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BDC4" w14:textId="77777777" w:rsidR="0094667A" w:rsidRDefault="0094667A">
      <w:pPr>
        <w:pStyle w:val="BodyText"/>
        <w:spacing w:after="0"/>
        <w:ind w:right="-7"/>
        <w:rPr>
          <w:rFonts w:ascii="GHEA Grapalat" w:hAnsi="GHEA Grapalat" w:cs="Sylfaen"/>
          <w:i/>
          <w:sz w:val="20"/>
          <w:szCs w:val="20"/>
        </w:rPr>
      </w:pPr>
    </w:p>
    <w:p w14:paraId="75A2DE4B" w14:textId="77777777" w:rsidR="0094667A" w:rsidRDefault="0094667A">
      <w:pPr>
        <w:pStyle w:val="BodyTextIndent"/>
        <w:spacing w:line="240" w:lineRule="auto"/>
        <w:jc w:val="center"/>
        <w:rPr>
          <w:rFonts w:ascii="GHEA Grapalat" w:hAnsi="GHEA Grapalat"/>
          <w:i w:val="0"/>
          <w:lang w:val="af-ZA"/>
        </w:rPr>
      </w:pPr>
    </w:p>
    <w:p w14:paraId="0436D823" w14:textId="77777777"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470E77FA" w14:textId="77777777"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111D93AE" w14:textId="77777777" w:rsidR="0094667A" w:rsidRDefault="0094667A">
      <w:pPr>
        <w:pStyle w:val="BodyTextIndent"/>
        <w:spacing w:line="240" w:lineRule="auto"/>
        <w:jc w:val="center"/>
        <w:rPr>
          <w:rFonts w:ascii="GHEA Grapalat" w:hAnsi="GHEA Grapalat"/>
          <w:i w:val="0"/>
          <w:lang w:val="af-ZA"/>
        </w:rPr>
      </w:pPr>
    </w:p>
    <w:p w14:paraId="36B7363B" w14:textId="77777777"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DA83BDE" w14:textId="1F7BF611" w:rsidR="0094667A" w:rsidRDefault="00627F2B">
      <w:pPr>
        <w:pStyle w:val="Heading1"/>
        <w:rPr>
          <w:rFonts w:ascii="GHEA Grapalat" w:hAnsi="GHEA Grapalat"/>
          <w:sz w:val="20"/>
          <w:lang w:val="af-ZA" w:eastAsia="en-US"/>
        </w:rPr>
      </w:pPr>
      <w:r>
        <w:rPr>
          <w:rFonts w:ascii="GHEA Grapalat" w:hAnsi="GHEA Grapalat"/>
          <w:sz w:val="20"/>
          <w:lang w:val="af-ZA" w:eastAsia="en-US"/>
        </w:rPr>
        <w:t>202</w:t>
      </w:r>
      <w:r w:rsidR="00240717">
        <w:rPr>
          <w:rFonts w:ascii="GHEA Grapalat" w:hAnsi="GHEA Grapalat"/>
          <w:sz w:val="20"/>
          <w:lang w:val="af-ZA" w:eastAsia="en-US"/>
        </w:rPr>
        <w:t>6</w:t>
      </w:r>
      <w:r>
        <w:rPr>
          <w:rFonts w:ascii="GHEA Grapalat" w:hAnsi="GHEA Grapalat"/>
          <w:sz w:val="20"/>
          <w:lang w:val="af-ZA" w:eastAsia="en-US"/>
        </w:rPr>
        <w:t xml:space="preserve"> թվականի </w:t>
      </w:r>
      <w:r w:rsidR="004D0D63">
        <w:rPr>
          <w:rFonts w:ascii="GHEA Grapalat" w:hAnsi="GHEA Grapalat"/>
          <w:sz w:val="20"/>
          <w:lang w:val="af-ZA" w:eastAsia="en-US"/>
        </w:rPr>
        <w:t></w:t>
      </w:r>
      <w:r w:rsidR="00240717">
        <w:rPr>
          <w:rFonts w:ascii="GHEA Grapalat" w:hAnsi="GHEA Grapalat"/>
          <w:sz w:val="20"/>
          <w:lang w:val="af-ZA" w:eastAsia="en-US"/>
        </w:rPr>
        <w:t>հունվարի</w:t>
      </w:r>
      <w:r w:rsidR="004D0D63">
        <w:rPr>
          <w:rFonts w:ascii="GHEA Grapalat" w:hAnsi="GHEA Grapalat"/>
          <w:sz w:val="20"/>
          <w:lang w:val="af-ZA" w:eastAsia="en-US"/>
        </w:rPr>
        <w:t xml:space="preserve"> </w:t>
      </w:r>
      <w:r w:rsidR="00240717">
        <w:rPr>
          <w:rFonts w:ascii="GHEA Grapalat" w:hAnsi="GHEA Grapalat"/>
          <w:sz w:val="20"/>
          <w:lang w:val="af-ZA" w:eastAsia="en-US"/>
        </w:rPr>
        <w:t>2</w:t>
      </w:r>
      <w:r w:rsidR="003B5E56">
        <w:rPr>
          <w:rFonts w:ascii="GHEA Grapalat" w:hAnsi="GHEA Grapalat"/>
          <w:sz w:val="20"/>
          <w:lang w:val="af-ZA" w:eastAsia="en-US"/>
        </w:rPr>
        <w:t>2</w:t>
      </w:r>
      <w:r w:rsidR="00AB590E">
        <w:rPr>
          <w:rFonts w:ascii="GHEA Grapalat" w:hAnsi="GHEA Grapalat"/>
          <w:sz w:val="20"/>
          <w:lang w:val="af-ZA" w:eastAsia="en-US"/>
        </w:rPr>
        <w:t xml:space="preserve"> </w:t>
      </w:r>
      <w:r>
        <w:rPr>
          <w:rFonts w:ascii="GHEA Grapalat" w:hAnsi="GHEA Grapalat"/>
          <w:sz w:val="20"/>
          <w:lang w:val="af-ZA" w:eastAsia="en-US"/>
        </w:rPr>
        <w:t>1</w:t>
      </w:r>
      <w:r w:rsidR="00AB590E">
        <w:rPr>
          <w:rFonts w:ascii="GHEA Grapalat" w:hAnsi="GHEA Grapalat"/>
          <w:sz w:val="20"/>
          <w:lang w:val="af-ZA" w:eastAsia="en-US"/>
        </w:rPr>
        <w:t></w:t>
      </w:r>
      <w:r>
        <w:rPr>
          <w:rFonts w:ascii="GHEA Grapalat" w:hAnsi="GHEA Grapalat"/>
          <w:sz w:val="20"/>
          <w:lang w:val="af-ZA" w:eastAsia="en-US"/>
        </w:rPr>
        <w:t xml:space="preserve"> որոշմամբ</w:t>
      </w:r>
    </w:p>
    <w:p w14:paraId="2A0D8399" w14:textId="77777777" w:rsidR="0094667A" w:rsidRDefault="0094667A">
      <w:pPr>
        <w:pStyle w:val="Heading1"/>
        <w:rPr>
          <w:rFonts w:ascii="GHEA Grapalat" w:hAnsi="GHEA Grapalat"/>
          <w:sz w:val="22"/>
          <w:szCs w:val="22"/>
          <w:lang w:val="af-ZA"/>
        </w:rPr>
      </w:pPr>
    </w:p>
    <w:p w14:paraId="637E5727" w14:textId="77777777" w:rsidR="0094667A" w:rsidRDefault="0094667A">
      <w:pPr>
        <w:pStyle w:val="BodyTextIndent"/>
        <w:spacing w:line="240" w:lineRule="auto"/>
        <w:jc w:val="center"/>
        <w:rPr>
          <w:rFonts w:ascii="GHEA Grapalat" w:hAnsi="GHEA Grapalat"/>
          <w:i w:val="0"/>
          <w:lang w:val="af-ZA"/>
        </w:rPr>
      </w:pPr>
    </w:p>
    <w:p w14:paraId="00E25374" w14:textId="25B45E58" w:rsidR="0094667A" w:rsidRDefault="00627F2B">
      <w:pPr>
        <w:pStyle w:val="BodyTextIndent"/>
        <w:spacing w:line="240" w:lineRule="auto"/>
        <w:jc w:val="center"/>
        <w:rPr>
          <w:rFonts w:ascii="GHEA Grapalat" w:hAnsi="GHEA Grapalat"/>
          <w:b/>
          <w:i w:val="0"/>
          <w:lang w:val="hy-AM"/>
        </w:rPr>
      </w:pPr>
      <w:r>
        <w:rPr>
          <w:rFonts w:ascii="GHEA Grapalat" w:hAnsi="GHEA Grapalat"/>
          <w:i w:val="0"/>
          <w:lang w:val="af-ZA"/>
        </w:rPr>
        <w:t xml:space="preserve">Ընթացակարգի ծածկագիրը` </w:t>
      </w:r>
      <w:r w:rsidR="00240717" w:rsidRPr="00240717">
        <w:rPr>
          <w:rFonts w:ascii="GHEA Grapalat" w:hAnsi="GHEA Grapalat"/>
          <w:b/>
          <w:bCs/>
          <w:i w:val="0"/>
          <w:lang w:val="en-US"/>
        </w:rPr>
        <w:t>ՁՈՐԱԿ</w:t>
      </w:r>
      <w:r w:rsidR="00240717" w:rsidRPr="00240717">
        <w:rPr>
          <w:rFonts w:ascii="GHEA Grapalat" w:hAnsi="GHEA Grapalat"/>
          <w:b/>
          <w:bCs/>
          <w:i w:val="0"/>
          <w:lang w:val="af-ZA"/>
        </w:rPr>
        <w:t>-</w:t>
      </w:r>
      <w:r w:rsidR="00240717" w:rsidRPr="00240717">
        <w:rPr>
          <w:rFonts w:ascii="GHEA Grapalat" w:hAnsi="GHEA Grapalat"/>
          <w:b/>
          <w:bCs/>
          <w:i w:val="0"/>
          <w:lang w:val="en-US"/>
        </w:rPr>
        <w:t>ՊՈԱԿ</w:t>
      </w:r>
      <w:r w:rsidR="00240717" w:rsidRPr="00240717">
        <w:rPr>
          <w:rFonts w:ascii="GHEA Grapalat" w:hAnsi="GHEA Grapalat"/>
          <w:b/>
          <w:bCs/>
          <w:i w:val="0"/>
          <w:lang w:val="af-ZA"/>
        </w:rPr>
        <w:t>-</w:t>
      </w:r>
      <w:r w:rsidR="00240717" w:rsidRPr="00240717">
        <w:rPr>
          <w:rFonts w:ascii="GHEA Grapalat" w:hAnsi="GHEA Grapalat"/>
          <w:b/>
          <w:bCs/>
          <w:i w:val="0"/>
          <w:lang w:val="en-US"/>
        </w:rPr>
        <w:t>ԳՀԱՊՁԲ</w:t>
      </w:r>
      <w:r w:rsidR="00240717" w:rsidRPr="00240717">
        <w:rPr>
          <w:rFonts w:ascii="GHEA Grapalat" w:hAnsi="GHEA Grapalat"/>
          <w:b/>
          <w:bCs/>
          <w:i w:val="0"/>
          <w:lang w:val="af-ZA"/>
        </w:rPr>
        <w:t>-26/1-1</w:t>
      </w:r>
    </w:p>
    <w:p w14:paraId="05A84C48" w14:textId="77777777" w:rsidR="0094667A" w:rsidRDefault="0094667A">
      <w:pPr>
        <w:pStyle w:val="BodyTextIndent"/>
        <w:spacing w:line="240" w:lineRule="auto"/>
        <w:jc w:val="center"/>
        <w:rPr>
          <w:rFonts w:ascii="GHEA Grapalat" w:hAnsi="GHEA Grapalat"/>
          <w:i w:val="0"/>
          <w:lang w:val="af-ZA"/>
        </w:rPr>
      </w:pPr>
    </w:p>
    <w:p w14:paraId="2483100B" w14:textId="77777777" w:rsidR="00E36EB5" w:rsidRDefault="00E36EB5">
      <w:pPr>
        <w:pStyle w:val="BodyTextIndent"/>
        <w:spacing w:line="240" w:lineRule="auto"/>
        <w:jc w:val="center"/>
        <w:rPr>
          <w:rFonts w:ascii="GHEA Grapalat" w:hAnsi="GHEA Grapalat"/>
          <w:i w:val="0"/>
          <w:lang w:val="af-ZA"/>
        </w:rPr>
      </w:pPr>
    </w:p>
    <w:p w14:paraId="530B4993"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Պատվիրատուն` </w:t>
      </w:r>
      <w:r w:rsidR="00E36EB5">
        <w:rPr>
          <w:rFonts w:ascii="GHEA Grapalat" w:hAnsi="GHEA Grapalat"/>
          <w:lang w:val="af-ZA"/>
        </w:rPr>
        <w:t></w:t>
      </w:r>
      <w:r>
        <w:rPr>
          <w:rFonts w:ascii="GHEA Grapalat" w:hAnsi="GHEA Grapalat"/>
          <w:lang w:val="hy-AM" w:eastAsia="ru-RU"/>
        </w:rPr>
        <w:t>ՁՈՐԱԿ</w:t>
      </w:r>
      <w:r w:rsidR="00E36EB5">
        <w:rPr>
          <w:rFonts w:ascii="GHEA Grapalat" w:hAnsi="GHEA Grapalat"/>
          <w:lang w:val="af-ZA"/>
        </w:rPr>
        <w:t xml:space="preserve"> </w:t>
      </w:r>
      <w:r>
        <w:rPr>
          <w:rFonts w:ascii="GHEA Grapalat" w:hAnsi="GHEA Grapalat"/>
          <w:lang w:val="hy-AM" w:eastAsia="ru-RU"/>
        </w:rPr>
        <w:t>ՇՈՒՐՋՕՐՅԱ</w:t>
      </w:r>
      <w:r>
        <w:rPr>
          <w:rFonts w:ascii="GHEA Grapalat" w:hAnsi="GHEA Grapalat"/>
          <w:lang w:val="af-ZA" w:eastAsia="ru-RU"/>
        </w:rPr>
        <w:t xml:space="preserve"> </w:t>
      </w:r>
      <w:r>
        <w:rPr>
          <w:rFonts w:ascii="GHEA Grapalat" w:hAnsi="GHEA Grapalat"/>
          <w:lang w:val="hy-AM" w:eastAsia="ru-RU"/>
        </w:rPr>
        <w:t>ՄԱՍՆԱԳԻՏԱՑՎԱԾ</w:t>
      </w:r>
      <w:r>
        <w:rPr>
          <w:rFonts w:ascii="GHEA Grapalat" w:hAnsi="GHEA Grapalat"/>
          <w:lang w:val="af-ZA" w:eastAsia="ru-RU"/>
        </w:rPr>
        <w:t xml:space="preserve"> </w:t>
      </w:r>
      <w:r>
        <w:rPr>
          <w:rFonts w:ascii="GHEA Grapalat" w:hAnsi="GHEA Grapalat"/>
          <w:lang w:val="hy-AM" w:eastAsia="ru-RU"/>
        </w:rPr>
        <w:t>ԽՆԱՄՔԻ</w:t>
      </w:r>
      <w:r>
        <w:rPr>
          <w:rFonts w:ascii="GHEA Grapalat" w:hAnsi="GHEA Grapalat"/>
          <w:lang w:val="af-ZA" w:eastAsia="ru-RU"/>
        </w:rPr>
        <w:t xml:space="preserve"> </w:t>
      </w:r>
      <w:r>
        <w:rPr>
          <w:rFonts w:ascii="GHEA Grapalat" w:hAnsi="GHEA Grapalat"/>
          <w:lang w:val="hy-AM" w:eastAsia="ru-RU"/>
        </w:rPr>
        <w:t>ԿԵՆՏՐՈՆ</w:t>
      </w:r>
      <w:r w:rsidR="00E36EB5">
        <w:rPr>
          <w:rFonts w:ascii="GHEA Grapalat" w:hAnsi="GHEA Grapalat"/>
          <w:lang w:val="af-ZA"/>
        </w:rPr>
        <w:t></w:t>
      </w:r>
      <w:r w:rsidR="00E36EB5">
        <w:rPr>
          <w:rFonts w:ascii="GHEA Grapalat" w:hAnsi="GHEA Grapalat"/>
          <w:lang w:val="af-ZA" w:eastAsia="ru-RU"/>
        </w:rPr>
        <w:t xml:space="preserve"> </w:t>
      </w:r>
      <w:r>
        <w:rPr>
          <w:rFonts w:ascii="GHEA Grapalat" w:hAnsi="GHEA Grapalat"/>
          <w:lang w:val="hy-AM" w:eastAsia="ru-RU"/>
        </w:rPr>
        <w:t>ՊՈԱԿ</w:t>
      </w:r>
      <w:r>
        <w:rPr>
          <w:rFonts w:ascii="GHEA Grapalat" w:hAnsi="GHEA Grapalat"/>
          <w:i w:val="0"/>
          <w:lang w:val="af-ZA"/>
        </w:rPr>
        <w:t>-ն, որը գտնվում է ք. Երևան, Շրջանցիկ թունել 52 հասցեում, հայտարարում է գնանշման հարցում, որն իրականացվում է մեկ փուլով:</w:t>
      </w:r>
    </w:p>
    <w:p w14:paraId="73126334" w14:textId="77777777" w:rsidR="0094667A" w:rsidRDefault="00627F2B">
      <w:pPr>
        <w:pStyle w:val="Heading1"/>
        <w:ind w:firstLine="708"/>
        <w:jc w:val="both"/>
        <w:rPr>
          <w:rFonts w:ascii="GHEA Grapalat" w:hAnsi="GHEA Grapalat"/>
          <w:sz w:val="22"/>
          <w:szCs w:val="22"/>
          <w:lang w:val="af-ZA"/>
        </w:rPr>
      </w:pPr>
      <w:r>
        <w:rPr>
          <w:rFonts w:ascii="GHEA Grapalat" w:hAnsi="GHEA Grapalat"/>
          <w:sz w:val="20"/>
          <w:lang w:val="af-ZA" w:eastAsia="en-US"/>
        </w:rPr>
        <w:t xml:space="preserve">Գնանշման հարցման ընտրված մասնակցին սահմանված կարգով կառաջարկվի </w:t>
      </w:r>
      <w:r>
        <w:rPr>
          <w:rFonts w:ascii="GHEA Grapalat" w:hAnsi="GHEA Grapalat"/>
          <w:sz w:val="20"/>
          <w:lang w:val="ru-RU" w:eastAsia="en-US"/>
        </w:rPr>
        <w:t>ա</w:t>
      </w:r>
      <w:r>
        <w:rPr>
          <w:rFonts w:ascii="GHEA Grapalat" w:hAnsi="GHEA Grapalat"/>
          <w:sz w:val="20"/>
          <w:lang w:val="af-ZA" w:eastAsia="en-US"/>
        </w:rPr>
        <w:t>ռողջապահական և լաբորատոր նյութերի մատակարարման պա</w:t>
      </w:r>
      <w:r w:rsidR="00D05450">
        <w:rPr>
          <w:rFonts w:ascii="GHEA Grapalat" w:hAnsi="GHEA Grapalat"/>
          <w:sz w:val="20"/>
          <w:lang w:val="af-ZA" w:eastAsia="en-US"/>
        </w:rPr>
        <w:t>յմանագիր (այսուհետ` պայմանագիր)</w:t>
      </w:r>
      <w:r>
        <w:rPr>
          <w:rFonts w:ascii="GHEA Grapalat" w:hAnsi="GHEA Grapalat"/>
          <w:sz w:val="20"/>
          <w:lang w:val="af-ZA" w:eastAsia="en-US"/>
        </w:rPr>
        <w:t>.</w:t>
      </w:r>
      <w:r>
        <w:rPr>
          <w:rFonts w:ascii="GHEA Grapalat" w:hAnsi="GHEA Grapalat"/>
          <w:sz w:val="22"/>
          <w:szCs w:val="22"/>
          <w:lang w:val="af-ZA"/>
        </w:rPr>
        <w:t xml:space="preserve"> </w:t>
      </w:r>
    </w:p>
    <w:p w14:paraId="2374BF79" w14:textId="0A5A2E0B" w:rsidR="0094667A" w:rsidRDefault="00627F2B">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w:t>
      </w:r>
      <w:r w:rsidR="003B5E56">
        <w:rPr>
          <w:rFonts w:ascii="GHEA Grapalat" w:hAnsi="GHEA Grapalat"/>
          <w:i w:val="0"/>
          <w:lang w:val="af-ZA"/>
        </w:rPr>
        <w:t xml:space="preserve"> </w:t>
      </w:r>
      <w:r>
        <w:rPr>
          <w:rFonts w:ascii="GHEA Grapalat" w:hAnsi="GHEA Grapalat"/>
          <w:i w:val="0"/>
          <w:lang w:val="af-ZA"/>
        </w:rPr>
        <w:t>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0E248EB" w14:textId="77777777" w:rsidR="0094667A" w:rsidRDefault="00627F2B">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4142F8C"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հայտեր ներկայացրած մասնակիցների թվից` նվազագույն գնային առաջարկ ներկայացրած մասնակցին ն</w:t>
      </w:r>
      <w:r w:rsidR="00781587">
        <w:rPr>
          <w:rFonts w:ascii="GHEA Grapalat" w:hAnsi="GHEA Grapalat"/>
          <w:i w:val="0"/>
          <w:lang w:val="af-ZA"/>
        </w:rPr>
        <w:t>ախապատվություն տալու սկզբունքով</w:t>
      </w:r>
      <w:r>
        <w:rPr>
          <w:rFonts w:ascii="GHEA Grapalat" w:hAnsi="GHEA Grapalat"/>
          <w:i w:val="0"/>
          <w:lang w:val="af-ZA"/>
        </w:rPr>
        <w:t xml:space="preserve">. </w:t>
      </w:r>
    </w:p>
    <w:p w14:paraId="6570CEF8"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հանդիպումը օրվա ընթացքում այցելել են. </w:t>
      </w:r>
    </w:p>
    <w:p w14:paraId="33C0FA61" w14:textId="52CCCBF1" w:rsidR="0094667A" w:rsidRDefault="00627F2B">
      <w:pPr>
        <w:pStyle w:val="BodyTextIndent"/>
        <w:spacing w:line="240" w:lineRule="auto"/>
        <w:rPr>
          <w:rFonts w:ascii="GHEA Grapalat" w:hAnsi="GHEA Grapalat"/>
          <w:b/>
          <w:bCs/>
          <w:i w:val="0"/>
          <w:sz w:val="22"/>
          <w:szCs w:val="22"/>
          <w:lang w:val="af-ZA"/>
        </w:rPr>
      </w:pPr>
      <w:r>
        <w:rPr>
          <w:rFonts w:ascii="GHEA Grapalat" w:hAnsi="GHEA Grapalat"/>
          <w:i w:val="0"/>
          <w:lang w:val="af-ZA"/>
        </w:rPr>
        <w:t xml:space="preserve">Սույն ընթացակարգին մասնակցության հայտերն անհրաժեշտ է ներկայացնել ք. Երևան, Շրջանցիկ թունել 52 հասցեով, փաստաթղթային ձևով մինչև սույն հայտարարության հրապարակման օրվանից հաշված </w:t>
      </w:r>
      <w:r w:rsidR="009E6F26" w:rsidRPr="009E6F26">
        <w:rPr>
          <w:rFonts w:ascii="GHEA Grapalat" w:hAnsi="GHEA Grapalat"/>
          <w:i w:val="0"/>
          <w:lang w:val="af-ZA"/>
        </w:rPr>
        <w:t></w:t>
      </w:r>
      <w:r w:rsidR="003B5E56">
        <w:rPr>
          <w:rFonts w:ascii="GHEA Grapalat" w:hAnsi="GHEA Grapalat"/>
          <w:i w:val="0"/>
          <w:lang w:val="hy-AM"/>
        </w:rPr>
        <w:t>փետրվարի</w:t>
      </w:r>
      <w:r w:rsidR="009E6F26" w:rsidRPr="009E6F26">
        <w:rPr>
          <w:rFonts w:ascii="GHEA Grapalat" w:hAnsi="GHEA Grapalat"/>
          <w:i w:val="0"/>
          <w:lang w:val="af-ZA"/>
        </w:rPr>
        <w:t xml:space="preserve"> </w:t>
      </w:r>
      <w:r w:rsidR="003B5E56">
        <w:rPr>
          <w:rFonts w:ascii="GHEA Grapalat" w:hAnsi="GHEA Grapalat"/>
          <w:i w:val="0"/>
          <w:lang w:val="af-ZA"/>
        </w:rPr>
        <w:t>2</w:t>
      </w:r>
      <w:r w:rsidR="009E6F26" w:rsidRPr="009E6F26">
        <w:rPr>
          <w:rFonts w:ascii="GHEA Grapalat" w:hAnsi="GHEA Grapalat"/>
          <w:i w:val="0"/>
          <w:lang w:val="af-ZA"/>
        </w:rPr>
        <w:t>-ին ժամը 17:30-ին.</w:t>
      </w:r>
      <w:r>
        <w:rPr>
          <w:rFonts w:ascii="GHEA Grapalat" w:hAnsi="GHEA Grapalat"/>
          <w:i w:val="0"/>
          <w:lang w:val="af-ZA"/>
        </w:rPr>
        <w:t xml:space="preserve">: Հայտերի բացումը տեղի-ը կանցկացվի </w:t>
      </w:r>
      <w:r>
        <w:rPr>
          <w:rFonts w:ascii="GHEA Grapalat" w:hAnsi="GHEA Grapalat"/>
          <w:b/>
          <w:bCs/>
          <w:i w:val="0"/>
          <w:sz w:val="22"/>
          <w:szCs w:val="22"/>
          <w:lang w:val="af-ZA"/>
        </w:rPr>
        <w:t>ք. Երևան, Շրջա</w:t>
      </w:r>
      <w:r w:rsidR="00D05450">
        <w:rPr>
          <w:rFonts w:ascii="GHEA Grapalat" w:hAnsi="GHEA Grapalat"/>
          <w:b/>
          <w:bCs/>
          <w:i w:val="0"/>
          <w:sz w:val="22"/>
          <w:szCs w:val="22"/>
          <w:lang w:val="af-ZA"/>
        </w:rPr>
        <w:t>նցիկ թունել 52 հասցեում, 202</w:t>
      </w:r>
      <w:r w:rsidR="003B5E56">
        <w:rPr>
          <w:rFonts w:ascii="GHEA Grapalat" w:hAnsi="GHEA Grapalat"/>
          <w:b/>
          <w:bCs/>
          <w:i w:val="0"/>
          <w:sz w:val="22"/>
          <w:szCs w:val="22"/>
          <w:lang w:val="af-ZA"/>
        </w:rPr>
        <w:t>6</w:t>
      </w:r>
      <w:r w:rsidR="00D05450">
        <w:rPr>
          <w:rFonts w:ascii="GHEA Grapalat" w:hAnsi="GHEA Grapalat"/>
          <w:b/>
          <w:bCs/>
          <w:i w:val="0"/>
          <w:sz w:val="22"/>
          <w:szCs w:val="22"/>
          <w:lang w:val="af-ZA"/>
        </w:rPr>
        <w:t>թ.</w:t>
      </w:r>
      <w:r>
        <w:rPr>
          <w:rFonts w:ascii="GHEA Grapalat" w:hAnsi="GHEA Grapalat"/>
          <w:b/>
          <w:bCs/>
          <w:i w:val="0"/>
          <w:sz w:val="22"/>
          <w:szCs w:val="22"/>
          <w:lang w:val="af-ZA"/>
        </w:rPr>
        <w:t xml:space="preserve"> </w:t>
      </w:r>
      <w:r w:rsidR="00D05450">
        <w:rPr>
          <w:rFonts w:ascii="GHEA Grapalat" w:hAnsi="GHEA Grapalat"/>
          <w:lang w:val="af-ZA"/>
        </w:rPr>
        <w:t></w:t>
      </w:r>
      <w:r w:rsidR="003B5E56">
        <w:rPr>
          <w:rFonts w:ascii="GHEA Grapalat" w:hAnsi="GHEA Grapalat"/>
          <w:b/>
          <w:bCs/>
          <w:i w:val="0"/>
          <w:sz w:val="22"/>
          <w:szCs w:val="22"/>
          <w:lang w:val="af-ZA"/>
        </w:rPr>
        <w:t>փետրվարի</w:t>
      </w:r>
      <w:r w:rsidR="00D05450">
        <w:rPr>
          <w:rFonts w:ascii="GHEA Grapalat" w:hAnsi="GHEA Grapalat"/>
          <w:lang w:val="af-ZA"/>
        </w:rPr>
        <w:t></w:t>
      </w:r>
      <w:r>
        <w:rPr>
          <w:rFonts w:ascii="GHEA Grapalat" w:hAnsi="GHEA Grapalat"/>
          <w:b/>
          <w:bCs/>
          <w:i w:val="0"/>
          <w:sz w:val="22"/>
          <w:szCs w:val="22"/>
          <w:lang w:val="af-ZA"/>
        </w:rPr>
        <w:t xml:space="preserve"> </w:t>
      </w:r>
      <w:r w:rsidR="003B5E56">
        <w:rPr>
          <w:rFonts w:ascii="GHEA Grapalat" w:hAnsi="GHEA Grapalat"/>
          <w:b/>
          <w:bCs/>
          <w:i w:val="0"/>
          <w:sz w:val="22"/>
          <w:szCs w:val="22"/>
          <w:lang w:val="af-ZA"/>
        </w:rPr>
        <w:t>2</w:t>
      </w:r>
      <w:r w:rsidR="00D05450">
        <w:rPr>
          <w:rFonts w:ascii="GHEA Grapalat" w:hAnsi="GHEA Grapalat"/>
          <w:b/>
          <w:bCs/>
          <w:i w:val="0"/>
          <w:sz w:val="22"/>
          <w:szCs w:val="22"/>
          <w:lang w:val="af-ZA"/>
        </w:rPr>
        <w:t>-ին ժամը 17:30</w:t>
      </w:r>
      <w:r>
        <w:rPr>
          <w:rFonts w:ascii="GHEA Grapalat" w:hAnsi="GHEA Grapalat"/>
          <w:b/>
          <w:bCs/>
          <w:i w:val="0"/>
          <w:sz w:val="22"/>
          <w:szCs w:val="22"/>
          <w:lang w:val="af-ZA"/>
        </w:rPr>
        <w:t xml:space="preserve">-ին. </w:t>
      </w:r>
    </w:p>
    <w:p w14:paraId="0D521F80" w14:textId="77777777" w:rsidR="0094667A" w:rsidRDefault="00627F2B">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228F372F" w14:textId="77777777" w:rsidR="0094667A" w:rsidRDefault="00627F2B">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proofErr w:type="spellStart"/>
      <w:r>
        <w:rPr>
          <w:rFonts w:ascii="GHEA Grapalat" w:hAnsi="GHEA Grapalat"/>
          <w:sz w:val="20"/>
          <w:szCs w:val="20"/>
          <w:lang w:val="hy-AM"/>
        </w:rPr>
        <w:t>արկումն</w:t>
      </w:r>
      <w:proofErr w:type="spellEnd"/>
      <w:r>
        <w:rPr>
          <w:rFonts w:ascii="GHEA Grapalat" w:hAnsi="GHEA Grapalat"/>
          <w:sz w:val="20"/>
          <w:szCs w:val="20"/>
          <w:lang w:val="hy-AM"/>
        </w:rPr>
        <w:t xml:space="preserve"> իրականացվում է </w:t>
      </w:r>
      <w:r>
        <w:rPr>
          <w:rFonts w:ascii="GHEA Grapalat" w:hAnsi="GHEA Grapalat"/>
          <w:sz w:val="20"/>
          <w:szCs w:val="20"/>
          <w:lang w:val="af-ZA"/>
        </w:rPr>
        <w:t xml:space="preserve"> "</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w:t>
      </w:r>
      <w:r w:rsidR="00781587">
        <w:rPr>
          <w:rFonts w:ascii="GHEA Grapalat" w:hAnsi="GHEA Grapalat"/>
          <w:sz w:val="20"/>
          <w:szCs w:val="20"/>
          <w:lang w:val="hy-AM"/>
        </w:rPr>
        <w:t>ն օրենսգրքով սահմանված կարգով</w:t>
      </w:r>
      <w:r>
        <w:rPr>
          <w:rFonts w:ascii="GHEA Grapalat" w:hAnsi="GHEA Grapalat"/>
          <w:sz w:val="20"/>
          <w:szCs w:val="20"/>
          <w:lang w:val="hy-AM"/>
        </w:rPr>
        <w:t>.</w:t>
      </w:r>
    </w:p>
    <w:p w14:paraId="6B44DD10" w14:textId="77777777" w:rsidR="0094667A" w:rsidRDefault="00627F2B">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Էդիտա Մանվելյանին:</w:t>
      </w:r>
    </w:p>
    <w:p w14:paraId="4BE1AA98" w14:textId="77777777" w:rsidR="0094667A" w:rsidRDefault="0094667A">
      <w:pPr>
        <w:pStyle w:val="BodyTextIndent"/>
        <w:spacing w:line="240" w:lineRule="auto"/>
        <w:ind w:firstLine="708"/>
        <w:rPr>
          <w:rFonts w:ascii="GHEA Grapalat" w:hAnsi="GHEA Grapalat"/>
          <w:i w:val="0"/>
          <w:lang w:val="af-ZA"/>
        </w:rPr>
      </w:pPr>
    </w:p>
    <w:p w14:paraId="2B5A65C2"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 Հեռախոս՝ </w:t>
      </w:r>
      <w:r>
        <w:rPr>
          <w:rFonts w:ascii="GHEA Grapalat" w:hAnsi="GHEA Grapalat"/>
          <w:i w:val="0"/>
          <w:lang w:val="af-ZA"/>
        </w:rPr>
        <w:tab/>
      </w:r>
      <w:r w:rsidR="005B070E">
        <w:rPr>
          <w:rFonts w:ascii="GHEA Grapalat" w:hAnsi="GHEA Grapalat"/>
          <w:i w:val="0"/>
          <w:lang w:val="af-ZA"/>
        </w:rPr>
        <w:t>077 021857</w:t>
      </w:r>
    </w:p>
    <w:p w14:paraId="45FE8377"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ab/>
      </w:r>
    </w:p>
    <w:p w14:paraId="50064AB7"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 Էլ. Փոստ      </w:t>
      </w:r>
      <w:r>
        <w:fldChar w:fldCharType="begin"/>
      </w:r>
      <w:r w:rsidRPr="00240717">
        <w:rPr>
          <w:lang w:val="af-ZA"/>
        </w:rPr>
        <w:instrText>HYPERLINK "mailto:dzorak2015@gmail.com"</w:instrText>
      </w:r>
      <w:r>
        <w:fldChar w:fldCharType="separate"/>
      </w:r>
      <w:r>
        <w:rPr>
          <w:rStyle w:val="Hyperlink"/>
          <w:rFonts w:ascii="GHEA Grapalat" w:hAnsi="GHEA Grapalat"/>
          <w:i w:val="0"/>
          <w:lang w:val="af-ZA"/>
        </w:rPr>
        <w:t>dzorak2015@gmail.com</w:t>
      </w:r>
      <w:r>
        <w:rPr>
          <w:rStyle w:val="Hyperlink"/>
          <w:rFonts w:ascii="GHEA Grapalat" w:hAnsi="GHEA Grapalat"/>
          <w:i w:val="0"/>
          <w:lang w:val="af-ZA"/>
        </w:rPr>
        <w:fldChar w:fldCharType="end"/>
      </w:r>
    </w:p>
    <w:p w14:paraId="1C6D2A32" w14:textId="77777777" w:rsidR="0094667A" w:rsidRDefault="0094667A">
      <w:pPr>
        <w:pStyle w:val="BodyTextIndent"/>
        <w:spacing w:line="240" w:lineRule="auto"/>
        <w:rPr>
          <w:rFonts w:ascii="GHEA Grapalat" w:hAnsi="GHEA Grapalat"/>
          <w:i w:val="0"/>
          <w:lang w:val="af-ZA"/>
        </w:rPr>
      </w:pPr>
    </w:p>
    <w:p w14:paraId="22F8803B" w14:textId="77777777" w:rsidR="0094667A" w:rsidRDefault="00627F2B">
      <w:pPr>
        <w:pStyle w:val="BodyTextIndent"/>
        <w:spacing w:line="240" w:lineRule="auto"/>
        <w:rPr>
          <w:rFonts w:ascii="GHEA Grapalat" w:hAnsi="GHEA Grapalat"/>
          <w:b/>
          <w:lang w:val="af-ZA"/>
        </w:rPr>
      </w:pPr>
      <w:r>
        <w:rPr>
          <w:rFonts w:ascii="GHEA Grapalat" w:hAnsi="GHEA Grapalat"/>
          <w:i w:val="0"/>
          <w:lang w:val="af-ZA"/>
        </w:rPr>
        <w:t xml:space="preserve">Պատվիրատու </w:t>
      </w:r>
      <w:r>
        <w:rPr>
          <w:rFonts w:ascii="GHEA Grapalat" w:hAnsi="GHEA Grapalat"/>
          <w:i w:val="0"/>
          <w:lang w:val="af-ZA"/>
        </w:rPr>
        <w:tab/>
      </w:r>
      <w:r w:rsidR="004D0D63" w:rsidRPr="004D0D63">
        <w:rPr>
          <w:rFonts w:ascii="GHEA Grapalat" w:hAnsi="GHEA Grapalat"/>
          <w:b/>
          <w:lang w:val="af-ZA"/>
        </w:rPr>
        <w:t>ՁՈՐԱԿ ՇՈՒՐՋՕՐՅԱ ՄԱՍՆԱԳԻՏԱՑՎԱԾ ԽՆԱՄՔԻ ԿԵՆՏՐՈՆ ՊՈԱԿ</w:t>
      </w:r>
    </w:p>
    <w:p w14:paraId="325C1686" w14:textId="77777777" w:rsidR="0094667A" w:rsidRDefault="0094667A">
      <w:pPr>
        <w:pStyle w:val="BodyTextIndent"/>
        <w:spacing w:line="240" w:lineRule="auto"/>
        <w:rPr>
          <w:rFonts w:ascii="GHEA Grapalat" w:hAnsi="GHEA Grapalat"/>
          <w:i w:val="0"/>
          <w:lang w:val="af-ZA"/>
        </w:rPr>
      </w:pPr>
    </w:p>
    <w:p w14:paraId="11D8EA46" w14:textId="77777777" w:rsidR="0094667A" w:rsidRDefault="0094667A">
      <w:pPr>
        <w:pStyle w:val="BodyTextIndent"/>
        <w:spacing w:line="240" w:lineRule="auto"/>
        <w:rPr>
          <w:rFonts w:ascii="GHEA Grapalat" w:hAnsi="GHEA Grapalat"/>
          <w:i w:val="0"/>
          <w:lang w:val="af-ZA"/>
        </w:rPr>
      </w:pPr>
    </w:p>
    <w:p w14:paraId="49A03FDE" w14:textId="77777777" w:rsidR="0094667A" w:rsidRDefault="00627F2B">
      <w:pPr>
        <w:pStyle w:val="BodyTextIndent"/>
        <w:spacing w:line="240" w:lineRule="auto"/>
        <w:rPr>
          <w:rFonts w:ascii="GHEA Grapalat" w:hAnsi="GHEA Grapalat"/>
          <w:i w:val="0"/>
          <w:lang w:val="hy-AM"/>
        </w:rPr>
      </w:pPr>
      <w:r>
        <w:rPr>
          <w:rFonts w:ascii="GHEA Grapalat" w:hAnsi="GHEA Grapalat"/>
          <w:i w:val="0"/>
          <w:lang w:val="hy-AM"/>
        </w:rPr>
        <w:t xml:space="preserve"> </w:t>
      </w:r>
    </w:p>
    <w:p w14:paraId="23BF0995" w14:textId="77777777" w:rsidR="0094667A" w:rsidRDefault="0094667A">
      <w:pPr>
        <w:pStyle w:val="BodyTextIndent"/>
        <w:spacing w:line="240" w:lineRule="auto"/>
        <w:jc w:val="center"/>
        <w:rPr>
          <w:rFonts w:ascii="GHEA Grapalat" w:hAnsi="GHEA Grapalat" w:cs="Sylfaen"/>
          <w:b/>
          <w:lang w:val="hy-AM"/>
        </w:rPr>
      </w:pPr>
    </w:p>
    <w:p w14:paraId="72DF5C1D" w14:textId="77777777" w:rsidR="0094667A" w:rsidRDefault="0094667A">
      <w:pPr>
        <w:pStyle w:val="BodyTextIndent"/>
        <w:spacing w:line="240" w:lineRule="auto"/>
        <w:jc w:val="center"/>
        <w:rPr>
          <w:rFonts w:ascii="GHEA Grapalat" w:hAnsi="GHEA Grapalat" w:cs="Sylfaen"/>
          <w:b/>
          <w:lang w:val="hy-AM"/>
        </w:rPr>
      </w:pPr>
    </w:p>
    <w:p w14:paraId="7DDDAD35" w14:textId="77777777" w:rsidR="0094667A" w:rsidRDefault="0094667A">
      <w:pPr>
        <w:pStyle w:val="BodyTextIndent"/>
        <w:spacing w:line="240" w:lineRule="auto"/>
        <w:jc w:val="center"/>
        <w:rPr>
          <w:rFonts w:ascii="GHEA Grapalat" w:hAnsi="GHEA Grapalat" w:cs="Sylfaen"/>
          <w:b/>
          <w:lang w:val="hy-AM"/>
        </w:rPr>
      </w:pPr>
    </w:p>
    <w:p w14:paraId="3C4AC104" w14:textId="77777777" w:rsidR="0094667A" w:rsidRDefault="0094667A">
      <w:pPr>
        <w:pStyle w:val="BodyTextIndent"/>
        <w:spacing w:line="240" w:lineRule="auto"/>
        <w:jc w:val="center"/>
        <w:rPr>
          <w:rFonts w:ascii="GHEA Grapalat" w:hAnsi="GHEA Grapalat" w:cs="Sylfaen"/>
          <w:b/>
          <w:lang w:val="hy-AM"/>
        </w:rPr>
      </w:pPr>
    </w:p>
    <w:p w14:paraId="1ADB8C8C" w14:textId="77777777" w:rsidR="0094667A" w:rsidRDefault="0094667A">
      <w:pPr>
        <w:pStyle w:val="BodyText"/>
        <w:spacing w:after="0"/>
        <w:jc w:val="right"/>
        <w:rPr>
          <w:rFonts w:ascii="GHEA Grapalat" w:hAnsi="GHEA Grapalat" w:cs="Sylfaen"/>
          <w:i/>
          <w:sz w:val="20"/>
          <w:szCs w:val="20"/>
          <w:lang w:val="af-ZA"/>
        </w:rPr>
      </w:pPr>
    </w:p>
    <w:p w14:paraId="73ABA562" w14:textId="77777777" w:rsidR="0094667A" w:rsidRDefault="0094667A">
      <w:pPr>
        <w:pStyle w:val="BodyText"/>
        <w:spacing w:after="0"/>
        <w:jc w:val="right"/>
        <w:rPr>
          <w:rFonts w:ascii="GHEA Grapalat" w:hAnsi="GHEA Grapalat" w:cs="Sylfaen"/>
          <w:i/>
          <w:sz w:val="20"/>
          <w:szCs w:val="20"/>
          <w:lang w:val="af-ZA"/>
        </w:rPr>
      </w:pPr>
    </w:p>
    <w:p w14:paraId="1AF4883B" w14:textId="77777777" w:rsidR="0094667A" w:rsidRDefault="0094667A">
      <w:pPr>
        <w:pStyle w:val="BodyText"/>
        <w:spacing w:after="0"/>
        <w:jc w:val="right"/>
        <w:rPr>
          <w:rFonts w:ascii="GHEA Grapalat" w:hAnsi="GHEA Grapalat" w:cs="Sylfaen"/>
          <w:i/>
          <w:sz w:val="20"/>
          <w:szCs w:val="20"/>
          <w:lang w:val="af-ZA"/>
        </w:rPr>
      </w:pPr>
    </w:p>
    <w:p w14:paraId="321AFB01" w14:textId="77777777" w:rsidR="0094667A" w:rsidRDefault="0094667A">
      <w:pPr>
        <w:pStyle w:val="BodyText"/>
        <w:spacing w:after="0"/>
        <w:jc w:val="right"/>
        <w:rPr>
          <w:rFonts w:ascii="GHEA Grapalat" w:hAnsi="GHEA Grapalat" w:cs="Sylfaen"/>
          <w:i/>
          <w:sz w:val="20"/>
          <w:szCs w:val="20"/>
          <w:lang w:val="af-ZA"/>
        </w:rPr>
      </w:pPr>
    </w:p>
    <w:p w14:paraId="501C1859" w14:textId="77777777" w:rsidR="0094667A" w:rsidRDefault="0094667A">
      <w:pPr>
        <w:pStyle w:val="BodyText"/>
        <w:spacing w:after="0"/>
        <w:jc w:val="right"/>
        <w:rPr>
          <w:rFonts w:ascii="GHEA Grapalat" w:hAnsi="GHEA Grapalat" w:cs="Sylfaen"/>
          <w:i/>
          <w:sz w:val="20"/>
          <w:szCs w:val="20"/>
          <w:lang w:val="af-ZA"/>
        </w:rPr>
      </w:pPr>
    </w:p>
    <w:p w14:paraId="60DEF701" w14:textId="77777777" w:rsidR="0094667A" w:rsidRDefault="0094667A">
      <w:pPr>
        <w:pStyle w:val="BodyText"/>
        <w:spacing w:after="0"/>
        <w:jc w:val="right"/>
        <w:rPr>
          <w:rFonts w:ascii="GHEA Grapalat" w:hAnsi="GHEA Grapalat" w:cs="Sylfaen"/>
          <w:i/>
          <w:sz w:val="20"/>
          <w:szCs w:val="20"/>
          <w:lang w:val="af-ZA"/>
        </w:rPr>
      </w:pPr>
    </w:p>
    <w:p w14:paraId="64B6D80C" w14:textId="77777777" w:rsidR="0094667A" w:rsidRDefault="0094667A">
      <w:pPr>
        <w:pStyle w:val="BodyText"/>
        <w:spacing w:after="0"/>
        <w:jc w:val="right"/>
        <w:rPr>
          <w:rFonts w:ascii="GHEA Grapalat" w:hAnsi="GHEA Grapalat" w:cs="Sylfaen"/>
          <w:i/>
          <w:sz w:val="20"/>
          <w:szCs w:val="20"/>
          <w:lang w:val="af-ZA"/>
        </w:rPr>
      </w:pPr>
    </w:p>
    <w:p w14:paraId="558B39C5" w14:textId="77777777" w:rsidR="0094667A" w:rsidRDefault="0094667A">
      <w:pPr>
        <w:pStyle w:val="BodyText"/>
        <w:spacing w:after="0"/>
        <w:jc w:val="right"/>
        <w:rPr>
          <w:rFonts w:ascii="GHEA Grapalat" w:hAnsi="GHEA Grapalat" w:cs="Sylfaen"/>
          <w:i/>
          <w:sz w:val="20"/>
          <w:szCs w:val="20"/>
          <w:lang w:val="af-ZA"/>
        </w:rPr>
      </w:pPr>
    </w:p>
    <w:p w14:paraId="59342C9B" w14:textId="77777777" w:rsidR="0094667A" w:rsidRDefault="0094667A" w:rsidP="00781587">
      <w:pPr>
        <w:pStyle w:val="BodyText"/>
        <w:spacing w:after="0"/>
        <w:jc w:val="right"/>
        <w:rPr>
          <w:rFonts w:ascii="GHEA Grapalat" w:hAnsi="GHEA Grapalat" w:cs="Sylfaen"/>
          <w:i/>
          <w:sz w:val="20"/>
          <w:szCs w:val="20"/>
          <w:lang w:val="af-ZA"/>
        </w:rPr>
      </w:pPr>
    </w:p>
    <w:p w14:paraId="41A021AE" w14:textId="77777777" w:rsidR="0094667A" w:rsidRDefault="00627F2B" w:rsidP="00781587">
      <w:pPr>
        <w:pStyle w:val="BodyText"/>
        <w:spacing w:after="0"/>
        <w:jc w:val="right"/>
        <w:rPr>
          <w:rFonts w:ascii="GHEA Grapalat" w:hAnsi="GHEA Grapalat" w:cs="Sylfaen"/>
          <w:i/>
          <w:sz w:val="20"/>
          <w:szCs w:val="20"/>
          <w:lang w:val="af-ZA"/>
        </w:rPr>
      </w:pPr>
      <w:proofErr w:type="spellStart"/>
      <w:r>
        <w:rPr>
          <w:rFonts w:ascii="GHEA Grapalat" w:hAnsi="GHEA Grapalat" w:cs="Sylfaen"/>
          <w:i/>
          <w:sz w:val="20"/>
          <w:szCs w:val="20"/>
        </w:rPr>
        <w:lastRenderedPageBreak/>
        <w:t>Հաստատված</w:t>
      </w:r>
      <w:proofErr w:type="spellEnd"/>
      <w:r>
        <w:rPr>
          <w:rFonts w:ascii="GHEA Grapalat" w:hAnsi="GHEA Grapalat" w:cs="Sylfaen"/>
          <w:i/>
          <w:sz w:val="20"/>
          <w:szCs w:val="20"/>
          <w:lang w:val="af-ZA"/>
        </w:rPr>
        <w:t xml:space="preserve"> </w:t>
      </w:r>
      <w:r>
        <w:rPr>
          <w:rFonts w:ascii="GHEA Grapalat" w:hAnsi="GHEA Grapalat" w:cs="Sylfaen"/>
          <w:i/>
          <w:sz w:val="20"/>
          <w:szCs w:val="20"/>
        </w:rPr>
        <w:t>է</w:t>
      </w:r>
    </w:p>
    <w:p w14:paraId="3738F537" w14:textId="32D63998" w:rsidR="0094667A" w:rsidRDefault="00240717" w:rsidP="00781587">
      <w:pPr>
        <w:pStyle w:val="BodyTextIndent"/>
        <w:spacing w:line="240" w:lineRule="auto"/>
        <w:jc w:val="right"/>
        <w:rPr>
          <w:rFonts w:ascii="GHEA Grapalat" w:hAnsi="GHEA Grapalat"/>
          <w:b/>
          <w:i w:val="0"/>
          <w:lang w:val="hy-AM"/>
        </w:rPr>
      </w:pPr>
      <w:r w:rsidRPr="00240717">
        <w:rPr>
          <w:rFonts w:ascii="GHEA Grapalat" w:hAnsi="GHEA Grapalat"/>
          <w:b/>
          <w:bCs/>
          <w:i w:val="0"/>
          <w:lang w:val="en-US"/>
        </w:rPr>
        <w:t>ՁՈՐԱԿ</w:t>
      </w:r>
      <w:r w:rsidRPr="003B5E56">
        <w:rPr>
          <w:rFonts w:ascii="GHEA Grapalat" w:hAnsi="GHEA Grapalat"/>
          <w:b/>
          <w:bCs/>
          <w:i w:val="0"/>
          <w:lang w:val="af-ZA"/>
        </w:rPr>
        <w:t>-</w:t>
      </w:r>
      <w:r w:rsidRPr="00240717">
        <w:rPr>
          <w:rFonts w:ascii="GHEA Grapalat" w:hAnsi="GHEA Grapalat"/>
          <w:b/>
          <w:bCs/>
          <w:i w:val="0"/>
          <w:lang w:val="en-US"/>
        </w:rPr>
        <w:t>ՊՈԱԿ</w:t>
      </w:r>
      <w:r w:rsidRPr="003B5E56">
        <w:rPr>
          <w:rFonts w:ascii="GHEA Grapalat" w:hAnsi="GHEA Grapalat"/>
          <w:b/>
          <w:bCs/>
          <w:i w:val="0"/>
          <w:lang w:val="af-ZA"/>
        </w:rPr>
        <w:t>-</w:t>
      </w:r>
      <w:r w:rsidRPr="00240717">
        <w:rPr>
          <w:rFonts w:ascii="GHEA Grapalat" w:hAnsi="GHEA Grapalat"/>
          <w:b/>
          <w:bCs/>
          <w:i w:val="0"/>
          <w:lang w:val="en-US"/>
        </w:rPr>
        <w:t>ԳՀԱՊՁԲ</w:t>
      </w:r>
      <w:r w:rsidRPr="003B5E56">
        <w:rPr>
          <w:rFonts w:ascii="GHEA Grapalat" w:hAnsi="GHEA Grapalat"/>
          <w:b/>
          <w:bCs/>
          <w:i w:val="0"/>
          <w:lang w:val="af-ZA"/>
        </w:rPr>
        <w:t>-26/1-1</w:t>
      </w:r>
    </w:p>
    <w:p w14:paraId="1F241321" w14:textId="77777777" w:rsidR="0094667A" w:rsidRDefault="00627F2B" w:rsidP="007815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Գնանշման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գնահատող</w:t>
      </w:r>
      <w:r>
        <w:rPr>
          <w:rFonts w:ascii="GHEA Grapalat" w:hAnsi="GHEA Grapalat" w:cs="Sylfaen"/>
          <w:i/>
          <w:sz w:val="20"/>
          <w:szCs w:val="20"/>
          <w:lang w:val="af-ZA"/>
        </w:rPr>
        <w:t xml:space="preserve"> </w:t>
      </w:r>
      <w:r>
        <w:rPr>
          <w:rFonts w:ascii="GHEA Grapalat" w:hAnsi="GHEA Grapalat" w:cs="Sylfaen"/>
          <w:i/>
          <w:sz w:val="20"/>
          <w:szCs w:val="20"/>
          <w:lang w:val="hy-AM"/>
        </w:rPr>
        <w:t>հանձնաժողովի</w:t>
      </w:r>
    </w:p>
    <w:p w14:paraId="45FE8BCA" w14:textId="4117F973" w:rsidR="0094667A" w:rsidRDefault="00627F2B" w:rsidP="007815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202</w:t>
      </w:r>
      <w:r w:rsidR="003B5E56">
        <w:rPr>
          <w:rFonts w:ascii="GHEA Grapalat" w:hAnsi="GHEA Grapalat" w:cs="Sylfaen"/>
          <w:i/>
          <w:sz w:val="20"/>
          <w:szCs w:val="20"/>
          <w:lang w:val="af-ZA"/>
        </w:rPr>
        <w:t>6</w:t>
      </w:r>
      <w:r>
        <w:rPr>
          <w:rFonts w:ascii="GHEA Grapalat" w:hAnsi="GHEA Grapalat" w:cs="Sylfaen"/>
          <w:i/>
          <w:sz w:val="20"/>
          <w:szCs w:val="20"/>
          <w:lang w:val="af-ZA"/>
        </w:rPr>
        <w:t xml:space="preserve"> </w:t>
      </w:r>
      <w:r>
        <w:rPr>
          <w:rFonts w:ascii="GHEA Grapalat" w:hAnsi="GHEA Grapalat" w:cs="Sylfaen"/>
          <w:i/>
          <w:sz w:val="20"/>
          <w:szCs w:val="20"/>
          <w:lang w:val="hy-AM"/>
        </w:rPr>
        <w:t>թվականի</w:t>
      </w:r>
      <w:r>
        <w:rPr>
          <w:rFonts w:ascii="GHEA Grapalat" w:hAnsi="GHEA Grapalat" w:cs="Sylfaen"/>
          <w:i/>
          <w:sz w:val="20"/>
          <w:szCs w:val="20"/>
          <w:lang w:val="af-ZA"/>
        </w:rPr>
        <w:t xml:space="preserve"> </w:t>
      </w:r>
      <w:r w:rsidR="004D0D63">
        <w:rPr>
          <w:rFonts w:ascii="GHEA Grapalat" w:hAnsi="GHEA Grapalat"/>
          <w:sz w:val="20"/>
          <w:lang w:val="af-ZA"/>
        </w:rPr>
        <w:t></w:t>
      </w:r>
      <w:r w:rsidR="003B5E56">
        <w:rPr>
          <w:rFonts w:ascii="GHEA Grapalat" w:hAnsi="GHEA Grapalat"/>
          <w:sz w:val="20"/>
          <w:lang w:val="af-ZA"/>
        </w:rPr>
        <w:t>հունվարի</w:t>
      </w:r>
      <w:r w:rsidR="004D0D63">
        <w:rPr>
          <w:rFonts w:ascii="GHEA Grapalat" w:hAnsi="GHEA Grapalat"/>
          <w:sz w:val="20"/>
          <w:lang w:val="af-ZA"/>
        </w:rPr>
        <w:t xml:space="preserve"> </w:t>
      </w:r>
      <w:r w:rsidR="003B5E56">
        <w:rPr>
          <w:rFonts w:ascii="GHEA Grapalat" w:hAnsi="GHEA Grapalat"/>
          <w:sz w:val="20"/>
          <w:lang w:val="af-ZA"/>
        </w:rPr>
        <w:t>22</w:t>
      </w:r>
      <w:r w:rsidR="004D0D63">
        <w:rPr>
          <w:rFonts w:ascii="GHEA Grapalat" w:hAnsi="GHEA Grapalat"/>
          <w:sz w:val="20"/>
          <w:lang w:val="af-ZA"/>
        </w:rPr>
        <w:t>-</w:t>
      </w:r>
      <w:r>
        <w:rPr>
          <w:rFonts w:ascii="GHEA Grapalat" w:hAnsi="GHEA Grapalat" w:cs="Sylfaen"/>
          <w:i/>
          <w:sz w:val="20"/>
          <w:szCs w:val="20"/>
          <w:lang w:val="af-ZA"/>
        </w:rPr>
        <w:t xml:space="preserve">ի N 1 </w:t>
      </w:r>
      <w:r>
        <w:rPr>
          <w:rFonts w:ascii="GHEA Grapalat" w:hAnsi="GHEA Grapalat" w:cs="Sylfaen"/>
          <w:i/>
          <w:sz w:val="20"/>
          <w:szCs w:val="20"/>
          <w:lang w:val="hy-AM"/>
        </w:rPr>
        <w:t>որոշմամբ</w:t>
      </w:r>
    </w:p>
    <w:p w14:paraId="5145A411" w14:textId="77777777" w:rsidR="0094667A" w:rsidRDefault="0094667A">
      <w:pPr>
        <w:pStyle w:val="BodyText"/>
        <w:spacing w:line="480" w:lineRule="auto"/>
        <w:ind w:right="-7" w:firstLine="567"/>
        <w:jc w:val="center"/>
        <w:rPr>
          <w:rFonts w:ascii="GHEA Grapalat" w:hAnsi="GHEA Grapalat" w:cs="Sylfaen"/>
          <w:i/>
          <w:sz w:val="20"/>
          <w:szCs w:val="20"/>
          <w:lang w:val="af-ZA"/>
        </w:rPr>
      </w:pPr>
    </w:p>
    <w:p w14:paraId="77B3F84A" w14:textId="77777777" w:rsidR="0094667A" w:rsidRDefault="0094667A">
      <w:pPr>
        <w:pStyle w:val="BodyText"/>
        <w:spacing w:after="0" w:line="480" w:lineRule="auto"/>
        <w:ind w:right="-7" w:firstLine="567"/>
        <w:jc w:val="center"/>
        <w:rPr>
          <w:rFonts w:ascii="GHEA Grapalat" w:hAnsi="GHEA Grapalat"/>
          <w:sz w:val="20"/>
          <w:szCs w:val="20"/>
          <w:lang w:val="af-ZA"/>
        </w:rPr>
      </w:pPr>
    </w:p>
    <w:p w14:paraId="4E492019" w14:textId="77777777" w:rsidR="0094667A" w:rsidRDefault="00627F2B">
      <w:pPr>
        <w:pStyle w:val="BodyText"/>
        <w:tabs>
          <w:tab w:val="left" w:pos="5968"/>
        </w:tabs>
        <w:spacing w:after="0" w:line="480" w:lineRule="auto"/>
        <w:ind w:right="-7" w:firstLine="567"/>
        <w:rPr>
          <w:rFonts w:ascii="GHEA Grapalat" w:hAnsi="GHEA Grapalat"/>
          <w:sz w:val="20"/>
          <w:szCs w:val="20"/>
          <w:lang w:val="af-ZA"/>
        </w:rPr>
      </w:pPr>
      <w:r>
        <w:rPr>
          <w:rFonts w:ascii="GHEA Grapalat" w:hAnsi="GHEA Grapalat"/>
          <w:sz w:val="20"/>
          <w:szCs w:val="20"/>
          <w:lang w:val="af-ZA"/>
        </w:rPr>
        <w:tab/>
      </w:r>
    </w:p>
    <w:p w14:paraId="66614A9A" w14:textId="77777777" w:rsidR="0094667A" w:rsidRPr="00781587" w:rsidRDefault="00627F2B">
      <w:pPr>
        <w:pStyle w:val="BodyText"/>
        <w:spacing w:after="0" w:line="480" w:lineRule="auto"/>
        <w:ind w:right="-7" w:firstLine="567"/>
        <w:jc w:val="center"/>
        <w:rPr>
          <w:rFonts w:ascii="GHEA Grapalat" w:hAnsi="GHEA Grapalat"/>
          <w:b/>
          <w:sz w:val="20"/>
          <w:lang w:val="af-ZA"/>
        </w:rPr>
      </w:pPr>
      <w:r w:rsidRPr="00781587">
        <w:rPr>
          <w:rFonts w:ascii="GHEA Grapalat" w:hAnsi="GHEA Grapalat"/>
          <w:b/>
          <w:sz w:val="20"/>
          <w:lang w:val="af-ZA"/>
        </w:rPr>
        <w:t xml:space="preserve">ՀՐԱՎԵՐ </w:t>
      </w:r>
    </w:p>
    <w:p w14:paraId="3D77E8E3" w14:textId="77777777" w:rsidR="0094667A" w:rsidRDefault="0094667A">
      <w:pPr>
        <w:pStyle w:val="BodyText"/>
        <w:spacing w:after="0" w:line="480" w:lineRule="auto"/>
        <w:ind w:right="-7"/>
        <w:rPr>
          <w:rFonts w:ascii="GHEA Grapalat" w:hAnsi="GHEA Grapalat"/>
          <w:b/>
          <w:sz w:val="20"/>
          <w:lang w:val="af-ZA"/>
        </w:rPr>
      </w:pPr>
    </w:p>
    <w:p w14:paraId="3C2E185E" w14:textId="77777777" w:rsidR="0094667A" w:rsidRDefault="00627F2B" w:rsidP="004D0D63">
      <w:pPr>
        <w:pStyle w:val="BodyTextIndent"/>
        <w:spacing w:line="480" w:lineRule="auto"/>
        <w:jc w:val="center"/>
        <w:rPr>
          <w:rFonts w:ascii="GHEA Grapalat" w:hAnsi="GHEA Grapalat"/>
          <w:b/>
          <w:lang w:val="af-ZA"/>
        </w:rPr>
      </w:pPr>
      <w:r>
        <w:rPr>
          <w:rFonts w:ascii="GHEA Grapalat" w:hAnsi="GHEA Grapalat"/>
          <w:b/>
          <w:i w:val="0"/>
          <w:szCs w:val="24"/>
          <w:lang w:val="af-ZA"/>
        </w:rPr>
        <w:t xml:space="preserve">ԱՍՀՆ </w:t>
      </w:r>
      <w:r w:rsidR="004D0D63" w:rsidRPr="004D0D63">
        <w:rPr>
          <w:rFonts w:ascii="GHEA Grapalat" w:hAnsi="GHEA Grapalat"/>
          <w:b/>
          <w:i w:val="0"/>
          <w:szCs w:val="24"/>
          <w:lang w:val="af-ZA"/>
        </w:rPr>
        <w:t>ՁՈՐԱԿ ՇՈՒՐՋՕՐՅԱ ՄԱՍՆԱԳԻՏԱՑՎԱԾ ԽՆԱՄՔԻ ԿԵՆՏՐՈՆ ՊՈԱԿ</w:t>
      </w:r>
      <w:r>
        <w:rPr>
          <w:rFonts w:ascii="GHEA Grapalat" w:hAnsi="GHEA Grapalat"/>
          <w:b/>
          <w:lang w:val="af-ZA"/>
        </w:rPr>
        <w:t>-Ի ԿԱՐԻՔՆԵՐԻ ՀԱՄԱՐ ԱՌՈՂՋԱՊԱՀԱԿԱՆ ԵՎ ԼԱԲՈՐԱՏՈՐ ՆՅՈՒԹԵՐԻ ՁԵՌՔԲԵՐՄԱՆ ՆՊԱՏԱԿՈՎ ՀԱՅՏԱՐԱՐՎԱԾ ԳՆԱՆՇՄԱՆ ՀԱՐՑՄԱՆ</w:t>
      </w:r>
    </w:p>
    <w:p w14:paraId="4F69A810" w14:textId="77777777" w:rsidR="0094667A" w:rsidRDefault="0094667A">
      <w:pPr>
        <w:pStyle w:val="BodyText"/>
        <w:spacing w:line="480" w:lineRule="auto"/>
        <w:ind w:right="-7"/>
        <w:jc w:val="center"/>
        <w:rPr>
          <w:rFonts w:ascii="GHEA Grapalat" w:hAnsi="GHEA Grapalat"/>
          <w:b/>
          <w:sz w:val="20"/>
          <w:lang w:val="af-ZA"/>
        </w:rPr>
      </w:pPr>
    </w:p>
    <w:p w14:paraId="23614674" w14:textId="77777777" w:rsidR="0094667A" w:rsidRDefault="00627F2B">
      <w:pPr>
        <w:spacing w:line="480" w:lineRule="auto"/>
        <w:jc w:val="center"/>
        <w:rPr>
          <w:rFonts w:ascii="GHEA Grapalat" w:hAnsi="GHEA Grapalat" w:cs="Sylfaen"/>
          <w:i/>
          <w:sz w:val="20"/>
          <w:szCs w:val="20"/>
          <w:lang w:val="af-ZA"/>
        </w:rPr>
      </w:pPr>
      <w:r>
        <w:rPr>
          <w:rFonts w:ascii="GHEA Grapalat" w:hAnsi="GHEA Grapalat" w:cs="Sylfaen"/>
          <w:i/>
          <w:sz w:val="20"/>
          <w:szCs w:val="20"/>
          <w:lang w:val="hy-AM"/>
        </w:rPr>
        <w:t>Հարգելի</w:t>
      </w:r>
      <w:r>
        <w:rPr>
          <w:rFonts w:ascii="GHEA Grapalat" w:hAnsi="GHEA Grapalat" w:cs="Times Armenian"/>
          <w:i/>
          <w:sz w:val="20"/>
          <w:szCs w:val="20"/>
          <w:lang w:val="af-ZA"/>
        </w:rPr>
        <w:t xml:space="preserve"> </w:t>
      </w:r>
      <w:r>
        <w:rPr>
          <w:rFonts w:ascii="GHEA Grapalat" w:hAnsi="GHEA Grapalat" w:cs="Sylfaen"/>
          <w:i/>
          <w:sz w:val="20"/>
          <w:szCs w:val="20"/>
          <w:lang w:val="hy-AM"/>
        </w:rPr>
        <w:t>մասնակից</w:t>
      </w:r>
      <w:r>
        <w:rPr>
          <w:rFonts w:ascii="GHEA Grapalat" w:hAnsi="GHEA Grapalat" w:cs="Sylfaen"/>
          <w:i/>
          <w:sz w:val="20"/>
          <w:szCs w:val="20"/>
          <w:lang w:val="af-ZA"/>
        </w:rPr>
        <w:t xml:space="preserve"> </w:t>
      </w:r>
      <w:r>
        <w:rPr>
          <w:rFonts w:ascii="GHEA Grapalat" w:hAnsi="GHEA Grapalat" w:cs="Sylfaen"/>
          <w:i/>
          <w:sz w:val="20"/>
          <w:szCs w:val="20"/>
          <w:lang w:val="hy-AM"/>
        </w:rPr>
        <w:t>նախքան</w:t>
      </w:r>
      <w:r>
        <w:rPr>
          <w:rFonts w:ascii="GHEA Grapalat" w:hAnsi="GHEA Grapalat" w:cs="Times Armenian"/>
          <w:i/>
          <w:sz w:val="20"/>
          <w:szCs w:val="20"/>
          <w:lang w:val="af-ZA"/>
        </w:rPr>
        <w:t xml:space="preserve"> </w:t>
      </w:r>
      <w:r>
        <w:rPr>
          <w:rFonts w:ascii="GHEA Grapalat" w:hAnsi="GHEA Grapalat" w:cs="Sylfaen"/>
          <w:i/>
          <w:sz w:val="20"/>
          <w:szCs w:val="20"/>
          <w:lang w:val="hy-AM"/>
        </w:rPr>
        <w:t>հայտ</w:t>
      </w:r>
      <w:r>
        <w:rPr>
          <w:rFonts w:ascii="GHEA Grapalat" w:hAnsi="GHEA Grapalat" w:cs="Times Armenian"/>
          <w:i/>
          <w:sz w:val="20"/>
          <w:szCs w:val="20"/>
          <w:lang w:val="af-ZA"/>
        </w:rPr>
        <w:t xml:space="preserve"> </w:t>
      </w:r>
      <w:r>
        <w:rPr>
          <w:rFonts w:ascii="GHEA Grapalat" w:hAnsi="GHEA Grapalat" w:cs="Sylfaen"/>
          <w:i/>
          <w:sz w:val="20"/>
          <w:szCs w:val="20"/>
          <w:lang w:val="hy-AM"/>
        </w:rPr>
        <w:t>կազմելը</w:t>
      </w:r>
      <w:r>
        <w:rPr>
          <w:rFonts w:ascii="GHEA Grapalat" w:hAnsi="GHEA Grapalat" w:cs="Times Armenian"/>
          <w:i/>
          <w:sz w:val="20"/>
          <w:szCs w:val="20"/>
          <w:lang w:val="af-ZA"/>
        </w:rPr>
        <w:t xml:space="preserve"> </w:t>
      </w:r>
      <w:r>
        <w:rPr>
          <w:rFonts w:ascii="GHEA Grapalat" w:hAnsi="GHEA Grapalat" w:cs="Sylfaen"/>
          <w:i/>
          <w:sz w:val="20"/>
          <w:szCs w:val="20"/>
          <w:lang w:val="hy-AM"/>
        </w:rPr>
        <w:t>և</w:t>
      </w:r>
      <w:r>
        <w:rPr>
          <w:rFonts w:ascii="GHEA Grapalat" w:hAnsi="GHEA Grapalat" w:cs="Times Armenian"/>
          <w:i/>
          <w:sz w:val="20"/>
          <w:szCs w:val="20"/>
          <w:lang w:val="af-ZA"/>
        </w:rPr>
        <w:t xml:space="preserve"> </w:t>
      </w:r>
      <w:r>
        <w:rPr>
          <w:rFonts w:ascii="GHEA Grapalat" w:hAnsi="GHEA Grapalat" w:cs="Sylfaen"/>
          <w:i/>
          <w:sz w:val="20"/>
          <w:szCs w:val="20"/>
          <w:lang w:val="hy-AM"/>
        </w:rPr>
        <w:t>ներկայացնելը</w:t>
      </w:r>
      <w:r>
        <w:rPr>
          <w:rFonts w:ascii="GHEA Grapalat" w:hAnsi="GHEA Grapalat" w:cs="Times Armenian"/>
          <w:i/>
          <w:sz w:val="20"/>
          <w:szCs w:val="20"/>
          <w:lang w:val="af-ZA"/>
        </w:rPr>
        <w:t xml:space="preserve"> </w:t>
      </w:r>
      <w:r>
        <w:rPr>
          <w:rFonts w:ascii="GHEA Grapalat" w:hAnsi="GHEA Grapalat" w:cs="Sylfaen"/>
          <w:i/>
          <w:sz w:val="20"/>
          <w:szCs w:val="20"/>
          <w:lang w:val="hy-AM"/>
        </w:rPr>
        <w:t>խնդրում</w:t>
      </w:r>
      <w:r>
        <w:rPr>
          <w:rFonts w:ascii="GHEA Grapalat" w:hAnsi="GHEA Grapalat" w:cs="Times Armenian"/>
          <w:i/>
          <w:sz w:val="20"/>
          <w:szCs w:val="20"/>
          <w:lang w:val="af-ZA"/>
        </w:rPr>
        <w:t xml:space="preserve"> </w:t>
      </w:r>
      <w:r>
        <w:rPr>
          <w:rFonts w:ascii="GHEA Grapalat" w:hAnsi="GHEA Grapalat" w:cs="Sylfaen"/>
          <w:i/>
          <w:sz w:val="20"/>
          <w:szCs w:val="20"/>
          <w:lang w:val="hy-AM"/>
        </w:rPr>
        <w:t>ենք</w:t>
      </w:r>
      <w:r>
        <w:rPr>
          <w:rFonts w:ascii="GHEA Grapalat" w:hAnsi="GHEA Grapalat" w:cs="Times Armenian"/>
          <w:i/>
          <w:sz w:val="20"/>
          <w:szCs w:val="20"/>
          <w:lang w:val="af-ZA"/>
        </w:rPr>
        <w:t xml:space="preserve"> </w:t>
      </w:r>
      <w:r>
        <w:rPr>
          <w:rFonts w:ascii="GHEA Grapalat" w:hAnsi="GHEA Grapalat" w:cs="Sylfaen"/>
          <w:i/>
          <w:sz w:val="20"/>
          <w:szCs w:val="20"/>
          <w:lang w:val="hy-AM"/>
        </w:rPr>
        <w:t>մանրամասնորեն</w:t>
      </w:r>
      <w:r>
        <w:rPr>
          <w:rFonts w:ascii="GHEA Grapalat" w:hAnsi="GHEA Grapalat" w:cs="Times Armenian"/>
          <w:i/>
          <w:sz w:val="20"/>
          <w:szCs w:val="20"/>
          <w:lang w:val="af-ZA"/>
        </w:rPr>
        <w:t xml:space="preserve"> </w:t>
      </w:r>
      <w:r>
        <w:rPr>
          <w:rFonts w:ascii="GHEA Grapalat" w:hAnsi="GHEA Grapalat" w:cs="Sylfaen"/>
          <w:i/>
          <w:sz w:val="20"/>
          <w:szCs w:val="20"/>
          <w:lang w:val="hy-AM"/>
        </w:rPr>
        <w:t>ուսումնասիրել</w:t>
      </w:r>
      <w:r>
        <w:rPr>
          <w:rFonts w:ascii="GHEA Grapalat" w:hAnsi="GHEA Grapalat" w:cs="Times Armenian"/>
          <w:i/>
          <w:sz w:val="20"/>
          <w:szCs w:val="20"/>
          <w:lang w:val="af-ZA"/>
        </w:rPr>
        <w:t xml:space="preserve"> </w:t>
      </w:r>
      <w:r>
        <w:rPr>
          <w:rFonts w:ascii="GHEA Grapalat" w:hAnsi="GHEA Grapalat" w:cs="Sylfaen"/>
          <w:i/>
          <w:sz w:val="20"/>
          <w:szCs w:val="20"/>
          <w:lang w:val="hy-AM"/>
        </w:rPr>
        <w:t>սույն</w:t>
      </w:r>
      <w:r>
        <w:rPr>
          <w:rFonts w:ascii="GHEA Grapalat" w:hAnsi="GHEA Grapalat" w:cs="Times Armenian"/>
          <w:i/>
          <w:sz w:val="20"/>
          <w:szCs w:val="20"/>
          <w:lang w:val="af-ZA"/>
        </w:rPr>
        <w:t xml:space="preserve"> </w:t>
      </w:r>
      <w:r>
        <w:rPr>
          <w:rFonts w:ascii="GHEA Grapalat" w:hAnsi="GHEA Grapalat" w:cs="Sylfaen"/>
          <w:i/>
          <w:sz w:val="20"/>
          <w:szCs w:val="20"/>
          <w:lang w:val="hy-AM"/>
        </w:rPr>
        <w:t>հրավերը</w:t>
      </w:r>
      <w:r>
        <w:rPr>
          <w:rFonts w:ascii="GHEA Grapalat" w:hAnsi="GHEA Grapalat" w:cs="Times Armenian"/>
          <w:i/>
          <w:sz w:val="20"/>
          <w:szCs w:val="20"/>
          <w:lang w:val="af-ZA"/>
        </w:rPr>
        <w:t xml:space="preserve">, </w:t>
      </w:r>
      <w:r>
        <w:rPr>
          <w:rFonts w:ascii="GHEA Grapalat" w:hAnsi="GHEA Grapalat" w:cs="Sylfaen"/>
          <w:i/>
          <w:sz w:val="20"/>
          <w:szCs w:val="20"/>
          <w:lang w:val="hy-AM"/>
        </w:rPr>
        <w:t>քանի</w:t>
      </w:r>
      <w:r>
        <w:rPr>
          <w:rFonts w:ascii="GHEA Grapalat" w:hAnsi="GHEA Grapalat" w:cs="Times Armenian"/>
          <w:i/>
          <w:sz w:val="20"/>
          <w:szCs w:val="20"/>
          <w:lang w:val="af-ZA"/>
        </w:rPr>
        <w:t xml:space="preserve"> </w:t>
      </w:r>
      <w:r>
        <w:rPr>
          <w:rFonts w:ascii="GHEA Grapalat" w:hAnsi="GHEA Grapalat" w:cs="Sylfaen"/>
          <w:i/>
          <w:sz w:val="20"/>
          <w:szCs w:val="20"/>
          <w:lang w:val="hy-AM"/>
        </w:rPr>
        <w:t>որ</w:t>
      </w:r>
      <w:r>
        <w:rPr>
          <w:rFonts w:ascii="GHEA Grapalat" w:hAnsi="GHEA Grapalat" w:cs="Times Armenian"/>
          <w:i/>
          <w:sz w:val="20"/>
          <w:szCs w:val="20"/>
          <w:lang w:val="af-ZA"/>
        </w:rPr>
        <w:t xml:space="preserve"> </w:t>
      </w:r>
      <w:r>
        <w:rPr>
          <w:rFonts w:ascii="GHEA Grapalat" w:hAnsi="GHEA Grapalat" w:cs="Sylfaen"/>
          <w:i/>
          <w:sz w:val="20"/>
          <w:szCs w:val="20"/>
          <w:lang w:val="hy-AM"/>
        </w:rPr>
        <w:t>հրավերին</w:t>
      </w:r>
      <w:r>
        <w:rPr>
          <w:rFonts w:ascii="GHEA Grapalat" w:hAnsi="GHEA Grapalat" w:cs="Times Armenian"/>
          <w:i/>
          <w:sz w:val="20"/>
          <w:szCs w:val="20"/>
          <w:lang w:val="af-ZA"/>
        </w:rPr>
        <w:t xml:space="preserve"> </w:t>
      </w:r>
      <w:r>
        <w:rPr>
          <w:rFonts w:ascii="GHEA Grapalat" w:hAnsi="GHEA Grapalat" w:cs="Sylfaen"/>
          <w:i/>
          <w:sz w:val="20"/>
          <w:szCs w:val="20"/>
          <w:lang w:val="hy-AM"/>
        </w:rPr>
        <w:t>չհամապատասխանող</w:t>
      </w:r>
      <w:r>
        <w:rPr>
          <w:rFonts w:ascii="GHEA Grapalat" w:hAnsi="GHEA Grapalat" w:cs="Times Armenian"/>
          <w:i/>
          <w:sz w:val="20"/>
          <w:szCs w:val="20"/>
          <w:lang w:val="af-ZA"/>
        </w:rPr>
        <w:t xml:space="preserve"> </w:t>
      </w:r>
      <w:r>
        <w:rPr>
          <w:rFonts w:ascii="GHEA Grapalat" w:hAnsi="GHEA Grapalat" w:cs="Sylfaen"/>
          <w:i/>
          <w:sz w:val="20"/>
          <w:szCs w:val="20"/>
          <w:lang w:val="hy-AM"/>
        </w:rPr>
        <w:t>հայտերը</w:t>
      </w:r>
      <w:r>
        <w:rPr>
          <w:rFonts w:ascii="GHEA Grapalat" w:hAnsi="GHEA Grapalat" w:cs="Times Armenian"/>
          <w:i/>
          <w:sz w:val="20"/>
          <w:szCs w:val="20"/>
          <w:lang w:val="af-ZA"/>
        </w:rPr>
        <w:t xml:space="preserve"> </w:t>
      </w:r>
      <w:r>
        <w:rPr>
          <w:rFonts w:ascii="GHEA Grapalat" w:hAnsi="GHEA Grapalat" w:cs="Sylfaen"/>
          <w:i/>
          <w:sz w:val="20"/>
          <w:szCs w:val="20"/>
          <w:lang w:val="hy-AM"/>
        </w:rPr>
        <w:t>ենթակա</w:t>
      </w:r>
      <w:r>
        <w:rPr>
          <w:rFonts w:ascii="GHEA Grapalat" w:hAnsi="GHEA Grapalat" w:cs="Times Armenian"/>
          <w:i/>
          <w:sz w:val="20"/>
          <w:szCs w:val="20"/>
          <w:lang w:val="af-ZA"/>
        </w:rPr>
        <w:t xml:space="preserve"> </w:t>
      </w:r>
      <w:r>
        <w:rPr>
          <w:rFonts w:ascii="GHEA Grapalat" w:hAnsi="GHEA Grapalat" w:cs="Sylfaen"/>
          <w:i/>
          <w:sz w:val="20"/>
          <w:szCs w:val="20"/>
          <w:lang w:val="hy-AM"/>
        </w:rPr>
        <w:t>են</w:t>
      </w:r>
      <w:r>
        <w:rPr>
          <w:rFonts w:ascii="GHEA Grapalat" w:hAnsi="GHEA Grapalat" w:cs="Times Armenian"/>
          <w:i/>
          <w:sz w:val="20"/>
          <w:szCs w:val="20"/>
          <w:lang w:val="af-ZA"/>
        </w:rPr>
        <w:t xml:space="preserve"> </w:t>
      </w:r>
      <w:r>
        <w:rPr>
          <w:rFonts w:ascii="GHEA Grapalat" w:hAnsi="GHEA Grapalat" w:cs="Sylfaen"/>
          <w:i/>
          <w:sz w:val="20"/>
          <w:szCs w:val="20"/>
          <w:lang w:val="hy-AM"/>
        </w:rPr>
        <w:t>մերժման</w:t>
      </w:r>
      <w:r>
        <w:rPr>
          <w:rFonts w:ascii="GHEA Grapalat" w:hAnsi="GHEA Grapalat" w:cs="Sylfaen"/>
          <w:i/>
          <w:sz w:val="20"/>
          <w:szCs w:val="20"/>
          <w:lang w:val="af-ZA"/>
        </w:rPr>
        <w:t>:</w:t>
      </w:r>
    </w:p>
    <w:p w14:paraId="65D8A568" w14:textId="77777777" w:rsidR="0094667A" w:rsidRDefault="0094667A">
      <w:pPr>
        <w:spacing w:line="480" w:lineRule="auto"/>
        <w:ind w:firstLine="567"/>
        <w:jc w:val="center"/>
        <w:rPr>
          <w:rFonts w:ascii="GHEA Grapalat" w:hAnsi="GHEA Grapalat"/>
          <w:b/>
          <w:sz w:val="20"/>
          <w:szCs w:val="20"/>
          <w:lang w:val="af-ZA"/>
        </w:rPr>
      </w:pPr>
    </w:p>
    <w:p w14:paraId="434E7BBF" w14:textId="77777777" w:rsidR="0094667A" w:rsidRDefault="0094667A">
      <w:pPr>
        <w:spacing w:line="480" w:lineRule="auto"/>
        <w:ind w:firstLine="567"/>
        <w:jc w:val="center"/>
        <w:rPr>
          <w:rFonts w:ascii="GHEA Grapalat" w:hAnsi="GHEA Grapalat" w:cs="Sylfaen"/>
          <w:b/>
          <w:sz w:val="20"/>
          <w:szCs w:val="20"/>
          <w:lang w:val="af-ZA"/>
        </w:rPr>
      </w:pPr>
    </w:p>
    <w:p w14:paraId="34EE169E" w14:textId="77777777" w:rsidR="0094667A" w:rsidRDefault="0094667A">
      <w:pPr>
        <w:ind w:firstLine="567"/>
        <w:jc w:val="center"/>
        <w:rPr>
          <w:rFonts w:ascii="GHEA Grapalat" w:hAnsi="GHEA Grapalat" w:cs="Sylfaen"/>
          <w:b/>
          <w:sz w:val="20"/>
          <w:szCs w:val="20"/>
          <w:lang w:val="af-ZA"/>
        </w:rPr>
      </w:pPr>
    </w:p>
    <w:p w14:paraId="2CE68923" w14:textId="77777777" w:rsidR="0094667A" w:rsidRDefault="0094667A">
      <w:pPr>
        <w:ind w:firstLine="567"/>
        <w:jc w:val="center"/>
        <w:rPr>
          <w:rFonts w:ascii="GHEA Grapalat" w:hAnsi="GHEA Grapalat" w:cs="Sylfaen"/>
          <w:b/>
          <w:sz w:val="20"/>
          <w:szCs w:val="20"/>
          <w:lang w:val="af-ZA"/>
        </w:rPr>
      </w:pPr>
    </w:p>
    <w:p w14:paraId="2327C01C" w14:textId="77777777" w:rsidR="0094667A" w:rsidRDefault="0094667A">
      <w:pPr>
        <w:ind w:firstLine="567"/>
        <w:jc w:val="center"/>
        <w:rPr>
          <w:rFonts w:ascii="GHEA Grapalat" w:hAnsi="GHEA Grapalat" w:cs="Sylfaen"/>
          <w:b/>
          <w:sz w:val="20"/>
          <w:szCs w:val="20"/>
          <w:lang w:val="af-ZA"/>
        </w:rPr>
      </w:pPr>
    </w:p>
    <w:p w14:paraId="4701B515" w14:textId="77777777" w:rsidR="0094667A" w:rsidRDefault="0094667A">
      <w:pPr>
        <w:ind w:firstLine="567"/>
        <w:jc w:val="center"/>
        <w:rPr>
          <w:rFonts w:ascii="GHEA Grapalat" w:hAnsi="GHEA Grapalat" w:cs="Sylfaen"/>
          <w:b/>
          <w:sz w:val="20"/>
          <w:szCs w:val="20"/>
          <w:lang w:val="af-ZA"/>
        </w:rPr>
      </w:pPr>
    </w:p>
    <w:p w14:paraId="278CC856" w14:textId="77777777" w:rsidR="0094667A" w:rsidRDefault="0094667A">
      <w:pPr>
        <w:ind w:firstLine="567"/>
        <w:jc w:val="center"/>
        <w:rPr>
          <w:rFonts w:ascii="GHEA Grapalat" w:hAnsi="GHEA Grapalat" w:cs="Sylfaen"/>
          <w:b/>
          <w:sz w:val="20"/>
          <w:szCs w:val="20"/>
          <w:lang w:val="af-ZA"/>
        </w:rPr>
      </w:pPr>
    </w:p>
    <w:p w14:paraId="5EEE5FAF" w14:textId="77777777" w:rsidR="0094667A" w:rsidRDefault="0094667A">
      <w:pPr>
        <w:ind w:firstLine="567"/>
        <w:jc w:val="center"/>
        <w:rPr>
          <w:rFonts w:ascii="GHEA Grapalat" w:hAnsi="GHEA Grapalat" w:cs="Sylfaen"/>
          <w:b/>
          <w:sz w:val="20"/>
          <w:szCs w:val="20"/>
          <w:lang w:val="af-ZA"/>
        </w:rPr>
      </w:pPr>
    </w:p>
    <w:p w14:paraId="79D9B19C" w14:textId="77777777" w:rsidR="0094667A" w:rsidRDefault="0094667A">
      <w:pPr>
        <w:ind w:firstLine="567"/>
        <w:jc w:val="center"/>
        <w:rPr>
          <w:rFonts w:ascii="GHEA Grapalat" w:hAnsi="GHEA Grapalat" w:cs="Sylfaen"/>
          <w:b/>
          <w:sz w:val="20"/>
          <w:szCs w:val="20"/>
          <w:lang w:val="af-ZA"/>
        </w:rPr>
      </w:pPr>
    </w:p>
    <w:p w14:paraId="2F7FA33C" w14:textId="77777777" w:rsidR="0094667A" w:rsidRDefault="0094667A">
      <w:pPr>
        <w:ind w:firstLine="567"/>
        <w:jc w:val="center"/>
        <w:rPr>
          <w:rFonts w:ascii="GHEA Grapalat" w:hAnsi="GHEA Grapalat" w:cs="Sylfaen"/>
          <w:b/>
          <w:sz w:val="20"/>
          <w:szCs w:val="20"/>
          <w:lang w:val="af-ZA"/>
        </w:rPr>
      </w:pPr>
    </w:p>
    <w:p w14:paraId="4EA60E7C" w14:textId="77777777" w:rsidR="0094667A" w:rsidRDefault="0094667A">
      <w:pPr>
        <w:ind w:firstLine="567"/>
        <w:jc w:val="center"/>
        <w:rPr>
          <w:rFonts w:ascii="GHEA Grapalat" w:hAnsi="GHEA Grapalat" w:cs="Sylfaen"/>
          <w:b/>
          <w:sz w:val="20"/>
          <w:szCs w:val="20"/>
          <w:lang w:val="af-ZA"/>
        </w:rPr>
      </w:pPr>
    </w:p>
    <w:p w14:paraId="53869525" w14:textId="77777777" w:rsidR="0094667A" w:rsidRDefault="0094667A">
      <w:pPr>
        <w:ind w:firstLine="567"/>
        <w:jc w:val="center"/>
        <w:rPr>
          <w:rFonts w:ascii="GHEA Grapalat" w:hAnsi="GHEA Grapalat" w:cs="Sylfaen"/>
          <w:b/>
          <w:sz w:val="20"/>
          <w:szCs w:val="20"/>
          <w:lang w:val="af-ZA"/>
        </w:rPr>
      </w:pPr>
    </w:p>
    <w:p w14:paraId="6D148E12" w14:textId="77777777" w:rsidR="0094667A" w:rsidRDefault="0094667A">
      <w:pPr>
        <w:ind w:firstLine="567"/>
        <w:jc w:val="center"/>
        <w:rPr>
          <w:rFonts w:ascii="GHEA Grapalat" w:hAnsi="GHEA Grapalat" w:cs="Sylfaen"/>
          <w:b/>
          <w:sz w:val="20"/>
          <w:szCs w:val="20"/>
          <w:lang w:val="af-ZA"/>
        </w:rPr>
      </w:pPr>
    </w:p>
    <w:p w14:paraId="489B3C61" w14:textId="77777777" w:rsidR="0094667A" w:rsidRDefault="0094667A">
      <w:pPr>
        <w:ind w:firstLine="567"/>
        <w:jc w:val="center"/>
        <w:rPr>
          <w:rFonts w:ascii="GHEA Grapalat" w:hAnsi="GHEA Grapalat" w:cs="Sylfaen"/>
          <w:b/>
          <w:sz w:val="20"/>
          <w:szCs w:val="20"/>
          <w:lang w:val="af-ZA"/>
        </w:rPr>
      </w:pPr>
    </w:p>
    <w:p w14:paraId="06682830" w14:textId="77777777" w:rsidR="0094667A" w:rsidRDefault="0094667A">
      <w:pPr>
        <w:ind w:firstLine="567"/>
        <w:jc w:val="center"/>
        <w:rPr>
          <w:rFonts w:ascii="GHEA Grapalat" w:hAnsi="GHEA Grapalat" w:cs="Sylfaen"/>
          <w:b/>
          <w:sz w:val="20"/>
          <w:szCs w:val="20"/>
          <w:lang w:val="af-ZA"/>
        </w:rPr>
      </w:pPr>
    </w:p>
    <w:p w14:paraId="64DA6FD5" w14:textId="77777777" w:rsidR="0094667A" w:rsidRDefault="0094667A">
      <w:pPr>
        <w:ind w:firstLine="567"/>
        <w:jc w:val="center"/>
        <w:rPr>
          <w:rFonts w:ascii="GHEA Grapalat" w:hAnsi="GHEA Grapalat" w:cs="Sylfaen"/>
          <w:b/>
          <w:sz w:val="20"/>
          <w:szCs w:val="20"/>
          <w:lang w:val="af-ZA"/>
        </w:rPr>
      </w:pPr>
    </w:p>
    <w:p w14:paraId="2B0139A3" w14:textId="77777777" w:rsidR="0094667A" w:rsidRDefault="0094667A">
      <w:pPr>
        <w:ind w:firstLine="567"/>
        <w:jc w:val="center"/>
        <w:rPr>
          <w:rFonts w:ascii="GHEA Grapalat" w:hAnsi="GHEA Grapalat" w:cs="Sylfaen"/>
          <w:b/>
          <w:sz w:val="20"/>
          <w:szCs w:val="20"/>
          <w:lang w:val="af-ZA"/>
        </w:rPr>
      </w:pPr>
    </w:p>
    <w:p w14:paraId="690CF456" w14:textId="77777777" w:rsidR="0094667A" w:rsidRDefault="0094667A">
      <w:pPr>
        <w:ind w:firstLine="567"/>
        <w:jc w:val="center"/>
        <w:rPr>
          <w:rFonts w:ascii="GHEA Grapalat" w:hAnsi="GHEA Grapalat" w:cs="Sylfaen"/>
          <w:b/>
          <w:sz w:val="20"/>
          <w:szCs w:val="20"/>
          <w:lang w:val="af-ZA"/>
        </w:rPr>
      </w:pPr>
    </w:p>
    <w:p w14:paraId="31066414" w14:textId="77777777" w:rsidR="0094667A" w:rsidRDefault="0094667A">
      <w:pPr>
        <w:ind w:firstLine="567"/>
        <w:jc w:val="center"/>
        <w:rPr>
          <w:rFonts w:ascii="GHEA Grapalat" w:hAnsi="GHEA Grapalat" w:cs="Sylfaen"/>
          <w:b/>
          <w:sz w:val="20"/>
          <w:szCs w:val="20"/>
          <w:lang w:val="af-ZA"/>
        </w:rPr>
      </w:pPr>
    </w:p>
    <w:p w14:paraId="5D3A2F20" w14:textId="77777777" w:rsidR="0094667A" w:rsidRDefault="0094667A">
      <w:pPr>
        <w:ind w:firstLine="567"/>
        <w:jc w:val="center"/>
        <w:rPr>
          <w:rFonts w:ascii="GHEA Grapalat" w:hAnsi="GHEA Grapalat" w:cs="Sylfaen"/>
          <w:b/>
          <w:sz w:val="20"/>
          <w:szCs w:val="20"/>
          <w:lang w:val="af-ZA"/>
        </w:rPr>
      </w:pPr>
    </w:p>
    <w:p w14:paraId="1C2ED2FE" w14:textId="77777777" w:rsidR="0094667A" w:rsidRDefault="0094667A">
      <w:pPr>
        <w:ind w:firstLine="567"/>
        <w:jc w:val="center"/>
        <w:rPr>
          <w:rFonts w:ascii="GHEA Grapalat" w:hAnsi="GHEA Grapalat" w:cs="Sylfaen"/>
          <w:b/>
          <w:sz w:val="20"/>
          <w:szCs w:val="20"/>
          <w:lang w:val="af-ZA"/>
        </w:rPr>
      </w:pPr>
    </w:p>
    <w:p w14:paraId="4B61111F" w14:textId="77777777" w:rsidR="0094667A" w:rsidRDefault="0094667A">
      <w:pPr>
        <w:ind w:firstLine="567"/>
        <w:jc w:val="center"/>
        <w:rPr>
          <w:rFonts w:ascii="GHEA Grapalat" w:hAnsi="GHEA Grapalat" w:cs="Sylfaen"/>
          <w:b/>
          <w:sz w:val="20"/>
          <w:szCs w:val="20"/>
          <w:lang w:val="af-ZA"/>
        </w:rPr>
      </w:pPr>
    </w:p>
    <w:p w14:paraId="65DAAA9A" w14:textId="77777777" w:rsidR="0094667A" w:rsidRDefault="0094667A">
      <w:pPr>
        <w:ind w:firstLine="567"/>
        <w:jc w:val="center"/>
        <w:rPr>
          <w:rFonts w:ascii="GHEA Grapalat" w:hAnsi="GHEA Grapalat" w:cs="Sylfaen"/>
          <w:b/>
          <w:sz w:val="20"/>
          <w:szCs w:val="20"/>
          <w:lang w:val="af-ZA"/>
        </w:rPr>
      </w:pPr>
    </w:p>
    <w:p w14:paraId="10CFB5B5" w14:textId="77777777" w:rsidR="0094667A" w:rsidRDefault="0094667A">
      <w:pPr>
        <w:ind w:firstLine="567"/>
        <w:jc w:val="center"/>
        <w:rPr>
          <w:rFonts w:ascii="GHEA Grapalat" w:hAnsi="GHEA Grapalat" w:cs="Sylfaen"/>
          <w:b/>
          <w:sz w:val="20"/>
          <w:szCs w:val="20"/>
          <w:lang w:val="af-ZA"/>
        </w:rPr>
      </w:pPr>
    </w:p>
    <w:p w14:paraId="0B7A997A" w14:textId="77777777" w:rsidR="00F26B78" w:rsidRDefault="00F26B78">
      <w:pPr>
        <w:ind w:firstLine="567"/>
        <w:jc w:val="center"/>
        <w:rPr>
          <w:rFonts w:ascii="GHEA Grapalat" w:hAnsi="GHEA Grapalat" w:cs="Sylfaen"/>
          <w:b/>
          <w:sz w:val="20"/>
          <w:szCs w:val="20"/>
          <w:lang w:val="af-ZA"/>
        </w:rPr>
      </w:pPr>
    </w:p>
    <w:p w14:paraId="795EA40D" w14:textId="77777777" w:rsidR="00F26B78" w:rsidRDefault="00F26B78">
      <w:pPr>
        <w:ind w:firstLine="567"/>
        <w:jc w:val="center"/>
        <w:rPr>
          <w:rFonts w:ascii="GHEA Grapalat" w:hAnsi="GHEA Grapalat" w:cs="Sylfaen"/>
          <w:b/>
          <w:sz w:val="20"/>
          <w:szCs w:val="20"/>
          <w:lang w:val="af-ZA"/>
        </w:rPr>
      </w:pPr>
    </w:p>
    <w:p w14:paraId="3EC8728B" w14:textId="77777777" w:rsidR="00F26B78" w:rsidRDefault="00F26B78">
      <w:pPr>
        <w:ind w:firstLine="567"/>
        <w:jc w:val="center"/>
        <w:rPr>
          <w:rFonts w:ascii="GHEA Grapalat" w:hAnsi="GHEA Grapalat" w:cs="Sylfaen"/>
          <w:b/>
          <w:sz w:val="20"/>
          <w:szCs w:val="20"/>
          <w:lang w:val="af-ZA"/>
        </w:rPr>
      </w:pPr>
    </w:p>
    <w:p w14:paraId="7F0BE145" w14:textId="77777777" w:rsidR="003B5E56" w:rsidRDefault="003B5E56">
      <w:pPr>
        <w:ind w:firstLine="567"/>
        <w:jc w:val="center"/>
        <w:rPr>
          <w:rFonts w:ascii="GHEA Grapalat" w:hAnsi="GHEA Grapalat" w:cs="Sylfaen"/>
          <w:b/>
          <w:sz w:val="20"/>
          <w:szCs w:val="20"/>
          <w:lang w:val="af-ZA"/>
        </w:rPr>
      </w:pPr>
    </w:p>
    <w:p w14:paraId="4C685E32" w14:textId="77777777" w:rsidR="003B5E56" w:rsidRDefault="003B5E56">
      <w:pPr>
        <w:ind w:firstLine="567"/>
        <w:jc w:val="center"/>
        <w:rPr>
          <w:rFonts w:ascii="GHEA Grapalat" w:hAnsi="GHEA Grapalat" w:cs="Sylfaen"/>
          <w:b/>
          <w:sz w:val="20"/>
          <w:szCs w:val="20"/>
          <w:lang w:val="af-ZA"/>
        </w:rPr>
      </w:pPr>
    </w:p>
    <w:p w14:paraId="26AA3D94" w14:textId="77777777" w:rsidR="003B5E56" w:rsidRDefault="003B5E56">
      <w:pPr>
        <w:ind w:firstLine="567"/>
        <w:jc w:val="center"/>
        <w:rPr>
          <w:rFonts w:ascii="GHEA Grapalat" w:hAnsi="GHEA Grapalat" w:cs="Sylfaen"/>
          <w:b/>
          <w:sz w:val="20"/>
          <w:szCs w:val="20"/>
          <w:lang w:val="af-ZA"/>
        </w:rPr>
      </w:pPr>
    </w:p>
    <w:p w14:paraId="32001C84" w14:textId="77777777" w:rsidR="003B5E56" w:rsidRDefault="003B5E56">
      <w:pPr>
        <w:ind w:firstLine="567"/>
        <w:jc w:val="center"/>
        <w:rPr>
          <w:rFonts w:ascii="GHEA Grapalat" w:hAnsi="GHEA Grapalat" w:cs="Sylfaen"/>
          <w:b/>
          <w:sz w:val="20"/>
          <w:szCs w:val="20"/>
          <w:lang w:val="af-ZA"/>
        </w:rPr>
      </w:pPr>
    </w:p>
    <w:p w14:paraId="2ADF2706" w14:textId="77777777" w:rsidR="00F26B78" w:rsidRDefault="00F26B78">
      <w:pPr>
        <w:ind w:firstLine="567"/>
        <w:jc w:val="center"/>
        <w:rPr>
          <w:rFonts w:ascii="GHEA Grapalat" w:hAnsi="GHEA Grapalat" w:cs="Sylfaen"/>
          <w:b/>
          <w:sz w:val="20"/>
          <w:szCs w:val="20"/>
          <w:lang w:val="af-ZA"/>
        </w:rPr>
      </w:pPr>
    </w:p>
    <w:p w14:paraId="4DE8D391" w14:textId="77777777" w:rsidR="0094667A" w:rsidRDefault="0094667A">
      <w:pPr>
        <w:ind w:firstLine="567"/>
        <w:jc w:val="center"/>
        <w:rPr>
          <w:rFonts w:ascii="GHEA Grapalat" w:hAnsi="GHEA Grapalat" w:cs="Sylfaen"/>
          <w:b/>
          <w:sz w:val="20"/>
          <w:szCs w:val="20"/>
          <w:lang w:val="af-ZA"/>
        </w:rPr>
      </w:pPr>
    </w:p>
    <w:p w14:paraId="780938F7" w14:textId="77777777" w:rsidR="0094667A" w:rsidRDefault="00627F2B">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14DB4D06" w14:textId="77777777" w:rsidR="0094667A" w:rsidRDefault="0094667A">
      <w:pPr>
        <w:ind w:firstLine="567"/>
        <w:jc w:val="center"/>
        <w:rPr>
          <w:rFonts w:ascii="GHEA Grapalat" w:hAnsi="GHEA Grapalat"/>
          <w:i/>
          <w:sz w:val="20"/>
          <w:szCs w:val="20"/>
          <w:lang w:val="af-ZA"/>
        </w:rPr>
      </w:pPr>
    </w:p>
    <w:p w14:paraId="3C26AB3C" w14:textId="77777777" w:rsidR="0094667A" w:rsidRDefault="00627F2B">
      <w:pPr>
        <w:pStyle w:val="BodyTextIndent"/>
        <w:spacing w:line="240" w:lineRule="auto"/>
        <w:jc w:val="center"/>
        <w:rPr>
          <w:rFonts w:ascii="GHEA Grapalat" w:hAnsi="GHEA Grapalat"/>
          <w:b/>
          <w:i w:val="0"/>
          <w:szCs w:val="24"/>
          <w:lang w:val="af-ZA"/>
        </w:rPr>
      </w:pPr>
      <w:r>
        <w:rPr>
          <w:rFonts w:ascii="GHEA Grapalat" w:hAnsi="GHEA Grapalat"/>
          <w:b/>
          <w:i w:val="0"/>
          <w:szCs w:val="24"/>
          <w:lang w:val="af-ZA"/>
        </w:rPr>
        <w:t xml:space="preserve">ԱՍՀՆ </w:t>
      </w:r>
      <w:r w:rsidR="004D0D63" w:rsidRPr="004D0D63">
        <w:rPr>
          <w:rFonts w:ascii="GHEA Grapalat" w:hAnsi="GHEA Grapalat"/>
          <w:b/>
          <w:i w:val="0"/>
          <w:szCs w:val="24"/>
          <w:lang w:val="af-ZA"/>
        </w:rPr>
        <w:t>ՁՈՐԱԿ ՇՈՒՐՋՕՐՅԱ ՄԱՍՆԱԳԻՏԱՑՎԱԾ ԽՆԱՄՔԻ ԿԵՆՏՐՈՆ ՊՈԱԿ</w:t>
      </w:r>
      <w:r>
        <w:rPr>
          <w:rFonts w:ascii="GHEA Grapalat" w:hAnsi="GHEA Grapalat"/>
          <w:b/>
          <w:lang w:val="af-ZA"/>
        </w:rPr>
        <w:t>-Ի ԿԱՐԻՔՆԵՐԻ ՀԱՄԱՐ ԱՌՈՂՋԱՊԱՀԱԿԱՆ և ԼԱԲՈՐԱՏՈՐ ՆՅՈՒԹԵՐԻ ՁԵՌՔԲԵՐՄԱՆ ՆՊԱՏԱԿՈՎ ՀԱՅՏԱՐԱՐՎԱԾ ԳՆԱՆՇՄԱՆ ՀԱՐՑՄԱՆ</w:t>
      </w:r>
    </w:p>
    <w:p w14:paraId="3283DE49" w14:textId="77777777" w:rsidR="0094667A" w:rsidRDefault="0094667A">
      <w:pPr>
        <w:ind w:firstLine="567"/>
        <w:jc w:val="center"/>
        <w:rPr>
          <w:rFonts w:ascii="GHEA Grapalat" w:hAnsi="GHEA Grapalat"/>
          <w:i/>
          <w:sz w:val="20"/>
          <w:lang w:val="af-ZA"/>
        </w:rPr>
      </w:pPr>
    </w:p>
    <w:p w14:paraId="07F366EC" w14:textId="77777777" w:rsidR="0094667A" w:rsidRDefault="0094667A">
      <w:pPr>
        <w:ind w:firstLine="567"/>
        <w:jc w:val="center"/>
        <w:rPr>
          <w:rFonts w:ascii="GHEA Grapalat" w:hAnsi="GHEA Grapalat" w:cs="Sylfaen"/>
          <w:b/>
          <w:sz w:val="20"/>
          <w:szCs w:val="20"/>
          <w:lang w:val="af-ZA"/>
        </w:rPr>
      </w:pPr>
    </w:p>
    <w:p w14:paraId="1FC01B64" w14:textId="77777777" w:rsidR="0094667A" w:rsidRDefault="00627F2B">
      <w:pPr>
        <w:ind w:firstLine="567"/>
        <w:jc w:val="center"/>
        <w:rPr>
          <w:rFonts w:ascii="GHEA Grapalat" w:hAnsi="GHEA Grapalat"/>
          <w:sz w:val="20"/>
          <w:szCs w:val="20"/>
          <w:lang w:val="af-ZA"/>
        </w:rPr>
      </w:pPr>
      <w:r>
        <w:rPr>
          <w:rFonts w:ascii="GHEA Grapalat" w:hAnsi="GHEA Grapalat" w:cs="Sylfaen"/>
          <w:b/>
          <w:sz w:val="20"/>
          <w:szCs w:val="20"/>
        </w:rPr>
        <w:t>ՄԱՍ</w:t>
      </w:r>
      <w:r>
        <w:rPr>
          <w:rFonts w:ascii="GHEA Grapalat" w:hAnsi="GHEA Grapalat" w:cs="Times Armenian"/>
          <w:b/>
          <w:sz w:val="20"/>
          <w:szCs w:val="20"/>
          <w:lang w:val="af-ZA"/>
        </w:rPr>
        <w:t xml:space="preserve"> I.</w:t>
      </w:r>
    </w:p>
    <w:p w14:paraId="27E792E3" w14:textId="77777777" w:rsidR="00575528" w:rsidRDefault="00575528">
      <w:pPr>
        <w:ind w:firstLine="567"/>
        <w:jc w:val="both"/>
        <w:rPr>
          <w:rFonts w:ascii="GHEA Grapalat" w:hAnsi="GHEA Grapalat"/>
          <w:sz w:val="20"/>
          <w:szCs w:val="20"/>
          <w:lang w:val="af-ZA"/>
        </w:rPr>
      </w:pPr>
    </w:p>
    <w:p w14:paraId="79FAD3D8"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269E0D51"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18719C0B"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97C0DA3" w14:textId="77777777" w:rsidR="00575528" w:rsidRDefault="00575528" w:rsidP="00575528">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07241689"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0E8143F7"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10190511"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7. </w:t>
      </w:r>
    </w:p>
    <w:p w14:paraId="2AE428B5" w14:textId="77777777" w:rsidR="00575528" w:rsidRDefault="00575528" w:rsidP="00575528">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0DFA5ED4"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5914B1E6"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09F997F4"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4747257C" w14:textId="77777777" w:rsidR="00575528" w:rsidRPr="00240717" w:rsidRDefault="00575528" w:rsidP="00575528">
      <w:pPr>
        <w:rPr>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sidRPr="00240717">
        <w:rPr>
          <w:lang w:val="af-ZA"/>
        </w:rPr>
        <w:t xml:space="preserve"> </w:t>
      </w:r>
    </w:p>
    <w:p w14:paraId="0F75E895" w14:textId="77777777" w:rsidR="00575528" w:rsidRDefault="00575528">
      <w:pPr>
        <w:ind w:firstLine="567"/>
        <w:jc w:val="both"/>
        <w:rPr>
          <w:rFonts w:ascii="GHEA Grapalat" w:hAnsi="GHEA Grapalat"/>
          <w:sz w:val="20"/>
          <w:szCs w:val="20"/>
          <w:lang w:val="af-ZA"/>
        </w:rPr>
      </w:pPr>
    </w:p>
    <w:p w14:paraId="39684A23" w14:textId="77777777" w:rsidR="0094667A" w:rsidRDefault="0094667A">
      <w:pPr>
        <w:ind w:firstLine="567"/>
        <w:jc w:val="both"/>
        <w:rPr>
          <w:rFonts w:ascii="GHEA Grapalat" w:hAnsi="GHEA Grapalat"/>
          <w:sz w:val="20"/>
          <w:szCs w:val="20"/>
          <w:lang w:val="af-ZA"/>
        </w:rPr>
      </w:pPr>
    </w:p>
    <w:p w14:paraId="70F0E86B" w14:textId="77777777" w:rsidR="0094667A" w:rsidRDefault="00627F2B">
      <w:pPr>
        <w:ind w:firstLine="567"/>
        <w:jc w:val="center"/>
        <w:rPr>
          <w:rFonts w:ascii="GHEA Grapalat" w:hAnsi="GHEA Grapalat"/>
          <w:b/>
          <w:sz w:val="20"/>
          <w:szCs w:val="20"/>
          <w:lang w:val="af-ZA"/>
        </w:rPr>
      </w:pPr>
      <w:r>
        <w:rPr>
          <w:rFonts w:ascii="GHEA Grapalat" w:hAnsi="GHEA Grapalat" w:cs="Sylfaen"/>
          <w:b/>
          <w:sz w:val="20"/>
          <w:szCs w:val="20"/>
        </w:rPr>
        <w:t>ՄԱՍ</w:t>
      </w:r>
      <w:r>
        <w:rPr>
          <w:rFonts w:ascii="GHEA Grapalat" w:hAnsi="GHEA Grapalat" w:cs="Times Armenian"/>
          <w:b/>
          <w:sz w:val="20"/>
          <w:szCs w:val="20"/>
          <w:lang w:val="af-ZA"/>
        </w:rPr>
        <w:t xml:space="preserve"> II.  </w:t>
      </w:r>
      <w:r>
        <w:rPr>
          <w:rFonts w:ascii="GHEA Grapalat" w:hAnsi="GHEA Grapalat"/>
          <w:b/>
          <w:bCs/>
          <w:sz w:val="20"/>
          <w:szCs w:val="20"/>
          <w:lang w:val="af-ZA"/>
        </w:rPr>
        <w:t xml:space="preserve">ԳՆԱՆՇՄԱՆ ՀԱՐՑՄԱՆ </w:t>
      </w:r>
      <w:r>
        <w:rPr>
          <w:rFonts w:ascii="GHEA Grapalat" w:hAnsi="GHEA Grapalat" w:cs="Sylfaen"/>
          <w:b/>
          <w:bCs/>
          <w:sz w:val="20"/>
          <w:szCs w:val="20"/>
        </w:rPr>
        <w:t>ՀԱՅՏԸ</w:t>
      </w:r>
      <w:r>
        <w:rPr>
          <w:rFonts w:ascii="GHEA Grapalat" w:hAnsi="GHEA Grapalat" w:cs="Times Armenian"/>
          <w:b/>
          <w:sz w:val="20"/>
          <w:szCs w:val="20"/>
          <w:lang w:val="af-ZA"/>
        </w:rPr>
        <w:t xml:space="preserve"> </w:t>
      </w:r>
      <w:r>
        <w:rPr>
          <w:rFonts w:ascii="GHEA Grapalat" w:hAnsi="GHEA Grapalat" w:cs="Sylfaen"/>
          <w:b/>
          <w:sz w:val="20"/>
          <w:szCs w:val="20"/>
        </w:rPr>
        <w:t>ՊԱՏՐԱՍՏԵԼՈՒ</w:t>
      </w:r>
      <w:r>
        <w:rPr>
          <w:rFonts w:ascii="GHEA Grapalat" w:hAnsi="GHEA Grapalat" w:cs="Times Armenian"/>
          <w:b/>
          <w:sz w:val="20"/>
          <w:szCs w:val="20"/>
          <w:lang w:val="af-ZA"/>
        </w:rPr>
        <w:t xml:space="preserve"> </w:t>
      </w:r>
      <w:r>
        <w:rPr>
          <w:rFonts w:ascii="GHEA Grapalat" w:hAnsi="GHEA Grapalat" w:cs="Sylfaen"/>
          <w:b/>
          <w:sz w:val="20"/>
          <w:szCs w:val="20"/>
        </w:rPr>
        <w:t>ՀՐԱՀԱՆԳ</w:t>
      </w:r>
    </w:p>
    <w:p w14:paraId="65114A8D" w14:textId="77777777" w:rsidR="0094667A" w:rsidRDefault="0094667A">
      <w:pPr>
        <w:ind w:firstLine="567"/>
        <w:jc w:val="both"/>
        <w:rPr>
          <w:rFonts w:ascii="GHEA Grapalat" w:hAnsi="GHEA Grapalat"/>
          <w:sz w:val="20"/>
          <w:szCs w:val="20"/>
          <w:lang w:val="af-ZA"/>
        </w:rPr>
      </w:pPr>
    </w:p>
    <w:p w14:paraId="636602D3" w14:textId="77777777" w:rsidR="008413F8" w:rsidRDefault="008413F8" w:rsidP="008413F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5B873F4E" w14:textId="77777777" w:rsidR="008413F8" w:rsidRDefault="008413F8" w:rsidP="008413F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6E946754" w14:textId="77777777" w:rsidR="008413F8" w:rsidRDefault="008413F8" w:rsidP="008413F8">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4E4CF31B" w14:textId="77777777" w:rsidR="0094667A" w:rsidRDefault="0094667A">
      <w:pPr>
        <w:ind w:firstLine="1134"/>
        <w:jc w:val="both"/>
        <w:rPr>
          <w:rFonts w:ascii="GHEA Grapalat" w:hAnsi="GHEA Grapalat" w:cs="Times Armenian"/>
          <w:sz w:val="20"/>
          <w:szCs w:val="20"/>
          <w:lang w:val="af-ZA"/>
        </w:rPr>
      </w:pPr>
    </w:p>
    <w:p w14:paraId="79173ABB" w14:textId="77777777" w:rsidR="0094667A" w:rsidRDefault="0094667A">
      <w:pPr>
        <w:ind w:firstLine="1134"/>
        <w:jc w:val="both"/>
        <w:rPr>
          <w:rFonts w:ascii="GHEA Grapalat" w:hAnsi="GHEA Grapalat" w:cs="Times Armenian"/>
          <w:sz w:val="20"/>
          <w:szCs w:val="20"/>
          <w:lang w:val="af-ZA"/>
        </w:rPr>
      </w:pPr>
    </w:p>
    <w:p w14:paraId="0B3515AB" w14:textId="77777777" w:rsidR="0094667A" w:rsidRDefault="0094667A">
      <w:pPr>
        <w:ind w:firstLine="1134"/>
        <w:jc w:val="both"/>
        <w:rPr>
          <w:rFonts w:ascii="GHEA Grapalat" w:hAnsi="GHEA Grapalat" w:cs="Times Armenian"/>
          <w:sz w:val="20"/>
          <w:szCs w:val="20"/>
          <w:lang w:val="af-ZA"/>
        </w:rPr>
      </w:pPr>
    </w:p>
    <w:p w14:paraId="0E8CECCF" w14:textId="77777777" w:rsidR="0094667A" w:rsidRDefault="0094667A">
      <w:pPr>
        <w:ind w:firstLine="1134"/>
        <w:jc w:val="both"/>
        <w:rPr>
          <w:rFonts w:ascii="GHEA Grapalat" w:hAnsi="GHEA Grapalat" w:cs="Times Armenian"/>
          <w:sz w:val="20"/>
          <w:szCs w:val="20"/>
          <w:lang w:val="af-ZA"/>
        </w:rPr>
      </w:pPr>
    </w:p>
    <w:p w14:paraId="4F6570B4" w14:textId="77777777" w:rsidR="0094667A" w:rsidRDefault="0094667A">
      <w:pPr>
        <w:ind w:firstLine="1134"/>
        <w:jc w:val="both"/>
        <w:rPr>
          <w:rFonts w:ascii="GHEA Grapalat" w:hAnsi="GHEA Grapalat" w:cs="Times Armenian"/>
          <w:sz w:val="20"/>
          <w:szCs w:val="20"/>
          <w:lang w:val="af-ZA"/>
        </w:rPr>
      </w:pPr>
    </w:p>
    <w:p w14:paraId="01A18961" w14:textId="77777777" w:rsidR="0094667A" w:rsidRDefault="0094667A">
      <w:pPr>
        <w:ind w:firstLine="1134"/>
        <w:jc w:val="both"/>
        <w:rPr>
          <w:rFonts w:ascii="GHEA Grapalat" w:hAnsi="GHEA Grapalat" w:cs="Times Armenian"/>
          <w:sz w:val="20"/>
          <w:szCs w:val="20"/>
          <w:lang w:val="af-ZA"/>
        </w:rPr>
      </w:pPr>
    </w:p>
    <w:p w14:paraId="2D1FF581" w14:textId="77777777" w:rsidR="0094667A" w:rsidRDefault="0094667A">
      <w:pPr>
        <w:ind w:firstLine="1134"/>
        <w:jc w:val="both"/>
        <w:rPr>
          <w:rFonts w:ascii="GHEA Grapalat" w:hAnsi="GHEA Grapalat" w:cs="Times Armenian"/>
          <w:sz w:val="20"/>
          <w:szCs w:val="20"/>
          <w:lang w:val="af-ZA"/>
        </w:rPr>
      </w:pPr>
    </w:p>
    <w:p w14:paraId="3E1A103C" w14:textId="77777777" w:rsidR="0094667A" w:rsidRDefault="0094667A">
      <w:pPr>
        <w:ind w:firstLine="1134"/>
        <w:jc w:val="both"/>
        <w:rPr>
          <w:rFonts w:ascii="GHEA Grapalat" w:hAnsi="GHEA Grapalat" w:cs="Times Armenian"/>
          <w:sz w:val="20"/>
          <w:szCs w:val="20"/>
          <w:lang w:val="af-ZA"/>
        </w:rPr>
      </w:pPr>
    </w:p>
    <w:p w14:paraId="08ED9FE2" w14:textId="77777777" w:rsidR="0094667A" w:rsidRDefault="0094667A">
      <w:pPr>
        <w:ind w:firstLine="1134"/>
        <w:jc w:val="both"/>
        <w:rPr>
          <w:rFonts w:ascii="GHEA Grapalat" w:hAnsi="GHEA Grapalat" w:cs="Times Armenian"/>
          <w:sz w:val="20"/>
          <w:szCs w:val="20"/>
          <w:lang w:val="af-ZA"/>
        </w:rPr>
      </w:pPr>
    </w:p>
    <w:p w14:paraId="1F1B673D" w14:textId="77777777" w:rsidR="0094667A" w:rsidRDefault="0094667A">
      <w:pPr>
        <w:ind w:firstLine="1134"/>
        <w:jc w:val="both"/>
        <w:rPr>
          <w:rFonts w:ascii="GHEA Grapalat" w:hAnsi="GHEA Grapalat" w:cs="Times Armenian"/>
          <w:sz w:val="20"/>
          <w:szCs w:val="20"/>
          <w:lang w:val="af-ZA"/>
        </w:rPr>
      </w:pPr>
    </w:p>
    <w:p w14:paraId="7954433B" w14:textId="77777777" w:rsidR="0094667A" w:rsidRDefault="0094667A">
      <w:pPr>
        <w:ind w:firstLine="1134"/>
        <w:jc w:val="both"/>
        <w:rPr>
          <w:rFonts w:ascii="GHEA Grapalat" w:hAnsi="GHEA Grapalat" w:cs="Times Armenian"/>
          <w:sz w:val="20"/>
          <w:szCs w:val="20"/>
          <w:lang w:val="af-ZA"/>
        </w:rPr>
      </w:pPr>
    </w:p>
    <w:p w14:paraId="30A437DA" w14:textId="77777777" w:rsidR="0094667A" w:rsidRDefault="0094667A">
      <w:pPr>
        <w:ind w:firstLine="1134"/>
        <w:jc w:val="both"/>
        <w:rPr>
          <w:rFonts w:ascii="GHEA Grapalat" w:hAnsi="GHEA Grapalat" w:cs="Times Armenian"/>
          <w:sz w:val="20"/>
          <w:szCs w:val="20"/>
          <w:lang w:val="af-ZA"/>
        </w:rPr>
      </w:pPr>
    </w:p>
    <w:p w14:paraId="26FF8522" w14:textId="77777777" w:rsidR="0094667A" w:rsidRDefault="0094667A">
      <w:pPr>
        <w:ind w:firstLine="1134"/>
        <w:jc w:val="both"/>
        <w:rPr>
          <w:rFonts w:ascii="GHEA Grapalat" w:hAnsi="GHEA Grapalat" w:cs="Times Armenian"/>
          <w:sz w:val="20"/>
          <w:szCs w:val="20"/>
          <w:lang w:val="af-ZA"/>
        </w:rPr>
      </w:pPr>
    </w:p>
    <w:p w14:paraId="33A32226" w14:textId="77777777" w:rsidR="0094667A" w:rsidRDefault="0094667A">
      <w:pPr>
        <w:ind w:firstLine="1134"/>
        <w:jc w:val="both"/>
        <w:rPr>
          <w:rFonts w:ascii="GHEA Grapalat" w:hAnsi="GHEA Grapalat" w:cs="Times Armenian"/>
          <w:sz w:val="20"/>
          <w:szCs w:val="20"/>
          <w:lang w:val="af-ZA"/>
        </w:rPr>
      </w:pPr>
    </w:p>
    <w:p w14:paraId="1461D982" w14:textId="77777777" w:rsidR="0094667A" w:rsidRDefault="0094667A">
      <w:pPr>
        <w:ind w:firstLine="1134"/>
        <w:jc w:val="both"/>
        <w:rPr>
          <w:rFonts w:ascii="GHEA Grapalat" w:hAnsi="GHEA Grapalat" w:cs="Times Armenian"/>
          <w:sz w:val="20"/>
          <w:szCs w:val="20"/>
          <w:lang w:val="af-ZA"/>
        </w:rPr>
      </w:pPr>
    </w:p>
    <w:p w14:paraId="08E21191" w14:textId="77777777" w:rsidR="0094667A" w:rsidRDefault="0094667A">
      <w:pPr>
        <w:ind w:firstLine="1134"/>
        <w:jc w:val="both"/>
        <w:rPr>
          <w:rFonts w:ascii="GHEA Grapalat" w:hAnsi="GHEA Grapalat" w:cs="Times Armenian"/>
          <w:sz w:val="20"/>
          <w:szCs w:val="20"/>
          <w:lang w:val="af-ZA"/>
        </w:rPr>
      </w:pPr>
    </w:p>
    <w:p w14:paraId="63C8AA23" w14:textId="77777777" w:rsidR="0094667A" w:rsidRDefault="0094667A">
      <w:pPr>
        <w:ind w:firstLine="1134"/>
        <w:jc w:val="both"/>
        <w:rPr>
          <w:rFonts w:ascii="GHEA Grapalat" w:hAnsi="GHEA Grapalat" w:cs="Times Armenian"/>
          <w:sz w:val="20"/>
          <w:szCs w:val="20"/>
          <w:lang w:val="af-ZA"/>
        </w:rPr>
      </w:pPr>
    </w:p>
    <w:p w14:paraId="2433DEFA" w14:textId="77777777" w:rsidR="0094667A" w:rsidRDefault="0094667A">
      <w:pPr>
        <w:ind w:firstLine="1134"/>
        <w:jc w:val="both"/>
        <w:rPr>
          <w:rFonts w:ascii="GHEA Grapalat" w:hAnsi="GHEA Grapalat" w:cs="Times Armenian"/>
          <w:sz w:val="20"/>
          <w:szCs w:val="20"/>
          <w:lang w:val="af-ZA"/>
        </w:rPr>
      </w:pPr>
    </w:p>
    <w:p w14:paraId="74FDE3A0" w14:textId="77777777" w:rsidR="0094667A" w:rsidRDefault="0094667A">
      <w:pPr>
        <w:ind w:firstLine="1134"/>
        <w:jc w:val="both"/>
        <w:rPr>
          <w:rFonts w:ascii="GHEA Grapalat" w:hAnsi="GHEA Grapalat" w:cs="Times Armenian"/>
          <w:sz w:val="20"/>
          <w:szCs w:val="20"/>
          <w:lang w:val="af-ZA"/>
        </w:rPr>
      </w:pPr>
    </w:p>
    <w:p w14:paraId="4B1263EA" w14:textId="77777777" w:rsidR="0094667A" w:rsidRDefault="0094667A">
      <w:pPr>
        <w:ind w:firstLine="1134"/>
        <w:jc w:val="both"/>
        <w:rPr>
          <w:rFonts w:ascii="GHEA Grapalat" w:hAnsi="GHEA Grapalat" w:cs="Times Armenian"/>
          <w:sz w:val="20"/>
          <w:szCs w:val="20"/>
          <w:lang w:val="af-ZA"/>
        </w:rPr>
      </w:pPr>
    </w:p>
    <w:p w14:paraId="1B8FEC57" w14:textId="77777777" w:rsidR="0094667A" w:rsidRDefault="0094667A">
      <w:pPr>
        <w:ind w:firstLine="1134"/>
        <w:jc w:val="both"/>
        <w:rPr>
          <w:rFonts w:ascii="GHEA Grapalat" w:hAnsi="GHEA Grapalat" w:cs="Times Armenian"/>
          <w:sz w:val="20"/>
          <w:szCs w:val="20"/>
          <w:lang w:val="af-ZA"/>
        </w:rPr>
      </w:pPr>
    </w:p>
    <w:p w14:paraId="7B6A8165" w14:textId="77777777" w:rsidR="0094667A" w:rsidRDefault="0094667A">
      <w:pPr>
        <w:ind w:firstLine="1134"/>
        <w:jc w:val="both"/>
        <w:rPr>
          <w:rFonts w:ascii="GHEA Grapalat" w:hAnsi="GHEA Grapalat" w:cs="Times Armenian"/>
          <w:sz w:val="20"/>
          <w:szCs w:val="20"/>
          <w:lang w:val="af-ZA"/>
        </w:rPr>
      </w:pPr>
    </w:p>
    <w:p w14:paraId="3FF2FDF2" w14:textId="77777777" w:rsidR="0094667A" w:rsidRDefault="0094667A">
      <w:pPr>
        <w:ind w:firstLine="1134"/>
        <w:jc w:val="both"/>
        <w:rPr>
          <w:rFonts w:ascii="GHEA Grapalat" w:hAnsi="GHEA Grapalat" w:cs="Times Armenian"/>
          <w:sz w:val="20"/>
          <w:szCs w:val="20"/>
          <w:lang w:val="af-ZA"/>
        </w:rPr>
      </w:pPr>
    </w:p>
    <w:p w14:paraId="6805094C" w14:textId="77777777" w:rsidR="0094667A" w:rsidRDefault="0094667A">
      <w:pPr>
        <w:ind w:firstLine="1134"/>
        <w:jc w:val="both"/>
        <w:rPr>
          <w:rFonts w:ascii="GHEA Grapalat" w:hAnsi="GHEA Grapalat" w:cs="Times Armenian"/>
          <w:sz w:val="20"/>
          <w:szCs w:val="20"/>
          <w:lang w:val="af-ZA"/>
        </w:rPr>
      </w:pPr>
    </w:p>
    <w:p w14:paraId="2442A764" w14:textId="77777777" w:rsidR="0094667A" w:rsidRDefault="0094667A">
      <w:pPr>
        <w:ind w:firstLine="1134"/>
        <w:jc w:val="both"/>
        <w:rPr>
          <w:rFonts w:ascii="GHEA Grapalat" w:hAnsi="GHEA Grapalat" w:cs="Times Armenian"/>
          <w:sz w:val="20"/>
          <w:szCs w:val="20"/>
          <w:lang w:val="af-ZA"/>
        </w:rPr>
      </w:pPr>
    </w:p>
    <w:p w14:paraId="2C1C67B1" w14:textId="77777777" w:rsidR="0094667A" w:rsidRDefault="0094667A">
      <w:pPr>
        <w:pStyle w:val="BodyTextIndent2"/>
        <w:spacing w:line="240" w:lineRule="auto"/>
        <w:ind w:firstLine="567"/>
        <w:jc w:val="center"/>
        <w:rPr>
          <w:rFonts w:ascii="GHEA Grapalat" w:hAnsi="GHEA Grapalat"/>
          <w:sz w:val="16"/>
          <w:szCs w:val="16"/>
        </w:rPr>
      </w:pPr>
    </w:p>
    <w:p w14:paraId="58C2CC43" w14:textId="580947D2" w:rsidR="00575528" w:rsidRDefault="00575528" w:rsidP="00575528">
      <w:pPr>
        <w:ind w:firstLine="567"/>
        <w:jc w:val="both"/>
        <w:rPr>
          <w:rFonts w:ascii="GHEA Grapalat" w:hAnsi="GHEA Grapalat"/>
          <w:sz w:val="20"/>
          <w:lang w:val="af-ZA"/>
        </w:rPr>
      </w:pPr>
      <w:proofErr w:type="spellStart"/>
      <w:r>
        <w:rPr>
          <w:rFonts w:ascii="GHEA Grapalat" w:hAnsi="GHEA Grapalat" w:cs="Sylfaen"/>
          <w:sz w:val="20"/>
        </w:rPr>
        <w:lastRenderedPageBreak/>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sidR="00240717" w:rsidRPr="00240717">
        <w:rPr>
          <w:rFonts w:ascii="GHEA Grapalat" w:hAnsi="GHEA Grapalat" w:cs="Times Armenian"/>
          <w:b/>
          <w:bCs/>
          <w:sz w:val="20"/>
          <w:lang w:val="af-ZA"/>
        </w:rPr>
        <w:t>ՁՈՐԱԿ-ՊՈԱԿ-ԳՀԱՊՁԲ-26/1-1</w:t>
      </w:r>
      <w:r w:rsidRPr="00575528">
        <w:rPr>
          <w:rFonts w:ascii="GHEA Grapalat" w:hAnsi="GHEA Grapalat" w:cs="Times Armenian"/>
          <w:sz w:val="20"/>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բաց</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մրցույթ</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442313CF" w14:textId="77777777" w:rsidR="00575528" w:rsidRDefault="00575528" w:rsidP="00575528">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sidRPr="00575528">
        <w:rPr>
          <w:rFonts w:ascii="GHEA Grapalat" w:hAnsi="GHEA Grapalat"/>
          <w:sz w:val="20"/>
          <w:lang w:val="af-ZA"/>
        </w:rPr>
        <w:t>ՁՈՐԱԿ ՇՈՒՐՋՕՐՅԱ ՄԱՍՆԱԳԻՏԱՑՎԱԾ ԽՆԱՄՔԻ ԿԵՆՏՐՈՆ ՊՈԱԿ</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10BBD481" w14:textId="77777777" w:rsidR="00575528" w:rsidRDefault="00575528" w:rsidP="00575528">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10D40659" w14:textId="77777777" w:rsidR="00575528" w:rsidRDefault="00575528" w:rsidP="00575528">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310441A0" w14:textId="77777777" w:rsidR="00575528" w:rsidRDefault="00575528" w:rsidP="00575528">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w:t>
      </w:r>
      <w:proofErr w:type="spellStart"/>
      <w:r w:rsidRPr="000D71BB">
        <w:rPr>
          <w:rFonts w:ascii="GHEA Grapalat" w:hAnsi="GHEA Grapalat" w:cs="Sylfaen"/>
          <w:szCs w:val="24"/>
          <w:lang w:val="en-US"/>
        </w:rPr>
        <w:t>հասցեն</w:t>
      </w:r>
      <w:proofErr w:type="spellEnd"/>
      <w:r w:rsidRPr="00240717">
        <w:rPr>
          <w:rFonts w:ascii="GHEA Grapalat" w:hAnsi="GHEA Grapalat" w:cs="Sylfaen"/>
          <w:szCs w:val="24"/>
        </w:rPr>
        <w:t xml:space="preserve"> </w:t>
      </w:r>
      <w:r w:rsidRPr="000D71BB">
        <w:rPr>
          <w:rFonts w:ascii="GHEA Grapalat" w:hAnsi="GHEA Grapalat" w:cs="Sylfaen"/>
          <w:szCs w:val="24"/>
          <w:lang w:val="en-US"/>
        </w:rPr>
        <w:t>է</w:t>
      </w:r>
      <w:r w:rsidRPr="00240717">
        <w:rPr>
          <w:rFonts w:ascii="GHEA Grapalat" w:hAnsi="GHEA Grapalat" w:cs="Sylfaen"/>
          <w:szCs w:val="24"/>
        </w:rPr>
        <w:t>` «dzorak2015@gmail.com »</w:t>
      </w:r>
    </w:p>
    <w:p w14:paraId="0B5660EF" w14:textId="77777777" w:rsidR="0094667A" w:rsidRDefault="0094667A">
      <w:pPr>
        <w:pStyle w:val="BodyTextIndent2"/>
        <w:spacing w:line="240" w:lineRule="auto"/>
        <w:ind w:firstLine="567"/>
        <w:jc w:val="center"/>
        <w:rPr>
          <w:rFonts w:ascii="GHEA Grapalat" w:hAnsi="GHEA Grapalat"/>
          <w:sz w:val="16"/>
          <w:szCs w:val="16"/>
        </w:rPr>
      </w:pPr>
    </w:p>
    <w:p w14:paraId="0BD16115" w14:textId="77777777" w:rsidR="0094667A" w:rsidRDefault="0094667A">
      <w:pPr>
        <w:pStyle w:val="BodyTextIndent2"/>
        <w:spacing w:line="240" w:lineRule="auto"/>
        <w:ind w:firstLine="567"/>
        <w:jc w:val="center"/>
        <w:rPr>
          <w:rFonts w:ascii="GHEA Grapalat" w:hAnsi="GHEA Grapalat"/>
          <w:sz w:val="16"/>
          <w:szCs w:val="16"/>
        </w:rPr>
      </w:pPr>
    </w:p>
    <w:p w14:paraId="7A861534" w14:textId="77777777" w:rsidR="0094667A" w:rsidRDefault="0094667A">
      <w:pPr>
        <w:pStyle w:val="BodyTextIndent2"/>
        <w:spacing w:line="240" w:lineRule="auto"/>
        <w:ind w:firstLine="567"/>
        <w:jc w:val="center"/>
        <w:rPr>
          <w:rFonts w:ascii="GHEA Grapalat" w:hAnsi="GHEA Grapalat"/>
          <w:sz w:val="16"/>
          <w:szCs w:val="16"/>
        </w:rPr>
      </w:pPr>
    </w:p>
    <w:p w14:paraId="04E85D09" w14:textId="77777777" w:rsidR="0094667A" w:rsidRDefault="0094667A">
      <w:pPr>
        <w:pStyle w:val="BodyTextIndent2"/>
        <w:spacing w:line="240" w:lineRule="auto"/>
        <w:ind w:firstLine="567"/>
        <w:jc w:val="center"/>
        <w:rPr>
          <w:rFonts w:ascii="GHEA Grapalat" w:hAnsi="GHEA Grapalat"/>
          <w:sz w:val="16"/>
          <w:szCs w:val="16"/>
        </w:rPr>
      </w:pPr>
    </w:p>
    <w:p w14:paraId="6145E089" w14:textId="77777777" w:rsidR="0094667A" w:rsidRDefault="0094667A">
      <w:pPr>
        <w:pStyle w:val="BodyTextIndent2"/>
        <w:spacing w:line="240" w:lineRule="auto"/>
        <w:ind w:firstLine="567"/>
        <w:jc w:val="center"/>
        <w:rPr>
          <w:rFonts w:ascii="GHEA Grapalat" w:hAnsi="GHEA Grapalat"/>
          <w:sz w:val="16"/>
          <w:szCs w:val="16"/>
        </w:rPr>
      </w:pPr>
    </w:p>
    <w:p w14:paraId="50C3BF6F" w14:textId="77777777" w:rsidR="0094667A" w:rsidRDefault="0094667A">
      <w:pPr>
        <w:pStyle w:val="BodyTextIndent2"/>
        <w:spacing w:line="240" w:lineRule="auto"/>
        <w:ind w:firstLine="567"/>
        <w:jc w:val="center"/>
        <w:rPr>
          <w:rFonts w:ascii="GHEA Grapalat" w:hAnsi="GHEA Grapalat"/>
          <w:sz w:val="16"/>
          <w:szCs w:val="16"/>
        </w:rPr>
      </w:pPr>
    </w:p>
    <w:p w14:paraId="0093F319" w14:textId="77777777" w:rsidR="0094667A" w:rsidRDefault="0094667A">
      <w:pPr>
        <w:pStyle w:val="BodyTextIndent2"/>
        <w:spacing w:line="240" w:lineRule="auto"/>
        <w:ind w:firstLine="567"/>
        <w:jc w:val="center"/>
        <w:rPr>
          <w:rFonts w:ascii="GHEA Grapalat" w:hAnsi="GHEA Grapalat"/>
          <w:sz w:val="16"/>
          <w:szCs w:val="16"/>
        </w:rPr>
      </w:pPr>
    </w:p>
    <w:p w14:paraId="46E1BD87" w14:textId="77777777" w:rsidR="0094667A" w:rsidRDefault="0094667A">
      <w:pPr>
        <w:pStyle w:val="BodyTextIndent2"/>
        <w:spacing w:line="240" w:lineRule="auto"/>
        <w:ind w:firstLine="567"/>
        <w:jc w:val="center"/>
        <w:rPr>
          <w:rFonts w:ascii="GHEA Grapalat" w:hAnsi="GHEA Grapalat"/>
          <w:sz w:val="16"/>
          <w:szCs w:val="16"/>
        </w:rPr>
      </w:pPr>
    </w:p>
    <w:p w14:paraId="5D30CDC4" w14:textId="77777777" w:rsidR="0094667A" w:rsidRDefault="0094667A">
      <w:pPr>
        <w:pStyle w:val="BodyTextIndent2"/>
        <w:spacing w:line="240" w:lineRule="auto"/>
        <w:ind w:firstLine="567"/>
        <w:jc w:val="center"/>
        <w:rPr>
          <w:rFonts w:ascii="GHEA Grapalat" w:hAnsi="GHEA Grapalat"/>
          <w:sz w:val="16"/>
          <w:szCs w:val="16"/>
        </w:rPr>
      </w:pPr>
    </w:p>
    <w:p w14:paraId="3452C8D2" w14:textId="77777777" w:rsidR="0094667A" w:rsidRDefault="0094667A">
      <w:pPr>
        <w:pStyle w:val="BodyTextIndent2"/>
        <w:spacing w:line="240" w:lineRule="auto"/>
        <w:ind w:firstLine="567"/>
        <w:jc w:val="center"/>
        <w:rPr>
          <w:rFonts w:ascii="GHEA Grapalat" w:hAnsi="GHEA Grapalat"/>
          <w:sz w:val="16"/>
          <w:szCs w:val="16"/>
        </w:rPr>
      </w:pPr>
    </w:p>
    <w:p w14:paraId="66EEFA5A" w14:textId="77777777" w:rsidR="0094667A" w:rsidRDefault="0094667A">
      <w:pPr>
        <w:pStyle w:val="BodyTextIndent2"/>
        <w:spacing w:line="240" w:lineRule="auto"/>
        <w:ind w:firstLine="567"/>
        <w:jc w:val="center"/>
        <w:rPr>
          <w:rFonts w:ascii="GHEA Grapalat" w:hAnsi="GHEA Grapalat"/>
          <w:sz w:val="16"/>
          <w:szCs w:val="16"/>
        </w:rPr>
      </w:pPr>
    </w:p>
    <w:p w14:paraId="79073545" w14:textId="77777777" w:rsidR="0094667A" w:rsidRDefault="0094667A">
      <w:pPr>
        <w:pStyle w:val="BodyTextIndent2"/>
        <w:spacing w:line="240" w:lineRule="auto"/>
        <w:ind w:firstLine="567"/>
        <w:jc w:val="center"/>
        <w:rPr>
          <w:rFonts w:ascii="GHEA Grapalat" w:hAnsi="GHEA Grapalat"/>
          <w:sz w:val="16"/>
          <w:szCs w:val="16"/>
        </w:rPr>
      </w:pPr>
    </w:p>
    <w:p w14:paraId="24938B75" w14:textId="77777777" w:rsidR="0094667A" w:rsidRDefault="0094667A">
      <w:pPr>
        <w:pStyle w:val="BodyTextIndent2"/>
        <w:spacing w:line="240" w:lineRule="auto"/>
        <w:ind w:firstLine="567"/>
        <w:jc w:val="center"/>
        <w:rPr>
          <w:rFonts w:ascii="GHEA Grapalat" w:hAnsi="GHEA Grapalat"/>
          <w:sz w:val="16"/>
          <w:szCs w:val="16"/>
        </w:rPr>
      </w:pPr>
    </w:p>
    <w:p w14:paraId="4B59D6DA" w14:textId="77777777" w:rsidR="0094667A" w:rsidRDefault="0094667A">
      <w:pPr>
        <w:pStyle w:val="BodyTextIndent2"/>
        <w:spacing w:line="240" w:lineRule="auto"/>
        <w:ind w:firstLine="567"/>
        <w:jc w:val="center"/>
        <w:rPr>
          <w:rFonts w:ascii="GHEA Grapalat" w:hAnsi="GHEA Grapalat"/>
          <w:sz w:val="16"/>
          <w:szCs w:val="16"/>
        </w:rPr>
      </w:pPr>
    </w:p>
    <w:p w14:paraId="509450BF" w14:textId="77777777" w:rsidR="0094667A" w:rsidRDefault="0094667A">
      <w:pPr>
        <w:pStyle w:val="BodyTextIndent2"/>
        <w:spacing w:line="240" w:lineRule="auto"/>
        <w:ind w:firstLine="567"/>
        <w:jc w:val="center"/>
        <w:rPr>
          <w:rFonts w:ascii="GHEA Grapalat" w:hAnsi="GHEA Grapalat"/>
          <w:sz w:val="16"/>
          <w:szCs w:val="16"/>
        </w:rPr>
      </w:pPr>
    </w:p>
    <w:p w14:paraId="64EA8A46" w14:textId="77777777" w:rsidR="0094667A" w:rsidRDefault="0094667A">
      <w:pPr>
        <w:pStyle w:val="BodyTextIndent2"/>
        <w:spacing w:line="240" w:lineRule="auto"/>
        <w:ind w:firstLine="567"/>
        <w:jc w:val="center"/>
        <w:rPr>
          <w:rFonts w:ascii="GHEA Grapalat" w:hAnsi="GHEA Grapalat"/>
          <w:sz w:val="16"/>
          <w:szCs w:val="16"/>
        </w:rPr>
      </w:pPr>
    </w:p>
    <w:p w14:paraId="14C785EF" w14:textId="77777777" w:rsidR="0094667A" w:rsidRDefault="0094667A">
      <w:pPr>
        <w:pStyle w:val="BodyTextIndent2"/>
        <w:spacing w:line="240" w:lineRule="auto"/>
        <w:ind w:firstLine="567"/>
        <w:jc w:val="center"/>
        <w:rPr>
          <w:rFonts w:ascii="GHEA Grapalat" w:hAnsi="GHEA Grapalat"/>
          <w:sz w:val="16"/>
          <w:szCs w:val="16"/>
        </w:rPr>
      </w:pPr>
    </w:p>
    <w:p w14:paraId="4569E7E2" w14:textId="77777777" w:rsidR="0094667A" w:rsidRDefault="0094667A">
      <w:pPr>
        <w:pStyle w:val="BodyTextIndent2"/>
        <w:spacing w:line="240" w:lineRule="auto"/>
        <w:ind w:firstLine="567"/>
        <w:jc w:val="center"/>
        <w:rPr>
          <w:rFonts w:ascii="GHEA Grapalat" w:hAnsi="GHEA Grapalat"/>
          <w:sz w:val="16"/>
          <w:szCs w:val="16"/>
        </w:rPr>
      </w:pPr>
    </w:p>
    <w:p w14:paraId="0AF19C93" w14:textId="77777777" w:rsidR="0094667A" w:rsidRDefault="0094667A">
      <w:pPr>
        <w:pStyle w:val="BodyTextIndent2"/>
        <w:spacing w:line="240" w:lineRule="auto"/>
        <w:ind w:firstLine="567"/>
        <w:jc w:val="center"/>
        <w:rPr>
          <w:rFonts w:ascii="GHEA Grapalat" w:hAnsi="GHEA Grapalat"/>
          <w:sz w:val="16"/>
          <w:szCs w:val="16"/>
        </w:rPr>
      </w:pPr>
    </w:p>
    <w:p w14:paraId="72107436" w14:textId="77777777" w:rsidR="0094667A" w:rsidRDefault="0094667A">
      <w:pPr>
        <w:pStyle w:val="BodyTextIndent2"/>
        <w:spacing w:line="240" w:lineRule="auto"/>
        <w:ind w:firstLine="567"/>
        <w:jc w:val="center"/>
        <w:rPr>
          <w:rFonts w:ascii="GHEA Grapalat" w:hAnsi="GHEA Grapalat"/>
          <w:sz w:val="16"/>
          <w:szCs w:val="16"/>
        </w:rPr>
      </w:pPr>
    </w:p>
    <w:p w14:paraId="7C474063" w14:textId="77777777" w:rsidR="0094667A" w:rsidRDefault="0094667A">
      <w:pPr>
        <w:pStyle w:val="BodyTextIndent2"/>
        <w:spacing w:line="240" w:lineRule="auto"/>
        <w:ind w:firstLine="567"/>
        <w:jc w:val="center"/>
        <w:rPr>
          <w:rFonts w:ascii="GHEA Grapalat" w:hAnsi="GHEA Grapalat"/>
          <w:sz w:val="16"/>
          <w:szCs w:val="16"/>
        </w:rPr>
      </w:pPr>
    </w:p>
    <w:p w14:paraId="547E1112" w14:textId="77777777" w:rsidR="0094667A" w:rsidRDefault="0094667A">
      <w:pPr>
        <w:pStyle w:val="BodyTextIndent2"/>
        <w:spacing w:line="240" w:lineRule="auto"/>
        <w:ind w:firstLine="567"/>
        <w:jc w:val="center"/>
        <w:rPr>
          <w:rFonts w:ascii="GHEA Grapalat" w:hAnsi="GHEA Grapalat"/>
          <w:sz w:val="16"/>
          <w:szCs w:val="16"/>
        </w:rPr>
      </w:pPr>
    </w:p>
    <w:p w14:paraId="0361CA2B" w14:textId="77777777" w:rsidR="0094667A" w:rsidRDefault="0094667A">
      <w:pPr>
        <w:pStyle w:val="BodyTextIndent2"/>
        <w:spacing w:line="240" w:lineRule="auto"/>
        <w:ind w:firstLine="567"/>
        <w:jc w:val="center"/>
        <w:rPr>
          <w:rFonts w:ascii="GHEA Grapalat" w:hAnsi="GHEA Grapalat"/>
          <w:sz w:val="16"/>
          <w:szCs w:val="16"/>
        </w:rPr>
      </w:pPr>
    </w:p>
    <w:p w14:paraId="599572F1" w14:textId="77777777" w:rsidR="0094667A" w:rsidRDefault="0094667A">
      <w:pPr>
        <w:pStyle w:val="BodyTextIndent2"/>
        <w:spacing w:line="240" w:lineRule="auto"/>
        <w:ind w:firstLine="567"/>
        <w:jc w:val="center"/>
        <w:rPr>
          <w:rFonts w:ascii="GHEA Grapalat" w:hAnsi="GHEA Grapalat"/>
          <w:sz w:val="16"/>
          <w:szCs w:val="16"/>
        </w:rPr>
      </w:pPr>
    </w:p>
    <w:p w14:paraId="55675E8B" w14:textId="77777777" w:rsidR="0094667A" w:rsidRDefault="0094667A">
      <w:pPr>
        <w:pStyle w:val="BodyTextIndent2"/>
        <w:spacing w:line="240" w:lineRule="auto"/>
        <w:ind w:firstLine="567"/>
        <w:jc w:val="center"/>
        <w:rPr>
          <w:rFonts w:ascii="GHEA Grapalat" w:hAnsi="GHEA Grapalat"/>
          <w:sz w:val="16"/>
          <w:szCs w:val="16"/>
        </w:rPr>
      </w:pPr>
    </w:p>
    <w:p w14:paraId="79A2CFE9" w14:textId="77777777" w:rsidR="0094667A" w:rsidRDefault="0094667A">
      <w:pPr>
        <w:pStyle w:val="BodyTextIndent2"/>
        <w:spacing w:line="240" w:lineRule="auto"/>
        <w:ind w:firstLine="567"/>
        <w:jc w:val="center"/>
        <w:rPr>
          <w:rFonts w:ascii="GHEA Grapalat" w:hAnsi="GHEA Grapalat"/>
          <w:sz w:val="16"/>
          <w:szCs w:val="16"/>
        </w:rPr>
      </w:pPr>
    </w:p>
    <w:p w14:paraId="760F208B" w14:textId="77777777" w:rsidR="0094667A" w:rsidRDefault="0094667A">
      <w:pPr>
        <w:pStyle w:val="BodyTextIndent2"/>
        <w:spacing w:line="240" w:lineRule="auto"/>
        <w:ind w:firstLine="567"/>
        <w:jc w:val="center"/>
        <w:rPr>
          <w:rFonts w:ascii="GHEA Grapalat" w:hAnsi="GHEA Grapalat"/>
          <w:sz w:val="16"/>
          <w:szCs w:val="16"/>
        </w:rPr>
      </w:pPr>
    </w:p>
    <w:p w14:paraId="3D605AEC" w14:textId="77777777" w:rsidR="0094667A" w:rsidRDefault="0094667A">
      <w:pPr>
        <w:pStyle w:val="BodyTextIndent2"/>
        <w:spacing w:line="240" w:lineRule="auto"/>
        <w:ind w:firstLine="567"/>
        <w:jc w:val="center"/>
        <w:rPr>
          <w:rFonts w:ascii="GHEA Grapalat" w:hAnsi="GHEA Grapalat"/>
          <w:sz w:val="16"/>
          <w:szCs w:val="16"/>
        </w:rPr>
      </w:pPr>
    </w:p>
    <w:p w14:paraId="348CF543" w14:textId="77777777" w:rsidR="0094667A" w:rsidRDefault="0094667A">
      <w:pPr>
        <w:pStyle w:val="BodyTextIndent2"/>
        <w:spacing w:line="240" w:lineRule="auto"/>
        <w:ind w:firstLine="567"/>
        <w:jc w:val="center"/>
        <w:rPr>
          <w:rFonts w:ascii="GHEA Grapalat" w:hAnsi="GHEA Grapalat"/>
          <w:sz w:val="16"/>
          <w:szCs w:val="16"/>
        </w:rPr>
      </w:pPr>
    </w:p>
    <w:p w14:paraId="1EA9E9E7" w14:textId="77777777" w:rsidR="0094667A" w:rsidRDefault="0094667A">
      <w:pPr>
        <w:pStyle w:val="BodyTextIndent2"/>
        <w:spacing w:line="240" w:lineRule="auto"/>
        <w:ind w:firstLine="567"/>
        <w:jc w:val="center"/>
        <w:rPr>
          <w:rFonts w:ascii="GHEA Grapalat" w:hAnsi="GHEA Grapalat"/>
          <w:sz w:val="16"/>
          <w:szCs w:val="16"/>
        </w:rPr>
      </w:pPr>
    </w:p>
    <w:p w14:paraId="777EFF3B" w14:textId="77777777" w:rsidR="0094667A" w:rsidRDefault="0094667A">
      <w:pPr>
        <w:pStyle w:val="BodyTextIndent2"/>
        <w:spacing w:line="240" w:lineRule="auto"/>
        <w:ind w:firstLine="567"/>
        <w:jc w:val="center"/>
        <w:rPr>
          <w:rFonts w:ascii="GHEA Grapalat" w:hAnsi="GHEA Grapalat"/>
          <w:sz w:val="16"/>
          <w:szCs w:val="16"/>
        </w:rPr>
      </w:pPr>
    </w:p>
    <w:p w14:paraId="5E12831A" w14:textId="77777777" w:rsidR="0094667A" w:rsidRDefault="0094667A">
      <w:pPr>
        <w:pStyle w:val="BodyTextIndent2"/>
        <w:spacing w:line="240" w:lineRule="auto"/>
        <w:ind w:firstLine="567"/>
        <w:jc w:val="center"/>
        <w:rPr>
          <w:rFonts w:ascii="GHEA Grapalat" w:hAnsi="GHEA Grapalat"/>
          <w:sz w:val="16"/>
          <w:szCs w:val="16"/>
        </w:rPr>
      </w:pPr>
    </w:p>
    <w:p w14:paraId="073C6247" w14:textId="77777777" w:rsidR="0094667A" w:rsidRDefault="0094667A">
      <w:pPr>
        <w:pStyle w:val="BodyTextIndent2"/>
        <w:spacing w:line="240" w:lineRule="auto"/>
        <w:ind w:firstLine="567"/>
        <w:jc w:val="center"/>
        <w:rPr>
          <w:rFonts w:ascii="GHEA Grapalat" w:hAnsi="GHEA Grapalat"/>
          <w:sz w:val="16"/>
          <w:szCs w:val="16"/>
        </w:rPr>
      </w:pPr>
    </w:p>
    <w:p w14:paraId="3292EB80" w14:textId="77777777" w:rsidR="0094667A" w:rsidRDefault="0094667A">
      <w:pPr>
        <w:pStyle w:val="BodyTextIndent2"/>
        <w:spacing w:line="240" w:lineRule="auto"/>
        <w:ind w:firstLine="567"/>
        <w:jc w:val="center"/>
        <w:rPr>
          <w:rFonts w:ascii="GHEA Grapalat" w:hAnsi="GHEA Grapalat"/>
          <w:sz w:val="16"/>
          <w:szCs w:val="16"/>
        </w:rPr>
      </w:pPr>
    </w:p>
    <w:p w14:paraId="49615FB2" w14:textId="77777777" w:rsidR="0094667A" w:rsidRDefault="0094667A">
      <w:pPr>
        <w:pStyle w:val="BodyTextIndent2"/>
        <w:spacing w:line="240" w:lineRule="auto"/>
        <w:ind w:firstLine="567"/>
        <w:jc w:val="center"/>
        <w:rPr>
          <w:rFonts w:ascii="GHEA Grapalat" w:hAnsi="GHEA Grapalat"/>
          <w:sz w:val="16"/>
          <w:szCs w:val="16"/>
        </w:rPr>
      </w:pPr>
    </w:p>
    <w:p w14:paraId="37A11378" w14:textId="77777777" w:rsidR="0094667A" w:rsidRDefault="0094667A">
      <w:pPr>
        <w:pStyle w:val="BodyTextIndent2"/>
        <w:spacing w:line="240" w:lineRule="auto"/>
        <w:ind w:firstLine="567"/>
        <w:jc w:val="center"/>
        <w:rPr>
          <w:rFonts w:ascii="GHEA Grapalat" w:hAnsi="GHEA Grapalat"/>
          <w:sz w:val="16"/>
          <w:szCs w:val="16"/>
        </w:rPr>
      </w:pPr>
    </w:p>
    <w:p w14:paraId="3974BA56" w14:textId="77777777" w:rsidR="0094667A" w:rsidRDefault="0094667A">
      <w:pPr>
        <w:pStyle w:val="BodyTextIndent2"/>
        <w:spacing w:line="240" w:lineRule="auto"/>
        <w:ind w:firstLine="567"/>
        <w:jc w:val="center"/>
        <w:rPr>
          <w:rFonts w:ascii="GHEA Grapalat" w:hAnsi="GHEA Grapalat"/>
          <w:sz w:val="16"/>
          <w:szCs w:val="16"/>
        </w:rPr>
      </w:pPr>
    </w:p>
    <w:p w14:paraId="4E1D439E" w14:textId="77777777" w:rsidR="0094667A" w:rsidRDefault="0094667A">
      <w:pPr>
        <w:pStyle w:val="BodyTextIndent2"/>
        <w:spacing w:line="240" w:lineRule="auto"/>
        <w:ind w:firstLine="567"/>
        <w:jc w:val="center"/>
        <w:rPr>
          <w:rFonts w:ascii="GHEA Grapalat" w:hAnsi="GHEA Grapalat"/>
          <w:sz w:val="16"/>
          <w:szCs w:val="16"/>
        </w:rPr>
      </w:pPr>
    </w:p>
    <w:p w14:paraId="53B7DE16" w14:textId="77777777" w:rsidR="0094667A" w:rsidRDefault="0094667A">
      <w:pPr>
        <w:pStyle w:val="BodyTextIndent2"/>
        <w:spacing w:line="240" w:lineRule="auto"/>
        <w:ind w:firstLine="567"/>
        <w:jc w:val="center"/>
        <w:rPr>
          <w:rFonts w:ascii="GHEA Grapalat" w:hAnsi="GHEA Grapalat"/>
          <w:sz w:val="16"/>
          <w:szCs w:val="16"/>
        </w:rPr>
      </w:pPr>
    </w:p>
    <w:p w14:paraId="4FCFDC17" w14:textId="77777777" w:rsidR="0094667A" w:rsidRDefault="0094667A">
      <w:pPr>
        <w:pStyle w:val="BodyTextIndent2"/>
        <w:spacing w:line="240" w:lineRule="auto"/>
        <w:ind w:firstLine="567"/>
        <w:jc w:val="center"/>
        <w:rPr>
          <w:rFonts w:ascii="GHEA Grapalat" w:hAnsi="GHEA Grapalat"/>
          <w:sz w:val="16"/>
          <w:szCs w:val="16"/>
        </w:rPr>
      </w:pPr>
    </w:p>
    <w:p w14:paraId="743B3FFC" w14:textId="77777777" w:rsidR="0094667A" w:rsidRDefault="0094667A">
      <w:pPr>
        <w:pStyle w:val="BodyTextIndent2"/>
        <w:spacing w:line="240" w:lineRule="auto"/>
        <w:ind w:firstLine="567"/>
        <w:jc w:val="center"/>
        <w:rPr>
          <w:rFonts w:ascii="GHEA Grapalat" w:hAnsi="GHEA Grapalat"/>
          <w:sz w:val="16"/>
          <w:szCs w:val="16"/>
        </w:rPr>
      </w:pPr>
    </w:p>
    <w:p w14:paraId="20129A63" w14:textId="77777777" w:rsidR="0094667A" w:rsidRDefault="0094667A">
      <w:pPr>
        <w:pStyle w:val="BodyTextIndent2"/>
        <w:spacing w:line="240" w:lineRule="auto"/>
        <w:ind w:firstLine="567"/>
        <w:jc w:val="center"/>
        <w:rPr>
          <w:rFonts w:ascii="GHEA Grapalat" w:hAnsi="GHEA Grapalat"/>
          <w:sz w:val="16"/>
          <w:szCs w:val="16"/>
        </w:rPr>
      </w:pPr>
    </w:p>
    <w:p w14:paraId="04B99AEA" w14:textId="77777777" w:rsidR="0094667A" w:rsidRDefault="0094667A">
      <w:pPr>
        <w:pStyle w:val="BodyTextIndent2"/>
        <w:spacing w:line="240" w:lineRule="auto"/>
        <w:ind w:firstLine="567"/>
        <w:jc w:val="center"/>
        <w:rPr>
          <w:rFonts w:ascii="GHEA Grapalat" w:hAnsi="GHEA Grapalat"/>
          <w:sz w:val="16"/>
          <w:szCs w:val="16"/>
        </w:rPr>
      </w:pPr>
    </w:p>
    <w:p w14:paraId="5F78B967" w14:textId="77777777" w:rsidR="0094667A" w:rsidRDefault="0094667A">
      <w:pPr>
        <w:pStyle w:val="BodyTextIndent2"/>
        <w:spacing w:line="240" w:lineRule="auto"/>
        <w:ind w:firstLine="567"/>
        <w:jc w:val="center"/>
        <w:rPr>
          <w:rFonts w:ascii="GHEA Grapalat" w:hAnsi="GHEA Grapalat"/>
          <w:sz w:val="16"/>
          <w:szCs w:val="16"/>
        </w:rPr>
      </w:pPr>
    </w:p>
    <w:p w14:paraId="356D9FAD" w14:textId="77777777" w:rsidR="008413F8" w:rsidRDefault="008413F8">
      <w:pPr>
        <w:pStyle w:val="BodyTextIndent2"/>
        <w:spacing w:line="240" w:lineRule="auto"/>
        <w:ind w:firstLine="567"/>
        <w:jc w:val="center"/>
        <w:rPr>
          <w:rFonts w:ascii="GHEA Grapalat" w:hAnsi="GHEA Grapalat"/>
          <w:sz w:val="16"/>
          <w:szCs w:val="16"/>
        </w:rPr>
      </w:pPr>
    </w:p>
    <w:p w14:paraId="499381F8" w14:textId="77777777" w:rsidR="008413F8" w:rsidRDefault="008413F8">
      <w:pPr>
        <w:pStyle w:val="BodyTextIndent2"/>
        <w:spacing w:line="240" w:lineRule="auto"/>
        <w:ind w:firstLine="567"/>
        <w:jc w:val="center"/>
        <w:rPr>
          <w:rFonts w:ascii="GHEA Grapalat" w:hAnsi="GHEA Grapalat"/>
          <w:sz w:val="16"/>
          <w:szCs w:val="16"/>
        </w:rPr>
      </w:pPr>
    </w:p>
    <w:p w14:paraId="3AEDE3EE" w14:textId="77777777" w:rsidR="008413F8" w:rsidRDefault="008413F8">
      <w:pPr>
        <w:pStyle w:val="BodyTextIndent2"/>
        <w:spacing w:line="240" w:lineRule="auto"/>
        <w:ind w:firstLine="567"/>
        <w:jc w:val="center"/>
        <w:rPr>
          <w:rFonts w:ascii="GHEA Grapalat" w:hAnsi="GHEA Grapalat"/>
          <w:sz w:val="16"/>
          <w:szCs w:val="16"/>
        </w:rPr>
      </w:pPr>
    </w:p>
    <w:p w14:paraId="534DFD52" w14:textId="77777777" w:rsidR="008413F8" w:rsidRDefault="008413F8">
      <w:pPr>
        <w:pStyle w:val="BodyTextIndent2"/>
        <w:spacing w:line="240" w:lineRule="auto"/>
        <w:ind w:firstLine="567"/>
        <w:jc w:val="center"/>
        <w:rPr>
          <w:rFonts w:ascii="GHEA Grapalat" w:hAnsi="GHEA Grapalat"/>
          <w:sz w:val="16"/>
          <w:szCs w:val="16"/>
        </w:rPr>
      </w:pPr>
    </w:p>
    <w:p w14:paraId="71FC2726" w14:textId="77777777" w:rsidR="008413F8" w:rsidRDefault="008413F8">
      <w:pPr>
        <w:pStyle w:val="BodyTextIndent2"/>
        <w:spacing w:line="240" w:lineRule="auto"/>
        <w:ind w:firstLine="567"/>
        <w:jc w:val="center"/>
        <w:rPr>
          <w:rFonts w:ascii="GHEA Grapalat" w:hAnsi="GHEA Grapalat"/>
          <w:sz w:val="16"/>
          <w:szCs w:val="16"/>
        </w:rPr>
      </w:pPr>
    </w:p>
    <w:p w14:paraId="7176E060" w14:textId="77777777" w:rsidR="008413F8" w:rsidRDefault="008413F8">
      <w:pPr>
        <w:pStyle w:val="BodyTextIndent2"/>
        <w:spacing w:line="240" w:lineRule="auto"/>
        <w:ind w:firstLine="567"/>
        <w:jc w:val="center"/>
        <w:rPr>
          <w:rFonts w:ascii="GHEA Grapalat" w:hAnsi="GHEA Grapalat"/>
          <w:sz w:val="16"/>
          <w:szCs w:val="16"/>
        </w:rPr>
      </w:pPr>
    </w:p>
    <w:p w14:paraId="788AC193" w14:textId="77777777" w:rsidR="008413F8" w:rsidRDefault="008413F8">
      <w:pPr>
        <w:pStyle w:val="BodyTextIndent2"/>
        <w:spacing w:line="240" w:lineRule="auto"/>
        <w:ind w:firstLine="567"/>
        <w:jc w:val="center"/>
        <w:rPr>
          <w:rFonts w:ascii="GHEA Grapalat" w:hAnsi="GHEA Grapalat"/>
          <w:sz w:val="16"/>
          <w:szCs w:val="16"/>
        </w:rPr>
      </w:pPr>
    </w:p>
    <w:p w14:paraId="7E312A98" w14:textId="77777777" w:rsidR="007D50F8" w:rsidRDefault="007D50F8" w:rsidP="007D50F8">
      <w:pPr>
        <w:pStyle w:val="BodyTextIndent2"/>
        <w:spacing w:line="240" w:lineRule="auto"/>
        <w:ind w:firstLine="567"/>
        <w:jc w:val="center"/>
        <w:rPr>
          <w:rFonts w:ascii="GHEA Grapalat" w:hAnsi="GHEA Grapalat"/>
        </w:rPr>
      </w:pPr>
      <w:r>
        <w:rPr>
          <w:rFonts w:ascii="GHEA Grapalat" w:hAnsi="GHEA Grapalat" w:cs="Sylfaen"/>
        </w:rPr>
        <w:t>ՄԱՍ</w:t>
      </w:r>
      <w:r>
        <w:rPr>
          <w:rFonts w:ascii="GHEA Grapalat" w:hAnsi="GHEA Grapalat" w:cs="Times Armenian"/>
        </w:rPr>
        <w:t xml:space="preserve"> I</w:t>
      </w:r>
    </w:p>
    <w:p w14:paraId="3F3C15B6" w14:textId="77777777" w:rsidR="0094667A" w:rsidRDefault="0094667A">
      <w:pPr>
        <w:pStyle w:val="BodyTextIndent2"/>
        <w:spacing w:line="240" w:lineRule="auto"/>
        <w:ind w:firstLine="567"/>
        <w:jc w:val="center"/>
        <w:rPr>
          <w:rFonts w:ascii="GHEA Grapalat" w:hAnsi="GHEA Grapalat"/>
          <w:sz w:val="16"/>
          <w:szCs w:val="16"/>
        </w:rPr>
      </w:pPr>
    </w:p>
    <w:p w14:paraId="7F19B0C5" w14:textId="77777777" w:rsidR="0094667A" w:rsidRDefault="00627F2B">
      <w:pPr>
        <w:numPr>
          <w:ilvl w:val="0"/>
          <w:numId w:val="3"/>
        </w:numPr>
        <w:jc w:val="center"/>
        <w:rPr>
          <w:rFonts w:ascii="GHEA Grapalat" w:hAnsi="GHEA Grapalat" w:cs="Sylfaen"/>
          <w:b/>
          <w:sz w:val="20"/>
          <w:szCs w:val="20"/>
        </w:rPr>
      </w:pPr>
      <w:r>
        <w:rPr>
          <w:rFonts w:ascii="GHEA Grapalat" w:hAnsi="GHEA Grapalat" w:cs="Sylfaen"/>
          <w:b/>
          <w:sz w:val="20"/>
          <w:szCs w:val="20"/>
        </w:rPr>
        <w:lastRenderedPageBreak/>
        <w:t>ԳՆՄԱՆ ԱՌԱՐԿԱՅԻ ԲՆՈՒԹԱԳԻՐԸ</w:t>
      </w:r>
    </w:p>
    <w:p w14:paraId="179F649D" w14:textId="77777777" w:rsidR="0094667A" w:rsidRDefault="0094667A">
      <w:pPr>
        <w:ind w:left="360"/>
        <w:jc w:val="center"/>
        <w:rPr>
          <w:rFonts w:ascii="GHEA Grapalat" w:hAnsi="GHEA Grapalat" w:cs="Sylfaen"/>
          <w:b/>
          <w:sz w:val="20"/>
          <w:szCs w:val="20"/>
        </w:rPr>
      </w:pPr>
    </w:p>
    <w:p w14:paraId="58E39601" w14:textId="1F851061" w:rsidR="0094667A" w:rsidRDefault="00627F2B" w:rsidP="008413F8">
      <w:pPr>
        <w:pStyle w:val="BodyTextIndent"/>
        <w:numPr>
          <w:ilvl w:val="1"/>
          <w:numId w:val="38"/>
        </w:numPr>
        <w:spacing w:line="240" w:lineRule="auto"/>
        <w:rPr>
          <w:rFonts w:ascii="GHEA Grapalat" w:hAnsi="GHEA Grapalat" w:cs="Times Armenian"/>
          <w:i w:val="0"/>
          <w:lang w:val="af-ZA"/>
        </w:rPr>
      </w:pPr>
      <w:proofErr w:type="spellStart"/>
      <w:r>
        <w:rPr>
          <w:rFonts w:ascii="GHEA Grapalat" w:hAnsi="GHEA Grapalat"/>
          <w:i w:val="0"/>
        </w:rPr>
        <w:t>Գնման</w:t>
      </w:r>
      <w:proofErr w:type="spellEnd"/>
      <w:r>
        <w:rPr>
          <w:rFonts w:ascii="GHEA Grapalat" w:hAnsi="GHEA Grapalat"/>
          <w:i w:val="0"/>
        </w:rPr>
        <w:t xml:space="preserve"> </w:t>
      </w:r>
      <w:proofErr w:type="spellStart"/>
      <w:r>
        <w:rPr>
          <w:rFonts w:ascii="GHEA Grapalat" w:hAnsi="GHEA Grapalat"/>
          <w:i w:val="0"/>
        </w:rPr>
        <w:t>առարկա</w:t>
      </w:r>
      <w:proofErr w:type="spellEnd"/>
      <w:r>
        <w:rPr>
          <w:rFonts w:ascii="GHEA Grapalat" w:hAnsi="GHEA Grapalat"/>
          <w:i w:val="0"/>
        </w:rPr>
        <w:t xml:space="preserve"> է </w:t>
      </w:r>
      <w:proofErr w:type="spellStart"/>
      <w:r>
        <w:rPr>
          <w:rFonts w:ascii="GHEA Grapalat" w:hAnsi="GHEA Grapalat"/>
          <w:i w:val="0"/>
        </w:rPr>
        <w:t>հանդիսանում</w:t>
      </w:r>
      <w:proofErr w:type="spellEnd"/>
      <w:r w:rsidR="008413F8">
        <w:rPr>
          <w:rFonts w:ascii="GHEA Grapalat" w:hAnsi="GHEA Grapalat"/>
          <w:i w:val="0"/>
        </w:rPr>
        <w:t xml:space="preserve">՝ </w:t>
      </w:r>
      <w:r w:rsidR="008413F8" w:rsidRPr="008413F8">
        <w:rPr>
          <w:rFonts w:ascii="GHEA Grapalat" w:hAnsi="GHEA Grapalat"/>
          <w:b/>
          <w:lang w:val="af-ZA"/>
        </w:rPr>
        <w:t>ՁՈՐԱԿ ՇՈՒՐՋՕՐՅԱ ՄԱՍՆԱԳԻՏԱՑՎԱԾ ԽՆԱՄՔԻ ԿԵՆՏՐՈՆ ՊՈԱԿ</w:t>
      </w:r>
      <w:r>
        <w:rPr>
          <w:rFonts w:ascii="GHEA Grapalat" w:hAnsi="GHEA Grapalat"/>
          <w:b/>
          <w:lang w:val="af-ZA"/>
        </w:rPr>
        <w:t xml:space="preserve">-Ի </w:t>
      </w:r>
      <w:proofErr w:type="spellStart"/>
      <w:r>
        <w:rPr>
          <w:rFonts w:ascii="GHEA Grapalat" w:hAnsi="GHEA Grapalat"/>
          <w:i w:val="0"/>
        </w:rPr>
        <w:t>կարիքների</w:t>
      </w:r>
      <w:proofErr w:type="spellEnd"/>
      <w:r>
        <w:rPr>
          <w:rFonts w:ascii="GHEA Grapalat" w:hAnsi="GHEA Grapalat"/>
          <w:i w:val="0"/>
        </w:rPr>
        <w:t xml:space="preserve"> </w:t>
      </w:r>
      <w:proofErr w:type="spellStart"/>
      <w:r>
        <w:rPr>
          <w:rFonts w:ascii="GHEA Grapalat" w:hAnsi="GHEA Grapalat"/>
          <w:i w:val="0"/>
        </w:rPr>
        <w:t>համար</w:t>
      </w:r>
      <w:proofErr w:type="spellEnd"/>
      <w:r>
        <w:rPr>
          <w:rFonts w:ascii="GHEA Grapalat" w:hAnsi="GHEA Grapalat"/>
          <w:i w:val="0"/>
        </w:rPr>
        <w:t xml:space="preserve">` </w:t>
      </w:r>
      <w:r>
        <w:rPr>
          <w:rFonts w:ascii="GHEA Grapalat" w:hAnsi="GHEA Grapalat"/>
          <w:lang w:val="ru-RU"/>
        </w:rPr>
        <w:t>ա</w:t>
      </w:r>
      <w:r>
        <w:rPr>
          <w:rFonts w:ascii="GHEA Grapalat" w:hAnsi="GHEA Grapalat"/>
          <w:lang w:val="af-ZA"/>
        </w:rPr>
        <w:t>ռողջապահական և լաբորատոր նյութերի</w:t>
      </w:r>
      <w:r>
        <w:rPr>
          <w:rFonts w:ascii="GHEA Grapalat" w:hAnsi="GHEA Grapalat"/>
          <w:i w:val="0"/>
        </w:rPr>
        <w:t xml:space="preserve">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ապրանք</w:t>
      </w:r>
      <w:proofErr w:type="spellEnd"/>
      <w:r>
        <w:rPr>
          <w:rFonts w:ascii="GHEA Grapalat" w:hAnsi="GHEA Grapalat"/>
          <w:i w:val="0"/>
        </w:rPr>
        <w:t xml:space="preserve">), </w:t>
      </w:r>
      <w:proofErr w:type="spellStart"/>
      <w:r>
        <w:rPr>
          <w:rFonts w:ascii="GHEA Grapalat" w:hAnsi="GHEA Grapalat"/>
          <w:i w:val="0"/>
        </w:rPr>
        <w:t>որոնք</w:t>
      </w:r>
      <w:proofErr w:type="spellEnd"/>
      <w:r>
        <w:rPr>
          <w:rFonts w:ascii="GHEA Grapalat" w:hAnsi="GHEA Grapalat"/>
          <w:i w:val="0"/>
        </w:rPr>
        <w:t xml:space="preserve"> </w:t>
      </w:r>
      <w:proofErr w:type="spellStart"/>
      <w:r>
        <w:rPr>
          <w:rFonts w:ascii="GHEA Grapalat" w:hAnsi="GHEA Grapalat"/>
          <w:i w:val="0"/>
        </w:rPr>
        <w:t>խմբավորված</w:t>
      </w:r>
      <w:proofErr w:type="spellEnd"/>
      <w:r>
        <w:rPr>
          <w:rFonts w:ascii="GHEA Grapalat" w:hAnsi="GHEA Grapalat"/>
          <w:i w:val="0"/>
        </w:rPr>
        <w:t xml:space="preserve"> </w:t>
      </w:r>
      <w:proofErr w:type="spellStart"/>
      <w:r>
        <w:rPr>
          <w:rFonts w:ascii="GHEA Grapalat" w:hAnsi="GHEA Grapalat"/>
          <w:i w:val="0"/>
        </w:rPr>
        <w:t>են</w:t>
      </w:r>
      <w:proofErr w:type="spellEnd"/>
      <w:r>
        <w:rPr>
          <w:rFonts w:ascii="GHEA Grapalat" w:hAnsi="GHEA Grapalat"/>
          <w:i w:val="0"/>
        </w:rPr>
        <w:t xml:space="preserve"> "</w:t>
      </w:r>
      <w:r>
        <w:rPr>
          <w:rFonts w:ascii="GHEA Grapalat" w:hAnsi="GHEA Grapalat"/>
          <w:i w:val="0"/>
          <w:lang w:val="hy-AM"/>
        </w:rPr>
        <w:t>1-</w:t>
      </w:r>
      <w:r w:rsidR="003B5E56">
        <w:rPr>
          <w:rFonts w:ascii="GHEA Grapalat" w:hAnsi="GHEA Grapalat"/>
          <w:i w:val="0"/>
          <w:lang w:val="en-US"/>
        </w:rPr>
        <w:t>29</w:t>
      </w:r>
      <w:r>
        <w:rPr>
          <w:rFonts w:ascii="GHEA Grapalat" w:hAnsi="GHEA Grapalat"/>
          <w:i w:val="0"/>
        </w:rPr>
        <w:t xml:space="preserve">" </w:t>
      </w:r>
      <w:proofErr w:type="spellStart"/>
      <w:r>
        <w:rPr>
          <w:rFonts w:ascii="GHEA Grapalat" w:hAnsi="GHEA Grapalat"/>
          <w:i w:val="0"/>
        </w:rPr>
        <w:t>չափաբաժիներում</w:t>
      </w:r>
      <w:proofErr w:type="spellEnd"/>
      <w:r>
        <w:rPr>
          <w:rFonts w:ascii="GHEA Grapalat" w:hAnsi="GHEA Grapalat" w:cs="Times Armenian"/>
          <w:i w:val="0"/>
          <w:lang w:val="af-ZA"/>
        </w:rPr>
        <w:t>`</w:t>
      </w:r>
    </w:p>
    <w:p w14:paraId="2DFE7C55" w14:textId="77777777" w:rsidR="0094667A" w:rsidRDefault="0094667A">
      <w:pPr>
        <w:pStyle w:val="BodyTextIndent"/>
        <w:spacing w:line="240" w:lineRule="auto"/>
        <w:ind w:left="720" w:firstLine="0"/>
        <w:rPr>
          <w:rFonts w:ascii="GHEA Grapalat" w:hAnsi="GHEA Grapalat"/>
          <w:b/>
          <w:lang w:val="af-Z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349"/>
        <w:gridCol w:w="5670"/>
      </w:tblGrid>
      <w:tr w:rsidR="0094667A" w14:paraId="31267D8C" w14:textId="77777777">
        <w:trPr>
          <w:trHeight w:val="480"/>
        </w:trPr>
        <w:tc>
          <w:tcPr>
            <w:tcW w:w="4050" w:type="dxa"/>
            <w:gridSpan w:val="2"/>
            <w:vAlign w:val="center"/>
          </w:tcPr>
          <w:p w14:paraId="16F485CC" w14:textId="77777777" w:rsidR="0094667A" w:rsidRDefault="00627F2B">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5670" w:type="dxa"/>
            <w:vMerge w:val="restart"/>
            <w:vAlign w:val="center"/>
          </w:tcPr>
          <w:p w14:paraId="3DBDB070" w14:textId="77777777" w:rsidR="0094667A" w:rsidRDefault="00627F2B">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94667A" w14:paraId="423AB098" w14:textId="77777777">
        <w:trPr>
          <w:trHeight w:val="292"/>
        </w:trPr>
        <w:tc>
          <w:tcPr>
            <w:tcW w:w="1701" w:type="dxa"/>
            <w:vAlign w:val="center"/>
          </w:tcPr>
          <w:p w14:paraId="2CAB3AED" w14:textId="77777777" w:rsidR="0094667A" w:rsidRDefault="00627F2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2349" w:type="dxa"/>
            <w:vAlign w:val="center"/>
          </w:tcPr>
          <w:p w14:paraId="4000727C" w14:textId="77777777" w:rsidR="0094667A" w:rsidRDefault="00627F2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5670" w:type="dxa"/>
            <w:vMerge/>
            <w:vAlign w:val="center"/>
          </w:tcPr>
          <w:p w14:paraId="6C34D776" w14:textId="77777777" w:rsidR="0094667A" w:rsidRDefault="0094667A">
            <w:pPr>
              <w:pStyle w:val="BodyTextIndent2"/>
              <w:spacing w:line="240" w:lineRule="auto"/>
              <w:ind w:firstLine="0"/>
              <w:jc w:val="center"/>
              <w:rPr>
                <w:rFonts w:ascii="GHEA Grapalat" w:hAnsi="GHEA Grapalat"/>
                <w:b/>
                <w:bCs/>
                <w:i/>
                <w:iCs/>
              </w:rPr>
            </w:pPr>
          </w:p>
        </w:tc>
      </w:tr>
      <w:tr w:rsidR="003B5E56" w14:paraId="233A3ADA" w14:textId="77777777">
        <w:tc>
          <w:tcPr>
            <w:tcW w:w="1701" w:type="dxa"/>
            <w:vAlign w:val="center"/>
          </w:tcPr>
          <w:p w14:paraId="60959241"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2349" w:type="dxa"/>
            <w:vAlign w:val="center"/>
          </w:tcPr>
          <w:p w14:paraId="6518BC0D" w14:textId="17BB13A2"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876</w:t>
            </w:r>
          </w:p>
        </w:tc>
        <w:tc>
          <w:tcPr>
            <w:tcW w:w="5670" w:type="dxa"/>
            <w:vAlign w:val="center"/>
          </w:tcPr>
          <w:p w14:paraId="0A8ECC24" w14:textId="1EA6AFB1"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Բրոմհեքսին</w:t>
            </w:r>
            <w:proofErr w:type="spellEnd"/>
          </w:p>
        </w:tc>
      </w:tr>
      <w:tr w:rsidR="003B5E56" w14:paraId="5DC71ABF" w14:textId="77777777">
        <w:tc>
          <w:tcPr>
            <w:tcW w:w="1701" w:type="dxa"/>
            <w:vAlign w:val="center"/>
          </w:tcPr>
          <w:p w14:paraId="0BF07DE6"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2349" w:type="dxa"/>
            <w:vAlign w:val="center"/>
          </w:tcPr>
          <w:p w14:paraId="241AA155" w14:textId="60004B86"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45,000</w:t>
            </w:r>
          </w:p>
        </w:tc>
        <w:tc>
          <w:tcPr>
            <w:tcW w:w="5670" w:type="dxa"/>
            <w:vAlign w:val="center"/>
          </w:tcPr>
          <w:p w14:paraId="2CAC01A0" w14:textId="7C295D81"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Գլյուկոզա</w:t>
            </w:r>
            <w:proofErr w:type="spellEnd"/>
          </w:p>
        </w:tc>
      </w:tr>
      <w:tr w:rsidR="003B5E56" w14:paraId="329A0380" w14:textId="77777777">
        <w:tc>
          <w:tcPr>
            <w:tcW w:w="1701" w:type="dxa"/>
            <w:vAlign w:val="center"/>
          </w:tcPr>
          <w:p w14:paraId="3A59FBC0"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2349" w:type="dxa"/>
            <w:vAlign w:val="center"/>
          </w:tcPr>
          <w:p w14:paraId="291BB531" w14:textId="677AC82C"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17,100</w:t>
            </w:r>
          </w:p>
        </w:tc>
        <w:tc>
          <w:tcPr>
            <w:tcW w:w="5670" w:type="dxa"/>
            <w:vAlign w:val="center"/>
          </w:tcPr>
          <w:p w14:paraId="2702D45F" w14:textId="2B448749"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Իբուպրոֆեն</w:t>
            </w:r>
            <w:proofErr w:type="spellEnd"/>
          </w:p>
        </w:tc>
      </w:tr>
      <w:tr w:rsidR="003B5E56" w14:paraId="735D70A1" w14:textId="77777777">
        <w:tc>
          <w:tcPr>
            <w:tcW w:w="1701" w:type="dxa"/>
            <w:vAlign w:val="center"/>
          </w:tcPr>
          <w:p w14:paraId="598507CF"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2349" w:type="dxa"/>
            <w:vAlign w:val="center"/>
          </w:tcPr>
          <w:p w14:paraId="5F8986E2" w14:textId="76F3C18E"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17,000</w:t>
            </w:r>
          </w:p>
        </w:tc>
        <w:tc>
          <w:tcPr>
            <w:tcW w:w="5670" w:type="dxa"/>
            <w:vAlign w:val="center"/>
          </w:tcPr>
          <w:p w14:paraId="3A088184" w14:textId="43FD5E8D"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Սեղանի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կպչուն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գլանաջաթեթ</w:t>
            </w:r>
            <w:proofErr w:type="spellEnd"/>
          </w:p>
        </w:tc>
      </w:tr>
      <w:tr w:rsidR="003B5E56" w14:paraId="3E13E894" w14:textId="77777777">
        <w:tc>
          <w:tcPr>
            <w:tcW w:w="1701" w:type="dxa"/>
            <w:vAlign w:val="center"/>
          </w:tcPr>
          <w:p w14:paraId="62B6BBDC"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2349" w:type="dxa"/>
            <w:vAlign w:val="center"/>
          </w:tcPr>
          <w:p w14:paraId="1751CC01" w14:textId="65537EC9"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17,000</w:t>
            </w:r>
          </w:p>
        </w:tc>
        <w:tc>
          <w:tcPr>
            <w:tcW w:w="5670" w:type="dxa"/>
            <w:vAlign w:val="center"/>
          </w:tcPr>
          <w:p w14:paraId="380BF71D" w14:textId="142C326B"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Ձեռնոց</w:t>
            </w:r>
            <w:proofErr w:type="spellEnd"/>
            <w:r w:rsidRPr="0093458E">
              <w:rPr>
                <w:rFonts w:ascii="GHEA Grapalat" w:hAnsi="GHEA Grapalat" w:cs="Calibri"/>
                <w:sz w:val="20"/>
                <w:szCs w:val="20"/>
              </w:rPr>
              <w:t xml:space="preserve"> L </w:t>
            </w:r>
            <w:proofErr w:type="spellStart"/>
            <w:r w:rsidRPr="0093458E">
              <w:rPr>
                <w:rFonts w:ascii="GHEA Grapalat" w:hAnsi="GHEA Grapalat" w:cs="Calibri"/>
                <w:sz w:val="20"/>
                <w:szCs w:val="20"/>
              </w:rPr>
              <w:t>աջ</w:t>
            </w:r>
            <w:proofErr w:type="spellEnd"/>
            <w:r w:rsidRPr="0093458E">
              <w:rPr>
                <w:rFonts w:ascii="GHEA Grapalat" w:hAnsi="GHEA Grapalat" w:cs="Calibri"/>
                <w:sz w:val="20"/>
                <w:szCs w:val="20"/>
              </w:rPr>
              <w:t xml:space="preserve"> և </w:t>
            </w:r>
            <w:proofErr w:type="spellStart"/>
            <w:r w:rsidRPr="0093458E">
              <w:rPr>
                <w:rFonts w:ascii="GHEA Grapalat" w:hAnsi="GHEA Grapalat" w:cs="Calibri"/>
                <w:sz w:val="20"/>
                <w:szCs w:val="20"/>
              </w:rPr>
              <w:t>ձախ</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ձեռքերի</w:t>
            </w:r>
            <w:proofErr w:type="spellEnd"/>
          </w:p>
        </w:tc>
      </w:tr>
      <w:tr w:rsidR="003B5E56" w14:paraId="06E4E276" w14:textId="77777777">
        <w:tc>
          <w:tcPr>
            <w:tcW w:w="1701" w:type="dxa"/>
            <w:vAlign w:val="center"/>
          </w:tcPr>
          <w:p w14:paraId="1CCE55D3"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2349" w:type="dxa"/>
            <w:vAlign w:val="center"/>
          </w:tcPr>
          <w:p w14:paraId="32BF543F" w14:textId="120ADD01"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17,000</w:t>
            </w:r>
          </w:p>
        </w:tc>
        <w:tc>
          <w:tcPr>
            <w:tcW w:w="5670" w:type="dxa"/>
            <w:vAlign w:val="center"/>
          </w:tcPr>
          <w:p w14:paraId="710FD17F" w14:textId="7F9C6427"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Ձեռնոց</w:t>
            </w:r>
            <w:proofErr w:type="spellEnd"/>
            <w:r w:rsidRPr="0093458E">
              <w:rPr>
                <w:rFonts w:ascii="GHEA Grapalat" w:hAnsi="GHEA Grapalat" w:cs="Calibri"/>
                <w:sz w:val="20"/>
                <w:szCs w:val="20"/>
              </w:rPr>
              <w:t xml:space="preserve"> X L </w:t>
            </w:r>
            <w:proofErr w:type="spellStart"/>
            <w:r w:rsidRPr="0093458E">
              <w:rPr>
                <w:rFonts w:ascii="GHEA Grapalat" w:hAnsi="GHEA Grapalat" w:cs="Calibri"/>
                <w:sz w:val="20"/>
                <w:szCs w:val="20"/>
              </w:rPr>
              <w:t>աջ</w:t>
            </w:r>
            <w:proofErr w:type="spellEnd"/>
            <w:r w:rsidRPr="0093458E">
              <w:rPr>
                <w:rFonts w:ascii="GHEA Grapalat" w:hAnsi="GHEA Grapalat" w:cs="Calibri"/>
                <w:sz w:val="20"/>
                <w:szCs w:val="20"/>
              </w:rPr>
              <w:t xml:space="preserve"> և </w:t>
            </w:r>
            <w:proofErr w:type="spellStart"/>
            <w:r w:rsidRPr="0093458E">
              <w:rPr>
                <w:rFonts w:ascii="GHEA Grapalat" w:hAnsi="GHEA Grapalat" w:cs="Calibri"/>
                <w:sz w:val="20"/>
                <w:szCs w:val="20"/>
              </w:rPr>
              <w:t>ձախ</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ձեռքերի</w:t>
            </w:r>
            <w:proofErr w:type="spellEnd"/>
          </w:p>
        </w:tc>
      </w:tr>
      <w:tr w:rsidR="003B5E56" w14:paraId="5B4EEB04" w14:textId="77777777">
        <w:tc>
          <w:tcPr>
            <w:tcW w:w="1701" w:type="dxa"/>
            <w:vAlign w:val="center"/>
          </w:tcPr>
          <w:p w14:paraId="15D07CF2"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2349" w:type="dxa"/>
            <w:vAlign w:val="center"/>
          </w:tcPr>
          <w:p w14:paraId="7A560C9A" w14:textId="6C73249B"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21,000</w:t>
            </w:r>
          </w:p>
        </w:tc>
        <w:tc>
          <w:tcPr>
            <w:tcW w:w="5670" w:type="dxa"/>
            <w:vAlign w:val="center"/>
          </w:tcPr>
          <w:p w14:paraId="522E7518" w14:textId="01937F66"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Մեքսիդոլ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Mexidol</w:t>
            </w:r>
            <w:proofErr w:type="spellEnd"/>
            <w:r w:rsidRPr="0093458E">
              <w:rPr>
                <w:rFonts w:ascii="GHEA Grapalat" w:hAnsi="GHEA Grapalat" w:cs="Calibri"/>
                <w:sz w:val="20"/>
                <w:szCs w:val="20"/>
              </w:rPr>
              <w:t xml:space="preserve">) 5 </w:t>
            </w:r>
            <w:proofErr w:type="spellStart"/>
            <w:r w:rsidRPr="0093458E">
              <w:rPr>
                <w:rFonts w:ascii="GHEA Grapalat" w:hAnsi="GHEA Grapalat" w:cs="Calibri"/>
                <w:sz w:val="20"/>
                <w:szCs w:val="20"/>
              </w:rPr>
              <w:t>մլ</w:t>
            </w:r>
            <w:proofErr w:type="spellEnd"/>
          </w:p>
        </w:tc>
      </w:tr>
      <w:tr w:rsidR="003B5E56" w14:paraId="1D8AA740" w14:textId="77777777">
        <w:tc>
          <w:tcPr>
            <w:tcW w:w="1701" w:type="dxa"/>
            <w:vAlign w:val="center"/>
          </w:tcPr>
          <w:p w14:paraId="7D9AD55C"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2349" w:type="dxa"/>
            <w:vAlign w:val="center"/>
          </w:tcPr>
          <w:p w14:paraId="37F8339E" w14:textId="5C7362D1"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21,500</w:t>
            </w:r>
          </w:p>
        </w:tc>
        <w:tc>
          <w:tcPr>
            <w:tcW w:w="5670" w:type="dxa"/>
            <w:vAlign w:val="center"/>
          </w:tcPr>
          <w:p w14:paraId="47E0FE5A" w14:textId="7F1D0C60"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Միլգամմա</w:t>
            </w:r>
            <w:proofErr w:type="spellEnd"/>
          </w:p>
        </w:tc>
      </w:tr>
      <w:tr w:rsidR="003B5E56" w14:paraId="64F18763" w14:textId="77777777">
        <w:tc>
          <w:tcPr>
            <w:tcW w:w="1701" w:type="dxa"/>
            <w:vAlign w:val="center"/>
          </w:tcPr>
          <w:p w14:paraId="6B3F12F2"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2349" w:type="dxa"/>
            <w:vAlign w:val="center"/>
          </w:tcPr>
          <w:p w14:paraId="6DC6BFCD" w14:textId="6BCEEA47"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5,475</w:t>
            </w:r>
          </w:p>
        </w:tc>
        <w:tc>
          <w:tcPr>
            <w:tcW w:w="5670" w:type="dxa"/>
            <w:vAlign w:val="center"/>
          </w:tcPr>
          <w:p w14:paraId="7CB91F45" w14:textId="39B3D4A7"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Սուպրաստին</w:t>
            </w:r>
            <w:proofErr w:type="spellEnd"/>
            <w:r w:rsidRPr="0093458E">
              <w:rPr>
                <w:rFonts w:ascii="GHEA Grapalat" w:hAnsi="GHEA Grapalat" w:cs="Calibri"/>
                <w:sz w:val="20"/>
                <w:szCs w:val="20"/>
              </w:rPr>
              <w:t xml:space="preserve"> 1</w:t>
            </w:r>
            <w:proofErr w:type="gramStart"/>
            <w:r w:rsidRPr="0093458E">
              <w:rPr>
                <w:rFonts w:ascii="GHEA Grapalat" w:hAnsi="GHEA Grapalat" w:cs="Calibri"/>
                <w:sz w:val="20"/>
                <w:szCs w:val="20"/>
              </w:rPr>
              <w:t>մլ  20</w:t>
            </w:r>
            <w:proofErr w:type="gramEnd"/>
            <w:r w:rsidRPr="0093458E">
              <w:rPr>
                <w:rFonts w:ascii="GHEA Grapalat" w:hAnsi="GHEA Grapalat" w:cs="Calibri"/>
                <w:sz w:val="20"/>
                <w:szCs w:val="20"/>
              </w:rPr>
              <w:t>մգ</w:t>
            </w:r>
          </w:p>
        </w:tc>
      </w:tr>
      <w:tr w:rsidR="003B5E56" w14:paraId="1EBD5340" w14:textId="77777777">
        <w:tc>
          <w:tcPr>
            <w:tcW w:w="1701" w:type="dxa"/>
            <w:vAlign w:val="center"/>
          </w:tcPr>
          <w:p w14:paraId="20E3BB68"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349" w:type="dxa"/>
            <w:vAlign w:val="center"/>
          </w:tcPr>
          <w:p w14:paraId="5B994179" w14:textId="7307DB3F"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24,000</w:t>
            </w:r>
          </w:p>
        </w:tc>
        <w:tc>
          <w:tcPr>
            <w:tcW w:w="5670" w:type="dxa"/>
            <w:vAlign w:val="center"/>
          </w:tcPr>
          <w:p w14:paraId="21719DBE" w14:textId="511AEBF7"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Վիտամին</w:t>
            </w:r>
            <w:proofErr w:type="spellEnd"/>
            <w:r w:rsidRPr="0093458E">
              <w:rPr>
                <w:rFonts w:ascii="GHEA Grapalat" w:hAnsi="GHEA Grapalat" w:cs="Calibri"/>
                <w:sz w:val="20"/>
                <w:szCs w:val="20"/>
              </w:rPr>
              <w:t xml:space="preserve"> В </w:t>
            </w:r>
            <w:proofErr w:type="spellStart"/>
            <w:r w:rsidRPr="0093458E">
              <w:rPr>
                <w:rFonts w:ascii="GHEA Grapalat" w:hAnsi="GHEA Grapalat" w:cs="Calibri"/>
                <w:sz w:val="20"/>
                <w:szCs w:val="20"/>
              </w:rPr>
              <w:t>Կոմպլեքս</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ամպ</w:t>
            </w:r>
            <w:proofErr w:type="spellEnd"/>
            <w:r w:rsidRPr="0093458E">
              <w:rPr>
                <w:rFonts w:ascii="GHEA Grapalat" w:hAnsi="GHEA Grapalat" w:cs="Calibri"/>
                <w:sz w:val="20"/>
                <w:szCs w:val="20"/>
              </w:rPr>
              <w:t>. 2մլ №10</w:t>
            </w:r>
          </w:p>
        </w:tc>
      </w:tr>
      <w:tr w:rsidR="003B5E56" w14:paraId="10C179B1" w14:textId="77777777">
        <w:tc>
          <w:tcPr>
            <w:tcW w:w="1701" w:type="dxa"/>
            <w:vAlign w:val="center"/>
          </w:tcPr>
          <w:p w14:paraId="602F6DD4"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2349" w:type="dxa"/>
            <w:vAlign w:val="center"/>
          </w:tcPr>
          <w:p w14:paraId="169544F8" w14:textId="478CDE7C"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320,400</w:t>
            </w:r>
          </w:p>
        </w:tc>
        <w:tc>
          <w:tcPr>
            <w:tcW w:w="5670" w:type="dxa"/>
            <w:vAlign w:val="center"/>
          </w:tcPr>
          <w:p w14:paraId="7783A798" w14:textId="444DEE9E"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Accu-chek</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performa</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ստրիպեր</w:t>
            </w:r>
            <w:proofErr w:type="spellEnd"/>
          </w:p>
        </w:tc>
      </w:tr>
      <w:tr w:rsidR="003B5E56" w14:paraId="49BDC7A9" w14:textId="77777777">
        <w:tc>
          <w:tcPr>
            <w:tcW w:w="1701" w:type="dxa"/>
            <w:vAlign w:val="center"/>
          </w:tcPr>
          <w:p w14:paraId="69663E5C"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2349" w:type="dxa"/>
            <w:vAlign w:val="center"/>
          </w:tcPr>
          <w:p w14:paraId="12733F11" w14:textId="6FE9B493"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21,000</w:t>
            </w:r>
          </w:p>
        </w:tc>
        <w:tc>
          <w:tcPr>
            <w:tcW w:w="5670" w:type="dxa"/>
            <w:vAlign w:val="center"/>
          </w:tcPr>
          <w:p w14:paraId="6A473B60" w14:textId="2072F184"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Ֆլոքսադեքս</w:t>
            </w:r>
            <w:proofErr w:type="spellEnd"/>
          </w:p>
        </w:tc>
      </w:tr>
      <w:tr w:rsidR="003B5E56" w14:paraId="46FDECBC" w14:textId="77777777">
        <w:tc>
          <w:tcPr>
            <w:tcW w:w="1701" w:type="dxa"/>
            <w:vAlign w:val="center"/>
          </w:tcPr>
          <w:p w14:paraId="10A18CE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2349" w:type="dxa"/>
            <w:vAlign w:val="center"/>
          </w:tcPr>
          <w:p w14:paraId="20A7C3C7" w14:textId="5AA98BD4"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3,700</w:t>
            </w:r>
          </w:p>
        </w:tc>
        <w:tc>
          <w:tcPr>
            <w:tcW w:w="5670" w:type="dxa"/>
            <w:vAlign w:val="center"/>
          </w:tcPr>
          <w:p w14:paraId="5F0E69CE" w14:textId="6CEAFA8B"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Ցիպրոֆլոքացին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ակնակաթիլներ</w:t>
            </w:r>
            <w:proofErr w:type="spellEnd"/>
            <w:r w:rsidRPr="0093458E">
              <w:rPr>
                <w:rFonts w:ascii="GHEA Grapalat" w:hAnsi="GHEA Grapalat" w:cs="Calibri"/>
                <w:sz w:val="20"/>
                <w:szCs w:val="20"/>
              </w:rPr>
              <w:t xml:space="preserve"> 0.3% 5 </w:t>
            </w:r>
            <w:proofErr w:type="spellStart"/>
            <w:r w:rsidRPr="0093458E">
              <w:rPr>
                <w:rFonts w:ascii="GHEA Grapalat" w:hAnsi="GHEA Grapalat" w:cs="Calibri"/>
                <w:sz w:val="20"/>
                <w:szCs w:val="20"/>
              </w:rPr>
              <w:t>մլ</w:t>
            </w:r>
            <w:proofErr w:type="spellEnd"/>
          </w:p>
        </w:tc>
      </w:tr>
      <w:tr w:rsidR="003B5E56" w14:paraId="322FFD1B" w14:textId="77777777">
        <w:tc>
          <w:tcPr>
            <w:tcW w:w="1701" w:type="dxa"/>
            <w:vAlign w:val="center"/>
          </w:tcPr>
          <w:p w14:paraId="166FCD87"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2349" w:type="dxa"/>
            <w:vAlign w:val="center"/>
          </w:tcPr>
          <w:p w14:paraId="5A2C76BA" w14:textId="2D378255"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60,000</w:t>
            </w:r>
          </w:p>
        </w:tc>
        <w:tc>
          <w:tcPr>
            <w:tcW w:w="5670" w:type="dxa"/>
            <w:vAlign w:val="center"/>
          </w:tcPr>
          <w:p w14:paraId="76D3B0BB" w14:textId="01616E1F"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Նոլիպրիլ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բիֆորտե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Պերինդոպրիլ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պերինդոպրիլ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արգինին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ինդապամիդ</w:t>
            </w:r>
            <w:proofErr w:type="spellEnd"/>
          </w:p>
        </w:tc>
      </w:tr>
      <w:tr w:rsidR="003B5E56" w14:paraId="6BD85354" w14:textId="77777777">
        <w:tc>
          <w:tcPr>
            <w:tcW w:w="1701" w:type="dxa"/>
            <w:vAlign w:val="center"/>
          </w:tcPr>
          <w:p w14:paraId="760DC25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2349" w:type="dxa"/>
            <w:vAlign w:val="center"/>
          </w:tcPr>
          <w:p w14:paraId="08E61D31" w14:textId="34956A93"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12,960</w:t>
            </w:r>
          </w:p>
        </w:tc>
        <w:tc>
          <w:tcPr>
            <w:tcW w:w="5670" w:type="dxa"/>
            <w:vAlign w:val="center"/>
          </w:tcPr>
          <w:p w14:paraId="7EFA854A" w14:textId="1AF9064A"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Նիմեսուլիդ</w:t>
            </w:r>
            <w:proofErr w:type="spellEnd"/>
          </w:p>
        </w:tc>
      </w:tr>
      <w:tr w:rsidR="003B5E56" w14:paraId="247823BF" w14:textId="77777777">
        <w:tc>
          <w:tcPr>
            <w:tcW w:w="1701" w:type="dxa"/>
            <w:vAlign w:val="center"/>
          </w:tcPr>
          <w:p w14:paraId="6501A9A3"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2349" w:type="dxa"/>
            <w:vAlign w:val="center"/>
          </w:tcPr>
          <w:p w14:paraId="0BD5B041" w14:textId="52191A70"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9,900</w:t>
            </w:r>
          </w:p>
        </w:tc>
        <w:tc>
          <w:tcPr>
            <w:tcW w:w="5670" w:type="dxa"/>
            <w:vAlign w:val="center"/>
          </w:tcPr>
          <w:p w14:paraId="1FD75F85" w14:textId="7F5938DE"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Տրիդերմ</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քսուք</w:t>
            </w:r>
            <w:proofErr w:type="spellEnd"/>
            <w:r w:rsidRPr="0093458E">
              <w:rPr>
                <w:rFonts w:ascii="GHEA Grapalat" w:hAnsi="GHEA Grapalat" w:cs="Calibri"/>
                <w:sz w:val="20"/>
                <w:szCs w:val="20"/>
              </w:rPr>
              <w:t xml:space="preserve"> 15գ</w:t>
            </w:r>
          </w:p>
        </w:tc>
      </w:tr>
      <w:tr w:rsidR="003B5E56" w14:paraId="674C3E43" w14:textId="77777777">
        <w:tc>
          <w:tcPr>
            <w:tcW w:w="1701" w:type="dxa"/>
            <w:vAlign w:val="center"/>
          </w:tcPr>
          <w:p w14:paraId="3000133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2349" w:type="dxa"/>
            <w:vAlign w:val="center"/>
          </w:tcPr>
          <w:p w14:paraId="0DEE84CB" w14:textId="3EDE1075"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45,000</w:t>
            </w:r>
          </w:p>
        </w:tc>
        <w:tc>
          <w:tcPr>
            <w:tcW w:w="5670" w:type="dxa"/>
            <w:vAlign w:val="center"/>
          </w:tcPr>
          <w:p w14:paraId="126928BB" w14:textId="791DAF88"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Կլոպիկսոլ</w:t>
            </w:r>
            <w:proofErr w:type="spellEnd"/>
            <w:r w:rsidRPr="0093458E">
              <w:rPr>
                <w:rFonts w:ascii="GHEA Grapalat" w:hAnsi="GHEA Grapalat" w:cs="Calibri"/>
                <w:sz w:val="20"/>
                <w:szCs w:val="20"/>
              </w:rPr>
              <w:t xml:space="preserve"> 2մլ</w:t>
            </w:r>
          </w:p>
        </w:tc>
      </w:tr>
      <w:tr w:rsidR="003B5E56" w14:paraId="47267EDE" w14:textId="77777777">
        <w:tc>
          <w:tcPr>
            <w:tcW w:w="1701" w:type="dxa"/>
            <w:vAlign w:val="center"/>
          </w:tcPr>
          <w:p w14:paraId="72FD703F"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2349" w:type="dxa"/>
            <w:vAlign w:val="center"/>
          </w:tcPr>
          <w:p w14:paraId="7FC80DE7" w14:textId="348CBAA5"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100,000</w:t>
            </w:r>
          </w:p>
        </w:tc>
        <w:tc>
          <w:tcPr>
            <w:tcW w:w="5670" w:type="dxa"/>
            <w:vAlign w:val="center"/>
          </w:tcPr>
          <w:p w14:paraId="38CA6236" w14:textId="7EC9EF61"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Ակտովեգին</w:t>
            </w:r>
            <w:proofErr w:type="spellEnd"/>
            <w:r w:rsidRPr="0093458E">
              <w:rPr>
                <w:rFonts w:ascii="GHEA Grapalat" w:hAnsi="GHEA Grapalat" w:cs="Calibri"/>
                <w:sz w:val="20"/>
                <w:szCs w:val="20"/>
              </w:rPr>
              <w:t xml:space="preserve"> 10մլ 40մգ</w:t>
            </w:r>
          </w:p>
        </w:tc>
      </w:tr>
      <w:tr w:rsidR="003B5E56" w14:paraId="007AE63B" w14:textId="77777777">
        <w:tc>
          <w:tcPr>
            <w:tcW w:w="1701" w:type="dxa"/>
            <w:vAlign w:val="center"/>
          </w:tcPr>
          <w:p w14:paraId="2ADDEEE7"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2349" w:type="dxa"/>
            <w:vAlign w:val="center"/>
          </w:tcPr>
          <w:p w14:paraId="1F22EF1C" w14:textId="76489FCC"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20,000</w:t>
            </w:r>
          </w:p>
        </w:tc>
        <w:tc>
          <w:tcPr>
            <w:tcW w:w="5670" w:type="dxa"/>
            <w:vAlign w:val="center"/>
          </w:tcPr>
          <w:p w14:paraId="1A3BBAD3" w14:textId="7A4108A8"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Ամինազին</w:t>
            </w:r>
            <w:proofErr w:type="spellEnd"/>
            <w:r w:rsidRPr="0093458E">
              <w:rPr>
                <w:rFonts w:ascii="GHEA Grapalat" w:hAnsi="GHEA Grapalat" w:cs="Calibri"/>
                <w:sz w:val="20"/>
                <w:szCs w:val="20"/>
              </w:rPr>
              <w:t xml:space="preserve"> 2մլ</w:t>
            </w:r>
          </w:p>
        </w:tc>
      </w:tr>
      <w:tr w:rsidR="003B5E56" w14:paraId="5E627126" w14:textId="77777777">
        <w:tc>
          <w:tcPr>
            <w:tcW w:w="1701" w:type="dxa"/>
            <w:vAlign w:val="center"/>
          </w:tcPr>
          <w:p w14:paraId="05DF140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349" w:type="dxa"/>
            <w:vAlign w:val="center"/>
          </w:tcPr>
          <w:p w14:paraId="5A109CB9" w14:textId="0ADEDF68"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24,360</w:t>
            </w:r>
          </w:p>
        </w:tc>
        <w:tc>
          <w:tcPr>
            <w:tcW w:w="5670" w:type="dxa"/>
            <w:vAlign w:val="center"/>
          </w:tcPr>
          <w:p w14:paraId="4A59496B" w14:textId="18016E59"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Անգինովագ</w:t>
            </w:r>
            <w:proofErr w:type="spellEnd"/>
          </w:p>
        </w:tc>
      </w:tr>
      <w:tr w:rsidR="003B5E56" w14:paraId="6B4F403D" w14:textId="77777777">
        <w:tc>
          <w:tcPr>
            <w:tcW w:w="1701" w:type="dxa"/>
            <w:vAlign w:val="center"/>
          </w:tcPr>
          <w:p w14:paraId="019BB280"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2349" w:type="dxa"/>
            <w:vAlign w:val="center"/>
          </w:tcPr>
          <w:p w14:paraId="4D1B76FF" w14:textId="1A1B8570"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12,900</w:t>
            </w:r>
          </w:p>
        </w:tc>
        <w:tc>
          <w:tcPr>
            <w:tcW w:w="5670" w:type="dxa"/>
            <w:vAlign w:val="center"/>
          </w:tcPr>
          <w:p w14:paraId="31B0EBB5" w14:textId="492A26EF"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Ալբուցիդ</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փոշի</w:t>
            </w:r>
            <w:proofErr w:type="spellEnd"/>
          </w:p>
        </w:tc>
      </w:tr>
      <w:tr w:rsidR="003B5E56" w14:paraId="4BD5C9C2" w14:textId="77777777">
        <w:tc>
          <w:tcPr>
            <w:tcW w:w="1701" w:type="dxa"/>
            <w:vAlign w:val="center"/>
          </w:tcPr>
          <w:p w14:paraId="5A605AEC"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2349" w:type="dxa"/>
            <w:vAlign w:val="center"/>
          </w:tcPr>
          <w:p w14:paraId="3D8CE5D4" w14:textId="636D59DD"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35550</w:t>
            </w:r>
          </w:p>
        </w:tc>
        <w:tc>
          <w:tcPr>
            <w:tcW w:w="5670" w:type="dxa"/>
            <w:vAlign w:val="center"/>
          </w:tcPr>
          <w:p w14:paraId="6159C48A" w14:textId="1E474E2B"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Հեպարինի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քսուք</w:t>
            </w:r>
            <w:proofErr w:type="spellEnd"/>
          </w:p>
        </w:tc>
      </w:tr>
      <w:tr w:rsidR="003B5E56" w14:paraId="1FAEBFE1" w14:textId="77777777">
        <w:tc>
          <w:tcPr>
            <w:tcW w:w="1701" w:type="dxa"/>
            <w:vAlign w:val="center"/>
          </w:tcPr>
          <w:p w14:paraId="63A9F955"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2349" w:type="dxa"/>
            <w:vAlign w:val="center"/>
          </w:tcPr>
          <w:p w14:paraId="0ACF1443" w14:textId="040A096D"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60,000</w:t>
            </w:r>
          </w:p>
        </w:tc>
        <w:tc>
          <w:tcPr>
            <w:tcW w:w="5670" w:type="dxa"/>
            <w:vAlign w:val="center"/>
          </w:tcPr>
          <w:p w14:paraId="454914C6" w14:textId="648B45F6"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Նատրի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քլոր</w:t>
            </w:r>
            <w:proofErr w:type="spellEnd"/>
            <w:r w:rsidRPr="0093458E">
              <w:rPr>
                <w:rFonts w:ascii="GHEA Grapalat" w:hAnsi="GHEA Grapalat" w:cs="Calibri"/>
                <w:sz w:val="20"/>
                <w:szCs w:val="20"/>
              </w:rPr>
              <w:t xml:space="preserve"> 0,9% 500մլ</w:t>
            </w:r>
          </w:p>
        </w:tc>
      </w:tr>
      <w:tr w:rsidR="003B5E56" w14:paraId="79663ED2" w14:textId="77777777">
        <w:tc>
          <w:tcPr>
            <w:tcW w:w="1701" w:type="dxa"/>
            <w:vAlign w:val="center"/>
          </w:tcPr>
          <w:p w14:paraId="0E03ED50"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2349" w:type="dxa"/>
            <w:vAlign w:val="center"/>
          </w:tcPr>
          <w:p w14:paraId="47B3CFFB" w14:textId="0DD45376"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14,400</w:t>
            </w:r>
          </w:p>
        </w:tc>
        <w:tc>
          <w:tcPr>
            <w:tcW w:w="5670" w:type="dxa"/>
            <w:vAlign w:val="center"/>
          </w:tcPr>
          <w:p w14:paraId="583EB9AE" w14:textId="1C6D215C"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ջերմաչափ</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էլեկտրական</w:t>
            </w:r>
            <w:proofErr w:type="spellEnd"/>
          </w:p>
        </w:tc>
      </w:tr>
      <w:tr w:rsidR="003B5E56" w14:paraId="225937CA" w14:textId="77777777">
        <w:tc>
          <w:tcPr>
            <w:tcW w:w="1701" w:type="dxa"/>
            <w:vAlign w:val="center"/>
          </w:tcPr>
          <w:p w14:paraId="6284ECB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2349" w:type="dxa"/>
            <w:vAlign w:val="center"/>
          </w:tcPr>
          <w:p w14:paraId="207AB83F" w14:textId="7FC8DC5D"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7,580</w:t>
            </w:r>
          </w:p>
        </w:tc>
        <w:tc>
          <w:tcPr>
            <w:tcW w:w="5670" w:type="dxa"/>
            <w:vAlign w:val="center"/>
          </w:tcPr>
          <w:p w14:paraId="1EFB1B76" w14:textId="647BBBA3"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պանտենոլ</w:t>
            </w:r>
            <w:proofErr w:type="spellEnd"/>
          </w:p>
        </w:tc>
      </w:tr>
      <w:tr w:rsidR="003B5E56" w14:paraId="5F085946" w14:textId="77777777">
        <w:tc>
          <w:tcPr>
            <w:tcW w:w="1701" w:type="dxa"/>
            <w:vAlign w:val="center"/>
          </w:tcPr>
          <w:p w14:paraId="53BE0385"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2349" w:type="dxa"/>
            <w:vAlign w:val="center"/>
          </w:tcPr>
          <w:p w14:paraId="3B99D591" w14:textId="36CA0854"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5,200</w:t>
            </w:r>
          </w:p>
        </w:tc>
        <w:tc>
          <w:tcPr>
            <w:tcW w:w="5670" w:type="dxa"/>
            <w:vAlign w:val="center"/>
          </w:tcPr>
          <w:p w14:paraId="17A2E3C2" w14:textId="482C9126"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Դեվիտ</w:t>
            </w:r>
            <w:proofErr w:type="spellEnd"/>
            <w:r w:rsidRPr="0093458E">
              <w:rPr>
                <w:rFonts w:ascii="GHEA Grapalat" w:hAnsi="GHEA Grapalat" w:cs="Calibri"/>
                <w:sz w:val="20"/>
                <w:szCs w:val="20"/>
              </w:rPr>
              <w:t xml:space="preserve"> п</w:t>
            </w:r>
          </w:p>
        </w:tc>
      </w:tr>
      <w:tr w:rsidR="003B5E56" w14:paraId="48923F62" w14:textId="77777777">
        <w:tc>
          <w:tcPr>
            <w:tcW w:w="1701" w:type="dxa"/>
            <w:vAlign w:val="center"/>
          </w:tcPr>
          <w:p w14:paraId="5E55BD6D"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2349" w:type="dxa"/>
            <w:vAlign w:val="center"/>
          </w:tcPr>
          <w:p w14:paraId="1A50E720" w14:textId="5FDC3D15"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5,000</w:t>
            </w:r>
          </w:p>
        </w:tc>
        <w:tc>
          <w:tcPr>
            <w:tcW w:w="5670" w:type="dxa"/>
            <w:vAlign w:val="center"/>
          </w:tcPr>
          <w:p w14:paraId="2CBF7903" w14:textId="7163F10F"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Մոդիտեն-դեպո</w:t>
            </w:r>
            <w:proofErr w:type="spellEnd"/>
          </w:p>
        </w:tc>
      </w:tr>
      <w:tr w:rsidR="003B5E56" w14:paraId="5BA6499B" w14:textId="77777777">
        <w:tc>
          <w:tcPr>
            <w:tcW w:w="1701" w:type="dxa"/>
            <w:vAlign w:val="center"/>
          </w:tcPr>
          <w:p w14:paraId="2D965D88"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2349" w:type="dxa"/>
            <w:vAlign w:val="center"/>
          </w:tcPr>
          <w:p w14:paraId="7C8EF675" w14:textId="2FB1D5C9"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144000</w:t>
            </w:r>
          </w:p>
        </w:tc>
        <w:tc>
          <w:tcPr>
            <w:tcW w:w="5670" w:type="dxa"/>
            <w:vAlign w:val="center"/>
          </w:tcPr>
          <w:p w14:paraId="1391CE5C" w14:textId="5360698D"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Ֆենազեպամ</w:t>
            </w:r>
            <w:proofErr w:type="spellEnd"/>
          </w:p>
        </w:tc>
      </w:tr>
      <w:tr w:rsidR="003B5E56" w14:paraId="085034B8" w14:textId="77777777">
        <w:tc>
          <w:tcPr>
            <w:tcW w:w="1701" w:type="dxa"/>
            <w:vAlign w:val="center"/>
          </w:tcPr>
          <w:p w14:paraId="1562A344"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2349" w:type="dxa"/>
            <w:vAlign w:val="center"/>
          </w:tcPr>
          <w:p w14:paraId="041E2706" w14:textId="7F228521"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34000</w:t>
            </w:r>
          </w:p>
        </w:tc>
        <w:tc>
          <w:tcPr>
            <w:tcW w:w="5670" w:type="dxa"/>
            <w:vAlign w:val="center"/>
          </w:tcPr>
          <w:p w14:paraId="13CBB0F4" w14:textId="7DB86DC8" w:rsidR="003B5E56" w:rsidRDefault="003B5E56" w:rsidP="003B5E56">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Ամիտրիպտիլին</w:t>
            </w:r>
            <w:proofErr w:type="spellEnd"/>
          </w:p>
        </w:tc>
      </w:tr>
    </w:tbl>
    <w:p w14:paraId="28B5C8ED" w14:textId="77777777" w:rsidR="0094667A" w:rsidRPr="000D71BB" w:rsidRDefault="00627F2B">
      <w:pPr>
        <w:pStyle w:val="BodyTextIndent2"/>
        <w:spacing w:line="240" w:lineRule="auto"/>
        <w:ind w:firstLine="567"/>
        <w:rPr>
          <w:rFonts w:ascii="GHEA Grapalat" w:hAnsi="GHEA Grapalat"/>
        </w:rPr>
      </w:pPr>
      <w:r w:rsidRPr="000D71BB">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0D71BB" w:rsidRPr="000D71BB">
        <w:rPr>
          <w:rFonts w:ascii="GHEA Grapalat" w:hAnsi="GHEA Grapalat"/>
        </w:rPr>
        <w:t>1</w:t>
      </w:r>
      <w:r w:rsidRPr="000D71BB">
        <w:rPr>
          <w:rFonts w:ascii="GHEA Grapalat" w:hAnsi="GHEA Grapalat"/>
        </w:rPr>
        <w:t xml:space="preserve"> հավելվածում".</w:t>
      </w:r>
    </w:p>
    <w:p w14:paraId="60EA0124" w14:textId="77777777" w:rsidR="0094667A" w:rsidRDefault="0094667A">
      <w:pPr>
        <w:ind w:firstLine="567"/>
        <w:rPr>
          <w:rFonts w:ascii="GHEA Grapalat" w:hAnsi="GHEA Grapalat" w:cs="Sylfaen"/>
          <w:i/>
          <w:sz w:val="20"/>
          <w:szCs w:val="20"/>
          <w:lang w:val="es-ES"/>
        </w:rPr>
      </w:pPr>
    </w:p>
    <w:p w14:paraId="0C3AA224" w14:textId="77777777" w:rsidR="0094667A" w:rsidRDefault="0094667A">
      <w:pPr>
        <w:ind w:firstLine="567"/>
        <w:rPr>
          <w:rFonts w:ascii="GHEA Grapalat" w:hAnsi="GHEA Grapalat" w:cs="Sylfaen"/>
          <w:i/>
          <w:sz w:val="20"/>
          <w:szCs w:val="20"/>
          <w:lang w:val="es-ES"/>
        </w:rPr>
      </w:pPr>
    </w:p>
    <w:p w14:paraId="406AED4F" w14:textId="1CA2EAAE" w:rsidR="007D50F8" w:rsidRPr="00E97E51" w:rsidRDefault="00E97E51" w:rsidP="00E97E51">
      <w:pPr>
        <w:ind w:left="360"/>
        <w:jc w:val="center"/>
        <w:rPr>
          <w:rFonts w:ascii="GHEA Grapalat" w:hAnsi="GHEA Grapalat"/>
          <w:b/>
          <w:sz w:val="20"/>
          <w:lang w:val="es-ES"/>
        </w:rPr>
      </w:pPr>
      <w:r w:rsidRPr="00E97E51">
        <w:rPr>
          <w:rFonts w:ascii="GHEA Grapalat" w:hAnsi="GHEA Grapalat" w:cs="Sylfaen"/>
          <w:b/>
          <w:sz w:val="20"/>
          <w:lang w:val="es-ES"/>
        </w:rPr>
        <w:t>2</w:t>
      </w:r>
      <w:r>
        <w:rPr>
          <w:rFonts w:ascii="Cambria Math" w:hAnsi="Cambria Math" w:cs="Sylfaen"/>
          <w:b/>
          <w:sz w:val="20"/>
          <w:lang w:val="es-ES"/>
        </w:rPr>
        <w:t xml:space="preserve">․ </w:t>
      </w:r>
      <w:r w:rsidR="007D50F8" w:rsidRPr="00E97E51">
        <w:rPr>
          <w:rFonts w:ascii="GHEA Grapalat" w:hAnsi="GHEA Grapalat" w:cs="Sylfaen"/>
          <w:b/>
          <w:sz w:val="20"/>
        </w:rPr>
        <w:t>ՄԱՍՆԱԿՑԻ</w:t>
      </w:r>
      <w:r w:rsidR="007D50F8" w:rsidRPr="00E97E51">
        <w:rPr>
          <w:rFonts w:ascii="GHEA Grapalat" w:hAnsi="GHEA Grapalat"/>
          <w:b/>
          <w:sz w:val="20"/>
          <w:lang w:val="es-ES"/>
        </w:rPr>
        <w:t xml:space="preserve"> </w:t>
      </w:r>
      <w:r w:rsidR="007D50F8" w:rsidRPr="00E97E51">
        <w:rPr>
          <w:rFonts w:ascii="GHEA Grapalat" w:hAnsi="GHEA Grapalat" w:cs="Sylfaen"/>
          <w:b/>
          <w:sz w:val="20"/>
        </w:rPr>
        <w:t>ՄԱՍՆԱԿՑՈՒԹՅԱՆ</w:t>
      </w:r>
      <w:r w:rsidR="007D50F8" w:rsidRPr="00E97E51">
        <w:rPr>
          <w:rFonts w:ascii="GHEA Grapalat" w:hAnsi="GHEA Grapalat"/>
          <w:b/>
          <w:sz w:val="20"/>
          <w:lang w:val="es-ES"/>
        </w:rPr>
        <w:t xml:space="preserve"> </w:t>
      </w:r>
      <w:r w:rsidR="007D50F8" w:rsidRPr="00E97E51">
        <w:rPr>
          <w:rFonts w:ascii="GHEA Grapalat" w:hAnsi="GHEA Grapalat" w:cs="Sylfaen"/>
          <w:b/>
          <w:sz w:val="20"/>
        </w:rPr>
        <w:t>ԻՐԱՎՈՒՆՔԻ</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ՊԱՀԱՆՋՆԵՐԸ</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ԴՐԱՆՑ</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ԳՆԱՀԱՏՄԱՆ</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ԿԱՐԳԸ</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ԸՆՏՐՎԱԾ</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ՄԱՍՆԱԿԻՑ</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ՃԱՆԱՉՎԵԼՈՒ</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ԴԵՊՔՈՒՄ</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ՈՐԱԿԱՎՈՐՄԱՆ</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ԱՊԱՀՈՎՈՒՄ</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ՆԵՐԿԱՅԱՑՆԵԼՈՒ</w:t>
      </w:r>
      <w:r w:rsidR="007D50F8" w:rsidRPr="00E97E51">
        <w:rPr>
          <w:rFonts w:ascii="GHEA Grapalat" w:hAnsi="GHEA Grapalat" w:cs="Sylfaen"/>
          <w:b/>
          <w:sz w:val="20"/>
          <w:lang w:val="es-ES"/>
        </w:rPr>
        <w:t xml:space="preserve"> </w:t>
      </w:r>
      <w:r w:rsidR="007D50F8" w:rsidRPr="00E97E51">
        <w:rPr>
          <w:rFonts w:ascii="GHEA Grapalat" w:hAnsi="GHEA Grapalat" w:cs="Sylfaen"/>
          <w:b/>
          <w:sz w:val="20"/>
        </w:rPr>
        <w:t>ՊԱՅՄԱՆՆԵՐԸ</w:t>
      </w:r>
    </w:p>
    <w:p w14:paraId="611ECC4F" w14:textId="77777777" w:rsidR="007D50F8" w:rsidRDefault="007D50F8" w:rsidP="007D50F8">
      <w:pPr>
        <w:jc w:val="center"/>
        <w:rPr>
          <w:rFonts w:ascii="GHEA Grapalat" w:hAnsi="GHEA Grapalat"/>
          <w:szCs w:val="22"/>
          <w:lang w:val="es-ES"/>
        </w:rPr>
      </w:pPr>
    </w:p>
    <w:p w14:paraId="7590E004" w14:textId="77777777" w:rsidR="007D50F8" w:rsidRDefault="007D50F8" w:rsidP="007D50F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proofErr w:type="gram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proofErr w:type="gram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51EEFA2E" w14:textId="77777777" w:rsidR="007D50F8" w:rsidRDefault="007D50F8" w:rsidP="007D50F8">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580092F2" w14:textId="77777777" w:rsidR="007D50F8" w:rsidRDefault="007D50F8" w:rsidP="007D50F8">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9123EC2" w14:textId="77777777" w:rsidR="007D50F8" w:rsidRDefault="007D50F8" w:rsidP="007D50F8">
      <w:pPr>
        <w:ind w:firstLine="720"/>
        <w:jc w:val="both"/>
        <w:rPr>
          <w:rFonts w:ascii="GHEA Grapalat" w:hAnsi="GHEA Grapalat"/>
          <w:sz w:val="20"/>
          <w:szCs w:val="20"/>
          <w:lang w:val="es-ES"/>
        </w:rPr>
      </w:pPr>
      <w:r>
        <w:rPr>
          <w:rFonts w:ascii="GHEA Grapalat" w:hAnsi="GHEA Grapalat" w:cs="Sylfaen"/>
          <w:sz w:val="20"/>
          <w:szCs w:val="20"/>
          <w:lang w:val="es-ES"/>
        </w:rPr>
        <w:lastRenderedPageBreak/>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3BFE6115" w14:textId="77777777" w:rsidR="007D50F8" w:rsidRDefault="007D50F8" w:rsidP="007D50F8">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28DF3CD8" w14:textId="77777777" w:rsidR="007D50F8" w:rsidRDefault="007D50F8" w:rsidP="007D50F8">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1"/>
    <w:p w14:paraId="172DF89F" w14:textId="77777777" w:rsidR="007D50F8" w:rsidRDefault="007D50F8" w:rsidP="007D50F8">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59A7B08B" w14:textId="77777777" w:rsidR="007D50F8" w:rsidRDefault="007D50F8" w:rsidP="007D50F8">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112CBAF6" w14:textId="77777777" w:rsidR="007D50F8" w:rsidRDefault="007D50F8" w:rsidP="007D50F8">
      <w:pPr>
        <w:pStyle w:val="ListParagraph"/>
        <w:numPr>
          <w:ilvl w:val="0"/>
          <w:numId w:val="41"/>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7C0D2982" w14:textId="77777777" w:rsidR="007D50F8" w:rsidRPr="00EA46EC" w:rsidRDefault="007D50F8" w:rsidP="00EA46EC">
      <w:pPr>
        <w:pStyle w:val="ListParagraph"/>
        <w:numPr>
          <w:ilvl w:val="0"/>
          <w:numId w:val="41"/>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1FFE5EA2" w14:textId="77777777" w:rsidR="007D50F8" w:rsidRDefault="007D50F8" w:rsidP="007D50F8">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7C8130CF" w14:textId="77777777" w:rsidR="007D50F8" w:rsidRDefault="007D50F8" w:rsidP="007D50F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2"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3"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3"/>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2"/>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033A6BBD" w14:textId="77777777" w:rsidR="007D50F8" w:rsidRDefault="007D50F8" w:rsidP="007D50F8">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7343F2EB"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w:t>
      </w:r>
      <w:proofErr w:type="spellStart"/>
      <w:r>
        <w:rPr>
          <w:rFonts w:ascii="GHEA Grapalat" w:hAnsi="GHEA Grapalat"/>
          <w:color w:val="000000"/>
          <w:sz w:val="20"/>
          <w:szCs w:val="20"/>
          <w:lang w:val="hy-AM"/>
        </w:rPr>
        <w:t>միևնույն</w:t>
      </w:r>
      <w:proofErr w:type="spellEnd"/>
      <w:r>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0CB2999"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D077F50"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3AC0AC4"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բ. Հայաստանի Հանրապետության օրենսդրությամբ չարգելված այլ </w:t>
      </w:r>
      <w:proofErr w:type="spellStart"/>
      <w:r>
        <w:rPr>
          <w:rFonts w:ascii="GHEA Grapalat" w:hAnsi="GHEA Grapalat"/>
          <w:color w:val="000000"/>
          <w:sz w:val="20"/>
          <w:szCs w:val="20"/>
          <w:lang w:val="hy-AM"/>
        </w:rPr>
        <w:t>ձևով</w:t>
      </w:r>
      <w:proofErr w:type="spellEnd"/>
      <w:r>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7A25A77D"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1975FA6"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Pr>
          <w:rFonts w:ascii="GHEA Grapalat" w:hAnsi="GHEA Grapalat"/>
          <w:color w:val="000000"/>
          <w:sz w:val="20"/>
          <w:szCs w:val="20"/>
          <w:lang w:val="hy-AM"/>
        </w:rPr>
        <w:t>որևէ</w:t>
      </w:r>
      <w:proofErr w:type="spellEnd"/>
      <w:r>
        <w:rPr>
          <w:rFonts w:ascii="GHEA Grapalat" w:hAnsi="GHEA Grapalat"/>
          <w:color w:val="000000"/>
          <w:sz w:val="20"/>
          <w:szCs w:val="20"/>
          <w:lang w:val="hy-AM"/>
        </w:rPr>
        <w:t xml:space="preserve"> էական ազդեցություն ունի.</w:t>
      </w:r>
    </w:p>
    <w:p w14:paraId="773D12E2"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7D0A4F0D" w14:textId="77777777" w:rsidR="007D50F8"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Pr>
          <w:rFonts w:ascii="GHEA Grapalat" w:hAnsi="GHEA Grapalat"/>
          <w:color w:val="000000"/>
          <w:sz w:val="20"/>
          <w:szCs w:val="20"/>
          <w:lang w:val="hy-AM"/>
        </w:rPr>
        <w:lastRenderedPageBreak/>
        <w:t xml:space="preserve">մասնակցության ուժով կամ տվյալ անձանց </w:t>
      </w:r>
      <w:proofErr w:type="spellStart"/>
      <w:r>
        <w:rPr>
          <w:rFonts w:ascii="GHEA Grapalat" w:hAnsi="GHEA Grapalat"/>
          <w:color w:val="000000"/>
          <w:sz w:val="20"/>
          <w:szCs w:val="20"/>
          <w:lang w:val="hy-AM"/>
        </w:rPr>
        <w:t>միջև</w:t>
      </w:r>
      <w:proofErr w:type="spellEnd"/>
      <w:r>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0F8795BE" w14:textId="77777777" w:rsidR="007D50F8"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Pr>
          <w:rFonts w:ascii="GHEA Grapalat" w:hAnsi="GHEA Grapalat"/>
          <w:color w:val="000000"/>
          <w:sz w:val="20"/>
          <w:szCs w:val="20"/>
          <w:lang w:val="hy-AM"/>
        </w:rPr>
        <w:t>ավելիին</w:t>
      </w:r>
      <w:proofErr w:type="spellEnd"/>
      <w:r>
        <w:rPr>
          <w:rFonts w:ascii="GHEA Grapalat" w:hAnsi="GHEA Grapalat"/>
          <w:color w:val="000000"/>
          <w:sz w:val="20"/>
          <w:szCs w:val="20"/>
          <w:lang w:val="hy-AM"/>
        </w:rPr>
        <w:t xml:space="preserve"> տիրապետող կամ օրենքով չարգելված այլ </w:t>
      </w:r>
      <w:proofErr w:type="spellStart"/>
      <w:r>
        <w:rPr>
          <w:rFonts w:ascii="GHEA Grapalat" w:hAnsi="GHEA Grapalat"/>
          <w:color w:val="000000"/>
          <w:sz w:val="20"/>
          <w:szCs w:val="20"/>
          <w:lang w:val="hy-AM"/>
        </w:rPr>
        <w:t>ձևով</w:t>
      </w:r>
      <w:proofErr w:type="spellEnd"/>
      <w:r>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Pr>
          <w:rFonts w:ascii="GHEA Grapalat" w:hAnsi="GHEA Grapalat"/>
          <w:color w:val="000000"/>
          <w:sz w:val="20"/>
          <w:szCs w:val="20"/>
          <w:lang w:val="hy-AM"/>
        </w:rPr>
        <w:t>բաժնետերը</w:t>
      </w:r>
      <w:proofErr w:type="spellEnd"/>
      <w:r>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006612F6">
        <w:rPr>
          <w:rFonts w:ascii="GHEA Grapalat" w:hAnsi="GHEA Grapalat"/>
          <w:color w:val="000000"/>
          <w:sz w:val="20"/>
          <w:szCs w:val="20"/>
          <w:lang w:val="hy-AM"/>
        </w:rPr>
        <w:t>առուվաճառքի,</w:t>
      </w:r>
      <w:r>
        <w:rPr>
          <w:rFonts w:ascii="GHEA Grapalat" w:hAnsi="GHEA Grapalat"/>
          <w:color w:val="000000"/>
          <w:sz w:val="20"/>
          <w:szCs w:val="20"/>
          <w:lang w:val="hy-AM"/>
        </w:rPr>
        <w:t>հավատարմագրային</w:t>
      </w:r>
      <w:proofErr w:type="spellEnd"/>
      <w:r>
        <w:rPr>
          <w:rFonts w:ascii="GHEA Grapalat" w:hAnsi="GHEA Grapalat"/>
          <w:color w:val="000000"/>
          <w:sz w:val="20"/>
          <w:szCs w:val="20"/>
          <w:lang w:val="hy-AM"/>
        </w:rPr>
        <w:t xml:space="preserve">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Pr>
          <w:rFonts w:ascii="GHEA Grapalat" w:hAnsi="GHEA Grapalat"/>
          <w:color w:val="000000"/>
          <w:sz w:val="20"/>
          <w:szCs w:val="20"/>
          <w:lang w:val="hy-AM"/>
        </w:rPr>
        <w:t>ավելիին</w:t>
      </w:r>
      <w:proofErr w:type="spellEnd"/>
      <w:r>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Pr>
          <w:rFonts w:ascii="GHEA Grapalat" w:hAnsi="GHEA Grapalat"/>
          <w:color w:val="000000"/>
          <w:sz w:val="20"/>
          <w:szCs w:val="20"/>
          <w:lang w:val="hy-AM"/>
        </w:rPr>
        <w:t>ձևով</w:t>
      </w:r>
      <w:proofErr w:type="spellEnd"/>
      <w:r>
        <w:rPr>
          <w:rFonts w:ascii="GHEA Grapalat" w:hAnsi="GHEA Grapalat"/>
          <w:color w:val="000000"/>
          <w:sz w:val="20"/>
          <w:szCs w:val="20"/>
          <w:lang w:val="hy-AM"/>
        </w:rPr>
        <w:t xml:space="preserve"> վերջինիս որոշումները կանխորոշելու հնարավորություն.</w:t>
      </w:r>
    </w:p>
    <w:p w14:paraId="5F8862C7" w14:textId="77777777" w:rsidR="007D50F8" w:rsidRDefault="007D50F8" w:rsidP="007D50F8">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 xml:space="preserve">գ. նրանցից մեկի </w:t>
      </w:r>
      <w:proofErr w:type="spellStart"/>
      <w:r>
        <w:rPr>
          <w:rFonts w:ascii="GHEA Grapalat" w:hAnsi="GHEA Grapalat"/>
          <w:color w:val="000000"/>
          <w:sz w:val="20"/>
          <w:szCs w:val="20"/>
          <w:lang w:val="hy-AM"/>
        </w:rPr>
        <w:t>որևէ</w:t>
      </w:r>
      <w:proofErr w:type="spellEnd"/>
      <w:r>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Pr>
          <w:rFonts w:ascii="GHEA Grapalat" w:hAnsi="GHEA Grapalat"/>
          <w:color w:val="000000"/>
          <w:sz w:val="20"/>
          <w:szCs w:val="20"/>
          <w:lang w:val="hy-AM"/>
        </w:rPr>
        <w:t>որևէ</w:t>
      </w:r>
      <w:proofErr w:type="spellEnd"/>
      <w:r>
        <w:rPr>
          <w:rFonts w:ascii="GHEA Grapalat" w:hAnsi="GHEA Grapalat"/>
          <w:color w:val="000000"/>
          <w:sz w:val="20"/>
          <w:szCs w:val="20"/>
          <w:lang w:val="hy-AM"/>
        </w:rPr>
        <w:t xml:space="preserve"> մեկը միաժամանակ հանդիսանում է մյուս անձի </w:t>
      </w:r>
      <w:proofErr w:type="spellStart"/>
      <w:r>
        <w:rPr>
          <w:rFonts w:ascii="GHEA Grapalat" w:hAnsi="GHEA Grapalat"/>
          <w:color w:val="000000"/>
          <w:sz w:val="20"/>
          <w:szCs w:val="20"/>
          <w:lang w:val="hy-AM"/>
        </w:rPr>
        <w:t>որևէ</w:t>
      </w:r>
      <w:proofErr w:type="spellEnd"/>
      <w:r>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0E425472"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1AE5F53" w14:textId="77777777" w:rsidR="007D50F8" w:rsidRDefault="007D50F8" w:rsidP="007D50F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98BB8B0" w14:textId="77777777" w:rsidR="007D50F8" w:rsidRDefault="007D50F8" w:rsidP="007D50F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03900FE" w14:textId="77777777" w:rsidR="007D50F8" w:rsidRDefault="007D50F8" w:rsidP="007D50F8">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Pr>
          <w:rFonts w:ascii="GHEA Grapalat" w:hAnsi="GHEA Grapalat"/>
          <w:color w:val="000000"/>
          <w:sz w:val="20"/>
          <w:szCs w:val="20"/>
          <w:lang w:val="hy-AM"/>
        </w:rPr>
        <w:t>կազմակերությունը</w:t>
      </w:r>
      <w:proofErr w:type="spellEnd"/>
      <w:r>
        <w:rPr>
          <w:rFonts w:ascii="GHEA Grapalat" w:hAnsi="GHEA Grapalat"/>
          <w:color w:val="000000"/>
          <w:sz w:val="20"/>
          <w:szCs w:val="20"/>
          <w:lang w:val="hy-AM"/>
        </w:rPr>
        <w:t>, հայտերը բացելու օրվա դրությամբ ունի միջազգային հեղինակավոր կազմակերպությունների (</w:t>
      </w:r>
      <w:proofErr w:type="spellStart"/>
      <w:r>
        <w:rPr>
          <w:rFonts w:ascii="GHEA Grapalat" w:hAnsi="GHEA Grapalat"/>
          <w:color w:val="000000"/>
          <w:sz w:val="20"/>
          <w:szCs w:val="20"/>
          <w:lang w:val="hy-AM"/>
        </w:rPr>
        <w:t>Fitch</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lang w:val="hy-AM"/>
        </w:rPr>
        <w:t>Moodys</w:t>
      </w:r>
      <w:proofErr w:type="spellEnd"/>
      <w:r>
        <w:rPr>
          <w:rFonts w:ascii="GHEA Grapalat" w:hAnsi="GHEA Grapalat"/>
          <w:color w:val="000000"/>
          <w:sz w:val="20"/>
          <w:szCs w:val="20"/>
          <w:lang w:val="hy-AM"/>
        </w:rPr>
        <w:t xml:space="preserve">, </w:t>
      </w:r>
      <w:hyperlink r:id="rId8" w:tgtFrame="_blank" w:history="1">
        <w:r>
          <w:rPr>
            <w:rStyle w:val="Hyperlink"/>
            <w:rFonts w:ascii="GHEA Grapalat" w:hAnsi="GHEA Grapalat"/>
            <w:color w:val="000000"/>
            <w:sz w:val="20"/>
            <w:szCs w:val="20"/>
            <w:lang w:val="hy-AM"/>
          </w:rPr>
          <w:t xml:space="preserve">Standard &amp; </w:t>
        </w:r>
        <w:proofErr w:type="spellStart"/>
        <w:r>
          <w:rPr>
            <w:rStyle w:val="Hyperlink"/>
            <w:rFonts w:ascii="GHEA Grapalat" w:hAnsi="GHEA Grapalat"/>
            <w:color w:val="000000"/>
            <w:sz w:val="20"/>
            <w:szCs w:val="20"/>
            <w:lang w:val="hy-AM"/>
          </w:rPr>
          <w:t>Poor’s</w:t>
        </w:r>
        <w:proofErr w:type="spellEnd"/>
      </w:hyperlink>
      <w:r>
        <w:rPr>
          <w:rFonts w:ascii="Calibri" w:hAnsi="Calibri" w:cs="Calibri"/>
          <w:color w:val="000000"/>
          <w:sz w:val="20"/>
          <w:szCs w:val="20"/>
          <w:lang w:val="hy-AM"/>
        </w:rPr>
        <w:t> </w:t>
      </w:r>
      <w:r>
        <w:rPr>
          <w:rFonts w:ascii="GHEA Grapalat" w:hAnsi="GHEA Grapalat"/>
          <w:color w:val="000000"/>
          <w:sz w:val="20"/>
          <w:szCs w:val="20"/>
          <w:lang w:val="hy-AM"/>
        </w:rPr>
        <w:t xml:space="preserve">) կողմից շնորհված </w:t>
      </w:r>
      <w:proofErr w:type="spellStart"/>
      <w:r>
        <w:rPr>
          <w:rFonts w:ascii="GHEA Grapalat" w:hAnsi="GHEA Grapalat"/>
          <w:color w:val="000000"/>
          <w:sz w:val="20"/>
          <w:szCs w:val="20"/>
          <w:lang w:val="hy-AM"/>
        </w:rPr>
        <w:t>վարկունակության</w:t>
      </w:r>
      <w:proofErr w:type="spellEnd"/>
      <w:r>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65E7EDEF" w14:textId="77777777" w:rsidR="007D50F8" w:rsidRDefault="007D50F8" w:rsidP="007D50F8">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0D9FC59D" w14:textId="77777777" w:rsidR="007D50F8" w:rsidRDefault="007D50F8" w:rsidP="007D50F8">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sidRPr="00240717">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lang w:val="ru-RU"/>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456CDF11" w14:textId="77777777" w:rsidR="007D50F8" w:rsidRDefault="007D50F8" w:rsidP="007D50F8">
      <w:pPr>
        <w:pStyle w:val="BodyTextIndent2"/>
        <w:spacing w:line="240" w:lineRule="auto"/>
        <w:rPr>
          <w:rFonts w:ascii="GHEA Grapalat" w:hAnsi="GHEA Grapalat" w:cs="Sylfaen"/>
          <w:szCs w:val="24"/>
        </w:rPr>
      </w:pPr>
      <w:r>
        <w:rPr>
          <w:rFonts w:ascii="GHEA Grapalat" w:hAnsi="GHEA Grapalat" w:cs="Sylfaen"/>
          <w:szCs w:val="24"/>
        </w:rPr>
        <w:t xml:space="preserve">1) </w:t>
      </w:r>
      <w:proofErr w:type="spellStart"/>
      <w:r>
        <w:rPr>
          <w:rFonts w:ascii="GHEA Grapalat" w:hAnsi="GHEA Grapalat" w:cs="Sylfaen"/>
          <w:szCs w:val="24"/>
          <w:lang w:val="ru-RU"/>
        </w:rPr>
        <w:t>համատեղ</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չի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sidRPr="00240717">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էլ</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7CB67081" w14:textId="77777777" w:rsidR="007D50F8" w:rsidRDefault="007D50F8" w:rsidP="007D50F8">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sidRPr="00240717">
        <w:rPr>
          <w:rFonts w:ascii="GHEA Grapalat" w:hAnsi="GHEA Grapalat" w:cs="Sylfaen"/>
          <w:szCs w:val="24"/>
        </w:rPr>
        <w:t xml:space="preserve"> </w:t>
      </w:r>
      <w:r>
        <w:rPr>
          <w:rFonts w:ascii="GHEA Grapalat" w:hAnsi="GHEA Grapalat" w:cs="Sylfaen"/>
          <w:szCs w:val="24"/>
          <w:lang w:val="ru-RU"/>
        </w:rPr>
        <w:t>և</w:t>
      </w:r>
      <w:r w:rsidRPr="00240717">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հետ</w:t>
      </w:r>
      <w:proofErr w:type="spellEnd"/>
      <w:r w:rsidRPr="00240717">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sidRPr="00240717">
        <w:rPr>
          <w:rFonts w:ascii="GHEA Grapalat" w:hAnsi="GHEA Grapalat" w:cs="Sylfaen"/>
          <w:szCs w:val="24"/>
        </w:rPr>
        <w:t xml:space="preserve"> </w:t>
      </w:r>
      <w:r>
        <w:rPr>
          <w:rFonts w:ascii="GHEA Grapalat" w:hAnsi="GHEA Grapalat" w:cs="Sylfaen"/>
          <w:szCs w:val="24"/>
          <w:lang w:val="ru-RU"/>
        </w:rPr>
        <w:t>է</w:t>
      </w:r>
      <w:r w:rsidRPr="00240717">
        <w:rPr>
          <w:rFonts w:ascii="GHEA Grapalat" w:hAnsi="GHEA Grapalat" w:cs="Sylfaen"/>
          <w:szCs w:val="24"/>
        </w:rPr>
        <w:t xml:space="preserve"> </w:t>
      </w:r>
      <w:r>
        <w:rPr>
          <w:rFonts w:ascii="GHEA Grapalat" w:hAnsi="GHEA Grapalat" w:cs="Sylfaen"/>
          <w:szCs w:val="24"/>
          <w:lang w:val="ru-RU"/>
        </w:rPr>
        <w:t>և</w:t>
      </w:r>
      <w:r w:rsidRPr="00240717">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7E070330" w14:textId="77777777" w:rsidR="0094667A" w:rsidRDefault="0094667A">
      <w:pPr>
        <w:pStyle w:val="BodyTextIndent2"/>
        <w:spacing w:line="240" w:lineRule="auto"/>
        <w:ind w:firstLine="567"/>
        <w:rPr>
          <w:rFonts w:ascii="GHEA Grapalat" w:hAnsi="GHEA Grapalat" w:cs="Sylfaen"/>
          <w:lang w:val="hy-AM"/>
        </w:rPr>
      </w:pPr>
    </w:p>
    <w:p w14:paraId="6E12523A" w14:textId="77777777" w:rsidR="0094667A" w:rsidRDefault="0094667A">
      <w:pPr>
        <w:pStyle w:val="BodyTextIndent2"/>
        <w:spacing w:line="240" w:lineRule="auto"/>
        <w:ind w:firstLine="567"/>
        <w:rPr>
          <w:rFonts w:ascii="GHEA Grapalat" w:hAnsi="GHEA Grapalat" w:cs="Sylfaen"/>
          <w:lang w:val="hy-AM"/>
        </w:rPr>
      </w:pPr>
    </w:p>
    <w:p w14:paraId="4FE97CC5" w14:textId="77777777" w:rsidR="00EA46EC" w:rsidRDefault="00EA46EC" w:rsidP="00EA46EC">
      <w:pPr>
        <w:jc w:val="center"/>
        <w:rPr>
          <w:rFonts w:ascii="GHEA Grapalat" w:hAnsi="GHEA Grapalat" w:cs="Arial"/>
          <w:b/>
          <w:sz w:val="20"/>
          <w:lang w:val="af-ZA"/>
        </w:rPr>
      </w:pPr>
      <w:r>
        <w:rPr>
          <w:rFonts w:ascii="GHEA Grapalat" w:hAnsi="GHEA Grapalat"/>
          <w:b/>
          <w:sz w:val="20"/>
          <w:lang w:val="af-ZA"/>
        </w:rPr>
        <w:t xml:space="preserve">3.  </w:t>
      </w:r>
      <w:r w:rsidRPr="00240717">
        <w:rPr>
          <w:rFonts w:ascii="GHEA Grapalat" w:hAnsi="GHEA Grapalat" w:cs="Sylfaen"/>
          <w:b/>
          <w:sz w:val="20"/>
          <w:lang w:val="hy-AM"/>
        </w:rPr>
        <w:t>ՀՐԱՎԵՐԻ</w:t>
      </w:r>
      <w:r>
        <w:rPr>
          <w:rFonts w:ascii="GHEA Grapalat" w:hAnsi="GHEA Grapalat" w:cs="Arial"/>
          <w:b/>
          <w:sz w:val="20"/>
          <w:lang w:val="af-ZA"/>
        </w:rPr>
        <w:t xml:space="preserve">  </w:t>
      </w:r>
      <w:r w:rsidRPr="00240717">
        <w:rPr>
          <w:rFonts w:ascii="GHEA Grapalat" w:hAnsi="GHEA Grapalat" w:cs="Sylfaen"/>
          <w:b/>
          <w:sz w:val="20"/>
          <w:lang w:val="hy-AM"/>
        </w:rPr>
        <w:t>ՊԱՐԶԱԲԱՆՈՒՄԸ</w:t>
      </w:r>
      <w:r>
        <w:rPr>
          <w:rFonts w:ascii="GHEA Grapalat" w:hAnsi="GHEA Grapalat" w:cs="Arial"/>
          <w:b/>
          <w:sz w:val="20"/>
          <w:lang w:val="af-ZA"/>
        </w:rPr>
        <w:t xml:space="preserve">  </w:t>
      </w:r>
      <w:r w:rsidRPr="00240717">
        <w:rPr>
          <w:rFonts w:ascii="GHEA Grapalat" w:hAnsi="GHEA Grapalat" w:cs="Arial"/>
          <w:b/>
          <w:sz w:val="20"/>
          <w:lang w:val="hy-AM"/>
        </w:rPr>
        <w:t>ԵՎ</w:t>
      </w:r>
      <w:r>
        <w:rPr>
          <w:rFonts w:ascii="GHEA Grapalat" w:hAnsi="GHEA Grapalat" w:cs="Arial"/>
          <w:b/>
          <w:sz w:val="20"/>
          <w:lang w:val="af-ZA"/>
        </w:rPr>
        <w:t xml:space="preserve"> </w:t>
      </w:r>
      <w:r w:rsidRPr="00240717">
        <w:rPr>
          <w:rFonts w:ascii="GHEA Grapalat" w:hAnsi="GHEA Grapalat" w:cs="Sylfaen"/>
          <w:b/>
          <w:sz w:val="20"/>
          <w:lang w:val="hy-AM"/>
        </w:rPr>
        <w:t>ՀՐԱՎԵՐՈՒՄ</w:t>
      </w:r>
      <w:r>
        <w:rPr>
          <w:rFonts w:ascii="GHEA Grapalat" w:hAnsi="GHEA Grapalat" w:cs="Arial"/>
          <w:b/>
          <w:sz w:val="20"/>
          <w:lang w:val="af-ZA"/>
        </w:rPr>
        <w:t xml:space="preserve"> </w:t>
      </w:r>
      <w:r w:rsidRPr="00240717">
        <w:rPr>
          <w:rFonts w:ascii="GHEA Grapalat" w:hAnsi="GHEA Grapalat" w:cs="Sylfaen"/>
          <w:b/>
          <w:sz w:val="20"/>
          <w:lang w:val="hy-AM"/>
        </w:rPr>
        <w:t>ՓՈՓՈԽՈՒԹՅՈՒՆ</w:t>
      </w:r>
      <w:r>
        <w:rPr>
          <w:rFonts w:ascii="GHEA Grapalat" w:hAnsi="GHEA Grapalat" w:cs="Arial"/>
          <w:b/>
          <w:sz w:val="20"/>
          <w:lang w:val="af-ZA"/>
        </w:rPr>
        <w:t xml:space="preserve"> </w:t>
      </w:r>
      <w:r w:rsidRPr="00240717">
        <w:rPr>
          <w:rFonts w:ascii="GHEA Grapalat" w:hAnsi="GHEA Grapalat" w:cs="Sylfaen"/>
          <w:b/>
          <w:sz w:val="20"/>
          <w:lang w:val="hy-AM"/>
        </w:rPr>
        <w:t>ԿԱՏԱՐԵԼՈՒ</w:t>
      </w:r>
      <w:r>
        <w:rPr>
          <w:rFonts w:ascii="GHEA Grapalat" w:hAnsi="GHEA Grapalat" w:cs="Arial"/>
          <w:b/>
          <w:sz w:val="20"/>
          <w:lang w:val="af-ZA"/>
        </w:rPr>
        <w:t xml:space="preserve"> </w:t>
      </w:r>
      <w:r w:rsidRPr="00240717">
        <w:rPr>
          <w:rFonts w:ascii="GHEA Grapalat" w:hAnsi="GHEA Grapalat" w:cs="Sylfaen"/>
          <w:b/>
          <w:sz w:val="20"/>
          <w:lang w:val="hy-AM"/>
        </w:rPr>
        <w:t>ԿԱՐԳԸ</w:t>
      </w:r>
      <w:r>
        <w:rPr>
          <w:rFonts w:ascii="GHEA Grapalat" w:hAnsi="GHEA Grapalat" w:cs="Arial"/>
          <w:b/>
          <w:sz w:val="20"/>
          <w:lang w:val="af-ZA"/>
        </w:rPr>
        <w:t xml:space="preserve"> </w:t>
      </w:r>
    </w:p>
    <w:p w14:paraId="4B647B97" w14:textId="77777777" w:rsidR="00EA46EC" w:rsidRDefault="00EA46EC" w:rsidP="00EA46EC">
      <w:pPr>
        <w:jc w:val="center"/>
        <w:rPr>
          <w:rFonts w:ascii="GHEA Grapalat" w:hAnsi="GHEA Grapalat"/>
          <w:b/>
          <w:sz w:val="20"/>
          <w:lang w:val="af-ZA"/>
        </w:rPr>
      </w:pPr>
    </w:p>
    <w:p w14:paraId="68E62A84" w14:textId="77777777" w:rsidR="00EA46EC" w:rsidRDefault="00EA46EC" w:rsidP="00EA46EC">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60FA01E9" w14:textId="77777777" w:rsidR="00EA46EC" w:rsidRDefault="00EA46EC" w:rsidP="00EA46EC">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FootnoteReference"/>
          <w:rFonts w:ascii="GHEA Grapalat" w:hAnsi="GHEA Grapalat" w:cs="Tahoma"/>
          <w:sz w:val="20"/>
        </w:rPr>
        <w:footnoteReference w:id="1"/>
      </w:r>
    </w:p>
    <w:p w14:paraId="7228406D" w14:textId="77777777" w:rsidR="00EA46EC" w:rsidRDefault="00EA46EC" w:rsidP="00EA46EC">
      <w:pPr>
        <w:ind w:firstLine="567"/>
        <w:jc w:val="both"/>
        <w:rPr>
          <w:rFonts w:ascii="GHEA Grapalat" w:hAnsi="GHEA Grapalat"/>
          <w:sz w:val="20"/>
          <w:szCs w:val="20"/>
          <w:lang w:val="af-ZA"/>
        </w:rPr>
      </w:pPr>
      <w:r>
        <w:rPr>
          <w:rFonts w:ascii="GHEA Grapalat" w:hAnsi="GHEA Grapalat"/>
          <w:sz w:val="20"/>
          <w:lang w:val="af-ZA"/>
        </w:rPr>
        <w:lastRenderedPageBreak/>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0D3C8E50" w14:textId="77777777" w:rsidR="00EA46EC" w:rsidRDefault="00EA46EC" w:rsidP="00EA46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672C3826" w14:textId="77777777" w:rsidR="00EA46EC" w:rsidRDefault="00EA46EC" w:rsidP="00EA46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267306A3" w14:textId="77777777" w:rsidR="00EA46EC" w:rsidRDefault="00EA46EC" w:rsidP="00EA46E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w:t>
      </w:r>
      <w:proofErr w:type="spellStart"/>
      <w:r>
        <w:rPr>
          <w:rFonts w:ascii="GHEA Grapalat" w:hAnsi="GHEA Grapalat" w:cs="Sylfaen"/>
          <w:sz w:val="20"/>
          <w:lang w:val="hy-AM"/>
        </w:rPr>
        <w:t>Յուրաքաչյուր</w:t>
      </w:r>
      <w:proofErr w:type="spellEnd"/>
      <w:r>
        <w:rPr>
          <w:rFonts w:ascii="GHEA Grapalat" w:hAnsi="GHEA Grapalat" w:cs="Sylfaen"/>
          <w:sz w:val="20"/>
          <w:lang w:val="hy-AM"/>
        </w:rPr>
        <w:t xml:space="preserve"> </w:t>
      </w:r>
      <w:proofErr w:type="spellStart"/>
      <w:r>
        <w:rPr>
          <w:rFonts w:ascii="GHEA Grapalat" w:hAnsi="GHEA Grapalat" w:cs="Sylfaen"/>
          <w:sz w:val="20"/>
          <w:lang w:val="hy-AM"/>
        </w:rPr>
        <w:t>ոք</w:t>
      </w:r>
      <w:proofErr w:type="spellEnd"/>
      <w:r>
        <w:rPr>
          <w:rFonts w:ascii="GHEA Grapalat" w:hAnsi="GHEA Grapalat" w:cs="Sylfaen"/>
          <w:sz w:val="20"/>
          <w:lang w:val="hy-AM"/>
        </w:rPr>
        <w:t xml:space="preserve"> իրավունք ունի </w:t>
      </w:r>
      <w:proofErr w:type="spellStart"/>
      <w:r>
        <w:rPr>
          <w:rFonts w:ascii="GHEA Grapalat" w:hAnsi="GHEA Grapalat" w:cs="Sylfaen"/>
          <w:sz w:val="20"/>
          <w:lang w:val="hy-AM"/>
        </w:rPr>
        <w:t>մինչև</w:t>
      </w:r>
      <w:proofErr w:type="spellEnd"/>
      <w:r>
        <w:rPr>
          <w:rFonts w:ascii="GHEA Grapalat" w:hAnsi="GHEA Grapalat" w:cs="Sylfaen"/>
          <w:sz w:val="20"/>
          <w:lang w:val="hy-AM"/>
        </w:rPr>
        <w:t xml:space="preserve"> </w:t>
      </w:r>
      <w:proofErr w:type="spellStart"/>
      <w:r>
        <w:rPr>
          <w:rFonts w:ascii="GHEA Grapalat" w:hAnsi="GHEA Grapalat" w:cs="Sylfaen"/>
          <w:sz w:val="20"/>
          <w:lang w:val="hy-AM"/>
        </w:rPr>
        <w:t>հրավերում</w:t>
      </w:r>
      <w:proofErr w:type="spellEnd"/>
      <w:r>
        <w:rPr>
          <w:rFonts w:ascii="GHEA Grapalat" w:hAnsi="GHEA Grapalat" w:cs="Sylfaen"/>
          <w:sz w:val="20"/>
          <w:lang w:val="hy-AM"/>
        </w:rPr>
        <w:t xml:space="preserve"> փոփոխությունների կատարման համար սահմանված </w:t>
      </w:r>
      <w:proofErr w:type="spellStart"/>
      <w:r>
        <w:rPr>
          <w:rFonts w:ascii="GHEA Grapalat" w:hAnsi="GHEA Grapalat" w:cs="Sylfaen"/>
          <w:sz w:val="20"/>
          <w:lang w:val="hy-AM"/>
        </w:rPr>
        <w:t>վերջնաժամկետը</w:t>
      </w:r>
      <w:proofErr w:type="spellEnd"/>
      <w:r>
        <w:rPr>
          <w:rFonts w:ascii="GHEA Grapalat" w:hAnsi="GHEA Grapalat" w:cs="Sylfaen"/>
          <w:sz w:val="20"/>
          <w:lang w:val="hy-AM"/>
        </w:rPr>
        <w:t xml:space="preserve">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Pr>
          <w:rFonts w:ascii="GHEA Grapalat" w:hAnsi="GHEA Grapalat" w:cs="Sylfaen"/>
          <w:sz w:val="20"/>
          <w:lang w:val="hy-AM"/>
        </w:rPr>
        <w:t>հիմնավորումներն</w:t>
      </w:r>
      <w:proofErr w:type="spellEnd"/>
      <w:r>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Pr>
          <w:rFonts w:ascii="GHEA Grapalat" w:hAnsi="GHEA Grapalat" w:cs="Sylfaen"/>
          <w:sz w:val="20"/>
          <w:lang w:val="hy-AM"/>
        </w:rPr>
        <w:t>հրավերում</w:t>
      </w:r>
      <w:proofErr w:type="spellEnd"/>
      <w:r>
        <w:rPr>
          <w:rFonts w:ascii="GHEA Grapalat" w:hAnsi="GHEA Grapalat" w:cs="Sylfaen"/>
          <w:sz w:val="20"/>
          <w:lang w:val="hy-AM"/>
        </w:rPr>
        <w:t xml:space="preserve">: </w:t>
      </w:r>
    </w:p>
    <w:p w14:paraId="25D26638" w14:textId="77777777" w:rsidR="00EA46EC" w:rsidRDefault="00EA46EC" w:rsidP="00EA46E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proofErr w:type="spellStart"/>
      <w:r>
        <w:rPr>
          <w:rFonts w:ascii="GHEA Grapalat" w:hAnsi="GHEA Grapalat" w:cs="Sylfaen"/>
          <w:sz w:val="20"/>
          <w:lang w:val="hy-AM"/>
        </w:rPr>
        <w:t>Հրավերում</w:t>
      </w:r>
      <w:proofErr w:type="spellEnd"/>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proofErr w:type="spellStart"/>
      <w:r>
        <w:rPr>
          <w:rFonts w:ascii="GHEA Grapalat" w:hAnsi="GHEA Grapalat" w:cs="Sylfaen"/>
          <w:sz w:val="20"/>
          <w:lang w:val="hy-AM"/>
        </w:rPr>
        <w:t>վերջնաժամկետը</w:t>
      </w:r>
      <w:proofErr w:type="spellEnd"/>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13A8455E" w14:textId="77777777" w:rsidR="0094667A" w:rsidRDefault="0094667A">
      <w:pPr>
        <w:autoSpaceDE w:val="0"/>
        <w:autoSpaceDN w:val="0"/>
        <w:adjustRightInd w:val="0"/>
        <w:ind w:firstLine="567"/>
        <w:jc w:val="both"/>
        <w:rPr>
          <w:rFonts w:ascii="GHEA Grapalat" w:hAnsi="GHEA Grapalat" w:cs="Arial Unicode"/>
          <w:sz w:val="20"/>
          <w:szCs w:val="20"/>
          <w:lang w:val="hy-AM"/>
        </w:rPr>
      </w:pPr>
    </w:p>
    <w:p w14:paraId="3979E484" w14:textId="77777777" w:rsidR="00EA46EC" w:rsidRDefault="00EA46EC" w:rsidP="00EA46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14406CBB" w14:textId="77777777" w:rsidR="00EA46EC" w:rsidRDefault="00EA46EC" w:rsidP="00EA46EC">
      <w:pPr>
        <w:jc w:val="center"/>
        <w:rPr>
          <w:rFonts w:ascii="GHEA Grapalat" w:hAnsi="GHEA Grapalat"/>
          <w:b/>
          <w:sz w:val="20"/>
          <w:lang w:val="hy-AM"/>
        </w:rPr>
      </w:pPr>
      <w:r>
        <w:rPr>
          <w:rFonts w:ascii="GHEA Grapalat" w:hAnsi="GHEA Grapalat"/>
          <w:b/>
          <w:sz w:val="20"/>
          <w:lang w:val="hy-AM"/>
        </w:rPr>
        <w:t xml:space="preserve">  </w:t>
      </w:r>
    </w:p>
    <w:p w14:paraId="0697EE12" w14:textId="77777777" w:rsidR="00EA46EC" w:rsidRDefault="00EA46EC" w:rsidP="00EA46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 xml:space="preserve">.1 Սույն </w:t>
      </w:r>
      <w:proofErr w:type="spellStart"/>
      <w:r>
        <w:rPr>
          <w:rFonts w:ascii="GHEA Grapalat" w:hAnsi="GHEA Grapalat" w:cs="Sylfaen"/>
          <w:sz w:val="20"/>
          <w:lang w:val="hy-AM"/>
        </w:rPr>
        <w:t>ընթացակարգին</w:t>
      </w:r>
      <w:proofErr w:type="spellEnd"/>
      <w:r>
        <w:rPr>
          <w:rFonts w:ascii="GHEA Grapalat" w:hAnsi="GHEA Grapalat" w:cs="Sylfaen"/>
          <w:sz w:val="20"/>
          <w:lang w:val="hy-AM"/>
        </w:rPr>
        <w:t xml:space="preserve">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0D94DB7E"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22B53808"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Հայտը ներկայացվում է </w:t>
      </w:r>
      <w:proofErr w:type="spellStart"/>
      <w:r>
        <w:rPr>
          <w:rFonts w:ascii="GHEA Grapalat" w:hAnsi="GHEA Grapalat" w:cs="Sylfaen"/>
          <w:szCs w:val="24"/>
          <w:lang w:val="hy-AM"/>
        </w:rPr>
        <w:t>մինչև</w:t>
      </w:r>
      <w:proofErr w:type="spellEnd"/>
      <w:r>
        <w:rPr>
          <w:rFonts w:ascii="GHEA Grapalat" w:hAnsi="GHEA Grapalat" w:cs="Sylfaen"/>
          <w:szCs w:val="24"/>
          <w:lang w:val="hy-AM"/>
        </w:rPr>
        <w:t xml:space="preserve"> դրա համար սույն հրավերով սահմանված ժամկետի ավարտը։</w:t>
      </w:r>
    </w:p>
    <w:p w14:paraId="1D335AC8"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2E7642" w14:textId="77854EF4" w:rsidR="00EA46EC" w:rsidRDefault="00EA46EC" w:rsidP="00C707A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w:t>
      </w:r>
      <w:r w:rsidR="005B070E" w:rsidRPr="00240717">
        <w:rPr>
          <w:rFonts w:ascii="GHEA Grapalat" w:hAnsi="GHEA Grapalat" w:cs="Sylfaen"/>
          <w:szCs w:val="24"/>
          <w:lang w:val="hy-AM"/>
        </w:rPr>
        <w:t>՝</w:t>
      </w:r>
      <w:r>
        <w:rPr>
          <w:rFonts w:ascii="GHEA Grapalat" w:hAnsi="GHEA Grapalat" w:cs="Sylfaen"/>
          <w:szCs w:val="24"/>
          <w:lang w:val="hy-AM"/>
        </w:rPr>
        <w:t xml:space="preserve"> </w:t>
      </w:r>
      <w:r w:rsidR="005B070E" w:rsidRPr="005B070E">
        <w:rPr>
          <w:rFonts w:ascii="GHEA Grapalat" w:hAnsi="GHEA Grapalat" w:cs="Sylfaen"/>
          <w:szCs w:val="24"/>
          <w:lang w:val="hy-AM"/>
        </w:rPr>
        <w:t xml:space="preserve">ք. </w:t>
      </w:r>
      <w:proofErr w:type="spellStart"/>
      <w:r w:rsidR="005B070E" w:rsidRPr="005B070E">
        <w:rPr>
          <w:rFonts w:ascii="GHEA Grapalat" w:hAnsi="GHEA Grapalat" w:cs="Sylfaen"/>
          <w:szCs w:val="24"/>
          <w:lang w:val="hy-AM"/>
        </w:rPr>
        <w:t>Երևան</w:t>
      </w:r>
      <w:proofErr w:type="spellEnd"/>
      <w:r w:rsidR="005B070E" w:rsidRPr="005B070E">
        <w:rPr>
          <w:rFonts w:ascii="GHEA Grapalat" w:hAnsi="GHEA Grapalat" w:cs="Sylfaen"/>
          <w:szCs w:val="24"/>
          <w:lang w:val="hy-AM"/>
        </w:rPr>
        <w:t>, Շրջանցիկ թունել 52 հասցեում, 202</w:t>
      </w:r>
      <w:r w:rsidR="003B5E56">
        <w:rPr>
          <w:rFonts w:ascii="GHEA Grapalat" w:hAnsi="GHEA Grapalat" w:cs="Sylfaen"/>
          <w:szCs w:val="24"/>
          <w:lang w:val="hy-AM"/>
        </w:rPr>
        <w:t>6</w:t>
      </w:r>
      <w:r w:rsidR="005B070E" w:rsidRPr="005B070E">
        <w:rPr>
          <w:rFonts w:ascii="GHEA Grapalat" w:hAnsi="GHEA Grapalat" w:cs="Sylfaen"/>
          <w:szCs w:val="24"/>
          <w:lang w:val="hy-AM"/>
        </w:rPr>
        <w:t>թ. </w:t>
      </w:r>
      <w:r w:rsidR="003B5E56">
        <w:rPr>
          <w:rFonts w:ascii="GHEA Grapalat" w:hAnsi="GHEA Grapalat" w:cs="Sylfaen"/>
          <w:szCs w:val="24"/>
          <w:lang w:val="hy-AM"/>
        </w:rPr>
        <w:t>փետրվարի</w:t>
      </w:r>
      <w:r w:rsidR="005B070E" w:rsidRPr="005B070E">
        <w:rPr>
          <w:rFonts w:ascii="GHEA Grapalat" w:hAnsi="GHEA Grapalat" w:cs="Sylfaen"/>
          <w:szCs w:val="24"/>
          <w:lang w:val="hy-AM"/>
        </w:rPr>
        <w:t xml:space="preserve"> </w:t>
      </w:r>
      <w:r w:rsidR="003B5E56">
        <w:rPr>
          <w:rFonts w:ascii="GHEA Grapalat" w:hAnsi="GHEA Grapalat" w:cs="Sylfaen"/>
          <w:szCs w:val="24"/>
          <w:lang w:val="hy-AM"/>
        </w:rPr>
        <w:t>2</w:t>
      </w:r>
      <w:r w:rsidR="005B070E" w:rsidRPr="005B070E">
        <w:rPr>
          <w:rFonts w:ascii="GHEA Grapalat" w:hAnsi="GHEA Grapalat" w:cs="Sylfaen"/>
          <w:szCs w:val="24"/>
          <w:lang w:val="hy-AM"/>
        </w:rPr>
        <w:t xml:space="preserve">-ին ժամը 17:30-ին. </w:t>
      </w:r>
      <w:r>
        <w:rPr>
          <w:rFonts w:ascii="GHEA Grapalat" w:hAnsi="GHEA Grapalat" w:cs="Sylfaen"/>
          <w:szCs w:val="24"/>
          <w:lang w:val="hy-AM"/>
        </w:rPr>
        <w:t xml:space="preserve">։  </w:t>
      </w:r>
    </w:p>
    <w:p w14:paraId="4F7BA661"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B070E">
        <w:rPr>
          <w:rFonts w:ascii="GHEA Grapalat" w:hAnsi="GHEA Grapalat" w:cs="Sylfaen"/>
          <w:szCs w:val="24"/>
          <w:lang w:val="hy-AM"/>
        </w:rPr>
        <w:t>«</w:t>
      </w:r>
      <w:proofErr w:type="spellStart"/>
      <w:r w:rsidR="005B070E" w:rsidRPr="005B070E">
        <w:rPr>
          <w:rFonts w:ascii="GHEA Grapalat" w:hAnsi="GHEA Grapalat" w:cs="Sylfaen"/>
          <w:szCs w:val="24"/>
          <w:lang w:val="hy-AM"/>
        </w:rPr>
        <w:t>Էդիտա</w:t>
      </w:r>
      <w:proofErr w:type="spellEnd"/>
      <w:r w:rsidR="005B070E" w:rsidRPr="005B070E">
        <w:rPr>
          <w:rFonts w:ascii="GHEA Grapalat" w:hAnsi="GHEA Grapalat" w:cs="Sylfaen"/>
          <w:szCs w:val="24"/>
          <w:lang w:val="hy-AM"/>
        </w:rPr>
        <w:t xml:space="preserve"> Մ</w:t>
      </w:r>
      <w:r w:rsidR="005B070E" w:rsidRPr="00240717">
        <w:rPr>
          <w:rFonts w:ascii="GHEA Grapalat" w:hAnsi="GHEA Grapalat" w:cs="Sylfaen"/>
          <w:szCs w:val="24"/>
          <w:lang w:val="hy-AM"/>
        </w:rPr>
        <w:t>ա</w:t>
      </w:r>
      <w:r w:rsidR="005B070E" w:rsidRPr="005B070E">
        <w:rPr>
          <w:rFonts w:ascii="GHEA Grapalat" w:hAnsi="GHEA Grapalat" w:cs="Sylfaen"/>
          <w:szCs w:val="24"/>
          <w:lang w:val="hy-AM"/>
        </w:rPr>
        <w:t>նվելյան</w:t>
      </w:r>
      <w:r w:rsidRPr="005B070E">
        <w:rPr>
          <w:rFonts w:ascii="GHEA Grapalat" w:hAnsi="GHEA Grapalat" w:cs="Sylfaen"/>
          <w:szCs w:val="24"/>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Pr>
          <w:rFonts w:ascii="GHEA Grapalat" w:hAnsi="GHEA Grapalat" w:cs="Sylfaen"/>
          <w:szCs w:val="24"/>
          <w:lang w:val="hy-AM"/>
        </w:rPr>
        <w:t>վերջնաժամկետը</w:t>
      </w:r>
      <w:proofErr w:type="spellEnd"/>
      <w:r>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5AAC05D"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2A2838F" w14:textId="77777777" w:rsidR="00EA46EC" w:rsidRDefault="00EA46EC" w:rsidP="00EA46EC">
      <w:pPr>
        <w:pStyle w:val="BodyTextIndent2"/>
        <w:spacing w:line="240" w:lineRule="auto"/>
        <w:ind w:firstLine="567"/>
        <w:rPr>
          <w:rFonts w:ascii="GHEA Grapalat" w:hAnsi="GHEA Grapalat" w:cs="Sylfaen"/>
          <w:szCs w:val="24"/>
          <w:lang w:val="hy-AM"/>
        </w:rPr>
      </w:pPr>
      <w:bookmarkStart w:id="4"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7F9DBB45"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1263A5A" w14:textId="77777777" w:rsidR="00EA46EC" w:rsidRDefault="00EA46EC" w:rsidP="00EA46EC">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2998B4E"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գ) հայտարարություն սույն ընթացակարգի շրջանակում անբարեխիղճ մրցակցության, գերիշխող դիրքի չարաշահման և </w:t>
      </w:r>
      <w:proofErr w:type="spellStart"/>
      <w:r>
        <w:rPr>
          <w:rFonts w:ascii="GHEA Grapalat" w:hAnsi="GHEA Grapalat" w:cs="Sylfaen"/>
          <w:szCs w:val="24"/>
          <w:lang w:val="hy-AM"/>
        </w:rPr>
        <w:t>հակամրցակցային</w:t>
      </w:r>
      <w:proofErr w:type="spellEnd"/>
      <w:r>
        <w:rPr>
          <w:rFonts w:ascii="GHEA Grapalat" w:hAnsi="GHEA Grapalat" w:cs="Sylfaen"/>
          <w:szCs w:val="24"/>
          <w:lang w:val="hy-AM"/>
        </w:rPr>
        <w:t xml:space="preserve"> համաձայնության բացակայության մասին. </w:t>
      </w:r>
    </w:p>
    <w:p w14:paraId="2781E570" w14:textId="77777777" w:rsidR="00EA46EC" w:rsidRDefault="00EA46EC" w:rsidP="00EA46EC">
      <w:pPr>
        <w:pStyle w:val="BodyTextIndent2"/>
        <w:spacing w:line="240" w:lineRule="auto"/>
        <w:ind w:firstLine="567"/>
        <w:rPr>
          <w:rFonts w:ascii="GHEA Grapalat" w:hAnsi="GHEA Grapalat" w:cs="Sylfaen"/>
          <w:szCs w:val="24"/>
          <w:lang w:val="hy-AM"/>
        </w:rPr>
      </w:pPr>
      <w:bookmarkStart w:id="5" w:name="_Hlk9261892"/>
      <w:bookmarkEnd w:id="4"/>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4BB2B5" w14:textId="77777777" w:rsidR="00EA46EC" w:rsidRDefault="00EA46EC" w:rsidP="00EA46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3"/>
      </w:r>
    </w:p>
    <w:p w14:paraId="1C13AC5D" w14:textId="77777777" w:rsidR="00EA46EC" w:rsidRDefault="00EA46EC" w:rsidP="00EA46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4"/>
      </w:r>
    </w:p>
    <w:bookmarkEnd w:id="5"/>
    <w:p w14:paraId="39C820C3" w14:textId="77777777"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4D9D9C6D" w14:textId="77777777"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286D54B" w14:textId="77777777"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5) համատեղ գործունեության պայմանագրի պատճենը, եթե մասնակիցները սույն </w:t>
      </w:r>
      <w:proofErr w:type="spellStart"/>
      <w:r>
        <w:rPr>
          <w:rFonts w:ascii="GHEA Grapalat" w:hAnsi="GHEA Grapalat" w:cs="Sylfaen"/>
          <w:sz w:val="20"/>
          <w:szCs w:val="24"/>
          <w:lang w:val="hy-AM" w:eastAsia="en-US"/>
        </w:rPr>
        <w:t>ընթացակարգին</w:t>
      </w:r>
      <w:proofErr w:type="spellEnd"/>
      <w:r>
        <w:rPr>
          <w:rFonts w:ascii="GHEA Grapalat" w:hAnsi="GHEA Grapalat" w:cs="Sylfaen"/>
          <w:sz w:val="20"/>
          <w:szCs w:val="24"/>
          <w:lang w:val="hy-AM" w:eastAsia="en-US"/>
        </w:rPr>
        <w:t xml:space="preserve"> մասնակցում են համատեղ գործունեության կարգով (</w:t>
      </w:r>
      <w:proofErr w:type="spellStart"/>
      <w:r>
        <w:rPr>
          <w:rFonts w:ascii="GHEA Grapalat" w:hAnsi="GHEA Grapalat" w:cs="Sylfaen"/>
          <w:sz w:val="20"/>
          <w:szCs w:val="24"/>
          <w:lang w:val="hy-AM" w:eastAsia="en-US"/>
        </w:rPr>
        <w:t>կոնսորցիումով</w:t>
      </w:r>
      <w:proofErr w:type="spellEnd"/>
      <w:r>
        <w:rPr>
          <w:rFonts w:ascii="GHEA Grapalat" w:hAnsi="GHEA Grapalat" w:cs="Sylfaen"/>
          <w:sz w:val="20"/>
          <w:szCs w:val="24"/>
          <w:lang w:val="hy-AM" w:eastAsia="en-US"/>
        </w:rPr>
        <w:t>):</w:t>
      </w:r>
    </w:p>
    <w:p w14:paraId="79B173F6" w14:textId="77777777" w:rsidR="00EA46EC" w:rsidRDefault="00EA46EC" w:rsidP="00EA46EC">
      <w:pPr>
        <w:pStyle w:val="norm"/>
        <w:spacing w:line="240" w:lineRule="auto"/>
        <w:rPr>
          <w:rFonts w:ascii="GHEA Grapalat" w:hAnsi="GHEA Grapalat" w:cs="Sylfaen"/>
          <w:sz w:val="20"/>
          <w:szCs w:val="24"/>
          <w:lang w:val="hy-AM" w:eastAsia="en-US"/>
        </w:rPr>
      </w:pPr>
      <w:bookmarkStart w:id="6" w:name="_Hlk9262052"/>
      <w:r>
        <w:rPr>
          <w:rFonts w:ascii="GHEA Grapalat" w:hAnsi="GHEA Grapalat" w:cs="Sylfaen"/>
          <w:sz w:val="20"/>
          <w:szCs w:val="24"/>
          <w:lang w:val="hy-AM" w:eastAsia="en-US"/>
        </w:rPr>
        <w:t>Ընդ որում համատեղ գործունեության կարգով (</w:t>
      </w:r>
      <w:proofErr w:type="spellStart"/>
      <w:r>
        <w:rPr>
          <w:rFonts w:ascii="GHEA Grapalat" w:hAnsi="GHEA Grapalat" w:cs="Sylfaen"/>
          <w:sz w:val="20"/>
          <w:szCs w:val="24"/>
          <w:lang w:val="hy-AM" w:eastAsia="en-US"/>
        </w:rPr>
        <w:t>կոնսորցիումով</w:t>
      </w:r>
      <w:proofErr w:type="spellEnd"/>
      <w:r>
        <w:rPr>
          <w:rFonts w:ascii="GHEA Grapalat" w:hAnsi="GHEA Grapalat" w:cs="Sylfaen"/>
          <w:sz w:val="20"/>
          <w:szCs w:val="24"/>
          <w:lang w:val="hy-AM" w:eastAsia="en-US"/>
        </w:rPr>
        <w:t xml:space="preserve">) սույն </w:t>
      </w:r>
      <w:proofErr w:type="spellStart"/>
      <w:r>
        <w:rPr>
          <w:rFonts w:ascii="GHEA Grapalat" w:hAnsi="GHEA Grapalat" w:cs="Sylfaen"/>
          <w:sz w:val="20"/>
          <w:szCs w:val="24"/>
          <w:lang w:val="hy-AM" w:eastAsia="en-US"/>
        </w:rPr>
        <w:t>ընթացակարգին</w:t>
      </w:r>
      <w:proofErr w:type="spellEnd"/>
      <w:r>
        <w:rPr>
          <w:rFonts w:ascii="GHEA Grapalat" w:hAnsi="GHEA Grapalat" w:cs="Sylfaen"/>
          <w:sz w:val="20"/>
          <w:szCs w:val="24"/>
          <w:lang w:val="hy-AM" w:eastAsia="en-US"/>
        </w:rPr>
        <w:t xml:space="preserve"> մասնակցելու դեպքում՝</w:t>
      </w:r>
    </w:p>
    <w:p w14:paraId="27BA9CC7" w14:textId="77777777" w:rsidR="00EA46EC"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 xml:space="preserve">համատեղ գործունեության պայմանագրի կողմերից </w:t>
      </w:r>
      <w:proofErr w:type="spellStart"/>
      <w:r>
        <w:rPr>
          <w:rFonts w:ascii="GHEA Grapalat" w:hAnsi="GHEA Grapalat" w:cs="Sylfaen"/>
          <w:sz w:val="20"/>
          <w:szCs w:val="24"/>
          <w:lang w:val="hy-AM" w:eastAsia="en-US"/>
        </w:rPr>
        <w:t>որևէ</w:t>
      </w:r>
      <w:proofErr w:type="spellEnd"/>
      <w:r>
        <w:rPr>
          <w:rFonts w:ascii="GHEA Grapalat" w:hAnsi="GHEA Grapalat" w:cs="Sylfaen"/>
          <w:sz w:val="20"/>
          <w:szCs w:val="24"/>
          <w:lang w:val="hy-AM" w:eastAsia="en-US"/>
        </w:rPr>
        <w:t xml:space="preserve"> մեկը չի կարող սույն </w:t>
      </w:r>
      <w:proofErr w:type="spellStart"/>
      <w:r>
        <w:rPr>
          <w:rFonts w:ascii="GHEA Grapalat" w:hAnsi="GHEA Grapalat" w:cs="Sylfaen"/>
          <w:sz w:val="20"/>
          <w:szCs w:val="24"/>
          <w:lang w:val="hy-AM" w:eastAsia="en-US"/>
        </w:rPr>
        <w:t>ընթացակարգին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hy-AM" w:eastAsia="en-US"/>
        </w:rPr>
        <w:t>միևնույն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hy-AM" w:eastAsia="en-US"/>
        </w:rPr>
        <w:t>չափաբաժնին</w:t>
      </w:r>
      <w:proofErr w:type="spellEnd"/>
      <w:r>
        <w:rPr>
          <w:rFonts w:ascii="GHEA Grapalat" w:hAnsi="GHEA Grapalat" w:cs="Sylfaen"/>
          <w:sz w:val="20"/>
          <w:szCs w:val="24"/>
          <w:lang w:val="hy-AM" w:eastAsia="en-US"/>
        </w:rPr>
        <w:t>)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1D543C" w14:textId="77777777" w:rsidR="00EA46EC"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6"/>
    </w:p>
    <w:p w14:paraId="293568C0" w14:textId="77777777" w:rsidR="0094667A" w:rsidRDefault="0094667A">
      <w:pPr>
        <w:pStyle w:val="norm"/>
        <w:spacing w:line="240" w:lineRule="auto"/>
        <w:rPr>
          <w:rFonts w:ascii="GHEA Grapalat" w:hAnsi="GHEA Grapalat" w:cs="Sylfaen"/>
          <w:sz w:val="20"/>
          <w:lang w:val="hy-AM" w:eastAsia="en-US"/>
        </w:rPr>
      </w:pPr>
    </w:p>
    <w:p w14:paraId="01005742" w14:textId="77777777" w:rsidR="005B070E" w:rsidRDefault="005B070E" w:rsidP="005B070E">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052039B9" w14:textId="77777777" w:rsidR="005B070E" w:rsidRDefault="005B070E" w:rsidP="005B070E">
      <w:pPr>
        <w:jc w:val="center"/>
        <w:rPr>
          <w:rFonts w:ascii="GHEA Grapalat" w:hAnsi="GHEA Grapalat" w:cs="Arial"/>
          <w:b/>
          <w:sz w:val="20"/>
          <w:lang w:val="es-ES"/>
        </w:rPr>
      </w:pPr>
    </w:p>
    <w:p w14:paraId="40533145" w14:textId="77777777" w:rsidR="005B070E" w:rsidRDefault="005B070E" w:rsidP="005B070E">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295F8D8" w14:textId="77777777" w:rsidR="005B070E" w:rsidRDefault="005B070E" w:rsidP="005B070E">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proofErr w:type="spellStart"/>
      <w:r>
        <w:rPr>
          <w:rFonts w:ascii="GHEA Grapalat" w:hAnsi="GHEA Grapalat" w:cs="Sylfaen"/>
          <w:sz w:val="20"/>
          <w:szCs w:val="24"/>
          <w:lang w:val="hy-AM" w:eastAsia="en-US"/>
        </w:rPr>
        <w:t>ասնակիցը</w:t>
      </w:r>
      <w:proofErr w:type="spellEnd"/>
      <w:r>
        <w:rPr>
          <w:rFonts w:ascii="GHEA Grapalat" w:hAnsi="GHEA Grapalat" w:cs="Sylfaen"/>
          <w:sz w:val="20"/>
          <w:szCs w:val="24"/>
          <w:lang w:val="hy-AM" w:eastAsia="en-US"/>
        </w:rPr>
        <w:t xml:space="preserve">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w:t>
      </w:r>
      <w:proofErr w:type="spellStart"/>
      <w:r>
        <w:rPr>
          <w:rFonts w:ascii="GHEA Grapalat" w:hAnsi="GHEA Grapalat" w:cs="Sylfaen"/>
          <w:sz w:val="20"/>
          <w:szCs w:val="24"/>
          <w:lang w:val="hy-AM" w:eastAsia="en-US"/>
        </w:rPr>
        <w:t>ձևով</w:t>
      </w:r>
      <w:proofErr w:type="spellEnd"/>
      <w:r>
        <w:rPr>
          <w:rFonts w:ascii="GHEA Grapalat" w:hAnsi="GHEA Grapalat" w:cs="Sylfaen"/>
          <w:sz w:val="20"/>
          <w:szCs w:val="24"/>
          <w:lang w:val="hy-AM" w:eastAsia="en-US"/>
        </w:rPr>
        <w:t xml:space="preserve">: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proofErr w:type="spellStart"/>
      <w:r>
        <w:rPr>
          <w:rFonts w:ascii="GHEA Grapalat" w:hAnsi="GHEA Grapalat" w:cs="Sylfaen"/>
          <w:sz w:val="20"/>
          <w:szCs w:val="24"/>
          <w:lang w:val="hy-AM" w:eastAsia="en-US"/>
        </w:rPr>
        <w:t>ասնակիցը</w:t>
      </w:r>
      <w:proofErr w:type="spellEnd"/>
      <w:r>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5E7849B6"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proofErr w:type="spellStart"/>
      <w:r>
        <w:rPr>
          <w:rFonts w:ascii="GHEA Grapalat" w:hAnsi="GHEA Grapalat" w:cs="Sylfaen"/>
          <w:sz w:val="20"/>
          <w:szCs w:val="24"/>
          <w:lang w:val="hy-AM" w:eastAsia="en-US"/>
        </w:rPr>
        <w:t>ասնակիցների</w:t>
      </w:r>
      <w:proofErr w:type="spellEnd"/>
      <w:r>
        <w:rPr>
          <w:rFonts w:ascii="GHEA Grapalat" w:hAnsi="GHEA Grapalat" w:cs="Sylfaen"/>
          <w:sz w:val="20"/>
          <w:szCs w:val="24"/>
          <w:lang w:val="hy-AM" w:eastAsia="en-US"/>
        </w:rPr>
        <w:t xml:space="preserve">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hy-AM" w:eastAsia="en-US"/>
        </w:rPr>
        <w:t>համեմատումն</w:t>
      </w:r>
      <w:proofErr w:type="spellEnd"/>
      <w:r>
        <w:rPr>
          <w:rFonts w:ascii="GHEA Grapalat" w:hAnsi="GHEA Grapalat" w:cs="Sylfaen"/>
          <w:sz w:val="20"/>
          <w:szCs w:val="24"/>
          <w:lang w:val="hy-AM" w:eastAsia="en-US"/>
        </w:rPr>
        <w:t xml:space="preserve">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w:t>
      </w:r>
      <w:proofErr w:type="spellStart"/>
      <w:r>
        <w:rPr>
          <w:rFonts w:ascii="GHEA Grapalat" w:hAnsi="GHEA Grapalat" w:cs="Sylfaen"/>
          <w:sz w:val="20"/>
          <w:szCs w:val="24"/>
          <w:lang w:val="hy-AM" w:eastAsia="en-US"/>
        </w:rPr>
        <w:t>կետում</w:t>
      </w:r>
      <w:proofErr w:type="spellEnd"/>
      <w:r>
        <w:rPr>
          <w:rFonts w:ascii="GHEA Grapalat" w:hAnsi="GHEA Grapalat" w:cs="Sylfaen"/>
          <w:sz w:val="20"/>
          <w:szCs w:val="24"/>
          <w:lang w:val="hy-AM" w:eastAsia="en-US"/>
        </w:rPr>
        <w:t xml:space="preserve"> նշված հարկի գումարի հաշվարկման: Ընդ որում, մասնակցի հայտը ենթակա չէ մերժման, եթե`</w:t>
      </w:r>
    </w:p>
    <w:p w14:paraId="47B0C3C0"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528785"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բ. գնային առաջարկի արժեք և ավելացված արժեքի հարկ սյունակներում տառերով կամ թվերով նշված գումարների </w:t>
      </w:r>
      <w:proofErr w:type="spellStart"/>
      <w:r>
        <w:rPr>
          <w:rFonts w:ascii="GHEA Grapalat" w:hAnsi="GHEA Grapalat" w:cs="Sylfaen"/>
          <w:sz w:val="20"/>
          <w:szCs w:val="24"/>
          <w:lang w:val="hy-AM" w:eastAsia="en-US"/>
        </w:rPr>
        <w:t>միջև</w:t>
      </w:r>
      <w:proofErr w:type="spellEnd"/>
      <w:r>
        <w:rPr>
          <w:rFonts w:ascii="GHEA Grapalat" w:hAnsi="GHEA Grapalat" w:cs="Sylfaen"/>
          <w:sz w:val="20"/>
          <w:szCs w:val="24"/>
          <w:lang w:val="hy-AM" w:eastAsia="en-US"/>
        </w:rPr>
        <w:t xml:space="preserve"> առկա է անհամապատասխանություն, սակայն տառերով կամ թվերով նշված </w:t>
      </w:r>
      <w:r>
        <w:rPr>
          <w:rFonts w:ascii="GHEA Grapalat" w:hAnsi="GHEA Grapalat" w:cs="Sylfaen"/>
          <w:sz w:val="20"/>
          <w:szCs w:val="24"/>
          <w:lang w:val="hy-AM" w:eastAsia="en-US"/>
        </w:rPr>
        <w:lastRenderedPageBreak/>
        <w:t xml:space="preserve">գումարներից </w:t>
      </w:r>
      <w:proofErr w:type="spellStart"/>
      <w:r>
        <w:rPr>
          <w:rFonts w:ascii="GHEA Grapalat" w:hAnsi="GHEA Grapalat" w:cs="Sylfaen"/>
          <w:sz w:val="20"/>
          <w:szCs w:val="24"/>
          <w:lang w:val="hy-AM" w:eastAsia="en-US"/>
        </w:rPr>
        <w:t>որևէ</w:t>
      </w:r>
      <w:proofErr w:type="spellEnd"/>
      <w:r>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025F34C"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AF39FB8" w14:textId="77777777" w:rsidR="005B070E" w:rsidRDefault="005B070E" w:rsidP="005B070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Pr>
          <w:rFonts w:ascii="GHEA Grapalat" w:hAnsi="GHEA Grapalat" w:cs="Sylfaen"/>
          <w:sz w:val="20"/>
          <w:lang w:val="hy-AM"/>
        </w:rPr>
        <w:t>լումաները</w:t>
      </w:r>
      <w:proofErr w:type="spellEnd"/>
      <w:r>
        <w:rPr>
          <w:rFonts w:ascii="GHEA Grapalat" w:hAnsi="GHEA Grapalat" w:cs="Sylfaen"/>
          <w:sz w:val="20"/>
          <w:lang w:val="hy-AM"/>
        </w:rPr>
        <w:t xml:space="preserve"> կլորացված են </w:t>
      </w:r>
      <w:proofErr w:type="spellStart"/>
      <w:r>
        <w:rPr>
          <w:rFonts w:ascii="GHEA Grapalat" w:hAnsi="GHEA Grapalat" w:cs="Sylfaen"/>
          <w:sz w:val="20"/>
          <w:lang w:val="hy-AM"/>
        </w:rPr>
        <w:t>մինչև</w:t>
      </w:r>
      <w:proofErr w:type="spellEnd"/>
      <w:r>
        <w:rPr>
          <w:rFonts w:ascii="GHEA Grapalat" w:hAnsi="GHEA Grapalat" w:cs="Sylfaen"/>
          <w:sz w:val="20"/>
          <w:lang w:val="hy-AM"/>
        </w:rPr>
        <w:t xml:space="preserve"> հինգ տասնորդականը՝ դեպի </w:t>
      </w:r>
      <w:proofErr w:type="spellStart"/>
      <w:r>
        <w:rPr>
          <w:rFonts w:ascii="GHEA Grapalat" w:hAnsi="GHEA Grapalat" w:cs="Sylfaen"/>
          <w:sz w:val="20"/>
          <w:lang w:val="hy-AM"/>
        </w:rPr>
        <w:t>ներքև</w:t>
      </w:r>
      <w:proofErr w:type="spellEnd"/>
      <w:r>
        <w:rPr>
          <w:rFonts w:ascii="GHEA Grapalat" w:hAnsi="GHEA Grapalat" w:cs="Sylfaen"/>
          <w:sz w:val="20"/>
          <w:lang w:val="hy-AM"/>
        </w:rPr>
        <w:t xml:space="preserve"> ամբողջ թիվը, իսկ հինգ տասնորդական և դրանից ավելին՝ դեպի </w:t>
      </w:r>
      <w:proofErr w:type="spellStart"/>
      <w:r>
        <w:rPr>
          <w:rFonts w:ascii="GHEA Grapalat" w:hAnsi="GHEA Grapalat" w:cs="Sylfaen"/>
          <w:sz w:val="20"/>
          <w:lang w:val="hy-AM"/>
        </w:rPr>
        <w:t>վերև</w:t>
      </w:r>
      <w:proofErr w:type="spellEnd"/>
      <w:r>
        <w:rPr>
          <w:rFonts w:ascii="GHEA Grapalat" w:hAnsi="GHEA Grapalat" w:cs="Sylfaen"/>
          <w:sz w:val="20"/>
          <w:lang w:val="hy-AM"/>
        </w:rPr>
        <w:t xml:space="preserve"> ամբողջ թիվը.  </w:t>
      </w:r>
    </w:p>
    <w:p w14:paraId="6F435272" w14:textId="77777777" w:rsidR="005B070E" w:rsidRDefault="005B070E" w:rsidP="005B070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4BEE251"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Pr>
          <w:rFonts w:ascii="GHEA Grapalat" w:hAnsi="GHEA Grapalat" w:cs="Sylfaen"/>
          <w:sz w:val="20"/>
          <w:szCs w:val="24"/>
          <w:lang w:val="hy-AM" w:eastAsia="en-US"/>
        </w:rPr>
        <w:t>լումաները</w:t>
      </w:r>
      <w:proofErr w:type="spellEnd"/>
      <w:r>
        <w:rPr>
          <w:rFonts w:ascii="GHEA Grapalat" w:hAnsi="GHEA Grapalat" w:cs="Sylfaen"/>
          <w:sz w:val="20"/>
          <w:szCs w:val="24"/>
          <w:lang w:val="hy-AM" w:eastAsia="en-US"/>
        </w:rPr>
        <w:t xml:space="preserve"> նշված են թվերով:</w:t>
      </w:r>
    </w:p>
    <w:p w14:paraId="29FCFD7E" w14:textId="77777777" w:rsidR="005B070E" w:rsidRDefault="005B070E" w:rsidP="005B070E">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w:t>
      </w:r>
      <w:proofErr w:type="spellStart"/>
      <w:r>
        <w:rPr>
          <w:rFonts w:ascii="GHEA Grapalat" w:hAnsi="GHEA Grapalat"/>
          <w:sz w:val="20"/>
          <w:lang w:val="es-ES"/>
        </w:rPr>
        <w:t>Եթե</w:t>
      </w:r>
      <w:proofErr w:type="spellEnd"/>
      <w:r>
        <w:rPr>
          <w:rFonts w:ascii="GHEA Grapalat" w:hAnsi="GHEA Grapalat"/>
          <w:sz w:val="20"/>
          <w:lang w:val="es-ES"/>
        </w:rPr>
        <w:t xml:space="preserve"> </w:t>
      </w:r>
      <w:proofErr w:type="spellStart"/>
      <w:r>
        <w:rPr>
          <w:rFonts w:ascii="GHEA Grapalat" w:hAnsi="GHEA Grapalat"/>
          <w:sz w:val="20"/>
          <w:lang w:val="es-ES"/>
        </w:rPr>
        <w:t>կնքվելիք</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գինը</w:t>
      </w:r>
      <w:proofErr w:type="spellEnd"/>
      <w:r>
        <w:rPr>
          <w:rFonts w:ascii="GHEA Grapalat" w:hAnsi="GHEA Grapalat"/>
          <w:sz w:val="20"/>
          <w:lang w:val="es-ES"/>
        </w:rPr>
        <w:t xml:space="preserve"> </w:t>
      </w:r>
      <w:proofErr w:type="spellStart"/>
      <w:r>
        <w:rPr>
          <w:rFonts w:ascii="GHEA Grapalat" w:hAnsi="GHEA Grapalat"/>
          <w:sz w:val="20"/>
          <w:lang w:val="es-ES"/>
        </w:rPr>
        <w:t>կայուն</w:t>
      </w:r>
      <w:proofErr w:type="spellEnd"/>
      <w:r>
        <w:rPr>
          <w:rFonts w:ascii="GHEA Grapalat" w:hAnsi="GHEA Grapalat"/>
          <w:sz w:val="20"/>
          <w:lang w:val="es-ES"/>
        </w:rPr>
        <w:t xml:space="preserve"> է, </w:t>
      </w:r>
      <w:proofErr w:type="spellStart"/>
      <w:r>
        <w:rPr>
          <w:rFonts w:ascii="GHEA Grapalat" w:hAnsi="GHEA Grapalat"/>
          <w:sz w:val="20"/>
          <w:lang w:val="es-ES"/>
        </w:rPr>
        <w:t>ապա</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առաջարկը</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proofErr w:type="spellStart"/>
      <w:r>
        <w:rPr>
          <w:rFonts w:ascii="GHEA Grapalat" w:hAnsi="GHEA Grapalat"/>
          <w:sz w:val="20"/>
          <w:lang w:val="es-ES"/>
        </w:rPr>
        <w:t>մեկ</w:t>
      </w:r>
      <w:proofErr w:type="spellEnd"/>
      <w:r>
        <w:rPr>
          <w:rFonts w:ascii="GHEA Grapalat" w:hAnsi="GHEA Grapalat"/>
          <w:sz w:val="20"/>
          <w:lang w:val="es-ES"/>
        </w:rPr>
        <w:t xml:space="preserve"> </w:t>
      </w:r>
      <w:proofErr w:type="spellStart"/>
      <w:r>
        <w:rPr>
          <w:rFonts w:ascii="GHEA Grapalat" w:hAnsi="GHEA Grapalat"/>
          <w:sz w:val="20"/>
          <w:lang w:val="es-ES"/>
        </w:rPr>
        <w:t>թվով</w:t>
      </w:r>
      <w:proofErr w:type="spellEnd"/>
      <w:r>
        <w:rPr>
          <w:rFonts w:ascii="GHEA Grapalat" w:hAnsi="GHEA Grapalat"/>
          <w:sz w:val="20"/>
          <w:lang w:val="es-ES"/>
        </w:rPr>
        <w:t xml:space="preserve">՝ </w:t>
      </w:r>
      <w:proofErr w:type="spellStart"/>
      <w:r>
        <w:rPr>
          <w:rFonts w:ascii="GHEA Grapalat" w:hAnsi="GHEA Grapalat"/>
          <w:sz w:val="20"/>
          <w:lang w:val="es-ES"/>
        </w:rPr>
        <w:t>պայմանագրի</w:t>
      </w:r>
      <w:proofErr w:type="spellEnd"/>
      <w:r>
        <w:rPr>
          <w:rFonts w:ascii="GHEA Grapalat" w:hAnsi="GHEA Grapalat"/>
          <w:sz w:val="20"/>
          <w:lang w:val="es-ES"/>
        </w:rPr>
        <w:t xml:space="preserve"> </w:t>
      </w:r>
      <w:proofErr w:type="spellStart"/>
      <w:r>
        <w:rPr>
          <w:rFonts w:ascii="GHEA Grapalat" w:hAnsi="GHEA Grapalat"/>
          <w:sz w:val="20"/>
          <w:lang w:val="es-ES"/>
        </w:rPr>
        <w:t>կատարման</w:t>
      </w:r>
      <w:proofErr w:type="spellEnd"/>
      <w:r>
        <w:rPr>
          <w:rFonts w:ascii="GHEA Grapalat" w:hAnsi="GHEA Grapalat"/>
          <w:sz w:val="20"/>
          <w:lang w:val="es-ES"/>
        </w:rPr>
        <w:t xml:space="preserve"> </w:t>
      </w:r>
      <w:proofErr w:type="spellStart"/>
      <w:r>
        <w:rPr>
          <w:rFonts w:ascii="GHEA Grapalat" w:hAnsi="GHEA Grapalat"/>
          <w:sz w:val="20"/>
          <w:lang w:val="es-ES"/>
        </w:rPr>
        <w:t>համար</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roofErr w:type="spellStart"/>
      <w:r>
        <w:rPr>
          <w:rFonts w:ascii="GHEA Grapalat" w:hAnsi="GHEA Grapalat"/>
          <w:sz w:val="20"/>
          <w:lang w:val="es-ES"/>
        </w:rPr>
        <w:t>ընդհանուր</w:t>
      </w:r>
      <w:proofErr w:type="spellEnd"/>
      <w:r>
        <w:rPr>
          <w:rFonts w:ascii="GHEA Grapalat" w:hAnsi="GHEA Grapalat"/>
          <w:sz w:val="20"/>
          <w:lang w:val="es-ES"/>
        </w:rPr>
        <w:t xml:space="preserve"> </w:t>
      </w:r>
      <w:proofErr w:type="spellStart"/>
      <w:r>
        <w:rPr>
          <w:rFonts w:ascii="GHEA Grapalat" w:hAnsi="GHEA Grapalat"/>
          <w:sz w:val="20"/>
          <w:lang w:val="es-ES"/>
        </w:rPr>
        <w:t>գնով</w:t>
      </w:r>
      <w:proofErr w:type="spellEnd"/>
      <w:r>
        <w:rPr>
          <w:rFonts w:ascii="GHEA Grapalat" w:hAnsi="GHEA Grapalat"/>
          <w:sz w:val="20"/>
          <w:lang w:val="es-ES"/>
        </w:rPr>
        <w:t xml:space="preserve">: </w:t>
      </w:r>
      <w:proofErr w:type="spellStart"/>
      <w:r>
        <w:rPr>
          <w:rFonts w:ascii="GHEA Grapalat" w:hAnsi="GHEA Grapalat"/>
          <w:sz w:val="20"/>
          <w:lang w:val="es-ES"/>
        </w:rPr>
        <w:t>Ընդ</w:t>
      </w:r>
      <w:proofErr w:type="spellEnd"/>
      <w:r>
        <w:rPr>
          <w:rFonts w:ascii="GHEA Grapalat" w:hAnsi="GHEA Grapalat"/>
          <w:sz w:val="20"/>
          <w:lang w:val="es-ES"/>
        </w:rPr>
        <w:t xml:space="preserve"> </w:t>
      </w:r>
      <w:proofErr w:type="spellStart"/>
      <w:r>
        <w:rPr>
          <w:rFonts w:ascii="GHEA Grapalat" w:hAnsi="GHEA Grapalat"/>
          <w:sz w:val="20"/>
          <w:lang w:val="es-ES"/>
        </w:rPr>
        <w:t>որում</w:t>
      </w:r>
      <w:proofErr w:type="spellEnd"/>
      <w:r>
        <w:rPr>
          <w:rFonts w:ascii="GHEA Grapalat" w:hAnsi="GHEA Grapalat"/>
          <w:sz w:val="20"/>
          <w:lang w:val="es-ES"/>
        </w:rPr>
        <w:t xml:space="preserve"> </w:t>
      </w:r>
      <w:proofErr w:type="spellStart"/>
      <w:r>
        <w:rPr>
          <w:rFonts w:ascii="GHEA Grapalat" w:hAnsi="GHEA Grapalat"/>
          <w:sz w:val="20"/>
          <w:lang w:val="es-ES"/>
        </w:rPr>
        <w:t>մասնակցից</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պահանջվել</w:t>
      </w:r>
      <w:proofErr w:type="spellEnd"/>
      <w:r>
        <w:rPr>
          <w:rFonts w:ascii="GHEA Grapalat" w:hAnsi="GHEA Grapalat"/>
          <w:sz w:val="20"/>
          <w:lang w:val="es-ES"/>
        </w:rPr>
        <w:t xml:space="preserve">, </w:t>
      </w:r>
      <w:proofErr w:type="spellStart"/>
      <w:r>
        <w:rPr>
          <w:rFonts w:ascii="GHEA Grapalat" w:hAnsi="GHEA Grapalat"/>
          <w:sz w:val="20"/>
          <w:lang w:val="es-ES"/>
        </w:rPr>
        <w:t>որ</w:t>
      </w:r>
      <w:proofErr w:type="spellEnd"/>
      <w:r>
        <w:rPr>
          <w:rFonts w:ascii="GHEA Grapalat" w:hAnsi="GHEA Grapalat"/>
          <w:sz w:val="20"/>
          <w:lang w:val="es-ES"/>
        </w:rPr>
        <w:t xml:space="preserve"> </w:t>
      </w:r>
      <w:proofErr w:type="spellStart"/>
      <w:r>
        <w:rPr>
          <w:rFonts w:ascii="GHEA Grapalat" w:hAnsi="GHEA Grapalat"/>
          <w:sz w:val="20"/>
          <w:lang w:val="es-ES"/>
        </w:rPr>
        <w:t>նա</w:t>
      </w:r>
      <w:proofErr w:type="spellEnd"/>
      <w:r>
        <w:rPr>
          <w:rFonts w:ascii="GHEA Grapalat" w:hAnsi="GHEA Grapalat"/>
          <w:sz w:val="20"/>
          <w:lang w:val="es-ES"/>
        </w:rPr>
        <w:t xml:space="preserve"> </w:t>
      </w:r>
      <w:proofErr w:type="spellStart"/>
      <w:r>
        <w:rPr>
          <w:rFonts w:ascii="GHEA Grapalat" w:hAnsi="GHEA Grapalat"/>
          <w:sz w:val="20"/>
          <w:lang w:val="es-ES"/>
        </w:rPr>
        <w:t>ներկայացնի</w:t>
      </w:r>
      <w:proofErr w:type="spellEnd"/>
      <w:r>
        <w:rPr>
          <w:rFonts w:ascii="GHEA Grapalat" w:hAnsi="GHEA Grapalat"/>
          <w:sz w:val="20"/>
          <w:lang w:val="es-ES"/>
        </w:rPr>
        <w:t xml:space="preserve"> </w:t>
      </w:r>
      <w:proofErr w:type="spellStart"/>
      <w:r>
        <w:rPr>
          <w:rFonts w:ascii="GHEA Grapalat" w:hAnsi="GHEA Grapalat"/>
          <w:sz w:val="20"/>
          <w:lang w:val="es-ES"/>
        </w:rPr>
        <w:t>գնային</w:t>
      </w:r>
      <w:proofErr w:type="spellEnd"/>
      <w:r>
        <w:rPr>
          <w:rFonts w:ascii="GHEA Grapalat" w:hAnsi="GHEA Grapalat"/>
          <w:sz w:val="20"/>
          <w:lang w:val="es-ES"/>
        </w:rPr>
        <w:t xml:space="preserve"> </w:t>
      </w:r>
      <w:proofErr w:type="spellStart"/>
      <w:r>
        <w:rPr>
          <w:rFonts w:ascii="GHEA Grapalat" w:hAnsi="GHEA Grapalat"/>
          <w:sz w:val="20"/>
          <w:lang w:val="es-ES"/>
        </w:rPr>
        <w:t>առաջարկի</w:t>
      </w:r>
      <w:proofErr w:type="spellEnd"/>
      <w:r>
        <w:rPr>
          <w:rFonts w:ascii="GHEA Grapalat" w:hAnsi="GHEA Grapalat"/>
          <w:sz w:val="20"/>
          <w:lang w:val="es-ES"/>
        </w:rPr>
        <w:t xml:space="preserve"> </w:t>
      </w:r>
      <w:proofErr w:type="spellStart"/>
      <w:r>
        <w:rPr>
          <w:rFonts w:ascii="GHEA Grapalat" w:hAnsi="GHEA Grapalat"/>
          <w:sz w:val="20"/>
          <w:lang w:val="es-ES"/>
        </w:rPr>
        <w:t>հիմնավորումներ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որևէ</w:t>
      </w:r>
      <w:proofErr w:type="spellEnd"/>
      <w:r>
        <w:rPr>
          <w:rFonts w:ascii="GHEA Grapalat" w:hAnsi="GHEA Grapalat"/>
          <w:sz w:val="20"/>
          <w:lang w:val="es-ES"/>
        </w:rPr>
        <w:t xml:space="preserve"> </w:t>
      </w:r>
      <w:proofErr w:type="spellStart"/>
      <w:r>
        <w:rPr>
          <w:rFonts w:ascii="GHEA Grapalat" w:hAnsi="GHEA Grapalat"/>
          <w:sz w:val="20"/>
          <w:lang w:val="es-ES"/>
        </w:rPr>
        <w:t>այլ</w:t>
      </w:r>
      <w:proofErr w:type="spellEnd"/>
      <w:r>
        <w:rPr>
          <w:rFonts w:ascii="GHEA Grapalat" w:hAnsi="GHEA Grapalat"/>
          <w:sz w:val="20"/>
          <w:lang w:val="es-ES"/>
        </w:rPr>
        <w:t xml:space="preserve"> </w:t>
      </w:r>
      <w:proofErr w:type="spellStart"/>
      <w:r>
        <w:rPr>
          <w:rFonts w:ascii="GHEA Grapalat" w:hAnsi="GHEA Grapalat"/>
          <w:sz w:val="20"/>
          <w:lang w:val="es-ES"/>
        </w:rPr>
        <w:t>տիպի</w:t>
      </w:r>
      <w:proofErr w:type="spellEnd"/>
      <w:r>
        <w:rPr>
          <w:rFonts w:ascii="GHEA Grapalat" w:hAnsi="GHEA Grapalat"/>
          <w:sz w:val="20"/>
          <w:lang w:val="es-ES"/>
        </w:rPr>
        <w:t xml:space="preserve"> </w:t>
      </w:r>
      <w:proofErr w:type="spellStart"/>
      <w:r>
        <w:rPr>
          <w:rFonts w:ascii="GHEA Grapalat" w:hAnsi="GHEA Grapalat"/>
          <w:sz w:val="20"/>
          <w:lang w:val="es-ES"/>
        </w:rPr>
        <w:t>տեղեկություններ</w:t>
      </w:r>
      <w:proofErr w:type="spellEnd"/>
      <w:r>
        <w:rPr>
          <w:rFonts w:ascii="GHEA Grapalat" w:hAnsi="GHEA Grapalat"/>
          <w:sz w:val="20"/>
          <w:lang w:val="es-ES"/>
        </w:rPr>
        <w:t xml:space="preserve"> </w:t>
      </w:r>
      <w:proofErr w:type="spellStart"/>
      <w:r>
        <w:rPr>
          <w:rFonts w:ascii="GHEA Grapalat" w:hAnsi="GHEA Grapalat"/>
          <w:sz w:val="20"/>
          <w:lang w:val="es-ES"/>
        </w:rPr>
        <w:t>կամ</w:t>
      </w:r>
      <w:proofErr w:type="spellEnd"/>
      <w:r>
        <w:rPr>
          <w:rFonts w:ascii="GHEA Grapalat" w:hAnsi="GHEA Grapalat"/>
          <w:sz w:val="20"/>
          <w:lang w:val="es-ES"/>
        </w:rPr>
        <w:t xml:space="preserve"> </w:t>
      </w:r>
      <w:proofErr w:type="spellStart"/>
      <w:r>
        <w:rPr>
          <w:rFonts w:ascii="GHEA Grapalat" w:hAnsi="GHEA Grapalat"/>
          <w:sz w:val="20"/>
          <w:lang w:val="es-ES"/>
        </w:rPr>
        <w:t>փաստաթղթեր</w:t>
      </w:r>
      <w:proofErr w:type="spellEnd"/>
      <w:r>
        <w:rPr>
          <w:rFonts w:ascii="GHEA Grapalat" w:hAnsi="GHEA Grapalat"/>
          <w:sz w:val="20"/>
          <w:lang w:val="es-ES"/>
        </w:rPr>
        <w:t xml:space="preserve">, </w:t>
      </w:r>
      <w:proofErr w:type="spellStart"/>
      <w:r>
        <w:rPr>
          <w:rFonts w:ascii="GHEA Grapalat" w:hAnsi="GHEA Grapalat"/>
          <w:sz w:val="20"/>
          <w:lang w:val="es-ES"/>
        </w:rPr>
        <w:t>ինչպես</w:t>
      </w:r>
      <w:proofErr w:type="spellEnd"/>
      <w:r>
        <w:rPr>
          <w:rFonts w:ascii="GHEA Grapalat" w:hAnsi="GHEA Grapalat"/>
          <w:sz w:val="20"/>
          <w:lang w:val="es-ES"/>
        </w:rPr>
        <w:t xml:space="preserve"> </w:t>
      </w:r>
      <w:proofErr w:type="spellStart"/>
      <w:r>
        <w:rPr>
          <w:rFonts w:ascii="GHEA Grapalat" w:hAnsi="GHEA Grapalat"/>
          <w:sz w:val="20"/>
          <w:lang w:val="es-ES"/>
        </w:rPr>
        <w:t>նաև</w:t>
      </w:r>
      <w:proofErr w:type="spellEnd"/>
      <w:r>
        <w:rPr>
          <w:rFonts w:ascii="GHEA Grapalat" w:hAnsi="GHEA Grapalat"/>
          <w:sz w:val="20"/>
          <w:lang w:val="es-ES"/>
        </w:rPr>
        <w:t xml:space="preserve"> </w:t>
      </w:r>
      <w:proofErr w:type="spellStart"/>
      <w:r>
        <w:rPr>
          <w:rFonts w:ascii="GHEA Grapalat" w:hAnsi="GHEA Grapalat"/>
          <w:sz w:val="20"/>
          <w:lang w:val="es-ES"/>
        </w:rPr>
        <w:t>մասնակցի</w:t>
      </w:r>
      <w:proofErr w:type="spellEnd"/>
      <w:r>
        <w:rPr>
          <w:rFonts w:ascii="GHEA Grapalat" w:hAnsi="GHEA Grapalat"/>
          <w:sz w:val="20"/>
          <w:lang w:val="es-ES"/>
        </w:rPr>
        <w:t xml:space="preserve"> </w:t>
      </w:r>
      <w:proofErr w:type="spellStart"/>
      <w:r>
        <w:rPr>
          <w:rFonts w:ascii="GHEA Grapalat" w:hAnsi="GHEA Grapalat"/>
          <w:sz w:val="20"/>
          <w:lang w:val="es-ES"/>
        </w:rPr>
        <w:t>շահույթի</w:t>
      </w:r>
      <w:proofErr w:type="spellEnd"/>
      <w:r>
        <w:rPr>
          <w:rFonts w:ascii="GHEA Grapalat" w:hAnsi="GHEA Grapalat"/>
          <w:sz w:val="20"/>
          <w:lang w:val="es-ES"/>
        </w:rPr>
        <w:t xml:space="preserve"> </w:t>
      </w:r>
      <w:proofErr w:type="spellStart"/>
      <w:r>
        <w:rPr>
          <w:rFonts w:ascii="GHEA Grapalat" w:hAnsi="GHEA Grapalat"/>
          <w:sz w:val="20"/>
          <w:lang w:val="es-ES"/>
        </w:rPr>
        <w:t>չափը</w:t>
      </w:r>
      <w:proofErr w:type="spellEnd"/>
      <w:r>
        <w:rPr>
          <w:rFonts w:ascii="GHEA Grapalat" w:hAnsi="GHEA Grapalat"/>
          <w:sz w:val="20"/>
          <w:lang w:val="es-ES"/>
        </w:rPr>
        <w:t xml:space="preserve"> </w:t>
      </w:r>
      <w:proofErr w:type="spellStart"/>
      <w:r>
        <w:rPr>
          <w:rFonts w:ascii="GHEA Grapalat" w:hAnsi="GHEA Grapalat"/>
          <w:sz w:val="20"/>
          <w:lang w:val="es-ES"/>
        </w:rPr>
        <w:t>չի</w:t>
      </w:r>
      <w:proofErr w:type="spellEnd"/>
      <w:r>
        <w:rPr>
          <w:rFonts w:ascii="GHEA Grapalat" w:hAnsi="GHEA Grapalat"/>
          <w:sz w:val="20"/>
          <w:lang w:val="es-ES"/>
        </w:rPr>
        <w:t xml:space="preserve"> </w:t>
      </w:r>
      <w:proofErr w:type="spellStart"/>
      <w:r>
        <w:rPr>
          <w:rFonts w:ascii="GHEA Grapalat" w:hAnsi="GHEA Grapalat"/>
          <w:sz w:val="20"/>
          <w:lang w:val="es-ES"/>
        </w:rPr>
        <w:t>կարող</w:t>
      </w:r>
      <w:proofErr w:type="spellEnd"/>
      <w:r>
        <w:rPr>
          <w:rFonts w:ascii="GHEA Grapalat" w:hAnsi="GHEA Grapalat"/>
          <w:sz w:val="20"/>
          <w:lang w:val="es-ES"/>
        </w:rPr>
        <w:t xml:space="preserve"> </w:t>
      </w:r>
      <w:proofErr w:type="spellStart"/>
      <w:r>
        <w:rPr>
          <w:rFonts w:ascii="GHEA Grapalat" w:hAnsi="GHEA Grapalat"/>
          <w:sz w:val="20"/>
          <w:lang w:val="es-ES"/>
        </w:rPr>
        <w:t>հրավերով</w:t>
      </w:r>
      <w:proofErr w:type="spellEnd"/>
      <w:r>
        <w:rPr>
          <w:rFonts w:ascii="GHEA Grapalat" w:hAnsi="GHEA Grapalat"/>
          <w:sz w:val="20"/>
          <w:lang w:val="es-ES"/>
        </w:rPr>
        <w:t xml:space="preserve"> </w:t>
      </w:r>
      <w:proofErr w:type="spellStart"/>
      <w:r>
        <w:rPr>
          <w:rFonts w:ascii="GHEA Grapalat" w:hAnsi="GHEA Grapalat"/>
          <w:sz w:val="20"/>
          <w:lang w:val="es-ES"/>
        </w:rPr>
        <w:t>սահմանափակվել</w:t>
      </w:r>
      <w:proofErr w:type="spellEnd"/>
      <w:r>
        <w:rPr>
          <w:rFonts w:ascii="GHEA Grapalat" w:hAnsi="GHEA Grapalat"/>
          <w:sz w:val="20"/>
          <w:lang w:val="es-ES"/>
        </w:rPr>
        <w:t>:</w:t>
      </w:r>
    </w:p>
    <w:p w14:paraId="699589DC" w14:textId="77777777" w:rsidR="005B070E" w:rsidRDefault="005B070E" w:rsidP="005B070E">
      <w:pPr>
        <w:pStyle w:val="BodyTextIndent2"/>
        <w:spacing w:line="240" w:lineRule="auto"/>
        <w:ind w:firstLine="567"/>
        <w:rPr>
          <w:rFonts w:ascii="GHEA Grapalat" w:hAnsi="GHEA Grapalat"/>
          <w:lang w:val="es-ES"/>
        </w:rPr>
      </w:pPr>
    </w:p>
    <w:p w14:paraId="28D6BAE1" w14:textId="77777777" w:rsidR="005B070E" w:rsidRDefault="005B070E" w:rsidP="005B070E">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0CC0A2D" w14:textId="77777777" w:rsidR="005B070E" w:rsidRDefault="005B070E" w:rsidP="005B07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3EAF4248" w14:textId="77777777" w:rsidR="005B070E" w:rsidRDefault="005B070E" w:rsidP="005B070E">
      <w:pPr>
        <w:pStyle w:val="BodyTextIndent"/>
        <w:spacing w:line="240" w:lineRule="auto"/>
        <w:ind w:firstLine="567"/>
        <w:rPr>
          <w:rFonts w:ascii="GHEA Grapalat" w:hAnsi="GHEA Grapalat"/>
          <w:b/>
          <w:lang w:val="af-ZA"/>
        </w:rPr>
      </w:pPr>
    </w:p>
    <w:p w14:paraId="648E8724" w14:textId="77777777" w:rsidR="005B070E" w:rsidRPr="003B5E56" w:rsidRDefault="005B070E" w:rsidP="005B070E">
      <w:pPr>
        <w:pStyle w:val="BodyTextIndent"/>
        <w:spacing w:line="240" w:lineRule="auto"/>
        <w:ind w:firstLine="567"/>
        <w:rPr>
          <w:rFonts w:ascii="GHEA Grapalat" w:hAnsi="GHEA Grapalat"/>
          <w:i w:val="0"/>
          <w:lang w:val="es-ES" w:eastAsia="ru-RU"/>
        </w:rPr>
      </w:pPr>
      <w:r>
        <w:rPr>
          <w:rFonts w:ascii="GHEA Grapalat" w:hAnsi="GHEA Grapalat"/>
          <w:lang w:val="af-ZA"/>
        </w:rPr>
        <w:t>6.1</w:t>
      </w:r>
      <w:r>
        <w:rPr>
          <w:rFonts w:ascii="GHEA Grapalat" w:hAnsi="GHEA Grapalat"/>
          <w:i w:val="0"/>
          <w:lang w:val="af-ZA"/>
        </w:rPr>
        <w:t xml:space="preserve"> </w:t>
      </w:r>
      <w:proofErr w:type="spellStart"/>
      <w:r w:rsidRPr="003B5E56">
        <w:rPr>
          <w:rFonts w:ascii="GHEA Grapalat" w:hAnsi="GHEA Grapalat"/>
          <w:i w:val="0"/>
          <w:lang w:val="es-ES" w:eastAsia="ru-RU"/>
        </w:rPr>
        <w:t>Օրենքի</w:t>
      </w:r>
      <w:proofErr w:type="spellEnd"/>
      <w:r w:rsidRPr="003B5E56">
        <w:rPr>
          <w:rFonts w:ascii="GHEA Grapalat" w:hAnsi="GHEA Grapalat"/>
          <w:i w:val="0"/>
          <w:lang w:val="es-ES" w:eastAsia="ru-RU"/>
        </w:rPr>
        <w:t xml:space="preserve"> 31-րդ </w:t>
      </w:r>
      <w:proofErr w:type="spellStart"/>
      <w:r w:rsidRPr="003B5E56">
        <w:rPr>
          <w:rFonts w:ascii="GHEA Grapalat" w:hAnsi="GHEA Grapalat"/>
          <w:i w:val="0"/>
          <w:lang w:val="es-ES" w:eastAsia="ru-RU"/>
        </w:rPr>
        <w:t>հոդվածի</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համաձայն</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հայտը</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վավեր</w:t>
      </w:r>
      <w:proofErr w:type="spellEnd"/>
      <w:r w:rsidRPr="003B5E56">
        <w:rPr>
          <w:rFonts w:ascii="GHEA Grapalat" w:hAnsi="GHEA Grapalat"/>
          <w:i w:val="0"/>
          <w:lang w:val="es-ES" w:eastAsia="ru-RU"/>
        </w:rPr>
        <w:t xml:space="preserve"> է </w:t>
      </w:r>
      <w:proofErr w:type="spellStart"/>
      <w:r w:rsidRPr="003B5E56">
        <w:rPr>
          <w:rFonts w:ascii="GHEA Grapalat" w:hAnsi="GHEA Grapalat"/>
          <w:i w:val="0"/>
          <w:lang w:val="es-ES" w:eastAsia="ru-RU"/>
        </w:rPr>
        <w:t>մինչև</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Օրենքին</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համապատասխան</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պայմանագրի</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կնքումը</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մասնակցի</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կողմից</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հայտի</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հետ</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վերցնելը</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հայտի</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մերժումը</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կամ</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սույն</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ընթացակարգը</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չկայացած</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հայտարարվելը</w:t>
      </w:r>
      <w:proofErr w:type="spellEnd"/>
      <w:r w:rsidRPr="003B5E56">
        <w:rPr>
          <w:rFonts w:ascii="GHEA Grapalat" w:hAnsi="GHEA Grapalat"/>
          <w:i w:val="0"/>
          <w:lang w:val="es-ES" w:eastAsia="ru-RU"/>
        </w:rPr>
        <w:t>։</w:t>
      </w:r>
    </w:p>
    <w:p w14:paraId="4AE358C1" w14:textId="77777777" w:rsidR="005B070E" w:rsidRPr="003B5E56" w:rsidRDefault="005B070E" w:rsidP="005B070E">
      <w:pPr>
        <w:pStyle w:val="BodyTextIndent"/>
        <w:spacing w:line="240" w:lineRule="auto"/>
        <w:ind w:firstLine="567"/>
        <w:rPr>
          <w:rFonts w:ascii="GHEA Grapalat" w:hAnsi="GHEA Grapalat"/>
          <w:i w:val="0"/>
          <w:lang w:val="es-ES" w:eastAsia="ru-RU"/>
        </w:rPr>
      </w:pPr>
      <w:proofErr w:type="gramStart"/>
      <w:r w:rsidRPr="003B5E56">
        <w:rPr>
          <w:rFonts w:ascii="GHEA Grapalat" w:hAnsi="GHEA Grapalat"/>
          <w:i w:val="0"/>
          <w:lang w:val="es-ES" w:eastAsia="ru-RU"/>
        </w:rPr>
        <w:t xml:space="preserve">6.2  </w:t>
      </w:r>
      <w:proofErr w:type="spellStart"/>
      <w:r w:rsidRPr="003B5E56">
        <w:rPr>
          <w:rFonts w:ascii="GHEA Grapalat" w:hAnsi="GHEA Grapalat"/>
          <w:i w:val="0"/>
          <w:lang w:val="es-ES" w:eastAsia="ru-RU"/>
        </w:rPr>
        <w:t>Օրենքի</w:t>
      </w:r>
      <w:proofErr w:type="spellEnd"/>
      <w:proofErr w:type="gramEnd"/>
      <w:r w:rsidRPr="003B5E56">
        <w:rPr>
          <w:rFonts w:ascii="GHEA Grapalat" w:hAnsi="GHEA Grapalat"/>
          <w:i w:val="0"/>
          <w:lang w:val="es-ES" w:eastAsia="ru-RU"/>
        </w:rPr>
        <w:t xml:space="preserve"> 31-րդ </w:t>
      </w:r>
      <w:proofErr w:type="spellStart"/>
      <w:r w:rsidRPr="003B5E56">
        <w:rPr>
          <w:rFonts w:ascii="GHEA Grapalat" w:hAnsi="GHEA Grapalat"/>
          <w:i w:val="0"/>
          <w:lang w:val="es-ES" w:eastAsia="ru-RU"/>
        </w:rPr>
        <w:t>հոդվածի</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համաձայն</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մասնակիցը</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մինչև</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սույն</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հրավերի</w:t>
      </w:r>
      <w:proofErr w:type="spellEnd"/>
      <w:r w:rsidRPr="003B5E56">
        <w:rPr>
          <w:rFonts w:ascii="GHEA Grapalat" w:hAnsi="GHEA Grapalat"/>
          <w:i w:val="0"/>
          <w:lang w:val="es-ES" w:eastAsia="ru-RU"/>
        </w:rPr>
        <w:t xml:space="preserve"> 1-ին </w:t>
      </w:r>
      <w:proofErr w:type="spellStart"/>
      <w:r w:rsidRPr="003B5E56">
        <w:rPr>
          <w:rFonts w:ascii="GHEA Grapalat" w:hAnsi="GHEA Grapalat"/>
          <w:i w:val="0"/>
          <w:lang w:val="es-ES" w:eastAsia="ru-RU"/>
        </w:rPr>
        <w:t>մասի</w:t>
      </w:r>
      <w:proofErr w:type="spellEnd"/>
      <w:r w:rsidRPr="003B5E56">
        <w:rPr>
          <w:rFonts w:ascii="GHEA Grapalat" w:hAnsi="GHEA Grapalat"/>
          <w:i w:val="0"/>
          <w:lang w:val="es-ES" w:eastAsia="ru-RU"/>
        </w:rPr>
        <w:t xml:space="preserve"> 4.2 </w:t>
      </w:r>
      <w:proofErr w:type="spellStart"/>
      <w:r w:rsidRPr="003B5E56">
        <w:rPr>
          <w:rFonts w:ascii="GHEA Grapalat" w:hAnsi="GHEA Grapalat"/>
          <w:i w:val="0"/>
          <w:lang w:val="es-ES" w:eastAsia="ru-RU"/>
        </w:rPr>
        <w:t>կետում</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նշված</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հայտերի</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ներկայացման</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վերջնաժամկետը</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կարող</w:t>
      </w:r>
      <w:proofErr w:type="spellEnd"/>
      <w:r w:rsidRPr="003B5E56">
        <w:rPr>
          <w:rFonts w:ascii="GHEA Grapalat" w:hAnsi="GHEA Grapalat"/>
          <w:i w:val="0"/>
          <w:lang w:val="es-ES" w:eastAsia="ru-RU"/>
        </w:rPr>
        <w:t xml:space="preserve"> է </w:t>
      </w:r>
      <w:proofErr w:type="spellStart"/>
      <w:r w:rsidRPr="003B5E56">
        <w:rPr>
          <w:rFonts w:ascii="GHEA Grapalat" w:hAnsi="GHEA Grapalat"/>
          <w:i w:val="0"/>
          <w:lang w:val="es-ES" w:eastAsia="ru-RU"/>
        </w:rPr>
        <w:t>փոփոխել</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կամ</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հետ</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վերցնել</w:t>
      </w:r>
      <w:proofErr w:type="spellEnd"/>
      <w:r w:rsidRPr="003B5E56">
        <w:rPr>
          <w:rFonts w:ascii="GHEA Grapalat" w:hAnsi="GHEA Grapalat"/>
          <w:i w:val="0"/>
          <w:lang w:val="es-ES" w:eastAsia="ru-RU"/>
        </w:rPr>
        <w:t xml:space="preserve"> </w:t>
      </w:r>
      <w:proofErr w:type="spellStart"/>
      <w:r w:rsidRPr="003B5E56">
        <w:rPr>
          <w:rFonts w:ascii="GHEA Grapalat" w:hAnsi="GHEA Grapalat"/>
          <w:i w:val="0"/>
          <w:lang w:val="es-ES" w:eastAsia="ru-RU"/>
        </w:rPr>
        <w:t>իր</w:t>
      </w:r>
      <w:proofErr w:type="spellEnd"/>
      <w:r w:rsidRPr="003B5E56">
        <w:rPr>
          <w:rFonts w:ascii="GHEA Grapalat" w:hAnsi="GHEA Grapalat"/>
          <w:i w:val="0"/>
          <w:lang w:val="es-ES" w:eastAsia="ru-RU"/>
        </w:rPr>
        <w:t xml:space="preserve"> հայտը։</w:t>
      </w:r>
    </w:p>
    <w:p w14:paraId="0ED0B471" w14:textId="77777777" w:rsidR="005B070E" w:rsidRDefault="005B070E" w:rsidP="005B070E">
      <w:pPr>
        <w:ind w:firstLine="567"/>
        <w:jc w:val="center"/>
        <w:rPr>
          <w:rFonts w:ascii="GHEA Grapalat" w:hAnsi="GHEA Grapalat"/>
          <w:b/>
          <w:sz w:val="20"/>
          <w:lang w:val="af-ZA"/>
        </w:rPr>
      </w:pPr>
    </w:p>
    <w:p w14:paraId="77A6FBBC" w14:textId="77777777" w:rsidR="005B070E" w:rsidRDefault="005B070E" w:rsidP="005B070E">
      <w:pPr>
        <w:rPr>
          <w:rFonts w:ascii="GHEA Grapalat" w:hAnsi="GHEA Grapalat"/>
          <w:b/>
          <w:sz w:val="20"/>
          <w:lang w:val="af-ZA"/>
        </w:rPr>
      </w:pPr>
      <w:r>
        <w:rPr>
          <w:rFonts w:ascii="GHEA Grapalat" w:hAnsi="GHEA Grapalat"/>
          <w:b/>
          <w:sz w:val="20"/>
          <w:lang w:val="af-ZA"/>
        </w:rPr>
        <w:t xml:space="preserve">                    </w:t>
      </w:r>
      <w:r w:rsidR="00EB2A60">
        <w:rPr>
          <w:rFonts w:ascii="GHEA Grapalat" w:hAnsi="GHEA Grapalat"/>
          <w:b/>
          <w:sz w:val="20"/>
          <w:lang w:val="af-ZA"/>
        </w:rPr>
        <w:t xml:space="preserve">                               </w:t>
      </w:r>
      <w:r>
        <w:rPr>
          <w:rFonts w:ascii="GHEA Grapalat" w:hAnsi="GHEA Grapalat"/>
          <w:b/>
          <w:sz w:val="20"/>
          <w:lang w:val="af-ZA"/>
        </w:rPr>
        <w:t xml:space="preserve">         </w:t>
      </w:r>
    </w:p>
    <w:p w14:paraId="5C144D56" w14:textId="77777777" w:rsidR="005B070E" w:rsidRDefault="005B070E" w:rsidP="00EB2A60">
      <w:pPr>
        <w:rPr>
          <w:rFonts w:ascii="GHEA Grapalat" w:hAnsi="GHEA Grapalat"/>
          <w:b/>
          <w:sz w:val="20"/>
          <w:lang w:val="hy-AM"/>
        </w:rPr>
      </w:pPr>
      <w:r>
        <w:rPr>
          <w:rFonts w:ascii="GHEA Grapalat" w:hAnsi="GHEA Grapalat"/>
          <w:b/>
          <w:sz w:val="20"/>
          <w:lang w:val="af-ZA"/>
        </w:rPr>
        <w:t xml:space="preserve">                                                    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11E7C7C4" w14:textId="77777777" w:rsidR="005B070E" w:rsidRDefault="005B070E" w:rsidP="005B070E">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3E776C9" w14:textId="77777777" w:rsidR="005B070E" w:rsidRDefault="005B070E" w:rsidP="005B070E">
      <w:pPr>
        <w:ind w:firstLine="567"/>
        <w:jc w:val="both"/>
        <w:rPr>
          <w:rFonts w:ascii="GHEA Grapalat" w:hAnsi="GHEA Grapalat"/>
          <w:b/>
          <w:sz w:val="20"/>
          <w:lang w:val="af-ZA"/>
        </w:rPr>
      </w:pPr>
    </w:p>
    <w:p w14:paraId="61C4A28F" w14:textId="07C6E503" w:rsidR="005B070E" w:rsidRDefault="005B070E" w:rsidP="005B070E">
      <w:pPr>
        <w:pStyle w:val="BodyTextIndent2"/>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sidRPr="00240717">
        <w:rPr>
          <w:rFonts w:ascii="GHEA Grapalat" w:hAnsi="GHEA Grapalat" w:cs="Sylfaen"/>
        </w:rPr>
        <w:t xml:space="preserve"> </w:t>
      </w:r>
      <w:proofErr w:type="spellStart"/>
      <w:r>
        <w:rPr>
          <w:rFonts w:ascii="GHEA Grapalat" w:hAnsi="GHEA Grapalat" w:cs="Sylfaen"/>
          <w:lang w:val="ru-RU"/>
        </w:rPr>
        <w:t>բացումը</w:t>
      </w:r>
      <w:proofErr w:type="spellEnd"/>
      <w:r w:rsidRPr="00240717">
        <w:rPr>
          <w:rFonts w:ascii="GHEA Grapalat" w:hAnsi="GHEA Grapalat" w:cs="Sylfaen"/>
        </w:rPr>
        <w:t xml:space="preserve"> </w:t>
      </w:r>
      <w:proofErr w:type="spellStart"/>
      <w:r>
        <w:rPr>
          <w:rFonts w:ascii="GHEA Grapalat" w:hAnsi="GHEA Grapalat" w:cs="Sylfaen"/>
          <w:lang w:val="ru-RU"/>
        </w:rPr>
        <w:t>կկատարվի</w:t>
      </w:r>
      <w:proofErr w:type="spellEnd"/>
      <w:r w:rsidRPr="00240717">
        <w:rPr>
          <w:rFonts w:ascii="GHEA Grapalat" w:hAnsi="GHEA Grapalat" w:cs="Sylfaen"/>
        </w:rPr>
        <w:t xml:space="preserve"> </w:t>
      </w:r>
      <w:r>
        <w:rPr>
          <w:rFonts w:ascii="GHEA Grapalat" w:hAnsi="GHEA Grapalat" w:cs="Sylfaen"/>
        </w:rPr>
        <w:t xml:space="preserve">հանձնաժողովի՝ հայտերի բացման և գնահատման նիստում՝ </w:t>
      </w:r>
      <w:proofErr w:type="spellStart"/>
      <w:r>
        <w:rPr>
          <w:rFonts w:ascii="GHEA Grapalat" w:hAnsi="GHEA Grapalat" w:cs="Sylfaen"/>
          <w:szCs w:val="24"/>
          <w:lang w:val="ru-RU"/>
        </w:rPr>
        <w:t>սույն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sidRPr="00240717">
        <w:rPr>
          <w:rFonts w:ascii="GHEA Grapalat" w:hAnsi="GHEA Grapalat" w:cs="Sylfaen"/>
          <w:szCs w:val="24"/>
        </w:rPr>
        <w:t xml:space="preserve"> </w:t>
      </w:r>
      <w:r>
        <w:rPr>
          <w:rFonts w:ascii="GHEA Grapalat" w:hAnsi="GHEA Grapalat" w:cs="Sylfaen"/>
          <w:szCs w:val="24"/>
          <w:lang w:val="ru-RU"/>
        </w:rPr>
        <w:t>և</w:t>
      </w:r>
      <w:r w:rsidRPr="00240717">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sidRPr="00240717">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sidRPr="00240717">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w:t>
      </w:r>
      <w:r w:rsidR="00EB2A60" w:rsidRPr="00EB2A60">
        <w:rPr>
          <w:rFonts w:ascii="GHEA Grapalat" w:hAnsi="GHEA Grapalat" w:cs="Sylfaen"/>
          <w:szCs w:val="24"/>
        </w:rPr>
        <w:t>202</w:t>
      </w:r>
      <w:r w:rsidR="003B5E56">
        <w:rPr>
          <w:rFonts w:ascii="GHEA Grapalat" w:hAnsi="GHEA Grapalat" w:cs="Sylfaen"/>
          <w:szCs w:val="24"/>
        </w:rPr>
        <w:t>6</w:t>
      </w:r>
      <w:r w:rsidR="00EB2A60" w:rsidRPr="00EB2A60">
        <w:rPr>
          <w:rFonts w:ascii="GHEA Grapalat" w:hAnsi="GHEA Grapalat" w:cs="Sylfaen"/>
          <w:szCs w:val="24"/>
        </w:rPr>
        <w:t>թ. </w:t>
      </w:r>
      <w:r w:rsidR="003B5E56">
        <w:rPr>
          <w:rFonts w:ascii="GHEA Grapalat" w:hAnsi="GHEA Grapalat" w:cs="Sylfaen"/>
          <w:szCs w:val="24"/>
        </w:rPr>
        <w:t>փետրվարի</w:t>
      </w:r>
      <w:r w:rsidR="00EB2A60" w:rsidRPr="00EB2A60">
        <w:rPr>
          <w:rFonts w:ascii="GHEA Grapalat" w:hAnsi="GHEA Grapalat" w:cs="Sylfaen"/>
          <w:szCs w:val="24"/>
        </w:rPr>
        <w:t xml:space="preserve"> </w:t>
      </w:r>
      <w:r w:rsidR="003B5E56">
        <w:rPr>
          <w:rFonts w:ascii="GHEA Grapalat" w:hAnsi="GHEA Grapalat" w:cs="Sylfaen"/>
          <w:szCs w:val="24"/>
        </w:rPr>
        <w:t>2-</w:t>
      </w:r>
      <w:r w:rsidR="00EB2A60" w:rsidRPr="00EB2A60">
        <w:rPr>
          <w:rFonts w:ascii="GHEA Grapalat" w:hAnsi="GHEA Grapalat" w:cs="Sylfaen"/>
          <w:szCs w:val="24"/>
        </w:rPr>
        <w:t>ին ժամը 17:30-ին.</w:t>
      </w:r>
      <w:r>
        <w:rPr>
          <w:rFonts w:ascii="GHEA Grapalat" w:hAnsi="GHEA Grapalat" w:cs="Sylfaen"/>
          <w:szCs w:val="24"/>
          <w:lang w:val="ru-RU"/>
        </w:rPr>
        <w:t>։</w:t>
      </w:r>
      <w:r w:rsidRPr="00240717">
        <w:rPr>
          <w:rFonts w:ascii="GHEA Grapalat" w:hAnsi="GHEA Grapalat" w:cs="Sylfaen"/>
          <w:szCs w:val="24"/>
        </w:rPr>
        <w:t xml:space="preserve"> </w:t>
      </w:r>
    </w:p>
    <w:p w14:paraId="4F9D21DD" w14:textId="77777777" w:rsidR="005B070E" w:rsidRDefault="005B070E" w:rsidP="005B070E">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5A28F3ED"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Pr>
          <w:rFonts w:ascii="GHEA Grapalat" w:hAnsi="GHEA Grapalat" w:cs="Sylfaen"/>
          <w:sz w:val="20"/>
          <w:lang w:val="hy-AM"/>
        </w:rPr>
        <w:t>գրվածը</w:t>
      </w:r>
      <w:proofErr w:type="spellEnd"/>
      <w:r>
        <w:rPr>
          <w:rFonts w:ascii="GHEA Grapalat" w:hAnsi="GHEA Grapalat" w:cs="Sylfaen"/>
          <w:sz w:val="20"/>
          <w:lang w:val="af-ZA"/>
        </w:rPr>
        <w:t>.</w:t>
      </w:r>
    </w:p>
    <w:p w14:paraId="7022A05D" w14:textId="77777777" w:rsidR="005B070E" w:rsidRDefault="005B070E" w:rsidP="005B070E">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7B6F04BF" w14:textId="77777777" w:rsidR="005B070E" w:rsidRDefault="005B070E" w:rsidP="005B070E">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6D16020E" w14:textId="77777777" w:rsidR="005B070E" w:rsidRDefault="005B070E" w:rsidP="005B070E">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proofErr w:type="spellStart"/>
      <w:r>
        <w:rPr>
          <w:rFonts w:ascii="GHEA Grapalat" w:hAnsi="GHEA Grapalat" w:cs="Sylfaen"/>
          <w:sz w:val="20"/>
          <w:szCs w:val="20"/>
          <w:lang w:val="hy-AM"/>
        </w:rPr>
        <w:t>վավերապայմաններին</w:t>
      </w:r>
      <w:proofErr w:type="spellEnd"/>
      <w:r>
        <w:rPr>
          <w:rFonts w:ascii="GHEA Grapalat" w:hAnsi="GHEA Grapalat"/>
          <w:sz w:val="20"/>
          <w:szCs w:val="20"/>
          <w:lang w:val="hy-AM"/>
        </w:rPr>
        <w:t>.</w:t>
      </w:r>
    </w:p>
    <w:p w14:paraId="0059B7DE" w14:textId="77777777" w:rsidR="005B070E" w:rsidRDefault="005B070E" w:rsidP="005B070E">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proofErr w:type="spellStart"/>
      <w:r>
        <w:rPr>
          <w:rFonts w:ascii="GHEA Grapalat" w:hAnsi="GHEA Grapalat" w:cs="Sylfaen"/>
          <w:sz w:val="20"/>
          <w:szCs w:val="20"/>
          <w:lang w:val="hy-AM"/>
        </w:rPr>
        <w:t>գրվածը</w:t>
      </w:r>
      <w:proofErr w:type="spellEnd"/>
      <w:r>
        <w:rPr>
          <w:rFonts w:ascii="GHEA Grapalat" w:hAnsi="GHEA Grapalat" w:cs="Sylfaen"/>
          <w:sz w:val="20"/>
          <w:szCs w:val="20"/>
          <w:lang w:val="hy-AM"/>
        </w:rPr>
        <w:t>:</w:t>
      </w:r>
    </w:p>
    <w:p w14:paraId="0CEF7EF7"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AE68FDD" w14:textId="77777777" w:rsidR="005B070E" w:rsidRDefault="005B070E" w:rsidP="005B070E">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r>
        <w:rPr>
          <w:rFonts w:ascii="GHEA Grapalat" w:hAnsi="GHEA Grapalat" w:cs="Sylfaen"/>
          <w:sz w:val="20"/>
          <w:lang w:val="hy-AM"/>
        </w:rPr>
        <w:t>նհինգ</w:t>
      </w:r>
      <w:proofErr w:type="spellEnd"/>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5A29FA19" w14:textId="77777777" w:rsidR="005B070E" w:rsidRDefault="005B070E" w:rsidP="005B070E">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176C866C" w14:textId="77777777"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sidRPr="00240717">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sidRPr="00240717">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sidRPr="00240717">
        <w:rPr>
          <w:rFonts w:ascii="GHEA Grapalat" w:hAnsi="GHEA Grapalat" w:cs="Sylfaen"/>
          <w:szCs w:val="24"/>
        </w:rPr>
        <w:t xml:space="preserve"> </w:t>
      </w:r>
      <w:proofErr w:type="spellStart"/>
      <w:r>
        <w:rPr>
          <w:rFonts w:ascii="GHEA Grapalat" w:hAnsi="GHEA Grapalat" w:cs="Sylfaen"/>
          <w:szCs w:val="24"/>
          <w:lang w:val="ru-RU"/>
        </w:rPr>
        <w:t>Ընդ</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sidRPr="00240717">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sidRPr="00240717">
        <w:rPr>
          <w:rFonts w:ascii="GHEA Grapalat" w:hAnsi="GHEA Grapalat" w:cs="Sylfaen"/>
          <w:szCs w:val="24"/>
        </w:rPr>
        <w:t xml:space="preserve"> </w:t>
      </w:r>
      <w:r>
        <w:rPr>
          <w:rFonts w:ascii="GHEA Grapalat" w:hAnsi="GHEA Grapalat" w:cs="Sylfaen"/>
          <w:szCs w:val="24"/>
          <w:lang w:val="ru-RU"/>
        </w:rPr>
        <w:t>է</w:t>
      </w:r>
      <w:r w:rsidRPr="00240717">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sidRPr="00240717">
        <w:rPr>
          <w:rFonts w:ascii="GHEA Grapalat" w:hAnsi="GHEA Grapalat" w:cs="Sylfaen"/>
          <w:szCs w:val="24"/>
        </w:rPr>
        <w:t xml:space="preserve"> </w:t>
      </w:r>
      <w:r>
        <w:rPr>
          <w:rFonts w:ascii="GHEA Grapalat" w:hAnsi="GHEA Grapalat" w:cs="Sylfaen"/>
          <w:szCs w:val="24"/>
        </w:rPr>
        <w:t xml:space="preserve">1-ին </w:t>
      </w:r>
      <w:proofErr w:type="spellStart"/>
      <w:r>
        <w:rPr>
          <w:rFonts w:ascii="GHEA Grapalat" w:hAnsi="GHEA Grapalat" w:cs="Sylfaen"/>
          <w:szCs w:val="24"/>
          <w:lang w:val="ru-RU"/>
        </w:rPr>
        <w:t>մասի</w:t>
      </w:r>
      <w:proofErr w:type="spellEnd"/>
      <w:r w:rsidRPr="00240717">
        <w:rPr>
          <w:rFonts w:ascii="GHEA Grapalat" w:hAnsi="GHEA Grapalat" w:cs="Sylfaen"/>
          <w:szCs w:val="24"/>
        </w:rPr>
        <w:t xml:space="preserve"> </w:t>
      </w:r>
      <w:r>
        <w:rPr>
          <w:rFonts w:ascii="GHEA Grapalat" w:hAnsi="GHEA Grapalat" w:cs="Sylfaen"/>
          <w:szCs w:val="24"/>
        </w:rPr>
        <w:t xml:space="preserve">5.2-րդ </w:t>
      </w:r>
      <w:proofErr w:type="spellStart"/>
      <w:r>
        <w:rPr>
          <w:rFonts w:ascii="GHEA Grapalat" w:hAnsi="GHEA Grapalat" w:cs="Sylfaen"/>
          <w:szCs w:val="24"/>
          <w:lang w:val="ru-RU"/>
        </w:rPr>
        <w:t>կետում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396DA1F2" w14:textId="77777777"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proofErr w:type="spellStart"/>
      <w:r>
        <w:rPr>
          <w:rFonts w:ascii="GHEA Grapalat" w:hAnsi="GHEA Grapalat" w:cs="Sylfaen"/>
          <w:szCs w:val="24"/>
          <w:lang w:val="hy-AM"/>
        </w:rPr>
        <w:t>միջև</w:t>
      </w:r>
      <w:proofErr w:type="spellEnd"/>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xml:space="preserve">` </w:t>
      </w:r>
      <w:r w:rsidR="00EB2A60">
        <w:rPr>
          <w:rFonts w:ascii="GHEA Grapalat" w:hAnsi="GHEA Grapalat" w:cs="Sylfaen"/>
          <w:szCs w:val="24"/>
          <w:lang w:val="af-ZA"/>
        </w:rPr>
        <w:t>ՀՀ ԿԲ</w:t>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14:paraId="3DEA8A0B" w14:textId="77777777"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ամբողջական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նկարագրերի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69BEAC9F" w14:textId="77777777"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52F14DCA" w14:textId="77777777"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w:t>
      </w:r>
      <w:proofErr w:type="spellStart"/>
      <w:r>
        <w:rPr>
          <w:rFonts w:ascii="GHEA Grapalat" w:hAnsi="GHEA Grapalat" w:cs="Sylfaen"/>
          <w:sz w:val="20"/>
          <w:szCs w:val="24"/>
          <w:lang w:val="hy-AM" w:eastAsia="en-US"/>
        </w:rPr>
        <w:t>տևողության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0E422C28" w14:textId="77777777" w:rsidR="005B070E" w:rsidRDefault="005B070E" w:rsidP="005B070E">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proofErr w:type="gram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1BA4B1FB" w14:textId="77777777"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184CAD8C"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Pr>
          <w:rFonts w:ascii="GHEA Grapalat" w:hAnsi="GHEA Grapalat" w:cs="Sylfaen"/>
          <w:sz w:val="20"/>
          <w:lang w:val="af-ZA"/>
        </w:rPr>
        <w:t xml:space="preserve"> մ</w:t>
      </w:r>
      <w:proofErr w:type="spellStart"/>
      <w:r>
        <w:rPr>
          <w:rFonts w:ascii="GHEA Grapalat" w:hAnsi="GHEA Grapalat" w:cs="Sylfaen"/>
          <w:sz w:val="20"/>
          <w:lang w:val="ru-RU"/>
        </w:rPr>
        <w:t>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հավասար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50AA92A6"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մատակարարման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կիրառվում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հայտն</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գնահատվել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w:t>
      </w:r>
    </w:p>
    <w:p w14:paraId="3AC8CC63"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r>
        <w:rPr>
          <w:rFonts w:ascii="GHEA Grapalat" w:hAnsi="GHEA Grapalat" w:cs="Sylfaen"/>
          <w:sz w:val="20"/>
          <w:lang w:val="hy-AM"/>
        </w:rPr>
        <w:t>Օ</w:t>
      </w:r>
      <w:proofErr w:type="spellStart"/>
      <w:r>
        <w:rPr>
          <w:rFonts w:ascii="GHEA Grapalat" w:hAnsi="GHEA Grapalat" w:cs="Sylfaen"/>
          <w:sz w:val="20"/>
          <w:lang w:val="ru-RU"/>
        </w:rPr>
        <w:t>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4455C2E3" w14:textId="77777777" w:rsidR="005B070E" w:rsidRDefault="005B070E" w:rsidP="005B070E">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9225EE6"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 xml:space="preserve">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w:t>
      </w:r>
      <w:proofErr w:type="spellStart"/>
      <w:r>
        <w:rPr>
          <w:rFonts w:ascii="GHEA Grapalat" w:hAnsi="GHEA Grapalat" w:cs="Sylfaen"/>
          <w:sz w:val="20"/>
          <w:szCs w:val="24"/>
          <w:lang w:val="hy-AM" w:eastAsia="en-US"/>
        </w:rPr>
        <w:t>մինչև</w:t>
      </w:r>
      <w:proofErr w:type="spellEnd"/>
      <w:r>
        <w:rPr>
          <w:rFonts w:ascii="GHEA Grapalat" w:hAnsi="GHEA Grapalat" w:cs="Sylfaen"/>
          <w:sz w:val="20"/>
          <w:szCs w:val="24"/>
          <w:lang w:val="hy-AM" w:eastAsia="en-US"/>
        </w:rPr>
        <w:t xml:space="preserve"> կասեցման ժամկետի ավարտը շտկել անհամապատասխանությունը:</w:t>
      </w:r>
    </w:p>
    <w:p w14:paraId="269F6EA1"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 xml:space="preserve"> Մասնակցին ուղարկվող ծանուցման մեջ մանրամասն նկարագրվում են հայտի գնահատման ընթացքում հայտնաբերված բոլոր </w:t>
      </w:r>
      <w:proofErr w:type="spellStart"/>
      <w:r>
        <w:rPr>
          <w:rFonts w:ascii="GHEA Grapalat" w:hAnsi="GHEA Grapalat" w:cs="Sylfaen"/>
          <w:sz w:val="20"/>
          <w:szCs w:val="24"/>
          <w:lang w:val="hy-AM" w:eastAsia="en-US"/>
        </w:rPr>
        <w:t>անհամապատասխանությունները</w:t>
      </w:r>
      <w:proofErr w:type="spellEnd"/>
      <w:r>
        <w:rPr>
          <w:rFonts w:ascii="GHEA Grapalat" w:hAnsi="GHEA Grapalat" w:cs="Sylfaen"/>
          <w:sz w:val="20"/>
          <w:szCs w:val="24"/>
          <w:lang w:val="hy-AM" w:eastAsia="en-US"/>
        </w:rPr>
        <w:t xml:space="preserve">:   </w:t>
      </w:r>
    </w:p>
    <w:p w14:paraId="4D63DE7E" w14:textId="77777777" w:rsidR="005B070E" w:rsidRPr="00EB2A60" w:rsidRDefault="005B070E" w:rsidP="005B070E">
      <w:pPr>
        <w:spacing w:after="160" w:line="276" w:lineRule="auto"/>
        <w:ind w:firstLine="375"/>
        <w:contextualSpacing/>
        <w:jc w:val="both"/>
        <w:rPr>
          <w:rFonts w:ascii="GHEA Grapalat" w:hAnsi="GHEA Grapalat" w:cs="Sylfaen"/>
          <w:sz w:val="20"/>
          <w:lang w:val="hy-AM"/>
        </w:rPr>
      </w:pPr>
      <w:bookmarkStart w:id="7" w:name="_Hlk201942354"/>
      <w:r w:rsidRPr="00EB2A60">
        <w:rPr>
          <w:rFonts w:ascii="GHEA Grapalat" w:hAnsi="GHEA Grapalat" w:cs="Sylfaen"/>
          <w:sz w:val="20"/>
          <w:lang w:val="hy-AM"/>
        </w:rPr>
        <w:t xml:space="preserve">8.8.1 Այն դեպքում, երբ </w:t>
      </w:r>
      <w:proofErr w:type="spellStart"/>
      <w:r w:rsidRPr="00EB2A60">
        <w:rPr>
          <w:rFonts w:ascii="GHEA Grapalat" w:hAnsi="GHEA Grapalat" w:cs="Sylfaen"/>
          <w:sz w:val="20"/>
          <w:lang w:val="hy-AM"/>
        </w:rPr>
        <w:t>մինչև</w:t>
      </w:r>
      <w:proofErr w:type="spellEnd"/>
      <w:r w:rsidRPr="00EB2A60">
        <w:rPr>
          <w:rFonts w:ascii="GHEA Grapalat" w:hAnsi="GHEA Grapalat" w:cs="Sylfaen"/>
          <w:sz w:val="20"/>
          <w:lang w:val="hy-AM"/>
        </w:rPr>
        <w:t xml:space="preserve">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0B5B76F8" w14:textId="77777777" w:rsidR="005B070E" w:rsidRPr="00EB2A60" w:rsidRDefault="005B070E" w:rsidP="005B070E">
      <w:pPr>
        <w:spacing w:after="160" w:line="276" w:lineRule="auto"/>
        <w:ind w:firstLine="375"/>
        <w:contextualSpacing/>
        <w:jc w:val="both"/>
        <w:rPr>
          <w:rFonts w:ascii="GHEA Grapalat" w:hAnsi="GHEA Grapalat" w:cs="Sylfaen"/>
          <w:sz w:val="20"/>
          <w:lang w:val="hy-AM"/>
        </w:rPr>
      </w:pPr>
      <w:r w:rsidRPr="00EB2A60">
        <w:rPr>
          <w:rFonts w:ascii="GHEA Grapalat" w:hAnsi="GHEA Grapalat" w:cs="Sylfaen"/>
          <w:sz w:val="20"/>
          <w:lang w:val="hy-AM"/>
        </w:rPr>
        <w:t xml:space="preserve">8.9 </w:t>
      </w:r>
      <w:r>
        <w:rPr>
          <w:rFonts w:ascii="GHEA Grapalat" w:hAnsi="GHEA Grapalat" w:cs="Sylfaen"/>
          <w:sz w:val="20"/>
          <w:lang w:val="hy-AM"/>
        </w:rPr>
        <w:t>Եթե</w:t>
      </w:r>
      <w:r w:rsidRPr="00EB2A60">
        <w:rPr>
          <w:rFonts w:ascii="GHEA Grapalat" w:hAnsi="GHEA Grapalat" w:cs="Sylfaen"/>
          <w:sz w:val="20"/>
          <w:lang w:val="hy-AM"/>
        </w:rPr>
        <w:t xml:space="preserve"> </w:t>
      </w:r>
      <w:r>
        <w:rPr>
          <w:rFonts w:ascii="GHEA Grapalat" w:hAnsi="GHEA Grapalat" w:cs="Sylfaen"/>
          <w:sz w:val="20"/>
          <w:lang w:val="hy-AM"/>
        </w:rPr>
        <w:t>սույն</w:t>
      </w:r>
      <w:r w:rsidRPr="00EB2A60">
        <w:rPr>
          <w:rFonts w:ascii="GHEA Grapalat" w:hAnsi="GHEA Grapalat" w:cs="Sylfaen"/>
          <w:sz w:val="20"/>
          <w:lang w:val="hy-AM"/>
        </w:rPr>
        <w:t xml:space="preserve"> </w:t>
      </w:r>
      <w:r>
        <w:rPr>
          <w:rFonts w:ascii="GHEA Grapalat" w:hAnsi="GHEA Grapalat" w:cs="Sylfaen"/>
          <w:sz w:val="20"/>
          <w:lang w:val="hy-AM"/>
        </w:rPr>
        <w:t>հրավերի</w:t>
      </w:r>
      <w:r w:rsidRPr="00EB2A60">
        <w:rPr>
          <w:rFonts w:ascii="GHEA Grapalat" w:hAnsi="GHEA Grapalat" w:cs="Sylfaen"/>
          <w:sz w:val="20"/>
          <w:lang w:val="hy-AM"/>
        </w:rPr>
        <w:t xml:space="preserve"> 8.8-</w:t>
      </w:r>
      <w:r>
        <w:rPr>
          <w:rFonts w:ascii="GHEA Grapalat" w:hAnsi="GHEA Grapalat" w:cs="Sylfaen"/>
          <w:sz w:val="20"/>
          <w:lang w:val="hy-AM"/>
        </w:rPr>
        <w:t>րդ</w:t>
      </w:r>
      <w:r w:rsidRPr="00EB2A60">
        <w:rPr>
          <w:rFonts w:ascii="GHEA Grapalat" w:hAnsi="GHEA Grapalat" w:cs="Sylfaen"/>
          <w:sz w:val="20"/>
          <w:lang w:val="hy-AM"/>
        </w:rPr>
        <w:t xml:space="preserve"> </w:t>
      </w:r>
      <w:r>
        <w:rPr>
          <w:rFonts w:ascii="GHEA Grapalat" w:hAnsi="GHEA Grapalat" w:cs="Sylfaen"/>
          <w:sz w:val="20"/>
          <w:lang w:val="hy-AM"/>
        </w:rPr>
        <w:t>կետով</w:t>
      </w:r>
      <w:r w:rsidRPr="00EB2A60">
        <w:rPr>
          <w:rFonts w:ascii="GHEA Grapalat" w:hAnsi="GHEA Grapalat" w:cs="Sylfaen"/>
          <w:sz w:val="20"/>
          <w:lang w:val="hy-AM"/>
        </w:rPr>
        <w:t xml:space="preserve"> </w:t>
      </w:r>
      <w:r>
        <w:rPr>
          <w:rFonts w:ascii="GHEA Grapalat" w:hAnsi="GHEA Grapalat" w:cs="Sylfaen"/>
          <w:sz w:val="20"/>
          <w:lang w:val="hy-AM"/>
        </w:rPr>
        <w:t>սահմանված</w:t>
      </w:r>
      <w:r w:rsidRPr="00EB2A60">
        <w:rPr>
          <w:rFonts w:ascii="GHEA Grapalat" w:hAnsi="GHEA Grapalat" w:cs="Sylfaen"/>
          <w:sz w:val="20"/>
          <w:lang w:val="hy-AM"/>
        </w:rPr>
        <w:t xml:space="preserve"> </w:t>
      </w:r>
      <w:r>
        <w:rPr>
          <w:rFonts w:ascii="GHEA Grapalat" w:hAnsi="GHEA Grapalat" w:cs="Sylfaen"/>
          <w:sz w:val="20"/>
          <w:lang w:val="hy-AM"/>
        </w:rPr>
        <w:t>ժամկետում</w:t>
      </w:r>
      <w:r w:rsidRPr="00EB2A60">
        <w:rPr>
          <w:rFonts w:ascii="GHEA Grapalat" w:hAnsi="GHEA Grapalat" w:cs="Sylfaen"/>
          <w:sz w:val="20"/>
          <w:lang w:val="hy-AM"/>
        </w:rPr>
        <w:t xml:space="preserve"> մ</w:t>
      </w:r>
      <w:r>
        <w:rPr>
          <w:rFonts w:ascii="GHEA Grapalat" w:hAnsi="GHEA Grapalat" w:cs="Sylfaen"/>
          <w:sz w:val="20"/>
          <w:lang w:val="hy-AM"/>
        </w:rPr>
        <w:t>ասնակիցը</w:t>
      </w:r>
      <w:r w:rsidRPr="00EB2A60">
        <w:rPr>
          <w:rFonts w:ascii="GHEA Grapalat" w:hAnsi="GHEA Grapalat" w:cs="Sylfaen"/>
          <w:sz w:val="20"/>
          <w:lang w:val="hy-AM"/>
        </w:rPr>
        <w:t xml:space="preserve"> </w:t>
      </w:r>
      <w:r>
        <w:rPr>
          <w:rFonts w:ascii="GHEA Grapalat" w:hAnsi="GHEA Grapalat" w:cs="Sylfaen"/>
          <w:sz w:val="20"/>
          <w:lang w:val="hy-AM"/>
        </w:rPr>
        <w:t>շտկում</w:t>
      </w:r>
      <w:r w:rsidRPr="00EB2A60">
        <w:rPr>
          <w:rFonts w:ascii="GHEA Grapalat" w:hAnsi="GHEA Grapalat" w:cs="Sylfaen"/>
          <w:sz w:val="20"/>
          <w:lang w:val="hy-AM"/>
        </w:rPr>
        <w:t xml:space="preserve"> </w:t>
      </w:r>
      <w:r>
        <w:rPr>
          <w:rFonts w:ascii="GHEA Grapalat" w:hAnsi="GHEA Grapalat" w:cs="Sylfaen"/>
          <w:sz w:val="20"/>
          <w:lang w:val="hy-AM"/>
        </w:rPr>
        <w:t>է</w:t>
      </w:r>
      <w:r w:rsidRPr="00EB2A60">
        <w:rPr>
          <w:rFonts w:ascii="GHEA Grapalat" w:hAnsi="GHEA Grapalat" w:cs="Sylfaen"/>
          <w:sz w:val="20"/>
          <w:lang w:val="hy-AM"/>
        </w:rPr>
        <w:t xml:space="preserve"> </w:t>
      </w:r>
      <w:r>
        <w:rPr>
          <w:rFonts w:ascii="GHEA Grapalat" w:hAnsi="GHEA Grapalat" w:cs="Sylfaen"/>
          <w:sz w:val="20"/>
          <w:lang w:val="hy-AM"/>
        </w:rPr>
        <w:t>արձանագրված</w:t>
      </w:r>
      <w:r w:rsidRPr="00EB2A60">
        <w:rPr>
          <w:rFonts w:ascii="GHEA Grapalat" w:hAnsi="GHEA Grapalat" w:cs="Sylfaen"/>
          <w:sz w:val="20"/>
          <w:lang w:val="hy-AM"/>
        </w:rPr>
        <w:t xml:space="preserve"> </w:t>
      </w:r>
      <w:r>
        <w:rPr>
          <w:rFonts w:ascii="GHEA Grapalat" w:hAnsi="GHEA Grapalat" w:cs="Sylfaen"/>
          <w:sz w:val="20"/>
          <w:lang w:val="hy-AM"/>
        </w:rPr>
        <w:t>անհամապատասխանությունը</w:t>
      </w:r>
      <w:r w:rsidRPr="00EB2A60">
        <w:rPr>
          <w:rFonts w:ascii="GHEA Grapalat" w:hAnsi="GHEA Grapalat" w:cs="Sylfaen"/>
          <w:sz w:val="20"/>
          <w:lang w:val="hy-AM"/>
        </w:rPr>
        <w:t xml:space="preserve">, </w:t>
      </w:r>
      <w:r>
        <w:rPr>
          <w:rFonts w:ascii="GHEA Grapalat" w:hAnsi="GHEA Grapalat" w:cs="Sylfaen"/>
          <w:sz w:val="20"/>
          <w:lang w:val="hy-AM"/>
        </w:rPr>
        <w:t>ապա</w:t>
      </w:r>
      <w:r w:rsidRPr="00EB2A60">
        <w:rPr>
          <w:rFonts w:ascii="GHEA Grapalat" w:hAnsi="GHEA Grapalat" w:cs="Sylfaen"/>
          <w:sz w:val="20"/>
          <w:lang w:val="hy-AM"/>
        </w:rPr>
        <w:t xml:space="preserve"> </w:t>
      </w:r>
      <w:r>
        <w:rPr>
          <w:rFonts w:ascii="GHEA Grapalat" w:hAnsi="GHEA Grapalat" w:cs="Sylfaen"/>
          <w:sz w:val="20"/>
          <w:lang w:val="hy-AM"/>
        </w:rPr>
        <w:t>վերջինիս</w:t>
      </w:r>
      <w:r w:rsidRPr="00EB2A60">
        <w:rPr>
          <w:rFonts w:ascii="GHEA Grapalat" w:hAnsi="GHEA Grapalat" w:cs="Sylfaen"/>
          <w:sz w:val="20"/>
          <w:lang w:val="hy-AM"/>
        </w:rPr>
        <w:t xml:space="preserve"> </w:t>
      </w:r>
      <w:r>
        <w:rPr>
          <w:rFonts w:ascii="GHEA Grapalat" w:hAnsi="GHEA Grapalat" w:cs="Sylfaen"/>
          <w:sz w:val="20"/>
          <w:lang w:val="hy-AM"/>
        </w:rPr>
        <w:t>հայտը</w:t>
      </w:r>
      <w:r w:rsidRPr="00EB2A60">
        <w:rPr>
          <w:rFonts w:ascii="GHEA Grapalat" w:hAnsi="GHEA Grapalat" w:cs="Sylfaen"/>
          <w:sz w:val="20"/>
          <w:lang w:val="hy-AM"/>
        </w:rPr>
        <w:t xml:space="preserve"> </w:t>
      </w:r>
      <w:r>
        <w:rPr>
          <w:rFonts w:ascii="GHEA Grapalat" w:hAnsi="GHEA Grapalat" w:cs="Sylfaen"/>
          <w:sz w:val="20"/>
          <w:lang w:val="hy-AM"/>
        </w:rPr>
        <w:t>գնահատվում</w:t>
      </w:r>
      <w:r w:rsidRPr="00EB2A60">
        <w:rPr>
          <w:rFonts w:ascii="GHEA Grapalat" w:hAnsi="GHEA Grapalat" w:cs="Sylfaen"/>
          <w:sz w:val="20"/>
          <w:lang w:val="hy-AM"/>
        </w:rPr>
        <w:t xml:space="preserve"> </w:t>
      </w:r>
      <w:r>
        <w:rPr>
          <w:rFonts w:ascii="GHEA Grapalat" w:hAnsi="GHEA Grapalat" w:cs="Sylfaen"/>
          <w:sz w:val="20"/>
          <w:lang w:val="hy-AM"/>
        </w:rPr>
        <w:t>է</w:t>
      </w:r>
      <w:r w:rsidRPr="00EB2A60">
        <w:rPr>
          <w:rFonts w:ascii="GHEA Grapalat" w:hAnsi="GHEA Grapalat" w:cs="Sylfaen"/>
          <w:sz w:val="20"/>
          <w:lang w:val="hy-AM"/>
        </w:rPr>
        <w:t xml:space="preserve"> </w:t>
      </w:r>
      <w:r>
        <w:rPr>
          <w:rFonts w:ascii="GHEA Grapalat" w:hAnsi="GHEA Grapalat" w:cs="Sylfaen"/>
          <w:sz w:val="20"/>
          <w:lang w:val="hy-AM"/>
        </w:rPr>
        <w:t>բավարար</w:t>
      </w:r>
      <w:r w:rsidRPr="00EB2A60">
        <w:rPr>
          <w:rFonts w:ascii="GHEA Grapalat" w:hAnsi="GHEA Grapalat" w:cs="Sylfaen"/>
          <w:sz w:val="20"/>
          <w:lang w:val="hy-AM"/>
        </w:rPr>
        <w:t xml:space="preserve">: </w:t>
      </w:r>
      <w:r>
        <w:rPr>
          <w:rFonts w:ascii="GHEA Grapalat" w:hAnsi="GHEA Grapalat" w:cs="Sylfaen"/>
          <w:sz w:val="20"/>
          <w:lang w:val="hy-AM"/>
        </w:rPr>
        <w:t>Հակառակ</w:t>
      </w:r>
      <w:r w:rsidRPr="00EB2A60">
        <w:rPr>
          <w:rFonts w:ascii="GHEA Grapalat" w:hAnsi="GHEA Grapalat" w:cs="Sylfaen"/>
          <w:sz w:val="20"/>
          <w:lang w:val="hy-AM"/>
        </w:rPr>
        <w:t xml:space="preserve"> </w:t>
      </w:r>
      <w:r>
        <w:rPr>
          <w:rFonts w:ascii="GHEA Grapalat" w:hAnsi="GHEA Grapalat" w:cs="Sylfaen"/>
          <w:sz w:val="20"/>
          <w:lang w:val="hy-AM"/>
        </w:rPr>
        <w:t>դեպքում տվյալ մասնակցի</w:t>
      </w:r>
      <w:r w:rsidRPr="00EB2A60">
        <w:rPr>
          <w:rFonts w:ascii="GHEA Grapalat" w:hAnsi="GHEA Grapalat" w:cs="Sylfaen"/>
          <w:sz w:val="20"/>
          <w:lang w:val="hy-AM"/>
        </w:rPr>
        <w:t xml:space="preserve"> </w:t>
      </w:r>
      <w:r>
        <w:rPr>
          <w:rFonts w:ascii="GHEA Grapalat" w:hAnsi="GHEA Grapalat" w:cs="Sylfaen"/>
          <w:sz w:val="20"/>
          <w:lang w:val="hy-AM"/>
        </w:rPr>
        <w:t>հայտը</w:t>
      </w:r>
      <w:r w:rsidRPr="00EB2A60">
        <w:rPr>
          <w:rFonts w:ascii="GHEA Grapalat" w:hAnsi="GHEA Grapalat" w:cs="Sylfaen"/>
          <w:sz w:val="20"/>
          <w:lang w:val="hy-AM"/>
        </w:rPr>
        <w:t xml:space="preserve"> </w:t>
      </w:r>
      <w:r>
        <w:rPr>
          <w:rFonts w:ascii="GHEA Grapalat" w:hAnsi="GHEA Grapalat" w:cs="Sylfaen"/>
          <w:sz w:val="20"/>
          <w:lang w:val="hy-AM"/>
        </w:rPr>
        <w:t>գնահատվում</w:t>
      </w:r>
      <w:r w:rsidRPr="00EB2A60">
        <w:rPr>
          <w:rFonts w:ascii="GHEA Grapalat" w:hAnsi="GHEA Grapalat" w:cs="Sylfaen"/>
          <w:sz w:val="20"/>
          <w:lang w:val="hy-AM"/>
        </w:rPr>
        <w:t xml:space="preserve"> </w:t>
      </w:r>
      <w:r>
        <w:rPr>
          <w:rFonts w:ascii="GHEA Grapalat" w:hAnsi="GHEA Grapalat" w:cs="Sylfaen"/>
          <w:sz w:val="20"/>
          <w:lang w:val="hy-AM"/>
        </w:rPr>
        <w:t>է</w:t>
      </w:r>
      <w:r w:rsidRPr="00EB2A60">
        <w:rPr>
          <w:rFonts w:ascii="GHEA Grapalat" w:hAnsi="GHEA Grapalat" w:cs="Sylfaen"/>
          <w:sz w:val="20"/>
          <w:lang w:val="hy-AM"/>
        </w:rPr>
        <w:t xml:space="preserve"> </w:t>
      </w:r>
      <w:r>
        <w:rPr>
          <w:rFonts w:ascii="GHEA Grapalat" w:hAnsi="GHEA Grapalat" w:cs="Sylfaen"/>
          <w:sz w:val="20"/>
          <w:lang w:val="hy-AM"/>
        </w:rPr>
        <w:t>անբավարար</w:t>
      </w:r>
      <w:r w:rsidRPr="00EB2A60">
        <w:rPr>
          <w:rFonts w:ascii="GHEA Grapalat" w:hAnsi="GHEA Grapalat" w:cs="Sylfaen"/>
          <w:sz w:val="20"/>
          <w:lang w:val="hy-AM"/>
        </w:rPr>
        <w:t xml:space="preserve"> </w:t>
      </w:r>
      <w:r>
        <w:rPr>
          <w:rFonts w:ascii="GHEA Grapalat" w:hAnsi="GHEA Grapalat" w:cs="Sylfaen"/>
          <w:sz w:val="20"/>
          <w:lang w:val="hy-AM"/>
        </w:rPr>
        <w:t>և</w:t>
      </w:r>
      <w:r w:rsidRPr="00EB2A60">
        <w:rPr>
          <w:rFonts w:ascii="GHEA Grapalat" w:hAnsi="GHEA Grapalat" w:cs="Sylfaen"/>
          <w:sz w:val="20"/>
          <w:lang w:val="hy-AM"/>
        </w:rPr>
        <w:t xml:space="preserve"> </w:t>
      </w:r>
      <w:r>
        <w:rPr>
          <w:rFonts w:ascii="GHEA Grapalat" w:hAnsi="GHEA Grapalat" w:cs="Sylfaen"/>
          <w:sz w:val="20"/>
          <w:lang w:val="hy-AM"/>
        </w:rPr>
        <w:t>մերժվում</w:t>
      </w:r>
      <w:r w:rsidRPr="00EB2A60">
        <w:rPr>
          <w:rFonts w:ascii="GHEA Grapalat" w:hAnsi="GHEA Grapalat" w:cs="Sylfaen"/>
          <w:sz w:val="20"/>
          <w:lang w:val="hy-AM"/>
        </w:rPr>
        <w:t xml:space="preserve"> </w:t>
      </w:r>
      <w:r>
        <w:rPr>
          <w:rFonts w:ascii="GHEA Grapalat" w:hAnsi="GHEA Grapalat" w:cs="Sylfaen"/>
          <w:sz w:val="20"/>
          <w:lang w:val="hy-AM"/>
        </w:rPr>
        <w:t>է, իսկ ընտրված մասնակից է ճանաչվում հաջորդող տեղ զբաղեցրած մասնակիցը:</w:t>
      </w:r>
    </w:p>
    <w:p w14:paraId="4EEFD0D9" w14:textId="77777777"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 xml:space="preserve">կամ իրենց մերձավոր </w:t>
      </w:r>
      <w:proofErr w:type="spellStart"/>
      <w:r>
        <w:rPr>
          <w:rFonts w:ascii="GHEA Grapalat" w:hAnsi="GHEA Grapalat" w:cs="Sylfaen"/>
          <w:szCs w:val="24"/>
          <w:lang w:val="hy-AM"/>
        </w:rPr>
        <w:t>ազգակցությամբ</w:t>
      </w:r>
      <w:proofErr w:type="spellEnd"/>
      <w:r>
        <w:rPr>
          <w:rFonts w:ascii="GHEA Grapalat" w:hAnsi="GHEA Grapalat" w:cs="Sylfaen"/>
          <w:szCs w:val="24"/>
          <w:lang w:val="hy-AM"/>
        </w:rPr>
        <w:t xml:space="preserve"> կամ </w:t>
      </w:r>
      <w:proofErr w:type="spellStart"/>
      <w:r>
        <w:rPr>
          <w:rFonts w:ascii="GHEA Grapalat" w:hAnsi="GHEA Grapalat" w:cs="Sylfaen"/>
          <w:szCs w:val="24"/>
          <w:lang w:val="hy-AM"/>
        </w:rPr>
        <w:t>խնամիությամբ</w:t>
      </w:r>
      <w:proofErr w:type="spellEnd"/>
      <w:r>
        <w:rPr>
          <w:rFonts w:ascii="GHEA Grapalat" w:hAnsi="GHEA Grapalat" w:cs="Sylfaen"/>
          <w:szCs w:val="24"/>
          <w:lang w:val="hy-AM"/>
        </w:rPr>
        <w:t xml:space="preserve">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 xml:space="preserve">ունեցող կազմակերպությունը սույն </w:t>
      </w:r>
      <w:proofErr w:type="spellStart"/>
      <w:r>
        <w:rPr>
          <w:rFonts w:ascii="GHEA Grapalat" w:hAnsi="GHEA Grapalat" w:cs="Sylfaen"/>
          <w:szCs w:val="24"/>
          <w:lang w:val="hy-AM"/>
        </w:rPr>
        <w:t>ընթացակարգին</w:t>
      </w:r>
      <w:proofErr w:type="spellEnd"/>
      <w:r>
        <w:rPr>
          <w:rFonts w:ascii="GHEA Grapalat" w:hAnsi="GHEA Grapalat" w:cs="Sylfaen"/>
          <w:szCs w:val="24"/>
          <w:lang w:val="hy-AM"/>
        </w:rPr>
        <w:t xml:space="preserve">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 xml:space="preserve">ապա  սույն ընթացակարգի առնչությամբ շահերի բախում ունեցող հանձնաժողովի անդամը կամ քարտուղարը անհապաղ ինքնաբացարկ է հայտնում </w:t>
      </w:r>
      <w:proofErr w:type="spellStart"/>
      <w:r>
        <w:rPr>
          <w:rFonts w:ascii="GHEA Grapalat" w:hAnsi="GHEA Grapalat" w:cs="Sylfaen"/>
          <w:szCs w:val="24"/>
          <w:lang w:val="hy-AM"/>
        </w:rPr>
        <w:t>սույնընթացակարգից</w:t>
      </w:r>
      <w:proofErr w:type="spellEnd"/>
      <w:r>
        <w:rPr>
          <w:rFonts w:ascii="GHEA Grapalat" w:hAnsi="GHEA Grapalat" w:cs="Sylfaen"/>
          <w:szCs w:val="24"/>
        </w:rPr>
        <w:t xml:space="preserve">: </w:t>
      </w:r>
    </w:p>
    <w:p w14:paraId="612BFCFB" w14:textId="77777777"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proofErr w:type="spellStart"/>
      <w:r>
        <w:rPr>
          <w:rFonts w:ascii="GHEA Grapalat" w:hAnsi="GHEA Grapalat" w:cs="Sylfaen"/>
          <w:szCs w:val="24"/>
          <w:lang w:val="es-ES"/>
        </w:rPr>
        <w:t>Հայտերը</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բացվելուց</w:t>
      </w:r>
      <w:proofErr w:type="spellEnd"/>
      <w:r>
        <w:rPr>
          <w:rFonts w:ascii="GHEA Grapalat" w:hAnsi="GHEA Grapalat" w:cs="Sylfaen"/>
          <w:szCs w:val="24"/>
          <w:lang w:val="es-ES"/>
        </w:rPr>
        <w:t xml:space="preserve"> 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հետո</w:t>
      </w:r>
      <w:proofErr w:type="spellEnd"/>
      <w:r>
        <w:rPr>
          <w:rFonts w:ascii="GHEA Grapalat" w:hAnsi="GHEA Grapalat" w:cs="Sylfaen"/>
          <w:szCs w:val="24"/>
          <w:lang w:val="es-ES"/>
        </w:rPr>
        <w:t xml:space="preserve"> </w:t>
      </w:r>
      <w:proofErr w:type="spellStart"/>
      <w:r>
        <w:rPr>
          <w:rFonts w:ascii="GHEA Grapalat" w:hAnsi="GHEA Grapalat" w:cs="Sylfaen"/>
          <w:szCs w:val="24"/>
          <w:lang w:val="es-ES"/>
        </w:rPr>
        <w:t>կազմվում</w:t>
      </w:r>
      <w:proofErr w:type="spellEnd"/>
      <w:r>
        <w:rPr>
          <w:rFonts w:ascii="GHEA Grapalat" w:hAnsi="GHEA Grapalat" w:cs="Sylfaen"/>
          <w:szCs w:val="24"/>
          <w:lang w:val="es-ES"/>
        </w:rPr>
        <w:t xml:space="preserve"> է </w:t>
      </w:r>
      <w:proofErr w:type="spellStart"/>
      <w:r>
        <w:rPr>
          <w:rFonts w:ascii="GHEA Grapalat" w:hAnsi="GHEA Grapalat" w:cs="Sylfaen"/>
          <w:szCs w:val="24"/>
          <w:lang w:val="es-ES"/>
        </w:rPr>
        <w:t>արձանագրություն</w:t>
      </w:r>
      <w:proofErr w:type="spellEnd"/>
      <w:r>
        <w:rPr>
          <w:rFonts w:ascii="GHEA Grapalat" w:hAnsi="GHEA Grapalat" w:cs="Sylfaen"/>
          <w:szCs w:val="24"/>
          <w:lang w:val="es-ES"/>
        </w:rPr>
        <w:t>`</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w:t>
      </w:r>
      <w:proofErr w:type="spellStart"/>
      <w:r>
        <w:rPr>
          <w:rFonts w:ascii="GHEA Grapalat" w:hAnsi="GHEA Grapalat" w:cs="Sylfaen"/>
          <w:lang w:val="hy-AM"/>
        </w:rPr>
        <w:t>անհամապատասխանությունները</w:t>
      </w:r>
      <w:proofErr w:type="spellEnd"/>
      <w:r>
        <w:rPr>
          <w:rFonts w:ascii="GHEA Grapalat" w:hAnsi="GHEA Grapalat" w:cs="Sylfaen"/>
          <w:lang w:val="hy-AM"/>
        </w:rPr>
        <w:t xml:space="preserve">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6F951574" w14:textId="77777777"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4564EF0A" w14:textId="77777777"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w:t>
      </w:r>
      <w:proofErr w:type="spellStart"/>
      <w:r>
        <w:rPr>
          <w:rFonts w:ascii="GHEA Grapalat" w:hAnsi="GHEA Grapalat" w:cs="Sylfaen"/>
          <w:lang w:val="hy-AM"/>
        </w:rPr>
        <w:t>սկանավորված</w:t>
      </w:r>
      <w:proofErr w:type="spellEnd"/>
      <w:r>
        <w:rPr>
          <w:rFonts w:ascii="GHEA Grapalat" w:hAnsi="GHEA Grapalat" w:cs="Sylfaen"/>
          <w:lang w:val="hy-AM"/>
        </w:rPr>
        <w:t xml:space="preserve">) տարբերակը և սույն հրավերի 1-ին մասի 3.5 </w:t>
      </w:r>
      <w:proofErr w:type="spellStart"/>
      <w:r>
        <w:rPr>
          <w:rFonts w:ascii="GHEA Grapalat" w:hAnsi="GHEA Grapalat" w:cs="Sylfaen"/>
          <w:lang w:val="hy-AM"/>
        </w:rPr>
        <w:t>կետում</w:t>
      </w:r>
      <w:proofErr w:type="spellEnd"/>
      <w:r>
        <w:rPr>
          <w:rFonts w:ascii="GHEA Grapalat" w:hAnsi="GHEA Grapalat" w:cs="Sylfaen"/>
          <w:lang w:val="hy-AM"/>
        </w:rPr>
        <w:t xml:space="preserve"> նշված հիմնավորումների քննարկման </w:t>
      </w:r>
      <w:proofErr w:type="spellStart"/>
      <w:r>
        <w:rPr>
          <w:rFonts w:ascii="GHEA Grapalat" w:hAnsi="GHEA Grapalat" w:cs="Sylfaen"/>
          <w:lang w:val="hy-AM"/>
        </w:rPr>
        <w:t>ամփոփաթերթը</w:t>
      </w:r>
      <w:proofErr w:type="spellEnd"/>
      <w:r>
        <w:rPr>
          <w:rFonts w:ascii="GHEA Grapalat" w:hAnsi="GHEA Grapalat" w:cs="Sylfaen"/>
          <w:lang w:val="hy-AM"/>
        </w:rPr>
        <w:t>,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C331BB0"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FBA0C99" w14:textId="77777777" w:rsidR="005B070E" w:rsidRDefault="005B070E" w:rsidP="005B070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7F82255E" w14:textId="77777777" w:rsidR="005B070E" w:rsidRDefault="005B070E" w:rsidP="005B070E">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r>
        <w:rPr>
          <w:rFonts w:ascii="GHEA Grapalat" w:hAnsi="GHEA Grapalat" w:cs="Sylfaen"/>
          <w:sz w:val="20"/>
          <w:lang w:val="hy-AM"/>
        </w:rPr>
        <w:t>երորդ</w:t>
      </w:r>
      <w:proofErr w:type="spellEnd"/>
      <w:r>
        <w:rPr>
          <w:rFonts w:ascii="GHEA Grapalat" w:hAnsi="GHEA Grapalat" w:cs="Sylfaen"/>
          <w:sz w:val="20"/>
          <w:lang w:val="hy-AM"/>
        </w:rPr>
        <w:t xml:space="preserve">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3EE0748B" w14:textId="77777777"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43E3D9D4" w14:textId="77777777" w:rsidR="005B070E" w:rsidRDefault="005B070E" w:rsidP="005B070E">
      <w:pPr>
        <w:pStyle w:val="ListParagraph"/>
        <w:numPr>
          <w:ilvl w:val="0"/>
          <w:numId w:val="42"/>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proofErr w:type="spellEnd"/>
      <w:r>
        <w:rPr>
          <w:rFonts w:ascii="GHEA Grapalat" w:hAnsi="GHEA Grapalat" w:cs="Sylfaen"/>
          <w:sz w:val="20"/>
        </w:rPr>
        <w:t xml:space="preserve"> </w:t>
      </w:r>
      <w:proofErr w:type="spellStart"/>
      <w:r>
        <w:rPr>
          <w:rFonts w:ascii="GHEA Grapalat" w:hAnsi="GHEA Grapalat" w:cs="Sylfaen"/>
          <w:sz w:val="20"/>
        </w:rPr>
        <w:t>օրվա</w:t>
      </w:r>
      <w:proofErr w:type="spellEnd"/>
      <w:r>
        <w:rPr>
          <w:rFonts w:ascii="GHEA Grapalat" w:hAnsi="GHEA Grapalat" w:cs="Sylfaen"/>
          <w:sz w:val="20"/>
        </w:rPr>
        <w:t xml:space="preserve"> </w:t>
      </w:r>
      <w:proofErr w:type="spellStart"/>
      <w:r>
        <w:rPr>
          <w:rFonts w:ascii="GHEA Grapalat" w:hAnsi="GHEA Grapalat" w:cs="Sylfaen"/>
          <w:sz w:val="20"/>
        </w:rPr>
        <w:t>դրությամբ</w:t>
      </w:r>
      <w:proofErr w:type="spellEnd"/>
      <w:r>
        <w:rPr>
          <w:rFonts w:ascii="GHEA Grapalat" w:hAnsi="GHEA Grapalat" w:cs="Sylfaen"/>
          <w:sz w:val="20"/>
        </w:rPr>
        <w:t xml:space="preserve"> </w:t>
      </w:r>
      <w:proofErr w:type="spellStart"/>
      <w:r>
        <w:rPr>
          <w:rFonts w:ascii="GHEA Grapalat" w:hAnsi="GHEA Grapalat" w:cs="Sylfaen"/>
          <w:sz w:val="20"/>
        </w:rPr>
        <w:t>մասնակիցը</w:t>
      </w:r>
      <w:proofErr w:type="spellEnd"/>
      <w:r>
        <w:rPr>
          <w:rFonts w:ascii="GHEA Grapalat" w:hAnsi="GHEA Grapalat" w:cs="Sylfaen"/>
          <w:sz w:val="20"/>
        </w:rPr>
        <w:t xml:space="preserve"> </w:t>
      </w:r>
      <w:proofErr w:type="spellStart"/>
      <w:r>
        <w:rPr>
          <w:rFonts w:ascii="GHEA Grapalat" w:hAnsi="GHEA Grapalat" w:cs="Sylfaen"/>
          <w:sz w:val="20"/>
        </w:rPr>
        <w:t>կամ</w:t>
      </w:r>
      <w:proofErr w:type="spellEnd"/>
      <w:r>
        <w:rPr>
          <w:rFonts w:ascii="GHEA Grapalat" w:hAnsi="GHEA Grapalat" w:cs="Sylfaen"/>
          <w:sz w:val="20"/>
        </w:rPr>
        <w:t xml:space="preserve"> </w:t>
      </w:r>
      <w:proofErr w:type="spellStart"/>
      <w:r>
        <w:rPr>
          <w:rFonts w:ascii="GHEA Grapalat" w:hAnsi="GHEA Grapalat" w:cs="Sylfaen"/>
          <w:sz w:val="20"/>
        </w:rPr>
        <w:t>պայմանագիրը</w:t>
      </w:r>
      <w:proofErr w:type="spellEnd"/>
      <w:r>
        <w:rPr>
          <w:rFonts w:ascii="GHEA Grapalat" w:hAnsi="GHEA Grapalat" w:cs="Sylfaen"/>
          <w:sz w:val="20"/>
        </w:rPr>
        <w:t xml:space="preserve"> </w:t>
      </w:r>
      <w:proofErr w:type="spellStart"/>
      <w:r>
        <w:rPr>
          <w:rFonts w:ascii="GHEA Grapalat" w:hAnsi="GHEA Grapalat" w:cs="Sylfaen"/>
          <w:sz w:val="20"/>
        </w:rPr>
        <w:t>կնքած</w:t>
      </w:r>
      <w:proofErr w:type="spellEnd"/>
      <w:r>
        <w:rPr>
          <w:rFonts w:ascii="GHEA Grapalat" w:hAnsi="GHEA Grapalat" w:cs="Sylfaen"/>
          <w:sz w:val="20"/>
        </w:rPr>
        <w:t xml:space="preserve"> </w:t>
      </w:r>
      <w:proofErr w:type="spellStart"/>
      <w:r>
        <w:rPr>
          <w:rFonts w:ascii="GHEA Grapalat" w:hAnsi="GHEA Grapalat" w:cs="Sylfaen"/>
          <w:sz w:val="20"/>
        </w:rPr>
        <w:t>անձը</w:t>
      </w:r>
      <w:proofErr w:type="spellEnd"/>
      <w:r>
        <w:rPr>
          <w:rFonts w:ascii="GHEA Grapalat" w:hAnsi="GHEA Grapalat" w:cs="Sylfaen"/>
          <w:sz w:val="20"/>
        </w:rPr>
        <w:t xml:space="preserve"> </w:t>
      </w:r>
      <w:proofErr w:type="spellStart"/>
      <w:r>
        <w:rPr>
          <w:rFonts w:ascii="GHEA Grapalat" w:hAnsi="GHEA Grapalat" w:cs="Sylfaen"/>
          <w:sz w:val="20"/>
        </w:rPr>
        <w:t>վճարել</w:t>
      </w:r>
      <w:proofErr w:type="spellEnd"/>
      <w:r>
        <w:rPr>
          <w:rFonts w:ascii="GHEA Grapalat" w:hAnsi="GHEA Grapalat" w:cs="Sylfaen"/>
          <w:sz w:val="20"/>
        </w:rPr>
        <w:t xml:space="preserve"> է </w:t>
      </w:r>
      <w:r>
        <w:rPr>
          <w:rFonts w:ascii="GHEA Grapalat" w:hAnsi="GHEA Grapalat" w:cs="Sylfaen"/>
          <w:sz w:val="20"/>
          <w:lang w:val="af-ZA"/>
        </w:rPr>
        <w:t xml:space="preserve">հայտի, պայմանագրի և </w:t>
      </w:r>
      <w:r>
        <w:rPr>
          <w:rFonts w:ascii="GHEA Grapalat" w:hAnsi="GHEA Grapalat"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72871FC" w14:textId="77777777" w:rsidR="005B070E" w:rsidRDefault="005B070E" w:rsidP="005B070E">
      <w:pPr>
        <w:pStyle w:val="ListParagraph"/>
        <w:numPr>
          <w:ilvl w:val="0"/>
          <w:numId w:val="42"/>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r>
        <w:rPr>
          <w:rFonts w:ascii="GHEA Grapalat" w:hAnsi="GHEA Grapalat" w:cs="Sylfaen"/>
          <w:sz w:val="20"/>
          <w:lang w:val="en-US"/>
        </w:rPr>
        <w:t>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rPr>
        <w:t xml:space="preserve"> </w:t>
      </w:r>
      <w:proofErr w:type="spellStart"/>
      <w:r>
        <w:rPr>
          <w:rFonts w:ascii="GHEA Grapalat" w:hAnsi="GHEA Grapalat" w:cs="Sylfaen"/>
          <w:sz w:val="20"/>
        </w:rPr>
        <w:t>մարմնի</w:t>
      </w:r>
      <w:proofErr w:type="spellEnd"/>
      <w:r>
        <w:rPr>
          <w:rFonts w:ascii="GHEA Grapalat" w:hAnsi="GHEA Grapalat" w:cs="Sylfaen"/>
          <w:sz w:val="20"/>
        </w:rPr>
        <w:t xml:space="preserve"> </w:t>
      </w:r>
      <w:proofErr w:type="spellStart"/>
      <w:r>
        <w:rPr>
          <w:rFonts w:ascii="GHEA Grapalat" w:hAnsi="GHEA Grapalat" w:cs="Sylfaen"/>
          <w:sz w:val="20"/>
        </w:rPr>
        <w:t>կողմից</w:t>
      </w:r>
      <w:proofErr w:type="spellEnd"/>
      <w:r>
        <w:rPr>
          <w:rFonts w:ascii="GHEA Grapalat" w:hAnsi="GHEA Grapalat" w:cs="Sylfaen"/>
          <w:sz w:val="20"/>
        </w:rPr>
        <w:t xml:space="preserve"> </w:t>
      </w:r>
      <w:proofErr w:type="spellStart"/>
      <w:r>
        <w:rPr>
          <w:rFonts w:ascii="GHEA Grapalat" w:hAnsi="GHEA Grapalat" w:cs="Sylfaen"/>
          <w:sz w:val="20"/>
        </w:rPr>
        <w:t>մասնակցին</w:t>
      </w:r>
      <w:proofErr w:type="spellEnd"/>
      <w:r>
        <w:rPr>
          <w:rFonts w:ascii="GHEA Grapalat" w:hAnsi="GHEA Grapalat" w:cs="Sylfaen"/>
          <w:sz w:val="20"/>
        </w:rPr>
        <w:t xml:space="preserve">  </w:t>
      </w:r>
      <w:proofErr w:type="spellStart"/>
      <w:r>
        <w:rPr>
          <w:rFonts w:ascii="GHEA Grapalat" w:hAnsi="GHEA Grapalat" w:cs="Sylfaen"/>
          <w:sz w:val="20"/>
        </w:rPr>
        <w:t>ցուցակում</w:t>
      </w:r>
      <w:proofErr w:type="spellEnd"/>
      <w:r>
        <w:rPr>
          <w:rFonts w:ascii="GHEA Grapalat" w:hAnsi="GHEA Grapalat" w:cs="Sylfaen"/>
          <w:sz w:val="20"/>
        </w:rPr>
        <w:t xml:space="preserve"> </w:t>
      </w:r>
      <w:proofErr w:type="spellStart"/>
      <w:r>
        <w:rPr>
          <w:rFonts w:ascii="GHEA Grapalat" w:hAnsi="GHEA Grapalat" w:cs="Sylfaen"/>
          <w:sz w:val="20"/>
        </w:rPr>
        <w:t>ներառելու</w:t>
      </w:r>
      <w:proofErr w:type="spellEnd"/>
      <w:r>
        <w:rPr>
          <w:rFonts w:ascii="GHEA Grapalat" w:hAnsi="GHEA Grapalat" w:cs="Sylfaen"/>
          <w:sz w:val="20"/>
        </w:rPr>
        <w:t xml:space="preserve"> </w:t>
      </w:r>
      <w:proofErr w:type="spellStart"/>
      <w:r>
        <w:rPr>
          <w:rFonts w:ascii="GHEA Grapalat" w:hAnsi="GHEA Grapalat" w:cs="Sylfaen"/>
          <w:sz w:val="20"/>
        </w:rPr>
        <w:t>համար</w:t>
      </w:r>
      <w:proofErr w:type="spellEnd"/>
      <w:r>
        <w:rPr>
          <w:rFonts w:ascii="GHEA Grapalat" w:hAnsi="GHEA Grapalat" w:cs="Sylfaen"/>
          <w:sz w:val="20"/>
        </w:rPr>
        <w:t xml:space="preserve"> </w:t>
      </w:r>
      <w:proofErr w:type="spellStart"/>
      <w:r>
        <w:rPr>
          <w:rFonts w:ascii="GHEA Grapalat" w:hAnsi="GHEA Grapalat" w:cs="Sylfaen"/>
          <w:sz w:val="20"/>
        </w:rPr>
        <w:t>սահմանված</w:t>
      </w:r>
      <w:proofErr w:type="spellEnd"/>
      <w:r>
        <w:rPr>
          <w:rFonts w:ascii="GHEA Grapalat" w:hAnsi="GHEA Grapalat" w:cs="Sylfaen"/>
          <w:sz w:val="20"/>
        </w:rPr>
        <w:t xml:space="preserve"> </w:t>
      </w:r>
      <w:proofErr w:type="spellStart"/>
      <w:r>
        <w:rPr>
          <w:rFonts w:ascii="GHEA Grapalat" w:hAnsi="GHEA Grapalat" w:cs="Sylfaen"/>
          <w:sz w:val="20"/>
        </w:rPr>
        <w:t>քառասունօրյա</w:t>
      </w:r>
      <w:proofErr w:type="spellEnd"/>
      <w:r>
        <w:rPr>
          <w:rFonts w:ascii="GHEA Grapalat" w:hAnsi="GHEA Grapalat" w:cs="Sylfaen"/>
          <w:sz w:val="20"/>
        </w:rPr>
        <w:t xml:space="preserve"> </w:t>
      </w:r>
      <w:proofErr w:type="spellStart"/>
      <w:r>
        <w:rPr>
          <w:rFonts w:ascii="GHEA Grapalat" w:hAnsi="GHEA Grapalat" w:cs="Sylfaen"/>
          <w:sz w:val="20"/>
        </w:rPr>
        <w:t>ժամկետը</w:t>
      </w:r>
      <w:proofErr w:type="spellEnd"/>
      <w:r>
        <w:rPr>
          <w:rFonts w:ascii="GHEA Grapalat" w:hAnsi="GHEA Grapalat" w:cs="Sylfaen"/>
          <w:sz w:val="20"/>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05A98D78" w14:textId="77777777"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54A4DB8E" w14:textId="77777777"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proofErr w:type="spellStart"/>
      <w:r>
        <w:rPr>
          <w:rFonts w:ascii="GHEA Grapalat" w:hAnsi="GHEA Grapalat" w:cs="Sylfaen"/>
          <w:sz w:val="20"/>
          <w:lang w:val="hy-AM"/>
        </w:rPr>
        <w:t>գնումներին</w:t>
      </w:r>
      <w:proofErr w:type="spellEnd"/>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w:t>
      </w:r>
      <w:proofErr w:type="spellStart"/>
      <w:r>
        <w:rPr>
          <w:rFonts w:ascii="GHEA Grapalat" w:hAnsi="GHEA Grapalat" w:cs="Sylfaen"/>
          <w:sz w:val="20"/>
          <w:lang w:val="hy-AM"/>
        </w:rPr>
        <w:t>անհամապատասխանությունները</w:t>
      </w:r>
      <w:proofErr w:type="spellEnd"/>
      <w:r>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5387C1CF"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1A22F945" w14:textId="77777777" w:rsidR="005B070E" w:rsidRDefault="005B070E" w:rsidP="005B070E">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4AC18217" w14:textId="77777777" w:rsidR="005B070E" w:rsidRDefault="005B070E" w:rsidP="005B070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7CA884C4"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proofErr w:type="spellStart"/>
      <w:r>
        <w:rPr>
          <w:rFonts w:ascii="GHEA Grapalat" w:hAnsi="GHEA Grapalat" w:cs="Sylfaen"/>
          <w:szCs w:val="24"/>
          <w:lang w:val="ru-RU"/>
        </w:rPr>
        <w:t>Մասնակիցները</w:t>
      </w:r>
      <w:proofErr w:type="spellEnd"/>
      <w:r w:rsidRPr="00240717">
        <w:rPr>
          <w:rFonts w:ascii="GHEA Grapalat" w:hAnsi="GHEA Grapalat" w:cs="Sylfaen"/>
          <w:szCs w:val="24"/>
        </w:rPr>
        <w:t xml:space="preserve"> </w:t>
      </w:r>
      <w:r>
        <w:rPr>
          <w:rFonts w:ascii="GHEA Grapalat" w:hAnsi="GHEA Grapalat" w:cs="Sylfaen"/>
          <w:szCs w:val="24"/>
          <w:lang w:val="ru-RU"/>
        </w:rPr>
        <w:t>և</w:t>
      </w:r>
      <w:r w:rsidRPr="00240717">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sidRPr="00240717">
        <w:rPr>
          <w:rFonts w:ascii="GHEA Grapalat" w:hAnsi="GHEA Grapalat" w:cs="Sylfaen"/>
          <w:szCs w:val="24"/>
        </w:rPr>
        <w:t xml:space="preserve"> </w:t>
      </w:r>
      <w:r>
        <w:rPr>
          <w:rFonts w:ascii="GHEA Grapalat" w:hAnsi="GHEA Grapalat" w:cs="Sylfaen"/>
          <w:szCs w:val="24"/>
        </w:rPr>
        <w:t xml:space="preserve">լինել  </w:t>
      </w:r>
      <w:proofErr w:type="spellStart"/>
      <w:r>
        <w:rPr>
          <w:rFonts w:ascii="GHEA Grapalat" w:hAnsi="GHEA Grapalat" w:cs="Sylfaen"/>
          <w:szCs w:val="24"/>
          <w:lang w:val="ru-RU"/>
        </w:rPr>
        <w:t>հանձնաժողովի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sidRPr="00240717">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մեկ</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67FA604A"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0B4CF84A" w14:textId="77777777" w:rsidR="005B070E" w:rsidRDefault="005B070E" w:rsidP="005B070E">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2DDD699" w14:textId="77777777" w:rsidR="005B070E" w:rsidRDefault="005B070E" w:rsidP="005B070E">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5"/>
      </w:r>
    </w:p>
    <w:p w14:paraId="337E6966" w14:textId="77777777" w:rsidR="005B070E" w:rsidRDefault="005B070E" w:rsidP="005B070E">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139E4247"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sidRPr="00240717">
        <w:rPr>
          <w:rFonts w:ascii="GHEA Grapalat" w:hAnsi="GHEA Grapalat" w:cs="Sylfaen"/>
          <w:szCs w:val="24"/>
        </w:rPr>
        <w:t xml:space="preserve"> </w:t>
      </w:r>
      <w:r>
        <w:rPr>
          <w:rFonts w:ascii="GHEA Grapalat" w:hAnsi="GHEA Grapalat" w:cs="Sylfaen"/>
          <w:szCs w:val="24"/>
          <w:lang w:val="ru-RU"/>
        </w:rPr>
        <w:t>է</w:t>
      </w:r>
      <w:r w:rsidRPr="00240717">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այլ</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sidRPr="00240717">
        <w:rPr>
          <w:rFonts w:ascii="GHEA Grapalat" w:hAnsi="GHEA Grapalat" w:cs="Sylfaen"/>
          <w:szCs w:val="24"/>
        </w:rPr>
        <w:t xml:space="preserve"> </w:t>
      </w:r>
      <w:r>
        <w:rPr>
          <w:rFonts w:ascii="GHEA Grapalat" w:hAnsi="GHEA Grapalat" w:cs="Sylfaen"/>
          <w:szCs w:val="24"/>
          <w:lang w:val="ru-RU"/>
        </w:rPr>
        <w:t>և</w:t>
      </w:r>
      <w:r w:rsidRPr="00240717">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39615790"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sidRPr="00240717">
        <w:rPr>
          <w:rFonts w:ascii="GHEA Grapalat" w:hAnsi="GHEA Grapalat" w:cs="Sylfaen"/>
          <w:szCs w:val="24"/>
        </w:rPr>
        <w:t xml:space="preserve"> </w:t>
      </w:r>
      <w:r>
        <w:rPr>
          <w:rFonts w:ascii="GHEA Grapalat" w:hAnsi="GHEA Grapalat" w:cs="Sylfaen"/>
          <w:szCs w:val="24"/>
          <w:lang w:val="ru-RU"/>
        </w:rPr>
        <w:t>է</w:t>
      </w:r>
      <w:r w:rsidRPr="00240717">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sidRPr="00240717">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կամ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դրա</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sidRPr="00240717">
        <w:rPr>
          <w:rFonts w:ascii="GHEA Grapalat" w:hAnsi="GHEA Grapalat" w:cs="Sylfaen"/>
          <w:szCs w:val="24"/>
        </w:rPr>
        <w:t xml:space="preserve"> </w:t>
      </w:r>
      <w:r>
        <w:rPr>
          <w:rFonts w:ascii="GHEA Grapalat" w:hAnsi="GHEA Grapalat" w:cs="Sylfaen"/>
          <w:szCs w:val="24"/>
          <w:lang w:val="ru-RU"/>
        </w:rPr>
        <w:t>և</w:t>
      </w:r>
      <w:r w:rsidRPr="00240717">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lastRenderedPageBreak/>
        <w:t>ընթացքում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sidRPr="00240717">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են</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sidRPr="00240717">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66690ADF"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66D30BDD" w14:textId="77777777" w:rsidR="005B070E" w:rsidRDefault="005B070E" w:rsidP="005B070E">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proofErr w:type="spellStart"/>
      <w:r>
        <w:rPr>
          <w:rFonts w:ascii="GHEA Grapalat" w:hAnsi="GHEA Grapalat" w:cs="Tahoma"/>
          <w:sz w:val="20"/>
          <w:lang w:val="hy-AM"/>
        </w:rPr>
        <w:t>Մինչև</w:t>
      </w:r>
      <w:proofErr w:type="spellEnd"/>
      <w:r>
        <w:rPr>
          <w:rFonts w:ascii="GHEA Grapalat" w:hAnsi="GHEA Grapalat" w:cs="Tahoma"/>
          <w:sz w:val="20"/>
          <w:lang w:val="hy-AM"/>
        </w:rPr>
        <w:t xml:space="preserve">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97B0AFB" w14:textId="77777777"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proofErr w:type="spellStart"/>
      <w:r>
        <w:rPr>
          <w:rFonts w:ascii="GHEA Grapalat" w:hAnsi="GHEA Grapalat" w:cs="Sylfaen"/>
          <w:szCs w:val="24"/>
          <w:lang w:val="hy-AM"/>
        </w:rPr>
        <w:t>ատվիրատուի</w:t>
      </w:r>
      <w:proofErr w:type="spellEnd"/>
      <w:r>
        <w:rPr>
          <w:rFonts w:ascii="GHEA Grapalat" w:hAnsi="GHEA Grapalat" w:cs="Sylfaen"/>
          <w:szCs w:val="24"/>
          <w:lang w:val="hy-AM"/>
        </w:rPr>
        <w:t xml:space="preserve"> կողմից պայմանագիրը կնքելու իրավասության առաջացման օրվա </w:t>
      </w:r>
      <w:proofErr w:type="spellStart"/>
      <w:r>
        <w:rPr>
          <w:rFonts w:ascii="GHEA Grapalat" w:hAnsi="GHEA Grapalat" w:cs="Sylfaen"/>
          <w:szCs w:val="24"/>
          <w:lang w:val="hy-AM"/>
        </w:rPr>
        <w:t>միջև</w:t>
      </w:r>
      <w:proofErr w:type="spellEnd"/>
      <w:r>
        <w:rPr>
          <w:rFonts w:ascii="GHEA Grapalat" w:hAnsi="GHEA Grapalat" w:cs="Sylfaen"/>
          <w:szCs w:val="24"/>
          <w:lang w:val="hy-AM"/>
        </w:rPr>
        <w:t xml:space="preserve"> ընկած ժամանակահատվածն է։</w:t>
      </w:r>
      <w:r>
        <w:rPr>
          <w:rFonts w:ascii="GHEA Grapalat" w:hAnsi="GHEA Grapalat" w:cs="Sylfaen"/>
          <w:lang w:val="es-ES"/>
        </w:rPr>
        <w:t xml:space="preserve"> </w:t>
      </w:r>
    </w:p>
    <w:p w14:paraId="10611607" w14:textId="77777777" w:rsidR="005B070E" w:rsidRDefault="005B070E" w:rsidP="005B070E">
      <w:pPr>
        <w:pStyle w:val="BodyTextIndent2"/>
        <w:spacing w:line="240" w:lineRule="auto"/>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r w:rsidR="00EB2A60">
        <w:rPr>
          <w:rFonts w:ascii="GHEA Grapalat" w:hAnsi="GHEA Grapalat" w:cs="Sylfaen"/>
          <w:lang w:val="es-ES"/>
        </w:rPr>
        <w:t>10</w:t>
      </w:r>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7796D206" w14:textId="77777777" w:rsidR="005B070E" w:rsidRDefault="005B070E" w:rsidP="005B070E">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700414F5" w14:textId="77777777" w:rsidR="005B070E" w:rsidRDefault="005B070E" w:rsidP="005B070E">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67A4E0AE" w14:textId="77777777" w:rsidR="005B070E" w:rsidRDefault="005B070E" w:rsidP="005B070E">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proofErr w:type="spellStart"/>
      <w:r>
        <w:rPr>
          <w:rFonts w:ascii="GHEA Grapalat" w:hAnsi="GHEA Grapalat" w:cs="Sylfaen"/>
          <w:sz w:val="20"/>
          <w:lang w:val="hy-AM"/>
        </w:rPr>
        <w:t>որևէ</w:t>
      </w:r>
      <w:proofErr w:type="spellEnd"/>
      <w:r>
        <w:rPr>
          <w:rFonts w:ascii="GHEA Grapalat" w:hAnsi="GHEA Grapalat" w:cs="Sylfaen"/>
          <w:sz w:val="20"/>
          <w:lang w:val="es-ES"/>
        </w:rPr>
        <w:t xml:space="preserve"> մ</w:t>
      </w:r>
      <w:proofErr w:type="spellStart"/>
      <w:r>
        <w:rPr>
          <w:rFonts w:ascii="GHEA Grapalat" w:hAnsi="GHEA Grapalat" w:cs="Sylfaen"/>
          <w:sz w:val="20"/>
          <w:lang w:val="hy-AM"/>
        </w:rPr>
        <w:t>ասնակից</w:t>
      </w:r>
      <w:proofErr w:type="spellEnd"/>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3B4C5FC8" w14:textId="77777777" w:rsidR="005B070E" w:rsidRDefault="005B070E" w:rsidP="005B070E">
      <w:pPr>
        <w:pStyle w:val="BodyTextIndent2"/>
        <w:spacing w:line="240" w:lineRule="auto"/>
        <w:ind w:firstLine="567"/>
        <w:rPr>
          <w:rFonts w:ascii="GHEA Grapalat" w:hAnsi="GHEA Grapalat" w:cs="Sylfaen"/>
          <w:szCs w:val="24"/>
          <w:lang w:val="es-ES"/>
        </w:rPr>
      </w:pPr>
    </w:p>
    <w:p w14:paraId="7C035D0F" w14:textId="77777777" w:rsidR="005B070E" w:rsidRDefault="005B070E" w:rsidP="005B070E">
      <w:pPr>
        <w:ind w:firstLine="567"/>
        <w:jc w:val="center"/>
        <w:rPr>
          <w:rFonts w:ascii="GHEA Grapalat" w:hAnsi="GHEA Grapalat"/>
          <w:b/>
          <w:sz w:val="20"/>
          <w:lang w:val="es-ES"/>
        </w:rPr>
      </w:pPr>
    </w:p>
    <w:p w14:paraId="28160DC0" w14:textId="77777777" w:rsidR="005B070E" w:rsidRDefault="005B070E" w:rsidP="005B070E">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11A379E" w14:textId="77777777" w:rsidR="005B070E" w:rsidRDefault="005B070E" w:rsidP="005B070E">
      <w:pPr>
        <w:jc w:val="center"/>
        <w:rPr>
          <w:rFonts w:ascii="GHEA Grapalat" w:hAnsi="GHEA Grapalat"/>
          <w:b/>
          <w:iCs/>
          <w:sz w:val="20"/>
          <w:lang w:val="af-ZA"/>
        </w:rPr>
      </w:pPr>
    </w:p>
    <w:p w14:paraId="15D4A36F" w14:textId="77777777" w:rsidR="005B070E" w:rsidRDefault="005B070E" w:rsidP="005B070E">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198E96B1"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r>
        <w:rPr>
          <w:rFonts w:ascii="GHEA Grapalat" w:hAnsi="GHEA Grapalat" w:cs="Sylfaen"/>
          <w:sz w:val="20"/>
          <w:lang w:val="hy-AM"/>
        </w:rPr>
        <w:t>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0E37D514"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0EF60C67" w14:textId="7F14F04F" w:rsidR="005B070E" w:rsidRDefault="00E97E51" w:rsidP="005B070E">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proofErr w:type="spellStart"/>
      <w:r w:rsidRPr="006D2E03">
        <w:rPr>
          <w:rFonts w:ascii="GHEA Grapalat" w:hAnsi="GHEA Grapalat" w:cs="Sylfaen"/>
          <w:sz w:val="20"/>
          <w:lang w:val="hy-AM"/>
        </w:rPr>
        <w:t>ատվիրատուին</w:t>
      </w:r>
      <w:proofErr w:type="spellEnd"/>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005B070E">
        <w:rPr>
          <w:rFonts w:ascii="GHEA Grapalat" w:hAnsi="GHEA Grapalat" w:cs="Sylfaen"/>
          <w:sz w:val="20"/>
          <w:lang w:val="af-ZA"/>
        </w:rPr>
        <w:t xml:space="preserve"> </w:t>
      </w:r>
    </w:p>
    <w:p w14:paraId="10467E5F" w14:textId="77777777" w:rsidR="005B070E" w:rsidRPr="00A77009" w:rsidRDefault="005B070E" w:rsidP="005B070E">
      <w:pPr>
        <w:ind w:firstLine="567"/>
        <w:jc w:val="both"/>
        <w:rPr>
          <w:rFonts w:ascii="GHEA Grapalat" w:hAnsi="GHEA Grapalat" w:cs="Sylfaen"/>
          <w:sz w:val="20"/>
          <w:lang w:val="hy-AM"/>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sidRPr="00A77009">
        <w:rPr>
          <w:rFonts w:ascii="GHEA Grapalat" w:hAnsi="GHEA Grapalat" w:cs="Sylfaen"/>
          <w:sz w:val="20"/>
          <w:lang w:val="hy-AM"/>
        </w:rPr>
        <w:t xml:space="preserve"> </w:t>
      </w:r>
      <w:r>
        <w:rPr>
          <w:rFonts w:ascii="GHEA Grapalat" w:hAnsi="GHEA Grapalat" w:cs="Sylfaen"/>
          <w:sz w:val="20"/>
          <w:lang w:val="hy-AM"/>
        </w:rPr>
        <w:t>հաջորդող</w:t>
      </w:r>
      <w:r w:rsidRPr="00A77009">
        <w:rPr>
          <w:rFonts w:ascii="GHEA Grapalat" w:hAnsi="GHEA Grapalat" w:cs="Sylfaen"/>
          <w:sz w:val="20"/>
          <w:lang w:val="hy-AM"/>
        </w:rPr>
        <w:t xml:space="preserve"> </w:t>
      </w:r>
      <w:r>
        <w:rPr>
          <w:rFonts w:ascii="GHEA Grapalat" w:hAnsi="GHEA Grapalat" w:cs="Sylfaen"/>
          <w:sz w:val="20"/>
          <w:lang w:val="hy-AM"/>
        </w:rPr>
        <w:t>աշխատանքային</w:t>
      </w:r>
      <w:r w:rsidRPr="00A77009">
        <w:rPr>
          <w:rFonts w:ascii="GHEA Grapalat" w:hAnsi="GHEA Grapalat" w:cs="Sylfaen"/>
          <w:sz w:val="20"/>
          <w:lang w:val="hy-AM"/>
        </w:rPr>
        <w:t xml:space="preserve"> </w:t>
      </w:r>
      <w:r>
        <w:rPr>
          <w:rFonts w:ascii="GHEA Grapalat" w:hAnsi="GHEA Grapalat" w:cs="Sylfaen"/>
          <w:sz w:val="20"/>
          <w:lang w:val="hy-AM"/>
        </w:rPr>
        <w:t>օրը</w:t>
      </w:r>
      <w:r w:rsidRPr="00A77009">
        <w:rPr>
          <w:rFonts w:ascii="GHEA Grapalat" w:hAnsi="GHEA Grapalat" w:cs="Sylfaen"/>
          <w:sz w:val="20"/>
          <w:lang w:val="hy-AM"/>
        </w:rPr>
        <w:t xml:space="preserve"> </w:t>
      </w:r>
      <w:r>
        <w:rPr>
          <w:rFonts w:ascii="GHEA Grapalat" w:hAnsi="GHEA Grapalat" w:cs="Sylfaen"/>
          <w:sz w:val="20"/>
          <w:lang w:val="hy-AM"/>
        </w:rPr>
        <w:t>ուղեկցող</w:t>
      </w:r>
      <w:r w:rsidRPr="00A77009">
        <w:rPr>
          <w:rFonts w:ascii="GHEA Grapalat" w:hAnsi="GHEA Grapalat" w:cs="Sylfaen"/>
          <w:sz w:val="20"/>
          <w:lang w:val="hy-AM"/>
        </w:rPr>
        <w:t xml:space="preserve"> </w:t>
      </w:r>
      <w:r>
        <w:rPr>
          <w:rFonts w:ascii="GHEA Grapalat" w:hAnsi="GHEA Grapalat" w:cs="Sylfaen"/>
          <w:sz w:val="20"/>
          <w:lang w:val="hy-AM"/>
        </w:rPr>
        <w:t>գրությամբ</w:t>
      </w:r>
      <w:r w:rsidRPr="00A77009">
        <w:rPr>
          <w:rFonts w:ascii="GHEA Grapalat" w:hAnsi="GHEA Grapalat" w:cs="Sylfaen"/>
          <w:sz w:val="20"/>
          <w:lang w:val="hy-AM"/>
        </w:rPr>
        <w:t xml:space="preserve"> </w:t>
      </w:r>
      <w:r>
        <w:rPr>
          <w:rFonts w:ascii="GHEA Grapalat" w:hAnsi="GHEA Grapalat" w:cs="Sylfaen"/>
          <w:sz w:val="20"/>
          <w:lang w:val="hy-AM"/>
        </w:rPr>
        <w:t>տրամադրվում</w:t>
      </w:r>
      <w:r w:rsidRPr="00A77009">
        <w:rPr>
          <w:rFonts w:ascii="GHEA Grapalat" w:hAnsi="GHEA Grapalat" w:cs="Sylfaen"/>
          <w:sz w:val="20"/>
          <w:lang w:val="hy-AM"/>
        </w:rPr>
        <w:t xml:space="preserve"> </w:t>
      </w:r>
      <w:r>
        <w:rPr>
          <w:rFonts w:ascii="GHEA Grapalat" w:hAnsi="GHEA Grapalat" w:cs="Sylfaen"/>
          <w:sz w:val="20"/>
          <w:lang w:val="hy-AM"/>
        </w:rPr>
        <w:t>է</w:t>
      </w:r>
      <w:r w:rsidRPr="00A77009">
        <w:rPr>
          <w:rFonts w:ascii="GHEA Grapalat" w:hAnsi="GHEA Grapalat" w:cs="Sylfaen"/>
          <w:sz w:val="20"/>
          <w:lang w:val="hy-AM"/>
        </w:rPr>
        <w:t xml:space="preserve"> </w:t>
      </w:r>
      <w:r>
        <w:rPr>
          <w:rFonts w:ascii="GHEA Grapalat" w:hAnsi="GHEA Grapalat" w:cs="Sylfaen"/>
          <w:sz w:val="20"/>
          <w:lang w:val="hy-AM"/>
        </w:rPr>
        <w:t>ընտրված</w:t>
      </w:r>
      <w:r w:rsidRPr="00A77009">
        <w:rPr>
          <w:rFonts w:ascii="GHEA Grapalat" w:hAnsi="GHEA Grapalat" w:cs="Sylfaen"/>
          <w:sz w:val="20"/>
          <w:lang w:val="hy-AM"/>
        </w:rPr>
        <w:t xml:space="preserve"> </w:t>
      </w:r>
      <w:r>
        <w:rPr>
          <w:rFonts w:ascii="GHEA Grapalat" w:hAnsi="GHEA Grapalat" w:cs="Sylfaen"/>
          <w:sz w:val="20"/>
          <w:lang w:val="hy-AM"/>
        </w:rPr>
        <w:t>մասնակցին:</w:t>
      </w:r>
    </w:p>
    <w:p w14:paraId="7B6AC9C4" w14:textId="77777777" w:rsidR="005B070E" w:rsidRPr="00A77009" w:rsidRDefault="005B070E" w:rsidP="005B070E">
      <w:pPr>
        <w:pStyle w:val="BodyTextIndent"/>
        <w:spacing w:line="240" w:lineRule="auto"/>
        <w:ind w:firstLine="567"/>
        <w:rPr>
          <w:rFonts w:ascii="GHEA Grapalat" w:hAnsi="GHEA Grapalat" w:cs="Sylfaen"/>
          <w:i w:val="0"/>
          <w:szCs w:val="24"/>
          <w:lang w:val="hy-AM"/>
        </w:rPr>
      </w:pPr>
      <w:r w:rsidRPr="00A77009">
        <w:rPr>
          <w:rFonts w:ascii="GHEA Grapalat" w:hAnsi="GHEA Grapalat" w:cs="Sylfaen"/>
          <w:i w:val="0"/>
          <w:szCs w:val="24"/>
          <w:lang w:val="hy-AM"/>
        </w:rPr>
        <w:t xml:space="preserve">9.5 </w:t>
      </w:r>
      <w:proofErr w:type="spellStart"/>
      <w:r w:rsidRPr="00A77009">
        <w:rPr>
          <w:rFonts w:ascii="GHEA Grapalat" w:hAnsi="GHEA Grapalat" w:cs="Sylfaen"/>
          <w:i w:val="0"/>
          <w:szCs w:val="24"/>
          <w:lang w:val="hy-AM"/>
        </w:rPr>
        <w:t>Մինչև</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սույն</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հրավերի</w:t>
      </w:r>
      <w:proofErr w:type="spellEnd"/>
      <w:r w:rsidRPr="00A77009">
        <w:rPr>
          <w:rFonts w:ascii="GHEA Grapalat" w:hAnsi="GHEA Grapalat" w:cs="Sylfaen"/>
          <w:i w:val="0"/>
          <w:szCs w:val="24"/>
          <w:lang w:val="hy-AM"/>
        </w:rPr>
        <w:t xml:space="preserve"> 1-ին մասի 9.4 </w:t>
      </w:r>
      <w:proofErr w:type="spellStart"/>
      <w:r w:rsidRPr="00A77009">
        <w:rPr>
          <w:rFonts w:ascii="GHEA Grapalat" w:hAnsi="GHEA Grapalat" w:cs="Sylfaen"/>
          <w:i w:val="0"/>
          <w:szCs w:val="24"/>
          <w:lang w:val="hy-AM"/>
        </w:rPr>
        <w:t>կետով</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նախատեսված</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ժամկետի</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ավարտը</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կողմերի</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համաձայնությամբ</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կարող</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են</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պայմանագրի</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նախագծում</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կատարվել</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փոփոխություններ</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սակայն</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դրանք</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չեն</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կարող</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հանգեցնել</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գնման</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առարկայի</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բնութագրերի</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փոփոխմանը</w:t>
      </w:r>
      <w:proofErr w:type="spellEnd"/>
      <w:r w:rsidRPr="00A77009">
        <w:rPr>
          <w:rFonts w:ascii="GHEA Grapalat" w:hAnsi="GHEA Grapalat" w:cs="Sylfaen"/>
          <w:i w:val="0"/>
          <w:szCs w:val="24"/>
          <w:lang w:val="hy-AM"/>
        </w:rPr>
        <w:t xml:space="preserve">, կանխավճարի չափի կամ </w:t>
      </w:r>
      <w:proofErr w:type="spellStart"/>
      <w:r w:rsidRPr="00A77009">
        <w:rPr>
          <w:rFonts w:ascii="GHEA Grapalat" w:hAnsi="GHEA Grapalat" w:cs="Sylfaen"/>
          <w:i w:val="0"/>
          <w:szCs w:val="24"/>
          <w:lang w:val="hy-AM"/>
        </w:rPr>
        <w:t>ընտրված</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մասնակցի</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առաջարկած</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գնի</w:t>
      </w:r>
      <w:proofErr w:type="spellEnd"/>
      <w:r w:rsidRPr="00A77009">
        <w:rPr>
          <w:rFonts w:ascii="GHEA Grapalat" w:hAnsi="GHEA Grapalat" w:cs="Sylfaen"/>
          <w:i w:val="0"/>
          <w:szCs w:val="24"/>
          <w:lang w:val="hy-AM"/>
        </w:rPr>
        <w:t xml:space="preserve"> </w:t>
      </w:r>
      <w:proofErr w:type="spellStart"/>
      <w:r w:rsidRPr="00A77009">
        <w:rPr>
          <w:rFonts w:ascii="GHEA Grapalat" w:hAnsi="GHEA Grapalat" w:cs="Sylfaen"/>
          <w:i w:val="0"/>
          <w:szCs w:val="24"/>
          <w:lang w:val="hy-AM"/>
        </w:rPr>
        <w:t>ավելացմանը</w:t>
      </w:r>
      <w:proofErr w:type="spellEnd"/>
      <w:r w:rsidRPr="00A77009">
        <w:rPr>
          <w:rFonts w:ascii="GHEA Grapalat" w:hAnsi="GHEA Grapalat" w:cs="Sylfaen"/>
          <w:i w:val="0"/>
          <w:szCs w:val="24"/>
          <w:lang w:val="hy-AM"/>
        </w:rPr>
        <w:t xml:space="preserve">։ </w:t>
      </w:r>
    </w:p>
    <w:p w14:paraId="4ACB5A71" w14:textId="77777777" w:rsidR="005B070E" w:rsidRDefault="005B070E" w:rsidP="005B070E">
      <w:pPr>
        <w:jc w:val="center"/>
        <w:rPr>
          <w:rFonts w:ascii="GHEA Grapalat" w:hAnsi="GHEA Grapalat"/>
          <w:b/>
          <w:iCs/>
          <w:sz w:val="20"/>
          <w:lang w:val="af-ZA"/>
        </w:rPr>
      </w:pPr>
    </w:p>
    <w:p w14:paraId="76596CCD" w14:textId="77777777" w:rsidR="005B070E" w:rsidRDefault="005B070E" w:rsidP="005B070E">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5FAFE6D0" w14:textId="77777777" w:rsidR="005B070E" w:rsidRDefault="005B070E" w:rsidP="005B070E">
      <w:pPr>
        <w:jc w:val="center"/>
        <w:rPr>
          <w:rFonts w:ascii="GHEA Grapalat" w:hAnsi="GHEA Grapalat"/>
          <w:b/>
          <w:iCs/>
          <w:sz w:val="20"/>
          <w:lang w:val="af-ZA"/>
        </w:rPr>
      </w:pPr>
    </w:p>
    <w:p w14:paraId="7A369A97" w14:textId="77777777" w:rsidR="005B070E" w:rsidRDefault="005B070E" w:rsidP="005B070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r>
        <w:rPr>
          <w:rFonts w:ascii="GHEA Grapalat" w:hAnsi="GHEA Grapalat" w:cs="Sylfaen"/>
          <w:sz w:val="20"/>
          <w:lang w:val="hy-AM"/>
        </w:rPr>
        <w:t>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ապա սույն կետով նախատեսված ժամկետը սահմանվում է 10 աշխատանքային օր։ </w:t>
      </w:r>
      <w:r>
        <w:rPr>
          <w:rFonts w:ascii="GHEA Grapalat" w:hAnsi="GHEA Grapalat" w:cs="Sylfaen"/>
          <w:sz w:val="20"/>
          <w:lang w:val="hy-AM"/>
        </w:rPr>
        <w:lastRenderedPageBreak/>
        <w:t>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6"/>
      </w:r>
    </w:p>
    <w:p w14:paraId="1BD59BAD" w14:textId="77777777" w:rsidR="005B070E" w:rsidRDefault="005B070E" w:rsidP="005B070E">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proofErr w:type="spellStart"/>
      <w:r>
        <w:rPr>
          <w:rFonts w:ascii="GHEA Grapalat" w:hAnsi="GHEA Grapalat" w:cs="Sylfaen"/>
          <w:sz w:val="20"/>
          <w:lang w:val="hy-AM"/>
        </w:rPr>
        <w:t>տուժանքի</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 xml:space="preserve">երաշխիքների </w:t>
      </w:r>
      <w:proofErr w:type="spellStart"/>
      <w:r>
        <w:rPr>
          <w:rFonts w:ascii="GHEA Grapalat" w:hAnsi="GHEA Grapalat" w:cs="Sylfaen"/>
          <w:sz w:val="20"/>
          <w:lang w:val="hy-AM"/>
        </w:rPr>
        <w:t>ձևով</w:t>
      </w:r>
      <w:proofErr w:type="spellEnd"/>
      <w:r>
        <w:rPr>
          <w:rFonts w:ascii="GHEA Grapalat" w:hAnsi="GHEA Grapalat" w:cs="Sylfaen"/>
          <w:sz w:val="20"/>
          <w:lang w:val="hy-AM"/>
        </w:rPr>
        <w:t>:</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proofErr w:type="spellStart"/>
      <w:r>
        <w:rPr>
          <w:rFonts w:ascii="GHEA Grapalat" w:hAnsi="GHEA Grapalat" w:cs="Sylfaen"/>
          <w:sz w:val="20"/>
          <w:lang w:val="hy-AM"/>
        </w:rPr>
        <w:t>մինչև</w:t>
      </w:r>
      <w:proofErr w:type="spellEnd"/>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proofErr w:type="spellStart"/>
      <w:r>
        <w:rPr>
          <w:rFonts w:ascii="GHEA Grapalat" w:hAnsi="GHEA Grapalat" w:cs="Sylfaen"/>
          <w:sz w:val="20"/>
          <w:lang w:val="hy-AM"/>
        </w:rPr>
        <w:t>րդ</w:t>
      </w:r>
      <w:proofErr w:type="spellEnd"/>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FootnoteReference"/>
          <w:rFonts w:ascii="GHEA Grapalat" w:hAnsi="GHEA Grapalat" w:cs="Arial"/>
          <w:sz w:val="20"/>
          <w:lang w:val="hy-AM"/>
        </w:rPr>
        <w:footnoteReference w:id="7"/>
      </w:r>
    </w:p>
    <w:p w14:paraId="6CC20965" w14:textId="77777777" w:rsidR="005B070E" w:rsidRDefault="005B070E" w:rsidP="005B070E">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w:t>
      </w:r>
      <w:proofErr w:type="spellStart"/>
      <w:r>
        <w:rPr>
          <w:rFonts w:ascii="GHEA Grapalat" w:hAnsi="GHEA Grapalat" w:cs="Arial"/>
          <w:sz w:val="20"/>
          <w:lang w:val="hy-AM"/>
        </w:rPr>
        <w:t>չափաբաժիններով</w:t>
      </w:r>
      <w:proofErr w:type="spellEnd"/>
      <w:r>
        <w:rPr>
          <w:rFonts w:ascii="GHEA Grapalat" w:hAnsi="GHEA Grapalat" w:cs="Arial"/>
          <w:sz w:val="20"/>
          <w:lang w:val="hy-AM"/>
        </w:rPr>
        <w:t xml:space="preserve">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proofErr w:type="spellStart"/>
      <w:r>
        <w:rPr>
          <w:rFonts w:ascii="GHEA Grapalat" w:hAnsi="GHEA Grapalat"/>
          <w:sz w:val="20"/>
          <w:szCs w:val="20"/>
          <w:lang w:val="hy-AM"/>
        </w:rPr>
        <w:t>ձևով</w:t>
      </w:r>
      <w:proofErr w:type="spellEnd"/>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AEF67D1"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ապահովումը այն </w:t>
      </w:r>
      <w:proofErr w:type="spellStart"/>
      <w:r>
        <w:rPr>
          <w:rFonts w:ascii="GHEA Grapalat" w:hAnsi="GHEA Grapalat" w:cs="Arial"/>
          <w:sz w:val="20"/>
          <w:lang w:val="hy-AM"/>
        </w:rPr>
        <w:t>ներկայացնողին</w:t>
      </w:r>
      <w:proofErr w:type="spellEnd"/>
      <w:r>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Pr>
          <w:rFonts w:ascii="GHEA Grapalat" w:hAnsi="GHEA Grapalat" w:cs="Arial"/>
          <w:sz w:val="20"/>
          <w:lang w:val="hy-AM"/>
        </w:rPr>
        <w:t>ընդունվելուն</w:t>
      </w:r>
      <w:proofErr w:type="spellEnd"/>
      <w:r>
        <w:rPr>
          <w:rFonts w:ascii="GHEA Grapalat" w:hAnsi="GHEA Grapalat" w:cs="Arial"/>
          <w:sz w:val="20"/>
          <w:lang w:val="hy-AM"/>
        </w:rPr>
        <w:t xml:space="preserve"> հաջորդող հինգ աշխատանքային օրվա ընթացքում:</w:t>
      </w:r>
    </w:p>
    <w:p w14:paraId="7D6EAE24"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Pr>
          <w:rFonts w:ascii="GHEA Grapalat" w:hAnsi="GHEA Grapalat" w:cs="Arial"/>
          <w:sz w:val="20"/>
          <w:lang w:val="hy-AM"/>
        </w:rPr>
        <w:t>վերջնարդյունքի</w:t>
      </w:r>
      <w:proofErr w:type="spellEnd"/>
      <w:r>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A1B869A" w14:textId="77777777" w:rsidR="005B070E" w:rsidRDefault="005B070E" w:rsidP="005B070E">
      <w:pPr>
        <w:ind w:firstLine="567"/>
        <w:jc w:val="both"/>
        <w:rPr>
          <w:rFonts w:ascii="GHEA Grapalat" w:hAnsi="GHEA Grapalat" w:cs="Arial"/>
          <w:color w:val="FFFFFF"/>
          <w:sz w:val="20"/>
          <w:lang w:val="af-ZA"/>
        </w:rPr>
      </w:pPr>
      <w:r>
        <w:rPr>
          <w:rFonts w:ascii="GHEA Grapalat" w:hAnsi="GHEA Grapalat" w:cs="Arial"/>
          <w:sz w:val="20"/>
          <w:lang w:val="hy-AM"/>
        </w:rPr>
        <w:t xml:space="preserve">Բանկային երաշխիքի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որակավորման ապահովումը ընտրված մասնակիցը ներկայացնում է հավելված 4-ի կամ հավելված 4.1-ի համաձայն:</w:t>
      </w:r>
      <w:r>
        <w:rPr>
          <w:rStyle w:val="FootnoteReference"/>
          <w:rFonts w:ascii="GHEA Grapalat" w:hAnsi="GHEA Grapalat" w:cs="Arial"/>
          <w:sz w:val="20"/>
          <w:lang w:val="hy-AM"/>
        </w:rPr>
        <w:footnoteReference w:id="8"/>
      </w:r>
    </w:p>
    <w:p w14:paraId="2D078E99"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5F65675" w14:textId="77777777" w:rsidR="005B070E" w:rsidRDefault="005B070E" w:rsidP="005B070E">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65F75EF" w14:textId="77777777" w:rsidR="005B070E" w:rsidRDefault="005B070E" w:rsidP="005B070E">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w:t>
      </w:r>
      <w:r>
        <w:rPr>
          <w:rFonts w:ascii="GHEA Grapalat" w:hAnsi="GHEA Grapalat" w:cs="Sylfaen"/>
          <w:sz w:val="20"/>
          <w:lang w:val="hy-AM"/>
        </w:rPr>
        <w:lastRenderedPageBreak/>
        <w:t xml:space="preserve">պայմանագրի ապահովման չափը հաշվարկվում է պայմանագրի գնի նկատմամբ: Պայմանագրի ապահովումը ներկայացվում է բանկային </w:t>
      </w:r>
      <w:proofErr w:type="spellStart"/>
      <w:r>
        <w:rPr>
          <w:rFonts w:ascii="GHEA Grapalat" w:hAnsi="GHEA Grapalat" w:cs="Sylfaen"/>
          <w:sz w:val="20"/>
          <w:lang w:val="hy-AM"/>
        </w:rPr>
        <w:t>երախիքի</w:t>
      </w:r>
      <w:proofErr w:type="spellEnd"/>
      <w:r>
        <w:rPr>
          <w:rFonts w:ascii="GHEA Grapalat" w:hAnsi="GHEA Grapalat" w:cs="Sylfaen"/>
          <w:sz w:val="20"/>
          <w:lang w:val="hy-AM"/>
        </w:rPr>
        <w:t xml:space="preserve"> (հավելված 5) կամ կանխիկ փողի </w:t>
      </w:r>
      <w:proofErr w:type="spellStart"/>
      <w:r>
        <w:rPr>
          <w:rFonts w:ascii="GHEA Grapalat" w:hAnsi="GHEA Grapalat" w:cs="Sylfaen"/>
          <w:sz w:val="20"/>
          <w:lang w:val="hy-AM"/>
        </w:rPr>
        <w:t>ձևով</w:t>
      </w:r>
      <w:proofErr w:type="spellEnd"/>
      <w:r>
        <w:rPr>
          <w:rFonts w:ascii="GHEA Grapalat" w:hAnsi="GHEA Grapalat" w:cs="Sylfaen"/>
          <w:sz w:val="20"/>
          <w:lang w:val="hy-AM"/>
        </w:rPr>
        <w:t>:</w:t>
      </w:r>
      <w:r>
        <w:rPr>
          <w:rStyle w:val="FootnoteReference"/>
          <w:rFonts w:ascii="GHEA Grapalat" w:hAnsi="GHEA Grapalat" w:cs="Sylfaen"/>
          <w:sz w:val="20"/>
          <w:lang w:val="hy-AM"/>
        </w:rPr>
        <w:footnoteReference w:id="9"/>
      </w:r>
    </w:p>
    <w:p w14:paraId="373C2AD7" w14:textId="77777777" w:rsidR="005B070E" w:rsidRDefault="005B070E" w:rsidP="005B070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w:t>
      </w:r>
      <w:proofErr w:type="spellStart"/>
      <w:r>
        <w:rPr>
          <w:rFonts w:ascii="GHEA Grapalat" w:hAnsi="GHEA Grapalat" w:cs="Arial"/>
          <w:sz w:val="20"/>
          <w:lang w:val="hy-AM"/>
        </w:rPr>
        <w:t>չափաբաժիններով</w:t>
      </w:r>
      <w:proofErr w:type="spellEnd"/>
      <w:r>
        <w:rPr>
          <w:rFonts w:ascii="GHEA Grapalat" w:hAnsi="GHEA Grapalat" w:cs="Arial"/>
          <w:sz w:val="20"/>
          <w:lang w:val="hy-AM"/>
        </w:rPr>
        <w:t xml:space="preserve">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1A444BDB" w14:textId="77777777" w:rsidR="005B070E" w:rsidRDefault="005B070E" w:rsidP="005B070E">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w:t>
      </w:r>
      <w:proofErr w:type="spellStart"/>
      <w:r>
        <w:rPr>
          <w:rFonts w:ascii="GHEA Grapalat" w:hAnsi="GHEA Grapalat" w:cs="Sylfaen"/>
          <w:sz w:val="20"/>
          <w:lang w:val="hy-AM"/>
        </w:rPr>
        <w:t>մինչև</w:t>
      </w:r>
      <w:proofErr w:type="spellEnd"/>
      <w:r>
        <w:rPr>
          <w:rFonts w:ascii="GHEA Grapalat" w:hAnsi="GHEA Grapalat" w:cs="Sylfaen"/>
          <w:sz w:val="20"/>
          <w:lang w:val="hy-AM"/>
        </w:rPr>
        <w:t xml:space="preserve">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Pr>
          <w:rFonts w:ascii="GHEA Grapalat" w:hAnsi="GHEA Grapalat"/>
          <w:sz w:val="20"/>
          <w:szCs w:val="20"/>
          <w:lang w:val="hy-AM"/>
        </w:rPr>
        <w:t>ստանձնված</w:t>
      </w:r>
      <w:proofErr w:type="spellEnd"/>
      <w:r>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91ECA8E" w14:textId="77777777" w:rsidR="005B070E" w:rsidRDefault="005B070E" w:rsidP="005B070E">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proofErr w:type="spellStart"/>
      <w:r>
        <w:rPr>
          <w:rFonts w:ascii="GHEA Grapalat" w:hAnsi="GHEA Grapalat"/>
          <w:sz w:val="20"/>
          <w:szCs w:val="20"/>
          <w:lang w:val="hy-AM"/>
        </w:rPr>
        <w:t>ձևով</w:t>
      </w:r>
      <w:proofErr w:type="spellEnd"/>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D4D73B1" w14:textId="77777777" w:rsidR="005B070E" w:rsidRDefault="005B070E" w:rsidP="005B070E">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w:t>
      </w:r>
      <w:proofErr w:type="spellStart"/>
      <w:r>
        <w:rPr>
          <w:rFonts w:ascii="GHEA Grapalat" w:hAnsi="GHEA Grapalat" w:cs="Arial"/>
          <w:sz w:val="20"/>
          <w:lang w:val="hy-AM"/>
        </w:rPr>
        <w:t>տուժանքի</w:t>
      </w:r>
      <w:proofErr w:type="spellEnd"/>
      <w:r>
        <w:rPr>
          <w:rFonts w:ascii="GHEA Grapalat" w:hAnsi="GHEA Grapalat" w:cs="Arial"/>
          <w:sz w:val="20"/>
          <w:lang w:val="hy-AM"/>
        </w:rPr>
        <w:t xml:space="preserve"> կամ կանխիկ փողի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w:t>
      </w:r>
      <w:proofErr w:type="spellStart"/>
      <w:r>
        <w:rPr>
          <w:rFonts w:ascii="GHEA Grapalat" w:hAnsi="GHEA Grapalat" w:cs="Arial"/>
          <w:sz w:val="20"/>
          <w:lang w:val="hy-AM"/>
        </w:rPr>
        <w:t>ևս</w:t>
      </w:r>
      <w:proofErr w:type="spellEnd"/>
      <w:r>
        <w:rPr>
          <w:rFonts w:ascii="GHEA Grapalat" w:hAnsi="GHEA Grapalat" w:cs="Arial"/>
          <w:sz w:val="20"/>
          <w:lang w:val="hy-AM"/>
        </w:rPr>
        <w:t xml:space="preserve">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w:t>
      </w:r>
      <w:proofErr w:type="spellStart"/>
      <w:r>
        <w:rPr>
          <w:rFonts w:ascii="GHEA Grapalat" w:hAnsi="GHEA Grapalat" w:cs="Arial"/>
          <w:sz w:val="20"/>
          <w:lang w:val="hy-AM"/>
        </w:rPr>
        <w:t>տուժանքի</w:t>
      </w:r>
      <w:proofErr w:type="spellEnd"/>
      <w:r>
        <w:rPr>
          <w:rFonts w:ascii="GHEA Grapalat" w:hAnsi="GHEA Grapalat" w:cs="Arial"/>
          <w:sz w:val="20"/>
          <w:lang w:val="hy-AM"/>
        </w:rPr>
        <w:t xml:space="preserve"> կամ կանխիկ փողի </w:t>
      </w:r>
      <w:proofErr w:type="spellStart"/>
      <w:r>
        <w:rPr>
          <w:rFonts w:ascii="GHEA Grapalat" w:hAnsi="GHEA Grapalat" w:cs="Arial"/>
          <w:sz w:val="20"/>
          <w:lang w:val="hy-AM"/>
        </w:rPr>
        <w:t>ձևով</w:t>
      </w:r>
      <w:proofErr w:type="spellEnd"/>
      <w:r>
        <w:rPr>
          <w:rFonts w:ascii="GHEA Grapalat" w:hAnsi="GHEA Grapalat" w:cs="Arial"/>
          <w:sz w:val="20"/>
          <w:lang w:val="hy-AM"/>
        </w:rPr>
        <w:t xml:space="preserve">: </w:t>
      </w:r>
    </w:p>
    <w:p w14:paraId="5F5C196D" w14:textId="77777777" w:rsidR="005B070E" w:rsidRDefault="005B070E" w:rsidP="005B070E">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proofErr w:type="spellStart"/>
      <w:r>
        <w:rPr>
          <w:rFonts w:ascii="GHEA Grapalat" w:hAnsi="GHEA Grapalat" w:cs="Sylfaen"/>
          <w:sz w:val="20"/>
          <w:lang w:val="hy-AM"/>
        </w:rPr>
        <w:t>ատվիրատուի</w:t>
      </w:r>
      <w:proofErr w:type="spellEnd"/>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proofErr w:type="spellStart"/>
      <w:r>
        <w:rPr>
          <w:rFonts w:ascii="GHEA Grapalat" w:hAnsi="GHEA Grapalat" w:cs="Sylfaen"/>
          <w:sz w:val="20"/>
          <w:lang w:val="hy-AM"/>
        </w:rPr>
        <w:t>ատվիրատուին</w:t>
      </w:r>
      <w:proofErr w:type="spellEnd"/>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 xml:space="preserve">երաշխիքի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6B48596A"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19B2A26" w14:textId="77777777" w:rsidR="005B070E" w:rsidRDefault="005B070E" w:rsidP="005B070E">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8ACCA59"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27DB8A4E"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 կանխիկ փողի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2C55A13D"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C175EE6" w14:textId="77777777" w:rsidR="005B070E" w:rsidRDefault="005B070E" w:rsidP="005B070E">
      <w:pPr>
        <w:ind w:firstLine="375"/>
        <w:jc w:val="both"/>
        <w:rPr>
          <w:rFonts w:asciiTheme="minorHAnsi" w:hAnsiTheme="minorHAnsi"/>
          <w:sz w:val="20"/>
          <w:szCs w:val="20"/>
          <w:lang w:val="hy-AM"/>
        </w:rPr>
      </w:pPr>
      <w:r>
        <w:rPr>
          <w:rFonts w:ascii="GHEA Grapalat" w:hAnsi="GHEA Grapalat" w:cs="Sylfaen"/>
          <w:sz w:val="20"/>
          <w:lang w:val="hy-AM"/>
        </w:rPr>
        <w:t>-</w:t>
      </w:r>
      <w:proofErr w:type="spellStart"/>
      <w:r>
        <w:rPr>
          <w:rFonts w:ascii="GHEA Grapalat" w:hAnsi="GHEA Grapalat" w:cs="Sylfaen"/>
          <w:sz w:val="20"/>
          <w:lang w:val="hy-AM"/>
        </w:rPr>
        <w:t>տուժանքի</w:t>
      </w:r>
      <w:proofErr w:type="spellEnd"/>
      <w:r>
        <w:rPr>
          <w:rFonts w:ascii="GHEA Grapalat" w:hAnsi="GHEA Grapalat" w:cs="Sylfaen"/>
          <w:sz w:val="20"/>
          <w:lang w:val="hy-AM"/>
        </w:rPr>
        <w:t xml:space="preserve"> </w:t>
      </w:r>
      <w:proofErr w:type="spellStart"/>
      <w:r>
        <w:rPr>
          <w:rFonts w:ascii="GHEA Grapalat" w:hAnsi="GHEA Grapalat" w:cs="Sylfaen"/>
          <w:sz w:val="20"/>
          <w:lang w:val="hy-AM"/>
        </w:rPr>
        <w:t>ձևով</w:t>
      </w:r>
      <w:proofErr w:type="spellEnd"/>
      <w:r>
        <w:rPr>
          <w:rFonts w:ascii="GHEA Grapalat" w:hAnsi="GHEA Grapalat" w:cs="Sylfaen"/>
          <w:sz w:val="20"/>
          <w:lang w:val="hy-AM"/>
        </w:rPr>
        <w:t xml:space="preserve"> ներկայացված ապահովման դեպքում </w:t>
      </w:r>
      <w:proofErr w:type="spellStart"/>
      <w:r>
        <w:rPr>
          <w:rFonts w:ascii="GHEA Grapalat" w:hAnsi="GHEA Grapalat" w:cs="Sylfaen"/>
          <w:sz w:val="20"/>
          <w:lang w:val="hy-AM"/>
        </w:rPr>
        <w:t>դեպքում</w:t>
      </w:r>
      <w:proofErr w:type="spellEnd"/>
      <w:r>
        <w:rPr>
          <w:rFonts w:ascii="GHEA Grapalat" w:hAnsi="GHEA Grapalat" w:cs="Sylfaen"/>
          <w:sz w:val="20"/>
          <w:lang w:val="hy-AM"/>
        </w:rPr>
        <w:t xml:space="preserve">՝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0912B" w14:textId="77777777" w:rsidR="005B070E" w:rsidRDefault="005B070E" w:rsidP="005B070E">
      <w:pPr>
        <w:pStyle w:val="NormalWeb"/>
        <w:spacing w:before="0" w:beforeAutospacing="0" w:after="0" w:afterAutospacing="0"/>
        <w:ind w:firstLine="375"/>
        <w:jc w:val="both"/>
        <w:rPr>
          <w:rFonts w:ascii="GHEA Grapalat" w:hAnsi="GHEA Grapalat" w:cs="Sylfaen"/>
          <w:sz w:val="20"/>
          <w:lang w:val="hy-AM"/>
        </w:rPr>
      </w:pPr>
    </w:p>
    <w:p w14:paraId="45EE02F3" w14:textId="77777777" w:rsidR="005B070E" w:rsidRDefault="005B070E" w:rsidP="005B070E">
      <w:pPr>
        <w:ind w:firstLine="567"/>
        <w:jc w:val="both"/>
        <w:rPr>
          <w:rFonts w:ascii="GHEA Grapalat" w:hAnsi="GHEA Grapalat"/>
          <w:b/>
          <w:szCs w:val="22"/>
          <w:lang w:val="af-ZA"/>
        </w:rPr>
      </w:pPr>
    </w:p>
    <w:p w14:paraId="56F4066F" w14:textId="77777777" w:rsidR="005B070E" w:rsidRDefault="005B070E" w:rsidP="005B070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6AA7A836" w14:textId="77777777" w:rsidR="005B070E" w:rsidRDefault="005B070E" w:rsidP="005B070E">
      <w:pPr>
        <w:jc w:val="center"/>
        <w:rPr>
          <w:rFonts w:ascii="GHEA Grapalat" w:hAnsi="GHEA Grapalat"/>
          <w:b/>
          <w:sz w:val="20"/>
          <w:lang w:val="af-ZA"/>
        </w:rPr>
      </w:pPr>
    </w:p>
    <w:p w14:paraId="3CED224B" w14:textId="77777777" w:rsidR="005B070E" w:rsidRDefault="005B070E" w:rsidP="005B070E">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704968B1"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4B423926" w14:textId="77777777" w:rsidR="005B070E" w:rsidRDefault="005B070E" w:rsidP="005B070E">
      <w:pPr>
        <w:ind w:firstLine="567"/>
        <w:jc w:val="both"/>
        <w:rPr>
          <w:rFonts w:ascii="GHEA Grapalat" w:hAnsi="GHEA Grapalat" w:cs="Sylfaen"/>
          <w:sz w:val="20"/>
          <w:vertAlign w:val="superscript"/>
          <w:lang w:val="hy-AM"/>
        </w:rPr>
      </w:pPr>
      <w:r>
        <w:rPr>
          <w:rFonts w:ascii="GHEA Grapalat" w:hAnsi="GHEA Grapalat" w:cs="Sylfaen"/>
          <w:sz w:val="20"/>
          <w:lang w:val="af-ZA"/>
        </w:rPr>
        <w:lastRenderedPageBreak/>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FootnoteReference"/>
          <w:rFonts w:ascii="GHEA Grapalat" w:hAnsi="GHEA Grapalat" w:cs="Sylfaen"/>
          <w:sz w:val="20"/>
          <w:lang w:val="hy-AM"/>
        </w:rPr>
        <w:footnoteReference w:id="10"/>
      </w:r>
    </w:p>
    <w:p w14:paraId="4697418B"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3BA4A10"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0CB8161E"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0D352942" w14:textId="77777777" w:rsidR="005B070E" w:rsidRDefault="005B070E" w:rsidP="005B070E">
      <w:pPr>
        <w:ind w:firstLine="567"/>
        <w:jc w:val="both"/>
        <w:rPr>
          <w:rFonts w:ascii="GHEA Grapalat" w:hAnsi="GHEA Grapalat" w:cs="Sylfaen"/>
          <w:sz w:val="20"/>
          <w:lang w:val="af-ZA"/>
        </w:rPr>
      </w:pPr>
    </w:p>
    <w:p w14:paraId="4B7C90D5" w14:textId="77777777" w:rsidR="005B070E" w:rsidRDefault="005B070E" w:rsidP="005B070E">
      <w:pPr>
        <w:pStyle w:val="BodyTextIndent"/>
        <w:spacing w:line="240" w:lineRule="auto"/>
        <w:rPr>
          <w:rFonts w:ascii="GHEA Grapalat" w:hAnsi="GHEA Grapalat"/>
          <w:sz w:val="18"/>
          <w:szCs w:val="18"/>
          <w:u w:val="single"/>
          <w:lang w:val="af-ZA"/>
        </w:rPr>
      </w:pPr>
    </w:p>
    <w:p w14:paraId="04CD1CA4" w14:textId="77777777" w:rsidR="005B070E" w:rsidRDefault="005B070E" w:rsidP="005B070E">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BD06A36" w14:textId="77777777" w:rsidR="005B070E" w:rsidRDefault="005B070E" w:rsidP="005B070E">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15878105" w14:textId="77777777" w:rsidR="005B070E" w:rsidRDefault="005B070E" w:rsidP="005B070E">
      <w:pPr>
        <w:jc w:val="center"/>
        <w:rPr>
          <w:rFonts w:ascii="GHEA Grapalat" w:hAnsi="GHEA Grapalat"/>
          <w:b/>
          <w:sz w:val="20"/>
          <w:lang w:val="af-ZA"/>
        </w:rPr>
      </w:pPr>
      <w:r>
        <w:rPr>
          <w:rFonts w:ascii="GHEA Grapalat" w:hAnsi="GHEA Grapalat"/>
          <w:b/>
          <w:sz w:val="20"/>
          <w:lang w:val="af-ZA"/>
        </w:rPr>
        <w:t>ԻՐԱՎՈՒՆՔԸ ԵՎ ԿԱՐԳԸ</w:t>
      </w:r>
    </w:p>
    <w:p w14:paraId="0A6D69C5" w14:textId="77777777" w:rsidR="005B070E" w:rsidRDefault="005B070E" w:rsidP="005B070E">
      <w:pPr>
        <w:jc w:val="center"/>
        <w:rPr>
          <w:rFonts w:ascii="GHEA Grapalat" w:hAnsi="GHEA Grapalat"/>
          <w:b/>
          <w:sz w:val="20"/>
          <w:lang w:val="af-ZA"/>
        </w:rPr>
      </w:pPr>
    </w:p>
    <w:p w14:paraId="227F72F3"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0E699997"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0435EA02"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235F1264"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11513AA2"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74430415"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4A00926A"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2FDBEDB"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2B8FA2F0"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06AA0B0" w14:textId="77777777" w:rsidR="005B070E" w:rsidRDefault="005B070E" w:rsidP="005B070E">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55A34F10"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751CEB75"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181CEC1"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BE5A7A5" w14:textId="77777777" w:rsidR="005B070E" w:rsidRDefault="005B070E" w:rsidP="005B070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545D1D36"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13368A45"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2E6330E4"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E575AAB"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683E22AB"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32C4DE14"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45886494"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C876E44"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29DDAC8" w14:textId="77777777" w:rsidR="005B070E" w:rsidRDefault="005B070E" w:rsidP="005B070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4CDEE759"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E5E201E"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1C02F020" w14:textId="77777777" w:rsidR="0094667A" w:rsidRDefault="005B070E" w:rsidP="005B070E">
      <w:pPr>
        <w:shd w:val="clear" w:color="auto" w:fill="FFFFFF"/>
        <w:ind w:firstLine="375"/>
        <w:jc w:val="both"/>
        <w:rPr>
          <w:rFonts w:ascii="GHEA Grapalat" w:hAnsi="GHEA Grapalat"/>
          <w:sz w:val="20"/>
          <w:szCs w:val="20"/>
          <w:lang w:val="es-ES"/>
        </w:rPr>
      </w:pPr>
      <w:r>
        <w:rPr>
          <w:rFonts w:ascii="GHEA Grapalat" w:hAnsi="GHEA Grapalat" w:cs="Sylfaen"/>
          <w:b/>
          <w:szCs w:val="22"/>
          <w:lang w:val="es-ES"/>
        </w:rPr>
        <w:br w:type="page"/>
      </w:r>
    </w:p>
    <w:p w14:paraId="37C2AB35" w14:textId="77777777" w:rsidR="0094667A" w:rsidRDefault="00627F2B" w:rsidP="0060474D">
      <w:pPr>
        <w:ind w:firstLine="567"/>
        <w:jc w:val="center"/>
        <w:rPr>
          <w:rFonts w:ascii="GHEA Grapalat" w:hAnsi="GHEA Grapalat"/>
          <w:b/>
          <w:sz w:val="20"/>
          <w:szCs w:val="20"/>
          <w:lang w:val="af-ZA"/>
        </w:rPr>
      </w:pPr>
      <w:r>
        <w:rPr>
          <w:rFonts w:ascii="GHEA Grapalat" w:hAnsi="GHEA Grapalat" w:cs="Sylfaen"/>
          <w:b/>
          <w:sz w:val="20"/>
          <w:szCs w:val="20"/>
          <w:lang w:val="es-ES"/>
        </w:rPr>
        <w:lastRenderedPageBreak/>
        <w:t>ՄԱՍ</w:t>
      </w:r>
      <w:r>
        <w:rPr>
          <w:rFonts w:ascii="GHEA Grapalat" w:hAnsi="GHEA Grapalat"/>
          <w:b/>
          <w:sz w:val="20"/>
          <w:szCs w:val="20"/>
          <w:lang w:val="af-ZA"/>
        </w:rPr>
        <w:t xml:space="preserve"> II</w:t>
      </w:r>
    </w:p>
    <w:p w14:paraId="422ED0D8" w14:textId="77777777" w:rsidR="0094667A" w:rsidRDefault="0060474D">
      <w:pPr>
        <w:pStyle w:val="BodyText"/>
        <w:spacing w:after="0"/>
        <w:ind w:right="-7"/>
        <w:jc w:val="center"/>
        <w:rPr>
          <w:rFonts w:ascii="GHEA Grapalat" w:hAnsi="GHEA Grapalat"/>
          <w:b/>
          <w:sz w:val="20"/>
          <w:szCs w:val="20"/>
          <w:lang w:val="af-ZA"/>
        </w:rPr>
      </w:pPr>
      <w:r w:rsidRPr="0060474D">
        <w:rPr>
          <w:rFonts w:ascii="GHEA Grapalat" w:hAnsi="GHEA Grapalat" w:cs="Sylfaen"/>
          <w:b/>
          <w:sz w:val="20"/>
          <w:szCs w:val="20"/>
          <w:lang w:val="es-ES"/>
        </w:rPr>
        <w:t>Հ Ր Ա Հ Ա Ն Գ</w:t>
      </w:r>
    </w:p>
    <w:p w14:paraId="190EB7FA" w14:textId="77777777" w:rsidR="0094667A" w:rsidRDefault="00627F2B">
      <w:pPr>
        <w:pStyle w:val="BodyText"/>
        <w:spacing w:after="0"/>
        <w:ind w:right="-7"/>
        <w:jc w:val="center"/>
        <w:rPr>
          <w:rFonts w:ascii="GHEA Grapalat" w:hAnsi="GHEA Grapalat"/>
          <w:b/>
          <w:sz w:val="20"/>
          <w:szCs w:val="20"/>
          <w:lang w:val="af-ZA"/>
        </w:rPr>
      </w:pPr>
      <w:r>
        <w:rPr>
          <w:rFonts w:ascii="GHEA Grapalat" w:hAnsi="GHEA Grapalat" w:cs="Sylfaen"/>
          <w:b/>
          <w:sz w:val="20"/>
          <w:szCs w:val="20"/>
          <w:lang w:val="es-ES"/>
        </w:rPr>
        <w:t>ԳՆԱՆՇՄԱՆ ՀԱՐՑՄԱՆ</w:t>
      </w:r>
      <w:r>
        <w:rPr>
          <w:rFonts w:ascii="GHEA Grapalat" w:hAnsi="GHEA Grapalat" w:cs="Sylfaen"/>
          <w:b/>
          <w:sz w:val="20"/>
          <w:szCs w:val="20"/>
          <w:lang w:val="hy-AM"/>
        </w:rPr>
        <w:t xml:space="preserve"> </w:t>
      </w: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Յ</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Ը</w:t>
      </w:r>
      <w:r>
        <w:rPr>
          <w:rFonts w:ascii="GHEA Grapalat" w:hAnsi="GHEA Grapalat"/>
          <w:b/>
          <w:sz w:val="20"/>
          <w:szCs w:val="20"/>
          <w:lang w:val="af-ZA"/>
        </w:rPr>
        <w:t xml:space="preserve"> </w:t>
      </w:r>
      <w:r>
        <w:rPr>
          <w:rFonts w:ascii="GHEA Grapalat" w:hAnsi="GHEA Grapalat" w:cs="Sylfaen"/>
          <w:b/>
          <w:sz w:val="20"/>
          <w:szCs w:val="20"/>
          <w:lang w:val="es-ES"/>
        </w:rPr>
        <w:t>Պ</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Ր</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Ս</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Ե</w:t>
      </w:r>
      <w:r>
        <w:rPr>
          <w:rFonts w:ascii="GHEA Grapalat" w:hAnsi="GHEA Grapalat"/>
          <w:b/>
          <w:sz w:val="20"/>
          <w:szCs w:val="20"/>
          <w:lang w:val="af-ZA"/>
        </w:rPr>
        <w:t xml:space="preserve"> </w:t>
      </w:r>
      <w:r>
        <w:rPr>
          <w:rFonts w:ascii="GHEA Grapalat" w:hAnsi="GHEA Grapalat" w:cs="Sylfaen"/>
          <w:b/>
          <w:sz w:val="20"/>
          <w:szCs w:val="20"/>
          <w:lang w:val="es-ES"/>
        </w:rPr>
        <w:t>Լ</w:t>
      </w:r>
      <w:r>
        <w:rPr>
          <w:rFonts w:ascii="GHEA Grapalat" w:hAnsi="GHEA Grapalat"/>
          <w:b/>
          <w:sz w:val="20"/>
          <w:szCs w:val="20"/>
          <w:lang w:val="af-ZA"/>
        </w:rPr>
        <w:t xml:space="preserve"> </w:t>
      </w:r>
      <w:r>
        <w:rPr>
          <w:rFonts w:ascii="GHEA Grapalat" w:hAnsi="GHEA Grapalat" w:cs="Sylfaen"/>
          <w:b/>
          <w:sz w:val="20"/>
          <w:szCs w:val="20"/>
          <w:lang w:val="es-ES"/>
        </w:rPr>
        <w:t>ՈՒ</w:t>
      </w:r>
    </w:p>
    <w:p w14:paraId="64B4AC90" w14:textId="77777777" w:rsidR="0094667A" w:rsidRDefault="0094667A">
      <w:pPr>
        <w:ind w:firstLine="567"/>
        <w:jc w:val="center"/>
        <w:rPr>
          <w:rFonts w:ascii="GHEA Grapalat" w:hAnsi="GHEA Grapalat"/>
          <w:sz w:val="20"/>
          <w:szCs w:val="20"/>
          <w:lang w:val="af-ZA"/>
        </w:rPr>
      </w:pPr>
    </w:p>
    <w:p w14:paraId="024CF9BE" w14:textId="77777777" w:rsidR="0060474D" w:rsidRDefault="0060474D" w:rsidP="0060474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E1590F0" w14:textId="77777777" w:rsidR="0060474D" w:rsidRDefault="0060474D" w:rsidP="0060474D">
      <w:pPr>
        <w:ind w:firstLine="567"/>
        <w:jc w:val="both"/>
        <w:rPr>
          <w:rFonts w:ascii="GHEA Grapalat" w:hAnsi="GHEA Grapalat"/>
          <w:szCs w:val="22"/>
          <w:lang w:val="af-ZA"/>
        </w:rPr>
      </w:pPr>
      <w:r>
        <w:rPr>
          <w:rFonts w:ascii="GHEA Grapalat" w:hAnsi="GHEA Grapalat"/>
          <w:szCs w:val="22"/>
          <w:lang w:val="af-ZA"/>
        </w:rPr>
        <w:t xml:space="preserve"> </w:t>
      </w:r>
    </w:p>
    <w:p w14:paraId="7C6639C0" w14:textId="77777777"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78C2878A" w14:textId="77777777"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59D69EA9" w14:textId="77777777"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19919808" w14:textId="77777777" w:rsidR="0060474D" w:rsidRDefault="0060474D" w:rsidP="0060474D">
      <w:pPr>
        <w:jc w:val="center"/>
        <w:rPr>
          <w:rFonts w:ascii="GHEA Grapalat" w:hAnsi="GHEA Grapalat"/>
          <w:b/>
          <w:szCs w:val="22"/>
          <w:lang w:val="af-ZA"/>
        </w:rPr>
      </w:pPr>
    </w:p>
    <w:p w14:paraId="01822E32" w14:textId="77777777" w:rsidR="0060474D" w:rsidRDefault="0060474D" w:rsidP="0060474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7A32EBFB" w14:textId="77777777" w:rsidR="0060474D" w:rsidRDefault="0060474D" w:rsidP="0060474D">
      <w:pPr>
        <w:ind w:firstLine="720"/>
        <w:jc w:val="center"/>
        <w:rPr>
          <w:rFonts w:ascii="GHEA Grapalat" w:hAnsi="GHEA Grapalat"/>
          <w:szCs w:val="22"/>
          <w:lang w:val="af-ZA"/>
        </w:rPr>
      </w:pPr>
    </w:p>
    <w:p w14:paraId="0E9408C1" w14:textId="77777777" w:rsidR="0060474D" w:rsidRDefault="0060474D" w:rsidP="0060474D">
      <w:pPr>
        <w:ind w:firstLine="567"/>
        <w:jc w:val="both"/>
        <w:rPr>
          <w:rFonts w:ascii="GHEA Grapalat" w:hAnsi="GHEA Grapalat"/>
          <w:sz w:val="20"/>
          <w:szCs w:val="20"/>
          <w:lang w:val="es-ES"/>
        </w:rPr>
      </w:pPr>
      <w:proofErr w:type="spellStart"/>
      <w:r>
        <w:rPr>
          <w:rFonts w:ascii="GHEA Grapalat" w:hAnsi="GHEA Grapalat"/>
          <w:sz w:val="20"/>
          <w:szCs w:val="20"/>
          <w:lang w:val="hy-AM"/>
        </w:rPr>
        <w:t>Ընթացակարգին</w:t>
      </w:r>
      <w:proofErr w:type="spellEnd"/>
      <w:r>
        <w:rPr>
          <w:rFonts w:ascii="GHEA Grapalat" w:hAnsi="GHEA Grapalat"/>
          <w:sz w:val="20"/>
          <w:szCs w:val="20"/>
          <w:lang w:val="hy-AM"/>
        </w:rPr>
        <w:t xml:space="preserve"> մասնակցելու համար </w:t>
      </w:r>
      <w:r>
        <w:rPr>
          <w:rFonts w:ascii="GHEA Grapalat" w:hAnsi="GHEA Grapalat"/>
          <w:sz w:val="20"/>
          <w:szCs w:val="20"/>
        </w:rPr>
        <w:t>մ</w:t>
      </w:r>
      <w:proofErr w:type="spellStart"/>
      <w:r>
        <w:rPr>
          <w:rFonts w:ascii="GHEA Grapalat" w:hAnsi="GHEA Grapalat"/>
          <w:sz w:val="20"/>
          <w:szCs w:val="20"/>
          <w:lang w:val="hy-AM"/>
        </w:rPr>
        <w:t>ասնակիցը</w:t>
      </w:r>
      <w:proofErr w:type="spellEnd"/>
      <w:r>
        <w:rPr>
          <w:rFonts w:ascii="GHEA Grapalat" w:hAnsi="GHEA Grapalat"/>
          <w:sz w:val="20"/>
          <w:szCs w:val="20"/>
          <w:lang w:val="hy-AM"/>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602089D6" w14:textId="77777777" w:rsidR="0060474D" w:rsidRDefault="0060474D" w:rsidP="0060474D">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5B54B9A5" w14:textId="77777777" w:rsidR="0060474D" w:rsidRDefault="0060474D" w:rsidP="0060474D">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5C62E627" w14:textId="77777777" w:rsidR="0060474D" w:rsidRDefault="0060474D" w:rsidP="0060474D">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համաձայն</w:t>
      </w:r>
      <w:proofErr w:type="spellEnd"/>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հավելված</w:t>
      </w:r>
      <w:proofErr w:type="spellEnd"/>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59243FA2" w14:textId="77777777" w:rsidR="0060474D" w:rsidRDefault="0060474D" w:rsidP="0060474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5EA9FF0B" w14:textId="77777777" w:rsidR="0060474D" w:rsidRDefault="0060474D" w:rsidP="0060474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14:paraId="3AAA36FE" w14:textId="77777777"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proofErr w:type="spellStart"/>
      <w:r>
        <w:rPr>
          <w:rFonts w:ascii="GHEA Grapalat" w:hAnsi="GHEA Grapalat" w:cs="Sylfaen"/>
          <w:sz w:val="20"/>
          <w:lang w:val="hy-AM"/>
        </w:rPr>
        <w:t>ձևով</w:t>
      </w:r>
      <w:proofErr w:type="spellEnd"/>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2F0C7AA0" w14:textId="77777777" w:rsidR="0060474D" w:rsidRDefault="0060474D" w:rsidP="0060474D">
      <w:pPr>
        <w:ind w:firstLine="567"/>
        <w:jc w:val="both"/>
        <w:rPr>
          <w:rFonts w:ascii="GHEA Grapalat" w:hAnsi="GHEA Grapalat"/>
          <w:b/>
          <w:sz w:val="20"/>
          <w:lang w:val="af-ZA"/>
        </w:rPr>
      </w:pPr>
    </w:p>
    <w:p w14:paraId="0CC9297D" w14:textId="77777777" w:rsidR="0060474D" w:rsidRDefault="0060474D" w:rsidP="0060474D">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1C496054" w14:textId="77777777" w:rsidR="0060474D" w:rsidRDefault="0060474D" w:rsidP="0060474D">
      <w:pPr>
        <w:jc w:val="center"/>
        <w:rPr>
          <w:rFonts w:ascii="GHEA Grapalat" w:hAnsi="GHEA Grapalat" w:cs="Sylfaen"/>
          <w:b/>
          <w:sz w:val="20"/>
          <w:lang w:val="es-ES"/>
        </w:rPr>
      </w:pPr>
    </w:p>
    <w:p w14:paraId="460127AB" w14:textId="77777777" w:rsidR="0060474D" w:rsidRDefault="0060474D" w:rsidP="0060474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355BAAF5" w14:textId="77777777" w:rsidR="0060474D" w:rsidRDefault="0060474D" w:rsidP="0060474D">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proofErr w:type="spellStart"/>
      <w:r>
        <w:rPr>
          <w:rFonts w:ascii="GHEA Grapalat" w:hAnsi="GHEA Grapalat" w:cs="Sylfaen"/>
          <w:sz w:val="20"/>
          <w:szCs w:val="20"/>
          <w:lang w:val="es-ES"/>
        </w:rPr>
        <w:t>բացառությամբ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sz w:val="20"/>
          <w:szCs w:val="20"/>
          <w:lang w:val="es-ES"/>
        </w:rPr>
        <w:t>երկու</w:t>
      </w:r>
      <w:proofErr w:type="spellEnd"/>
      <w:r>
        <w:rPr>
          <w:rFonts w:ascii="GHEA Grapalat" w:hAnsi="GHEA Grapalat"/>
          <w:sz w:val="20"/>
          <w:szCs w:val="20"/>
          <w:lang w:val="es-ES"/>
        </w:rPr>
        <w:t xml:space="preserve">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18BA38B2" w14:textId="77777777" w:rsidR="0060474D" w:rsidRDefault="0060474D" w:rsidP="0060474D">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3B1DC747" w14:textId="77777777" w:rsidR="0060474D" w:rsidRDefault="0060474D" w:rsidP="0060474D">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0072B4A1" w14:textId="77777777"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4B88430E" w14:textId="77777777"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45813D43" w14:textId="77777777"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0A181C18" w14:textId="77777777"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59FA75A5" w14:textId="77777777" w:rsidR="0060474D" w:rsidRPr="00240717" w:rsidRDefault="0060474D" w:rsidP="0060474D">
      <w:pPr>
        <w:rPr>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r w:rsidRPr="00240717">
        <w:rPr>
          <w:lang w:val="af-ZA"/>
        </w:rPr>
        <w:t xml:space="preserve"> </w:t>
      </w:r>
    </w:p>
    <w:p w14:paraId="78802C3B" w14:textId="77777777" w:rsidR="0094667A" w:rsidRDefault="0094667A">
      <w:pPr>
        <w:ind w:firstLine="720"/>
        <w:jc w:val="both"/>
        <w:rPr>
          <w:rFonts w:ascii="GHEA Grapalat" w:hAnsi="GHEA Grapalat" w:cs="Sylfaen"/>
          <w:sz w:val="20"/>
          <w:szCs w:val="20"/>
          <w:lang w:val="af-ZA"/>
        </w:rPr>
      </w:pPr>
    </w:p>
    <w:p w14:paraId="682DC5D9" w14:textId="77777777" w:rsidR="0094667A" w:rsidRDefault="0094667A">
      <w:pPr>
        <w:pStyle w:val="norm"/>
        <w:spacing w:line="240" w:lineRule="auto"/>
        <w:ind w:firstLine="284"/>
        <w:jc w:val="right"/>
        <w:rPr>
          <w:rFonts w:ascii="GHEA Grapalat" w:hAnsi="GHEA Grapalat" w:cs="Sylfaen"/>
          <w:b/>
          <w:sz w:val="20"/>
          <w:lang w:val="es-ES"/>
        </w:rPr>
      </w:pPr>
    </w:p>
    <w:p w14:paraId="3F0BFDC2" w14:textId="77777777" w:rsidR="0094667A" w:rsidRDefault="0094667A">
      <w:pPr>
        <w:pStyle w:val="norm"/>
        <w:spacing w:line="240" w:lineRule="auto"/>
        <w:ind w:firstLine="284"/>
        <w:jc w:val="right"/>
        <w:rPr>
          <w:rFonts w:ascii="GHEA Grapalat" w:hAnsi="GHEA Grapalat" w:cs="Sylfaen"/>
          <w:b/>
          <w:sz w:val="20"/>
          <w:lang w:val="es-ES"/>
        </w:rPr>
      </w:pPr>
    </w:p>
    <w:p w14:paraId="4A12D2D8" w14:textId="77777777" w:rsidR="0094667A" w:rsidRDefault="0094667A">
      <w:pPr>
        <w:pStyle w:val="norm"/>
        <w:spacing w:line="240" w:lineRule="auto"/>
        <w:ind w:firstLine="284"/>
        <w:jc w:val="right"/>
        <w:rPr>
          <w:rFonts w:ascii="GHEA Grapalat" w:hAnsi="GHEA Grapalat" w:cs="Sylfaen"/>
          <w:b/>
          <w:sz w:val="20"/>
          <w:lang w:val="es-ES"/>
        </w:rPr>
      </w:pPr>
    </w:p>
    <w:p w14:paraId="4F2F7A5D" w14:textId="77777777" w:rsidR="0094667A" w:rsidRDefault="0094667A">
      <w:pPr>
        <w:pStyle w:val="norm"/>
        <w:spacing w:line="240" w:lineRule="auto"/>
        <w:ind w:firstLine="284"/>
        <w:jc w:val="right"/>
        <w:rPr>
          <w:rFonts w:ascii="GHEA Grapalat" w:hAnsi="GHEA Grapalat" w:cs="Sylfaen"/>
          <w:b/>
          <w:sz w:val="20"/>
          <w:lang w:val="es-ES"/>
        </w:rPr>
      </w:pPr>
    </w:p>
    <w:p w14:paraId="6B763014" w14:textId="77777777" w:rsidR="0094667A" w:rsidRDefault="00627F2B">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t>Հավելված</w:t>
      </w:r>
      <w:proofErr w:type="spellEnd"/>
      <w:r>
        <w:rPr>
          <w:rFonts w:ascii="GHEA Grapalat" w:hAnsi="GHEA Grapalat" w:cs="Arial"/>
          <w:b/>
          <w:sz w:val="20"/>
          <w:lang w:val="es-ES"/>
        </w:rPr>
        <w:t xml:space="preserve"> N 1</w:t>
      </w:r>
    </w:p>
    <w:p w14:paraId="301F577E" w14:textId="78C1F0C9" w:rsidR="0060474D" w:rsidRDefault="00240717" w:rsidP="0060474D">
      <w:pPr>
        <w:pStyle w:val="BodyTextIndent"/>
        <w:spacing w:line="240" w:lineRule="auto"/>
        <w:jc w:val="right"/>
        <w:rPr>
          <w:rFonts w:ascii="GHEA Grapalat" w:hAnsi="GHEA Grapalat" w:cs="Sylfaen"/>
          <w:b/>
          <w:bCs/>
          <w:lang w:val="es-ES"/>
        </w:rPr>
      </w:pPr>
      <w:r w:rsidRPr="00240717">
        <w:rPr>
          <w:rFonts w:ascii="GHEA Grapalat" w:hAnsi="GHEA Grapalat"/>
          <w:b/>
          <w:bCs/>
          <w:i w:val="0"/>
          <w:lang w:val="hy-AM"/>
        </w:rPr>
        <w:lastRenderedPageBreak/>
        <w:t>ՁՈՐԱԿ-ՊՈԱԿ-ԳՀԱՊՁԲ-26/1-1</w:t>
      </w:r>
      <w:r w:rsidR="0060474D" w:rsidRPr="00240717">
        <w:rPr>
          <w:rFonts w:ascii="GHEA Grapalat" w:hAnsi="GHEA Grapalat"/>
          <w:b/>
          <w:i w:val="0"/>
          <w:lang w:val="es-ES"/>
        </w:rPr>
        <w:t xml:space="preserve"> </w:t>
      </w:r>
      <w:r w:rsidR="00627F2B">
        <w:rPr>
          <w:rFonts w:ascii="GHEA Grapalat" w:hAnsi="GHEA Grapalat"/>
          <w:b/>
          <w:bCs/>
          <w:lang w:val="es-ES"/>
        </w:rPr>
        <w:t xml:space="preserve"> </w:t>
      </w:r>
      <w:proofErr w:type="spellStart"/>
      <w:r w:rsidR="00627F2B">
        <w:rPr>
          <w:rFonts w:ascii="GHEA Grapalat" w:hAnsi="GHEA Grapalat" w:cs="Sylfaen"/>
          <w:b/>
          <w:bCs/>
          <w:lang w:val="es-ES"/>
        </w:rPr>
        <w:t>Ծածկագրով</w:t>
      </w:r>
      <w:proofErr w:type="spellEnd"/>
    </w:p>
    <w:p w14:paraId="3D6C49BA" w14:textId="77777777" w:rsidR="0094667A" w:rsidRPr="0060474D" w:rsidRDefault="00627F2B" w:rsidP="0060474D">
      <w:pPr>
        <w:pStyle w:val="BodyTextIndent"/>
        <w:spacing w:line="240" w:lineRule="auto"/>
        <w:jc w:val="right"/>
        <w:rPr>
          <w:rFonts w:ascii="GHEA Grapalat" w:hAnsi="GHEA Grapalat"/>
          <w:b/>
          <w:i w:val="0"/>
          <w:lang w:val="hy-AM"/>
        </w:rPr>
      </w:pPr>
      <w:r>
        <w:rPr>
          <w:rFonts w:ascii="GHEA Grapalat" w:hAnsi="GHEA Grapalat" w:cs="Arial"/>
          <w:b/>
          <w:bCs/>
          <w:lang w:val="es-ES"/>
        </w:rPr>
        <w:t xml:space="preserve"> </w:t>
      </w: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E552CF3" w14:textId="77777777" w:rsidR="0094667A" w:rsidRDefault="0094667A">
      <w:pPr>
        <w:jc w:val="right"/>
        <w:rPr>
          <w:rFonts w:ascii="GHEA Grapalat" w:hAnsi="GHEA Grapalat" w:cs="Sylfaen"/>
          <w:b/>
          <w:sz w:val="20"/>
          <w:szCs w:val="20"/>
          <w:lang w:val="hy-AM"/>
        </w:rPr>
      </w:pPr>
    </w:p>
    <w:p w14:paraId="24AA51F4" w14:textId="77777777" w:rsidR="0094667A" w:rsidRDefault="0094667A">
      <w:pPr>
        <w:jc w:val="center"/>
        <w:rPr>
          <w:rFonts w:ascii="GHEA Grapalat" w:hAnsi="GHEA Grapalat" w:cs="Sylfaen"/>
          <w:b/>
          <w:sz w:val="20"/>
          <w:szCs w:val="20"/>
          <w:lang w:val="es-ES"/>
        </w:rPr>
      </w:pPr>
    </w:p>
    <w:p w14:paraId="3516B1DE" w14:textId="77777777" w:rsidR="0094667A" w:rsidRDefault="0094667A">
      <w:pPr>
        <w:jc w:val="center"/>
        <w:rPr>
          <w:rFonts w:ascii="GHEA Grapalat" w:hAnsi="GHEA Grapalat" w:cs="Sylfaen"/>
          <w:b/>
          <w:sz w:val="20"/>
          <w:szCs w:val="20"/>
          <w:lang w:val="es-ES"/>
        </w:rPr>
      </w:pPr>
    </w:p>
    <w:p w14:paraId="42B25C47" w14:textId="77777777" w:rsidR="0094667A" w:rsidRDefault="00627F2B">
      <w:pPr>
        <w:jc w:val="center"/>
        <w:rPr>
          <w:rFonts w:ascii="GHEA Grapalat" w:hAnsi="GHEA Grapalat" w:cs="Arial"/>
          <w:b/>
          <w:sz w:val="20"/>
          <w:szCs w:val="20"/>
          <w:lang w:val="es-ES"/>
        </w:rPr>
      </w:pPr>
      <w:r>
        <w:rPr>
          <w:rFonts w:ascii="GHEA Grapalat" w:hAnsi="GHEA Grapalat" w:cs="Sylfaen"/>
          <w:b/>
          <w:sz w:val="20"/>
          <w:szCs w:val="20"/>
          <w:lang w:val="es-ES"/>
        </w:rPr>
        <w:t>ԴԻՄՈՒՄ ՀԱՅՏԱՐԱՐՈՒԹՅՈՒՆ*</w:t>
      </w:r>
    </w:p>
    <w:p w14:paraId="4F8AE656" w14:textId="77777777" w:rsidR="0094667A" w:rsidRDefault="00627F2B">
      <w:pPr>
        <w:pStyle w:val="Heading6"/>
        <w:jc w:val="center"/>
        <w:rPr>
          <w:rFonts w:ascii="GHEA Grapalat" w:hAnsi="GHEA Grapalat" w:cs="Arial"/>
          <w:color w:val="auto"/>
          <w:sz w:val="20"/>
          <w:lang w:val="es-ES"/>
        </w:rPr>
      </w:pPr>
      <w:proofErr w:type="spellStart"/>
      <w:r>
        <w:rPr>
          <w:rFonts w:ascii="GHEA Grapalat" w:hAnsi="GHEA Grapalat" w:cs="Sylfaen"/>
          <w:color w:val="auto"/>
          <w:sz w:val="20"/>
          <w:lang w:val="es-ES"/>
        </w:rPr>
        <w:t>Գնանշման</w:t>
      </w:r>
      <w:proofErr w:type="spellEnd"/>
      <w:r>
        <w:rPr>
          <w:rFonts w:ascii="GHEA Grapalat" w:hAnsi="GHEA Grapalat" w:cs="Sylfaen"/>
          <w:color w:val="auto"/>
          <w:sz w:val="20"/>
          <w:lang w:val="es-ES"/>
        </w:rPr>
        <w:t xml:space="preserve"> </w:t>
      </w:r>
      <w:proofErr w:type="spellStart"/>
      <w:r>
        <w:rPr>
          <w:rFonts w:ascii="GHEA Grapalat" w:hAnsi="GHEA Grapalat" w:cs="Sylfaen"/>
          <w:color w:val="auto"/>
          <w:sz w:val="20"/>
          <w:lang w:val="es-ES"/>
        </w:rPr>
        <w:t>հարցմանն</w:t>
      </w:r>
      <w:proofErr w:type="spellEnd"/>
      <w:r>
        <w:rPr>
          <w:rFonts w:ascii="GHEA Grapalat" w:hAnsi="GHEA Grapalat" w:cs="Sylfaen"/>
          <w:color w:val="auto"/>
          <w:sz w:val="20"/>
          <w:lang w:val="es-ES"/>
        </w:rPr>
        <w:t xml:space="preserve"> </w:t>
      </w:r>
      <w:proofErr w:type="spellStart"/>
      <w:r>
        <w:rPr>
          <w:rFonts w:ascii="GHEA Grapalat" w:hAnsi="GHEA Grapalat" w:cs="Sylfaen"/>
          <w:color w:val="auto"/>
          <w:sz w:val="20"/>
          <w:lang w:val="es-ES"/>
        </w:rPr>
        <w:t>մասնակցելու</w:t>
      </w:r>
      <w:proofErr w:type="spellEnd"/>
      <w:r>
        <w:rPr>
          <w:rFonts w:ascii="GHEA Grapalat" w:hAnsi="GHEA Grapalat" w:cs="Arial"/>
          <w:color w:val="auto"/>
          <w:sz w:val="20"/>
          <w:lang w:val="es-ES"/>
        </w:rPr>
        <w:t xml:space="preserve"> </w:t>
      </w:r>
    </w:p>
    <w:p w14:paraId="1EB34337" w14:textId="77777777" w:rsidR="0094667A" w:rsidRDefault="0094667A">
      <w:pPr>
        <w:rPr>
          <w:rFonts w:ascii="GHEA Grapalat" w:hAnsi="GHEA Grapalat"/>
          <w:sz w:val="20"/>
          <w:szCs w:val="20"/>
          <w:lang w:val="es-ES" w:eastAsia="ru-RU"/>
        </w:rPr>
      </w:pPr>
    </w:p>
    <w:p w14:paraId="5E2663E1" w14:textId="77777777" w:rsidR="0094667A" w:rsidRDefault="00627F2B">
      <w:pPr>
        <w:jc w:val="both"/>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01D292D9" w14:textId="77777777" w:rsidR="0094667A" w:rsidRDefault="00627F2B">
      <w:pPr>
        <w:jc w:val="both"/>
        <w:rPr>
          <w:rFonts w:ascii="GHEA Grapalat" w:hAnsi="GHEA Grapalat"/>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proofErr w:type="spellStart"/>
      <w:r>
        <w:rPr>
          <w:rFonts w:ascii="GHEA Grapalat" w:hAnsi="GHEA Grapalat" w:cs="Sylfaen"/>
          <w:sz w:val="20"/>
          <w:szCs w:val="20"/>
          <w:vertAlign w:val="superscript"/>
          <w:lang w:val="es-ES"/>
        </w:rPr>
        <w:t>մասնակցի</w:t>
      </w:r>
      <w:proofErr w:type="spellEnd"/>
      <w:r>
        <w:rPr>
          <w:rFonts w:ascii="GHEA Grapalat" w:hAnsi="GHEA Grapalat" w:cs="Arial"/>
          <w:sz w:val="20"/>
          <w:szCs w:val="20"/>
          <w:vertAlign w:val="superscript"/>
          <w:lang w:val="es-ES"/>
        </w:rPr>
        <w:t xml:space="preserve"> </w:t>
      </w:r>
      <w:proofErr w:type="spellStart"/>
      <w:r>
        <w:rPr>
          <w:rFonts w:ascii="GHEA Grapalat" w:hAnsi="GHEA Grapalat" w:cs="Sylfaen"/>
          <w:sz w:val="20"/>
          <w:szCs w:val="20"/>
          <w:vertAlign w:val="superscript"/>
          <w:lang w:val="es-ES"/>
        </w:rPr>
        <w:t>անվանումը</w:t>
      </w:r>
      <w:proofErr w:type="spellEnd"/>
      <w:r>
        <w:rPr>
          <w:rFonts w:ascii="GHEA Grapalat" w:hAnsi="GHEA Grapalat" w:cs="Arial"/>
          <w:sz w:val="20"/>
          <w:szCs w:val="20"/>
          <w:vertAlign w:val="superscript"/>
          <w:lang w:val="es-ES"/>
        </w:rPr>
        <w:t xml:space="preserve"> </w:t>
      </w:r>
    </w:p>
    <w:p w14:paraId="065835B9" w14:textId="6F984666" w:rsidR="0094667A" w:rsidRDefault="00627F2B">
      <w:pPr>
        <w:pStyle w:val="BodyTextIndent"/>
        <w:spacing w:line="240" w:lineRule="auto"/>
        <w:jc w:val="center"/>
        <w:rPr>
          <w:rFonts w:ascii="GHEA Grapalat" w:hAnsi="GHEA Grapalat"/>
          <w:b/>
          <w:i w:val="0"/>
          <w:lang w:val="hy-AM"/>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lang w:val="es-ES"/>
        </w:rPr>
        <w:t xml:space="preserve">ի </w:t>
      </w:r>
      <w:proofErr w:type="spellStart"/>
      <w:r>
        <w:rPr>
          <w:rFonts w:ascii="GHEA Grapalat" w:hAnsi="GHEA Grapalat" w:cs="Sylfaen"/>
          <w:lang w:val="es-ES"/>
        </w:rPr>
        <w:t>կողմից</w:t>
      </w:r>
      <w:proofErr w:type="spellEnd"/>
      <w:r>
        <w:rPr>
          <w:rFonts w:ascii="GHEA Grapalat" w:hAnsi="GHEA Grapalat"/>
          <w:u w:val="single"/>
          <w:lang w:val="es-ES"/>
        </w:rPr>
        <w:t xml:space="preserve"> </w:t>
      </w:r>
      <w:r w:rsidR="00240717" w:rsidRPr="00240717">
        <w:rPr>
          <w:rFonts w:ascii="GHEA Grapalat" w:hAnsi="GHEA Grapalat"/>
          <w:b/>
          <w:bCs/>
          <w:i w:val="0"/>
          <w:lang w:val="en-US"/>
        </w:rPr>
        <w:t>ՁՈՐԱԿ</w:t>
      </w:r>
      <w:r w:rsidR="00240717" w:rsidRPr="00240717">
        <w:rPr>
          <w:rFonts w:ascii="GHEA Grapalat" w:hAnsi="GHEA Grapalat"/>
          <w:b/>
          <w:bCs/>
          <w:i w:val="0"/>
          <w:lang w:val="es-ES"/>
        </w:rPr>
        <w:t>-</w:t>
      </w:r>
      <w:r w:rsidR="00240717" w:rsidRPr="00240717">
        <w:rPr>
          <w:rFonts w:ascii="GHEA Grapalat" w:hAnsi="GHEA Grapalat"/>
          <w:b/>
          <w:bCs/>
          <w:i w:val="0"/>
          <w:lang w:val="en-US"/>
        </w:rPr>
        <w:t>ՊՈԱԿ</w:t>
      </w:r>
      <w:r w:rsidR="00240717" w:rsidRPr="00240717">
        <w:rPr>
          <w:rFonts w:ascii="GHEA Grapalat" w:hAnsi="GHEA Grapalat"/>
          <w:b/>
          <w:bCs/>
          <w:i w:val="0"/>
          <w:lang w:val="es-ES"/>
        </w:rPr>
        <w:t>-</w:t>
      </w:r>
      <w:r w:rsidR="00240717" w:rsidRPr="00240717">
        <w:rPr>
          <w:rFonts w:ascii="GHEA Grapalat" w:hAnsi="GHEA Grapalat"/>
          <w:b/>
          <w:bCs/>
          <w:i w:val="0"/>
          <w:lang w:val="en-US"/>
        </w:rPr>
        <w:t>ԳՀԱՊՁԲ</w:t>
      </w:r>
      <w:r w:rsidR="00240717" w:rsidRPr="00240717">
        <w:rPr>
          <w:rFonts w:ascii="GHEA Grapalat" w:hAnsi="GHEA Grapalat"/>
          <w:b/>
          <w:bCs/>
          <w:i w:val="0"/>
          <w:lang w:val="es-ES"/>
        </w:rPr>
        <w:t>-26/1-1</w:t>
      </w:r>
    </w:p>
    <w:p w14:paraId="0111B81B" w14:textId="77777777" w:rsidR="0094667A" w:rsidRDefault="0094667A">
      <w:pPr>
        <w:pStyle w:val="BodyTextIndent"/>
        <w:spacing w:line="240" w:lineRule="auto"/>
        <w:jc w:val="center"/>
        <w:rPr>
          <w:rFonts w:ascii="GHEA Grapalat" w:hAnsi="GHEA Grapalat"/>
          <w:b/>
          <w:i w:val="0"/>
          <w:lang w:val="hy-AM"/>
        </w:rPr>
      </w:pPr>
    </w:p>
    <w:p w14:paraId="1FD08944" w14:textId="77777777" w:rsidR="0094667A" w:rsidRDefault="00627F2B">
      <w:pPr>
        <w:jc w:val="both"/>
        <w:rPr>
          <w:rFonts w:ascii="GHEA Grapalat" w:hAnsi="GHEA Grapalat"/>
          <w:sz w:val="20"/>
          <w:szCs w:val="20"/>
          <w:u w:val="single"/>
          <w:lang w:val="es-ES"/>
        </w:rPr>
      </w:pP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1E2EB965" w14:textId="77777777" w:rsidR="0094667A" w:rsidRDefault="00627F2B">
      <w:pPr>
        <w:jc w:val="both"/>
        <w:rPr>
          <w:rFonts w:ascii="GHEA Grapalat" w:hAnsi="GHEA Grapalat" w:cs="Sylfaen"/>
          <w:sz w:val="20"/>
          <w:szCs w:val="20"/>
          <w:vertAlign w:val="superscript"/>
          <w:lang w:val="es-ES"/>
        </w:rPr>
      </w:pPr>
      <w:r>
        <w:rPr>
          <w:rFonts w:ascii="GHEA Grapalat" w:hAnsi="GHEA Grapalat" w:cs="Sylfaen"/>
          <w:sz w:val="20"/>
          <w:szCs w:val="20"/>
          <w:vertAlign w:val="superscript"/>
          <w:lang w:val="es-ES"/>
        </w:rPr>
        <w:t xml:space="preserve"> </w:t>
      </w:r>
      <w:proofErr w:type="spellStart"/>
      <w:r>
        <w:rPr>
          <w:rFonts w:ascii="GHEA Grapalat" w:hAnsi="GHEA Grapalat" w:cs="Sylfaen"/>
          <w:sz w:val="20"/>
          <w:szCs w:val="20"/>
          <w:vertAlign w:val="superscript"/>
          <w:lang w:val="es-ES"/>
        </w:rPr>
        <w:t>պատվիրատուի</w:t>
      </w:r>
      <w:proofErr w:type="spellEnd"/>
      <w:r>
        <w:rPr>
          <w:rFonts w:ascii="GHEA Grapalat" w:hAnsi="GHEA Grapalat" w:cs="Sylfaen"/>
          <w:sz w:val="20"/>
          <w:szCs w:val="20"/>
          <w:vertAlign w:val="superscript"/>
          <w:lang w:val="es-ES"/>
        </w:rPr>
        <w:t xml:space="preserve"> </w:t>
      </w:r>
      <w:proofErr w:type="spellStart"/>
      <w:r>
        <w:rPr>
          <w:rFonts w:ascii="GHEA Grapalat" w:hAnsi="GHEA Grapalat" w:cs="Sylfaen"/>
          <w:sz w:val="20"/>
          <w:szCs w:val="20"/>
          <w:vertAlign w:val="superscript"/>
          <w:lang w:val="es-ES"/>
        </w:rPr>
        <w:t>անվանումը</w:t>
      </w:r>
      <w:proofErr w:type="spellEnd"/>
    </w:p>
    <w:p w14:paraId="018B1EEA" w14:textId="77777777" w:rsidR="0094667A" w:rsidRDefault="00627F2B">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512DB037" w14:textId="77777777" w:rsidR="0094667A" w:rsidRDefault="00627F2B">
      <w:pPr>
        <w:jc w:val="both"/>
        <w:rPr>
          <w:rFonts w:ascii="GHEA Grapalat" w:hAnsi="GHEA Grapalat"/>
          <w:sz w:val="20"/>
          <w:szCs w:val="20"/>
          <w:vertAlign w:val="superscript"/>
          <w:lang w:val="es-ES"/>
        </w:rPr>
      </w:pPr>
      <w:r>
        <w:rPr>
          <w:rFonts w:ascii="GHEA Grapalat" w:hAnsi="GHEA Grapalat" w:cs="Sylfaen"/>
          <w:sz w:val="20"/>
          <w:szCs w:val="20"/>
          <w:vertAlign w:val="superscript"/>
          <w:lang w:val="es-ES"/>
        </w:rPr>
        <w:t xml:space="preserve"> </w:t>
      </w:r>
      <w:proofErr w:type="spellStart"/>
      <w:r>
        <w:rPr>
          <w:rFonts w:ascii="GHEA Grapalat" w:hAnsi="GHEA Grapalat" w:cs="Sylfaen"/>
          <w:sz w:val="20"/>
          <w:szCs w:val="20"/>
          <w:vertAlign w:val="superscript"/>
          <w:lang w:val="es-ES"/>
        </w:rPr>
        <w:t>չափաբաժնի</w:t>
      </w:r>
      <w:proofErr w:type="spellEnd"/>
      <w:r>
        <w:rPr>
          <w:rFonts w:ascii="GHEA Grapalat" w:hAnsi="GHEA Grapalat" w:cs="Arial"/>
          <w:sz w:val="20"/>
          <w:szCs w:val="20"/>
          <w:vertAlign w:val="superscript"/>
          <w:lang w:val="es-ES"/>
        </w:rPr>
        <w:t xml:space="preserve"> (</w:t>
      </w:r>
      <w:proofErr w:type="spellStart"/>
      <w:r>
        <w:rPr>
          <w:rFonts w:ascii="GHEA Grapalat" w:hAnsi="GHEA Grapalat" w:cs="Sylfaen"/>
          <w:sz w:val="20"/>
          <w:szCs w:val="20"/>
          <w:vertAlign w:val="superscript"/>
          <w:lang w:val="es-ES"/>
        </w:rPr>
        <w:t>չափաբաժինների</w:t>
      </w:r>
      <w:proofErr w:type="spellEnd"/>
      <w:r>
        <w:rPr>
          <w:rFonts w:ascii="GHEA Grapalat" w:hAnsi="GHEA Grapalat" w:cs="Arial"/>
          <w:sz w:val="20"/>
          <w:szCs w:val="20"/>
          <w:vertAlign w:val="superscript"/>
          <w:lang w:val="es-ES"/>
        </w:rPr>
        <w:t xml:space="preserve">) </w:t>
      </w:r>
      <w:proofErr w:type="spellStart"/>
      <w:r>
        <w:rPr>
          <w:rFonts w:ascii="GHEA Grapalat" w:hAnsi="GHEA Grapalat" w:cs="Sylfaen"/>
          <w:sz w:val="20"/>
          <w:szCs w:val="20"/>
          <w:vertAlign w:val="superscript"/>
          <w:lang w:val="es-ES"/>
        </w:rPr>
        <w:t>համարը</w:t>
      </w:r>
      <w:proofErr w:type="spellEnd"/>
    </w:p>
    <w:p w14:paraId="60CE0ED3" w14:textId="77777777" w:rsidR="0094667A" w:rsidRDefault="00627F2B">
      <w:pPr>
        <w:jc w:val="both"/>
        <w:rPr>
          <w:rFonts w:ascii="GHEA Grapalat" w:hAnsi="GHEA Grapalat"/>
          <w:sz w:val="20"/>
          <w:szCs w:val="20"/>
          <w:lang w:val="es-ES"/>
        </w:rPr>
      </w:pPr>
      <w:r>
        <w:rPr>
          <w:rFonts w:ascii="GHEA Grapalat" w:hAnsi="GHEA Grapalat"/>
          <w:sz w:val="20"/>
          <w:szCs w:val="20"/>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5C1BA45E" w14:textId="77777777" w:rsidR="0094667A" w:rsidRDefault="0094667A">
      <w:pPr>
        <w:jc w:val="both"/>
        <w:rPr>
          <w:rFonts w:ascii="GHEA Grapalat" w:hAnsi="GHEA Grapalat"/>
          <w:sz w:val="20"/>
          <w:szCs w:val="20"/>
          <w:u w:val="single"/>
          <w:lang w:val="es-ES"/>
        </w:rPr>
      </w:pPr>
    </w:p>
    <w:p w14:paraId="2B7DA3AF" w14:textId="77777777" w:rsidR="0094667A" w:rsidRDefault="00627F2B">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0DFD3BE1" w14:textId="77777777" w:rsidR="0094667A" w:rsidRDefault="00627F2B">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w:t>
      </w:r>
      <w:proofErr w:type="spellStart"/>
      <w:r>
        <w:rPr>
          <w:rFonts w:ascii="GHEA Grapalat" w:hAnsi="GHEA Grapalat" w:cs="Sylfaen"/>
          <w:sz w:val="20"/>
          <w:szCs w:val="20"/>
          <w:vertAlign w:val="superscript"/>
          <w:lang w:val="es-ES"/>
        </w:rPr>
        <w:t>մասնակցի</w:t>
      </w:r>
      <w:proofErr w:type="spellEnd"/>
      <w:r>
        <w:rPr>
          <w:rFonts w:ascii="GHEA Grapalat" w:hAnsi="GHEA Grapalat" w:cs="Arial"/>
          <w:sz w:val="20"/>
          <w:szCs w:val="20"/>
          <w:vertAlign w:val="superscript"/>
          <w:lang w:val="es-ES"/>
        </w:rPr>
        <w:t xml:space="preserve"> </w:t>
      </w:r>
      <w:proofErr w:type="spellStart"/>
      <w:r>
        <w:rPr>
          <w:rFonts w:ascii="GHEA Grapalat" w:hAnsi="GHEA Grapalat" w:cs="Sylfaen"/>
          <w:sz w:val="20"/>
          <w:szCs w:val="20"/>
          <w:vertAlign w:val="superscript"/>
          <w:lang w:val="es-ES"/>
        </w:rPr>
        <w:t>անվանումը</w:t>
      </w:r>
      <w:proofErr w:type="spellEnd"/>
    </w:p>
    <w:p w14:paraId="46EEEF45" w14:textId="77777777" w:rsidR="0094667A" w:rsidRDefault="00627F2B">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575DFD50" w14:textId="77777777" w:rsidR="0094667A" w:rsidRDefault="00627F2B">
      <w:pPr>
        <w:jc w:val="both"/>
        <w:rPr>
          <w:rFonts w:ascii="GHEA Grapalat" w:hAnsi="GHEA Grapalat" w:cs="Arial"/>
          <w:sz w:val="20"/>
          <w:szCs w:val="20"/>
          <w:vertAlign w:val="superscript"/>
          <w:lang w:val="es-ES"/>
        </w:rPr>
      </w:pPr>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երկրի</w:t>
      </w:r>
      <w:proofErr w:type="spellEnd"/>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անվանումը</w:t>
      </w:r>
      <w:proofErr w:type="spellEnd"/>
    </w:p>
    <w:p w14:paraId="4BCBB855" w14:textId="77777777" w:rsidR="0094667A" w:rsidRDefault="0094667A">
      <w:pPr>
        <w:jc w:val="both"/>
        <w:rPr>
          <w:rFonts w:ascii="GHEA Grapalat" w:hAnsi="GHEA Grapalat" w:cs="Sylfaen"/>
          <w:sz w:val="20"/>
          <w:szCs w:val="20"/>
          <w:lang w:val="es-ES"/>
        </w:rPr>
      </w:pPr>
    </w:p>
    <w:p w14:paraId="616B7FA6" w14:textId="77777777" w:rsidR="0094667A" w:rsidRDefault="00627F2B">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40CFD49" w14:textId="77777777" w:rsidR="0094667A" w:rsidRDefault="00627F2B">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w:t>
      </w:r>
      <w:proofErr w:type="spellStart"/>
      <w:r>
        <w:rPr>
          <w:rFonts w:ascii="GHEA Grapalat" w:hAnsi="GHEA Grapalat" w:cs="Sylfaen"/>
          <w:sz w:val="20"/>
          <w:szCs w:val="20"/>
          <w:vertAlign w:val="superscript"/>
          <w:lang w:val="es-ES"/>
        </w:rPr>
        <w:t>մասնակցի</w:t>
      </w:r>
      <w:proofErr w:type="spellEnd"/>
      <w:r>
        <w:rPr>
          <w:rFonts w:ascii="GHEA Grapalat" w:hAnsi="GHEA Grapalat" w:cs="Arial"/>
          <w:sz w:val="20"/>
          <w:szCs w:val="20"/>
          <w:vertAlign w:val="superscript"/>
          <w:lang w:val="es-ES"/>
        </w:rPr>
        <w:t xml:space="preserve"> </w:t>
      </w:r>
      <w:proofErr w:type="spellStart"/>
      <w:r>
        <w:rPr>
          <w:rFonts w:ascii="GHEA Grapalat" w:hAnsi="GHEA Grapalat" w:cs="Sylfaen"/>
          <w:sz w:val="20"/>
          <w:szCs w:val="20"/>
          <w:vertAlign w:val="superscript"/>
          <w:lang w:val="es-ES"/>
        </w:rPr>
        <w:t>անվանումը</w:t>
      </w:r>
      <w:proofErr w:type="spellEnd"/>
      <w:r>
        <w:rPr>
          <w:rFonts w:ascii="GHEA Grapalat" w:hAnsi="GHEA Grapalat" w:cs="Arial"/>
          <w:sz w:val="20"/>
          <w:szCs w:val="20"/>
          <w:vertAlign w:val="superscript"/>
          <w:lang w:val="es-ES"/>
        </w:rPr>
        <w:t xml:space="preserve"> </w:t>
      </w:r>
    </w:p>
    <w:p w14:paraId="315DCEA2" w14:textId="77777777" w:rsidR="0094667A" w:rsidRDefault="00627F2B">
      <w:pPr>
        <w:numPr>
          <w:ilvl w:val="0"/>
          <w:numId w:val="27"/>
        </w:numPr>
        <w:jc w:val="both"/>
        <w:rPr>
          <w:rFonts w:ascii="GHEA Grapalat" w:hAnsi="GHEA Grapalat" w:cs="Arial"/>
          <w:sz w:val="20"/>
          <w:szCs w:val="20"/>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w:t>
      </w:r>
    </w:p>
    <w:p w14:paraId="76CCF317" w14:textId="77777777" w:rsidR="0094667A" w:rsidRDefault="00627F2B">
      <w:pPr>
        <w:ind w:left="1416" w:firstLine="708"/>
        <w:jc w:val="both"/>
        <w:rPr>
          <w:rFonts w:ascii="GHEA Grapalat" w:hAnsi="GHEA Grapalat" w:cs="Arial"/>
          <w:sz w:val="20"/>
          <w:szCs w:val="20"/>
          <w:vertAlign w:val="superscript"/>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հարկի</w:t>
      </w:r>
      <w:proofErr w:type="spellEnd"/>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վճարողի</w:t>
      </w:r>
      <w:proofErr w:type="spellEnd"/>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հաշվառման</w:t>
      </w:r>
      <w:proofErr w:type="spellEnd"/>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համարը</w:t>
      </w:r>
      <w:proofErr w:type="spellEnd"/>
    </w:p>
    <w:p w14:paraId="2F96BC2E" w14:textId="77777777" w:rsidR="0094667A" w:rsidRDefault="0094667A">
      <w:pPr>
        <w:jc w:val="both"/>
        <w:rPr>
          <w:rFonts w:ascii="GHEA Grapalat" w:hAnsi="GHEA Grapalat"/>
          <w:sz w:val="20"/>
          <w:szCs w:val="20"/>
          <w:lang w:val="es-ES"/>
        </w:rPr>
      </w:pPr>
    </w:p>
    <w:p w14:paraId="44BE103F" w14:textId="77777777" w:rsidR="0094667A" w:rsidRDefault="00627F2B">
      <w:pPr>
        <w:numPr>
          <w:ilvl w:val="0"/>
          <w:numId w:val="27"/>
        </w:numPr>
        <w:jc w:val="both"/>
        <w:rPr>
          <w:rFonts w:ascii="GHEA Grapalat" w:hAnsi="GHEA Grapalat"/>
          <w:sz w:val="20"/>
          <w:szCs w:val="20"/>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w:t>
      </w:r>
    </w:p>
    <w:p w14:paraId="4A820B11" w14:textId="77777777" w:rsidR="0094667A" w:rsidRDefault="00627F2B">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էլեկտրոնային</w:t>
      </w:r>
      <w:proofErr w:type="spellEnd"/>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փոստի</w:t>
      </w:r>
      <w:proofErr w:type="spellEnd"/>
      <w:r>
        <w:rPr>
          <w:rFonts w:ascii="GHEA Grapalat" w:hAnsi="GHEA Grapalat" w:cs="Arial"/>
          <w:sz w:val="20"/>
          <w:szCs w:val="20"/>
          <w:vertAlign w:val="superscript"/>
          <w:lang w:val="es-ES"/>
        </w:rPr>
        <w:t xml:space="preserve"> </w:t>
      </w:r>
      <w:proofErr w:type="spellStart"/>
      <w:r>
        <w:rPr>
          <w:rFonts w:ascii="GHEA Grapalat" w:hAnsi="GHEA Grapalat" w:cs="Arial"/>
          <w:sz w:val="20"/>
          <w:szCs w:val="20"/>
          <w:vertAlign w:val="superscript"/>
          <w:lang w:val="es-ES"/>
        </w:rPr>
        <w:t>հասցեն</w:t>
      </w:r>
      <w:proofErr w:type="spellEnd"/>
    </w:p>
    <w:p w14:paraId="79EF5E45" w14:textId="77777777" w:rsidR="0094667A" w:rsidRDefault="0094667A">
      <w:pPr>
        <w:jc w:val="right"/>
        <w:rPr>
          <w:rFonts w:ascii="GHEA Grapalat" w:hAnsi="GHEA Grapalat"/>
          <w:sz w:val="20"/>
          <w:szCs w:val="20"/>
          <w:lang w:val="es-ES"/>
        </w:rPr>
      </w:pPr>
    </w:p>
    <w:p w14:paraId="6F0067C3" w14:textId="77777777" w:rsidR="0094667A" w:rsidRDefault="00627F2B">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7D9996DA" w14:textId="77777777" w:rsidR="0094667A" w:rsidRDefault="00627F2B">
      <w:pPr>
        <w:jc w:val="both"/>
        <w:rPr>
          <w:rFonts w:ascii="GHEA Grapalat" w:hAnsi="GHEA Grapalat"/>
          <w:sz w:val="20"/>
          <w:szCs w:val="20"/>
          <w:lang w:val="hy-AM"/>
        </w:rPr>
      </w:pPr>
      <w:r>
        <w:rPr>
          <w:rFonts w:ascii="GHEA Grapalat" w:hAnsi="GHEA Grapalat"/>
          <w:sz w:val="20"/>
          <w:szCs w:val="20"/>
          <w:lang w:val="hy-AM"/>
        </w:rPr>
        <w:t xml:space="preserve"> գործունեության հասցեն</w:t>
      </w:r>
    </w:p>
    <w:p w14:paraId="083D2282" w14:textId="77777777" w:rsidR="0094667A" w:rsidRDefault="0094667A">
      <w:pPr>
        <w:ind w:firstLine="708"/>
        <w:jc w:val="both"/>
        <w:rPr>
          <w:rFonts w:ascii="GHEA Grapalat" w:hAnsi="GHEA Grapalat" w:cs="Arial"/>
          <w:sz w:val="20"/>
          <w:szCs w:val="20"/>
          <w:lang w:val="hy-AM"/>
        </w:rPr>
      </w:pPr>
    </w:p>
    <w:p w14:paraId="2C618BB3" w14:textId="77777777" w:rsidR="0094667A" w:rsidRDefault="00627F2B">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35392DE4" w14:textId="77777777" w:rsidR="0094667A" w:rsidRDefault="00627F2B">
      <w:pPr>
        <w:ind w:left="3540"/>
        <w:jc w:val="both"/>
        <w:rPr>
          <w:rFonts w:ascii="GHEA Grapalat" w:hAnsi="GHEA Grapalat"/>
          <w:sz w:val="20"/>
          <w:szCs w:val="20"/>
          <w:lang w:val="hy-AM"/>
        </w:rPr>
      </w:pPr>
      <w:r>
        <w:rPr>
          <w:rFonts w:ascii="GHEA Grapalat" w:hAnsi="GHEA Grapalat"/>
          <w:sz w:val="20"/>
          <w:szCs w:val="20"/>
          <w:lang w:val="hy-AM"/>
        </w:rPr>
        <w:t>հեռախոսի համարը</w:t>
      </w:r>
    </w:p>
    <w:p w14:paraId="6DA251D3" w14:textId="77777777" w:rsidR="0094667A" w:rsidRDefault="0094667A">
      <w:pPr>
        <w:ind w:firstLine="709"/>
        <w:rPr>
          <w:rFonts w:ascii="GHEA Grapalat" w:hAnsi="GHEA Grapalat" w:cs="Arial"/>
          <w:sz w:val="20"/>
          <w:szCs w:val="20"/>
          <w:lang w:val="hy-AM"/>
        </w:rPr>
      </w:pPr>
    </w:p>
    <w:p w14:paraId="072A0F3B" w14:textId="77777777" w:rsidR="0094667A" w:rsidRDefault="0094667A">
      <w:pPr>
        <w:ind w:firstLine="709"/>
        <w:jc w:val="both"/>
        <w:rPr>
          <w:rFonts w:ascii="GHEA Grapalat" w:hAnsi="GHEA Grapalat" w:cs="Arial"/>
          <w:sz w:val="20"/>
          <w:szCs w:val="20"/>
          <w:lang w:val="hy-AM"/>
        </w:rPr>
      </w:pPr>
    </w:p>
    <w:p w14:paraId="7396FC68" w14:textId="77777777" w:rsidR="0094667A" w:rsidRDefault="00627F2B">
      <w:pPr>
        <w:ind w:firstLine="709"/>
        <w:jc w:val="both"/>
        <w:rPr>
          <w:rFonts w:ascii="GHEA Grapalat" w:hAnsi="GHEA Grapalat"/>
          <w:sz w:val="20"/>
          <w:szCs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sz w:val="20"/>
          <w:szCs w:val="20"/>
          <w:lang w:val="hy-AM"/>
        </w:rPr>
        <w:t xml:space="preserve"> </w:t>
      </w:r>
    </w:p>
    <w:p w14:paraId="025E27E8" w14:textId="77777777" w:rsidR="0094667A" w:rsidRDefault="00627F2B">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մասնակցի անվանում</w:t>
      </w:r>
    </w:p>
    <w:p w14:paraId="712DA826" w14:textId="77777777" w:rsidR="0094667A" w:rsidRDefault="00627F2B">
      <w:pPr>
        <w:ind w:firstLine="709"/>
        <w:jc w:val="both"/>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F98B4D6" w14:textId="77777777" w:rsidR="0094667A" w:rsidRDefault="00627F2B">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մասնակցի անվանում</w:t>
      </w:r>
    </w:p>
    <w:p w14:paraId="205E7067" w14:textId="696DA7CC"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es-ES"/>
        </w:rPr>
        <w:t xml:space="preserve"> </w:t>
      </w:r>
      <w:r>
        <w:rPr>
          <w:rFonts w:ascii="GHEA Grapalat" w:hAnsi="GHEA Grapalat" w:cs="Arial"/>
          <w:lang w:val="hy-AM"/>
        </w:rPr>
        <w:t xml:space="preserve"> </w:t>
      </w:r>
      <w:proofErr w:type="spellStart"/>
      <w:r>
        <w:rPr>
          <w:rFonts w:ascii="GHEA Grapalat" w:hAnsi="GHEA Grapalat" w:cs="Arial"/>
          <w:lang w:val="es-ES"/>
        </w:rPr>
        <w:t>բավարարում</w:t>
      </w:r>
      <w:proofErr w:type="spellEnd"/>
      <w:r>
        <w:rPr>
          <w:rFonts w:ascii="GHEA Grapalat" w:hAnsi="GHEA Grapalat" w:cs="Arial"/>
          <w:lang w:val="es-ES"/>
        </w:rPr>
        <w:t xml:space="preserve"> </w:t>
      </w:r>
      <w:r>
        <w:rPr>
          <w:rFonts w:ascii="GHEA Grapalat" w:hAnsi="GHEA Grapalat" w:cs="Arial"/>
          <w:lang w:val="hy-AM"/>
        </w:rPr>
        <w:t>են</w:t>
      </w:r>
      <w:r>
        <w:rPr>
          <w:rFonts w:ascii="GHEA Grapalat" w:hAnsi="GHEA Grapalat" w:cs="Arial"/>
          <w:lang w:val="es-ES"/>
        </w:rPr>
        <w:t xml:space="preserve"> </w:t>
      </w:r>
      <w:r w:rsidR="00240717" w:rsidRPr="00240717">
        <w:rPr>
          <w:rFonts w:ascii="GHEA Grapalat" w:hAnsi="GHEA Grapalat"/>
          <w:b/>
          <w:bCs/>
          <w:i w:val="0"/>
          <w:lang w:val="hy-AM"/>
        </w:rPr>
        <w:t>ՁՈՐԱԿ-ՊՈԱԿ-ԳՀԱՊՁԲ-26/1-1</w:t>
      </w:r>
    </w:p>
    <w:p w14:paraId="620AE03B" w14:textId="77777777" w:rsidR="0094667A" w:rsidRDefault="0094667A">
      <w:pPr>
        <w:pStyle w:val="BodyTextIndent"/>
        <w:spacing w:line="240" w:lineRule="auto"/>
        <w:jc w:val="center"/>
        <w:rPr>
          <w:rFonts w:ascii="GHEA Grapalat" w:hAnsi="GHEA Grapalat"/>
          <w:b/>
          <w:i w:val="0"/>
          <w:lang w:val="hy-AM"/>
        </w:rPr>
      </w:pPr>
    </w:p>
    <w:p w14:paraId="564915D8" w14:textId="77777777" w:rsidR="0094667A" w:rsidRDefault="00627F2B">
      <w:pPr>
        <w:jc w:val="both"/>
        <w:rPr>
          <w:rFonts w:ascii="GHEA Grapalat" w:hAnsi="GHEA Grapalat" w:cs="Sylfaen"/>
          <w:sz w:val="20"/>
          <w:szCs w:val="20"/>
          <w:lang w:val="hy-AM"/>
        </w:rPr>
      </w:pP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w:t>
      </w:r>
      <w:proofErr w:type="gramEnd"/>
      <w:r>
        <w:rPr>
          <w:rFonts w:ascii="GHEA Grapalat" w:hAnsi="GHEA Grapalat" w:cs="Arial"/>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ն</w:t>
      </w:r>
      <w:r>
        <w:rPr>
          <w:rFonts w:ascii="GHEA Grapalat" w:hAnsi="GHEA Grapalat" w:cs="Sylfaen"/>
          <w:sz w:val="20"/>
          <w:szCs w:val="20"/>
          <w:lang w:val="hy-AM"/>
        </w:rPr>
        <w:t xml:space="preserve"> պարտավորվում է </w:t>
      </w:r>
    </w:p>
    <w:p w14:paraId="4CD7D436" w14:textId="77777777" w:rsidR="0094667A" w:rsidRDefault="00627F2B">
      <w:pPr>
        <w:tabs>
          <w:tab w:val="left" w:pos="6450"/>
        </w:tabs>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cs="Sylfaen"/>
          <w:sz w:val="20"/>
          <w:szCs w:val="20"/>
          <w:vertAlign w:val="superscript"/>
          <w:lang w:val="hy-AM"/>
        </w:rPr>
        <w:t>մասնակցի անվանում</w:t>
      </w:r>
    </w:p>
    <w:p w14:paraId="0EF5062B" w14:textId="77777777" w:rsidR="0094667A" w:rsidRDefault="00627F2B">
      <w:pPr>
        <w:jc w:val="both"/>
        <w:rPr>
          <w:rFonts w:ascii="GHEA Grapalat" w:hAnsi="GHEA Grapalat" w:cs="Sylfaen"/>
          <w:sz w:val="20"/>
          <w:szCs w:val="20"/>
          <w:lang w:val="hy-AM"/>
        </w:rPr>
      </w:pPr>
      <w:r>
        <w:rPr>
          <w:rFonts w:ascii="GHEA Grapalat" w:hAnsi="GHEA Grapalat" w:cs="Sylfaen"/>
          <w:sz w:val="20"/>
          <w:szCs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Arial"/>
          <w:sz w:val="20"/>
          <w:szCs w:val="20"/>
          <w:lang w:val="es-ES"/>
        </w:rPr>
        <w:t xml:space="preserve"> </w:t>
      </w:r>
      <w:r>
        <w:rPr>
          <w:rStyle w:val="FootnoteReference"/>
          <w:rFonts w:ascii="GHEA Grapalat" w:hAnsi="GHEA Grapalat" w:cs="Sylfaen"/>
          <w:sz w:val="20"/>
          <w:szCs w:val="20"/>
          <w:lang w:val="hy-AM"/>
        </w:rPr>
        <w:footnoteReference w:id="12"/>
      </w:r>
      <w:r>
        <w:rPr>
          <w:rFonts w:ascii="GHEA Grapalat" w:hAnsi="GHEA Grapalat" w:cs="Sylfaen"/>
          <w:sz w:val="20"/>
          <w:szCs w:val="20"/>
          <w:lang w:val="es-ES"/>
        </w:rPr>
        <w:t>.</w:t>
      </w:r>
      <w:r>
        <w:rPr>
          <w:rFonts w:ascii="GHEA Grapalat" w:hAnsi="GHEA Grapalat" w:cs="Sylfaen"/>
          <w:sz w:val="20"/>
          <w:szCs w:val="20"/>
          <w:lang w:val="hy-AM"/>
        </w:rPr>
        <w:t xml:space="preserve"> </w:t>
      </w:r>
    </w:p>
    <w:p w14:paraId="68FA5E55" w14:textId="417B4B98"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hy-AM"/>
        </w:rPr>
        <w:t>2</w:t>
      </w:r>
      <w:r>
        <w:rPr>
          <w:rFonts w:ascii="GHEA Grapalat" w:hAnsi="GHEA Grapalat" w:cs="Arial"/>
          <w:lang w:val="es-ES"/>
        </w:rPr>
        <w:t xml:space="preserve">) </w:t>
      </w:r>
      <w:r w:rsidR="00240717" w:rsidRPr="00240717">
        <w:rPr>
          <w:rFonts w:ascii="GHEA Grapalat" w:hAnsi="GHEA Grapalat"/>
          <w:b/>
          <w:bCs/>
          <w:i w:val="0"/>
          <w:lang w:val="hy-AM"/>
        </w:rPr>
        <w:t>ՁՈՐԱԿ-ՊՈԱԿ-ԳՀԱՊՁԲ-26/1-1</w:t>
      </w:r>
      <w:r>
        <w:rPr>
          <w:rFonts w:ascii="GHEA Grapalat" w:hAnsi="GHEA Grapalat" w:cs="Sylfaen"/>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r>
        <w:rPr>
          <w:rFonts w:ascii="GHEA Grapalat" w:hAnsi="GHEA Grapalat" w:cs="Sylfaen"/>
          <w:lang w:val="hy-AM"/>
        </w:rPr>
        <w:t>գնանշման հարցման</w:t>
      </w:r>
      <w:r>
        <w:rPr>
          <w:rFonts w:ascii="GHEA Grapalat" w:hAnsi="GHEA Grapalat" w:cs="Arial"/>
          <w:lang w:val="hy-AM"/>
        </w:rPr>
        <w:t xml:space="preserve">ը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lang w:val="es-ES"/>
        </w:rPr>
        <w:t xml:space="preserve"> </w:t>
      </w:r>
    </w:p>
    <w:p w14:paraId="6801E45A" w14:textId="77777777" w:rsidR="0094667A" w:rsidRDefault="00627F2B">
      <w:pPr>
        <w:numPr>
          <w:ilvl w:val="0"/>
          <w:numId w:val="18"/>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2BA24C1B" w14:textId="77777777" w:rsidR="0094667A" w:rsidRDefault="00627F2B">
      <w:pPr>
        <w:numPr>
          <w:ilvl w:val="0"/>
          <w:numId w:val="18"/>
        </w:numPr>
        <w:ind w:left="0" w:firstLine="720"/>
        <w:jc w:val="both"/>
        <w:rPr>
          <w:rFonts w:ascii="GHEA Grapalat" w:hAnsi="GHEA Grapalat"/>
          <w:sz w:val="20"/>
          <w:szCs w:val="20"/>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0"/>
          <w:szCs w:val="20"/>
          <w:lang w:val="es-ES"/>
        </w:rPr>
        <w:t xml:space="preserve"> </w:t>
      </w:r>
    </w:p>
    <w:p w14:paraId="0C4E6182" w14:textId="77777777" w:rsidR="0094667A" w:rsidRDefault="00627F2B">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p>
    <w:p w14:paraId="35FF6675" w14:textId="77777777" w:rsidR="0094667A" w:rsidRDefault="00627F2B">
      <w:pPr>
        <w:jc w:val="both"/>
        <w:rPr>
          <w:rFonts w:ascii="GHEA Grapalat" w:hAnsi="GHEA Grapalat"/>
          <w:sz w:val="20"/>
          <w:szCs w:val="20"/>
          <w:u w:val="single"/>
          <w:lang w:val="es-ES"/>
        </w:rPr>
      </w:pPr>
      <w:proofErr w:type="spellStart"/>
      <w:r>
        <w:rPr>
          <w:rFonts w:ascii="GHEA Grapalat" w:hAnsi="GHEA Grapalat" w:cs="Arial"/>
          <w:sz w:val="20"/>
          <w:szCs w:val="20"/>
          <w:lang w:val="es-ES"/>
        </w:rPr>
        <w:lastRenderedPageBreak/>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-ի</w:t>
      </w:r>
      <w:r>
        <w:rPr>
          <w:rFonts w:ascii="GHEA Grapalat" w:hAnsi="GHEA Grapalat"/>
          <w:sz w:val="20"/>
          <w:szCs w:val="20"/>
          <w:u w:val="single"/>
          <w:lang w:val="es-ES"/>
        </w:rPr>
        <w:t xml:space="preserve"> </w:t>
      </w:r>
    </w:p>
    <w:p w14:paraId="220A731E" w14:textId="77777777" w:rsidR="0094667A" w:rsidRDefault="00627F2B">
      <w:pPr>
        <w:jc w:val="both"/>
        <w:rPr>
          <w:rFonts w:ascii="GHEA Grapalat" w:hAnsi="GHEA Grapalat"/>
          <w:sz w:val="20"/>
          <w:szCs w:val="20"/>
          <w:u w:val="single"/>
          <w:lang w:val="es-ES"/>
        </w:rPr>
      </w:pP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14:paraId="05EF0CDC" w14:textId="77777777" w:rsidR="0094667A" w:rsidRDefault="00627F2B">
      <w:pPr>
        <w:jc w:val="both"/>
        <w:rPr>
          <w:rFonts w:ascii="GHEA Grapalat" w:hAnsi="GHEA Grapalat"/>
          <w:sz w:val="20"/>
          <w:szCs w:val="20"/>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3ECD07EC" w14:textId="77777777" w:rsidR="0094667A" w:rsidRDefault="00627F2B">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14:paraId="5AB5C4D2" w14:textId="77777777" w:rsidR="0094667A" w:rsidRDefault="00627F2B">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0A4C8F33" w14:textId="77777777" w:rsidR="0094667A" w:rsidRDefault="0094667A">
      <w:pPr>
        <w:ind w:left="720"/>
        <w:jc w:val="both"/>
        <w:rPr>
          <w:rFonts w:ascii="GHEA Grapalat" w:hAnsi="GHEA Grapalat" w:cs="Arial"/>
          <w:sz w:val="20"/>
          <w:szCs w:val="20"/>
          <w:lang w:val="es-ES"/>
        </w:rPr>
      </w:pPr>
    </w:p>
    <w:p w14:paraId="361E4203" w14:textId="77777777" w:rsidR="0094667A" w:rsidRDefault="00627F2B">
      <w:pPr>
        <w:ind w:left="720"/>
        <w:jc w:val="both"/>
        <w:rPr>
          <w:rFonts w:ascii="GHEA Grapalat" w:hAnsi="GHEA Grapalat"/>
          <w:sz w:val="20"/>
          <w:szCs w:val="20"/>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41D7468E" w14:textId="77777777" w:rsidR="0094667A" w:rsidRDefault="00627F2B">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sz w:val="20"/>
          <w:szCs w:val="20"/>
          <w:vertAlign w:val="superscript"/>
          <w:lang w:val="hy-AM"/>
        </w:rPr>
        <w:t xml:space="preserve"> </w:t>
      </w:r>
      <w:r>
        <w:rPr>
          <w:rFonts w:ascii="GHEA Grapalat" w:hAnsi="GHEA Grapalat"/>
          <w:sz w:val="20"/>
          <w:szCs w:val="20"/>
          <w:vertAlign w:val="superscript"/>
          <w:lang w:val="es-ES"/>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p>
    <w:p w14:paraId="7ABA8AC7" w14:textId="77777777" w:rsidR="0094667A" w:rsidRDefault="0094667A">
      <w:pPr>
        <w:jc w:val="both"/>
        <w:rPr>
          <w:rFonts w:ascii="GHEA Grapalat" w:hAnsi="GHEA Grapalat"/>
          <w:sz w:val="20"/>
          <w:szCs w:val="20"/>
          <w:lang w:val="hy-AM"/>
        </w:rPr>
      </w:pPr>
    </w:p>
    <w:p w14:paraId="616AE249" w14:textId="77777777" w:rsidR="0094667A" w:rsidRDefault="00627F2B">
      <w:pPr>
        <w:jc w:val="both"/>
        <w:rPr>
          <w:rFonts w:ascii="GHEA Grapalat" w:hAnsi="GHEA Grapalat" w:cs="Arial"/>
          <w:sz w:val="20"/>
          <w:szCs w:val="20"/>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20"/>
          <w:szCs w:val="20"/>
          <w:lang w:val="hy-AM"/>
        </w:rPr>
        <w:t>**</w:t>
      </w:r>
      <w:r>
        <w:rPr>
          <w:rFonts w:ascii="GHEA Grapalat" w:hAnsi="GHEA Grapalat" w:cs="Arial"/>
          <w:sz w:val="20"/>
          <w:szCs w:val="20"/>
          <w:vertAlign w:val="superscript"/>
          <w:lang w:val="es-ES"/>
        </w:rPr>
        <w:t xml:space="preserve"> </w:t>
      </w:r>
    </w:p>
    <w:p w14:paraId="5C77FD3C" w14:textId="77777777" w:rsidR="0094667A" w:rsidRDefault="0094667A">
      <w:pPr>
        <w:jc w:val="right"/>
        <w:rPr>
          <w:rFonts w:ascii="GHEA Grapalat" w:hAnsi="GHEA Grapalat"/>
          <w:sz w:val="20"/>
          <w:szCs w:val="20"/>
          <w:lang w:val="es-ES"/>
        </w:rPr>
      </w:pPr>
    </w:p>
    <w:p w14:paraId="023AC429" w14:textId="77777777" w:rsidR="0094667A" w:rsidRDefault="00627F2B">
      <w:pPr>
        <w:ind w:firstLine="708"/>
        <w:jc w:val="both"/>
        <w:rPr>
          <w:rFonts w:ascii="GHEA Grapalat" w:hAnsi="GHEA Grapalat"/>
          <w:sz w:val="20"/>
          <w:szCs w:val="20"/>
          <w:lang w:val="es-ES"/>
        </w:rPr>
      </w:pPr>
      <w:proofErr w:type="spellStart"/>
      <w:r>
        <w:rPr>
          <w:rFonts w:ascii="GHEA Grapalat" w:hAnsi="GHEA Grapalat"/>
          <w:sz w:val="20"/>
          <w:szCs w:val="20"/>
          <w:lang w:val="es-ES"/>
        </w:rPr>
        <w:t>Կից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ներկայացվում</w:t>
      </w:r>
      <w:proofErr w:type="spellEnd"/>
      <w:r>
        <w:rPr>
          <w:rFonts w:ascii="GHEA Grapalat" w:hAnsi="GHEA Grapalat"/>
          <w:sz w:val="20"/>
          <w:szCs w:val="20"/>
          <w:lang w:val="es-ES"/>
        </w:rPr>
        <w:t xml:space="preserve"> է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առաջարկվող</w:t>
      </w:r>
      <w:proofErr w:type="spellEnd"/>
      <w:r>
        <w:rPr>
          <w:rFonts w:ascii="GHEA Grapalat" w:hAnsi="GHEA Grapalat"/>
          <w:sz w:val="20"/>
          <w:szCs w:val="20"/>
          <w:lang w:val="es-ES"/>
        </w:rPr>
        <w:t xml:space="preserve"> </w:t>
      </w:r>
    </w:p>
    <w:p w14:paraId="238418CF" w14:textId="77777777" w:rsidR="0094667A" w:rsidRDefault="00627F2B">
      <w:pPr>
        <w:jc w:val="both"/>
        <w:rPr>
          <w:rFonts w:ascii="GHEA Grapalat" w:hAnsi="GHEA Grapalat"/>
          <w:sz w:val="20"/>
          <w:szCs w:val="20"/>
          <w:lang w:val="es-ES"/>
        </w:rPr>
      </w:pP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p>
    <w:p w14:paraId="1DB894B8" w14:textId="77777777" w:rsidR="0094667A" w:rsidRDefault="00627F2B">
      <w:pPr>
        <w:jc w:val="both"/>
        <w:rPr>
          <w:rFonts w:ascii="GHEA Grapalat" w:hAnsi="GHEA Grapalat"/>
          <w:sz w:val="20"/>
          <w:szCs w:val="20"/>
          <w:lang w:val="es-ES"/>
        </w:rPr>
      </w:pPr>
      <w:proofErr w:type="spellStart"/>
      <w:r>
        <w:rPr>
          <w:rFonts w:ascii="GHEA Grapalat" w:hAnsi="GHEA Grapalat"/>
          <w:sz w:val="20"/>
          <w:szCs w:val="20"/>
          <w:lang w:val="es-ES"/>
        </w:rPr>
        <w:t>ապրանքի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ամբողջական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նկարագիրը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հավելված</w:t>
      </w:r>
      <w:proofErr w:type="spellEnd"/>
      <w:r>
        <w:rPr>
          <w:rFonts w:ascii="GHEA Grapalat" w:hAnsi="GHEA Grapalat"/>
          <w:sz w:val="20"/>
          <w:szCs w:val="20"/>
          <w:lang w:val="es-ES"/>
        </w:rPr>
        <w:t xml:space="preserve"> 1.1-ի: </w:t>
      </w:r>
    </w:p>
    <w:p w14:paraId="4D2E2751" w14:textId="77777777" w:rsidR="0094667A" w:rsidRDefault="0094667A">
      <w:pPr>
        <w:ind w:firstLine="708"/>
        <w:jc w:val="both"/>
        <w:rPr>
          <w:rFonts w:ascii="GHEA Grapalat" w:hAnsi="GHEA Grapalat"/>
          <w:sz w:val="20"/>
          <w:szCs w:val="20"/>
          <w:lang w:val="es-ES"/>
        </w:rPr>
      </w:pPr>
    </w:p>
    <w:p w14:paraId="7EA72B69" w14:textId="77777777" w:rsidR="0094667A" w:rsidRDefault="0094667A">
      <w:pPr>
        <w:ind w:firstLine="708"/>
        <w:jc w:val="both"/>
        <w:rPr>
          <w:rFonts w:ascii="GHEA Grapalat" w:hAnsi="GHEA Grapalat"/>
          <w:sz w:val="20"/>
          <w:szCs w:val="20"/>
          <w:lang w:val="es-ES"/>
        </w:rPr>
      </w:pPr>
    </w:p>
    <w:p w14:paraId="6E3944F1" w14:textId="77777777" w:rsidR="0094667A" w:rsidRDefault="0094667A">
      <w:pPr>
        <w:jc w:val="both"/>
        <w:rPr>
          <w:rFonts w:ascii="GHEA Grapalat" w:hAnsi="GHEA Grapalat"/>
          <w:sz w:val="20"/>
          <w:szCs w:val="20"/>
          <w:lang w:val="es-ES"/>
        </w:rPr>
      </w:pPr>
    </w:p>
    <w:p w14:paraId="2616BDAD" w14:textId="77777777" w:rsidR="0094667A" w:rsidRDefault="0094667A">
      <w:pPr>
        <w:jc w:val="both"/>
        <w:rPr>
          <w:rFonts w:ascii="GHEA Grapalat" w:hAnsi="GHEA Grapalat"/>
          <w:sz w:val="20"/>
          <w:szCs w:val="20"/>
          <w:lang w:val="es-ES"/>
        </w:rPr>
      </w:pPr>
    </w:p>
    <w:p w14:paraId="51774D85" w14:textId="77777777" w:rsidR="0094667A" w:rsidRDefault="00627F2B">
      <w:pPr>
        <w:jc w:val="both"/>
        <w:rPr>
          <w:rFonts w:ascii="GHEA Grapalat" w:hAnsi="GHEA Grapalat" w:cs="Arial"/>
          <w:sz w:val="20"/>
          <w:szCs w:val="20"/>
          <w:vertAlign w:val="superscript"/>
          <w:lang w:val="es-ES"/>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t xml:space="preserve"> _____________</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hy-AM"/>
        </w:rPr>
        <w:t xml:space="preserve"> </w:t>
      </w:r>
      <w:r>
        <w:rPr>
          <w:rFonts w:ascii="GHEA Grapalat" w:hAnsi="GHEA Grapalat" w:cs="Sylfaen"/>
          <w:sz w:val="20"/>
          <w:szCs w:val="20"/>
          <w:vertAlign w:val="superscript"/>
          <w:lang w:val="hy-AM"/>
        </w:rPr>
        <w:t>Մասնակցի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անվանումը</w:t>
      </w:r>
      <w:r>
        <w:rPr>
          <w:rFonts w:ascii="GHEA Grapalat" w:hAnsi="GHEA Grapalat" w:cs="Arial"/>
          <w:sz w:val="20"/>
          <w:szCs w:val="20"/>
          <w:vertAlign w:val="superscript"/>
          <w:lang w:val="hy-AM"/>
        </w:rPr>
        <w:t xml:space="preserve"> </w:t>
      </w:r>
      <w:r>
        <w:rPr>
          <w:rFonts w:ascii="GHEA Grapalat" w:hAnsi="GHEA Grapalat"/>
          <w:sz w:val="20"/>
          <w:szCs w:val="20"/>
          <w:vertAlign w:val="superscript"/>
          <w:lang w:val="hy-AM"/>
        </w:rPr>
        <w:t xml:space="preserve"> (</w:t>
      </w:r>
      <w:r>
        <w:rPr>
          <w:rFonts w:ascii="GHEA Grapalat" w:hAnsi="GHEA Grapalat" w:cs="Sylfaen"/>
          <w:sz w:val="20"/>
          <w:szCs w:val="20"/>
          <w:vertAlign w:val="superscript"/>
          <w:lang w:val="hy-AM"/>
        </w:rPr>
        <w:t>ղեկավարի</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պաշտոնը</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rPr>
        <w:t>ա</w:t>
      </w:r>
      <w:r>
        <w:rPr>
          <w:rFonts w:ascii="GHEA Grapalat" w:hAnsi="GHEA Grapalat" w:cs="Sylfaen"/>
          <w:sz w:val="20"/>
          <w:szCs w:val="20"/>
          <w:vertAlign w:val="superscript"/>
          <w:lang w:val="hy-AM"/>
        </w:rPr>
        <w:t>նուն</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rPr>
        <w:t>ա</w:t>
      </w:r>
      <w:proofErr w:type="spellStart"/>
      <w:r>
        <w:rPr>
          <w:rFonts w:ascii="GHEA Grapalat" w:hAnsi="GHEA Grapalat" w:cs="Sylfaen"/>
          <w:sz w:val="20"/>
          <w:szCs w:val="20"/>
          <w:vertAlign w:val="superscript"/>
          <w:lang w:val="hy-AM"/>
        </w:rPr>
        <w:t>զգանունը</w:t>
      </w:r>
      <w:proofErr w:type="spellEnd"/>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hy-AM"/>
        </w:rPr>
        <w:t>ստորագրությունը</w:t>
      </w:r>
      <w:r>
        <w:rPr>
          <w:rFonts w:ascii="GHEA Grapalat" w:hAnsi="GHEA Grapalat" w:cs="Arial"/>
          <w:sz w:val="20"/>
          <w:szCs w:val="20"/>
          <w:vertAlign w:val="superscript"/>
          <w:lang w:val="hy-AM"/>
        </w:rPr>
        <w:t>)</w:t>
      </w:r>
    </w:p>
    <w:p w14:paraId="68E5BF94" w14:textId="77777777" w:rsidR="0094667A" w:rsidRDefault="0094667A">
      <w:pPr>
        <w:jc w:val="both"/>
        <w:rPr>
          <w:rFonts w:ascii="GHEA Grapalat" w:hAnsi="GHEA Grapalat" w:cs="Arial"/>
          <w:sz w:val="20"/>
          <w:szCs w:val="20"/>
          <w:vertAlign w:val="superscript"/>
          <w:lang w:val="es-ES"/>
        </w:rPr>
      </w:pPr>
    </w:p>
    <w:p w14:paraId="50F38FEB" w14:textId="77777777" w:rsidR="0094667A" w:rsidRDefault="00627F2B">
      <w:pPr>
        <w:jc w:val="both"/>
        <w:rPr>
          <w:rFonts w:ascii="GHEA Grapalat" w:hAnsi="GHEA Grapalat"/>
          <w:sz w:val="20"/>
          <w:szCs w:val="20"/>
          <w:lang w:val="hy-AM"/>
        </w:rPr>
      </w:pPr>
      <w:r>
        <w:rPr>
          <w:rFonts w:ascii="GHEA Grapalat" w:hAnsi="GHEA Grapalat"/>
          <w:sz w:val="20"/>
          <w:szCs w:val="20"/>
          <w:lang w:val="hy-AM"/>
        </w:rPr>
        <w:t xml:space="preserve"> </w:t>
      </w:r>
    </w:p>
    <w:p w14:paraId="2AE50D94" w14:textId="77777777" w:rsidR="0094667A" w:rsidRDefault="00627F2B">
      <w:pPr>
        <w:jc w:val="right"/>
        <w:rPr>
          <w:rFonts w:ascii="GHEA Grapalat" w:hAnsi="GHEA Grapalat" w:cs="Arial"/>
          <w:sz w:val="20"/>
          <w:szCs w:val="20"/>
          <w:lang w:val="hy-AM"/>
        </w:rPr>
      </w:pPr>
      <w:r>
        <w:rPr>
          <w:rFonts w:ascii="GHEA Grapalat" w:hAnsi="GHEA Grapalat" w:cs="Sylfaen"/>
          <w:sz w:val="20"/>
          <w:szCs w:val="20"/>
          <w:lang w:val="hy-AM"/>
        </w:rPr>
        <w:t>Կ</w:t>
      </w:r>
      <w:r>
        <w:rPr>
          <w:rFonts w:ascii="GHEA Grapalat" w:hAnsi="GHEA Grapalat" w:cs="Arial"/>
          <w:sz w:val="20"/>
          <w:szCs w:val="20"/>
          <w:lang w:val="hy-AM"/>
        </w:rPr>
        <w:t xml:space="preserve">. </w:t>
      </w:r>
      <w:r>
        <w:rPr>
          <w:rFonts w:ascii="GHEA Grapalat" w:hAnsi="GHEA Grapalat" w:cs="Sylfaen"/>
          <w:sz w:val="20"/>
          <w:szCs w:val="20"/>
          <w:lang w:val="hy-AM"/>
        </w:rPr>
        <w:t>Տ</w:t>
      </w:r>
      <w:r>
        <w:rPr>
          <w:rFonts w:ascii="GHEA Grapalat" w:hAnsi="GHEA Grapalat" w:cs="Arial"/>
          <w:sz w:val="20"/>
          <w:szCs w:val="20"/>
          <w:lang w:val="hy-AM"/>
        </w:rPr>
        <w:t>.</w:t>
      </w:r>
      <w:r>
        <w:rPr>
          <w:rStyle w:val="FootnoteReference"/>
          <w:rFonts w:ascii="GHEA Grapalat" w:hAnsi="GHEA Grapalat" w:cs="Arial"/>
          <w:color w:val="FFFFFF"/>
          <w:sz w:val="20"/>
          <w:szCs w:val="20"/>
          <w:lang w:val="hy-AM"/>
        </w:rPr>
        <w:footnoteReference w:id="13"/>
      </w:r>
      <w:r>
        <w:rPr>
          <w:rFonts w:ascii="GHEA Grapalat" w:hAnsi="GHEA Grapalat" w:cs="Arial"/>
          <w:sz w:val="20"/>
          <w:szCs w:val="20"/>
          <w:lang w:val="hy-AM"/>
        </w:rPr>
        <w:tab/>
      </w:r>
    </w:p>
    <w:p w14:paraId="3046AD20" w14:textId="77777777" w:rsidR="0094667A" w:rsidRDefault="00627F2B">
      <w:pPr>
        <w:jc w:val="right"/>
        <w:rPr>
          <w:rFonts w:ascii="GHEA Grapalat" w:hAnsi="GHEA Grapalat" w:cs="Arial"/>
          <w:sz w:val="20"/>
          <w:szCs w:val="20"/>
          <w:lang w:val="hy-AM"/>
        </w:rPr>
      </w:pPr>
      <w:r>
        <w:rPr>
          <w:rFonts w:ascii="GHEA Grapalat" w:hAnsi="GHEA Grapalat" w:cs="Arial"/>
          <w:sz w:val="20"/>
          <w:szCs w:val="20"/>
          <w:lang w:val="hy-AM"/>
        </w:rPr>
        <w:tab/>
        <w:t xml:space="preserve"> </w:t>
      </w:r>
    </w:p>
    <w:p w14:paraId="226C6D9B" w14:textId="77777777" w:rsidR="0094667A" w:rsidRDefault="0094667A">
      <w:pPr>
        <w:pStyle w:val="BodyTextIndent3"/>
        <w:spacing w:line="240" w:lineRule="auto"/>
        <w:jc w:val="right"/>
        <w:rPr>
          <w:rFonts w:ascii="GHEA Grapalat" w:hAnsi="GHEA Grapalat" w:cs="Arial"/>
          <w:b/>
          <w:lang w:val="es-ES"/>
        </w:rPr>
      </w:pPr>
    </w:p>
    <w:p w14:paraId="34B5AA00" w14:textId="77777777" w:rsidR="0094667A" w:rsidRDefault="0094667A">
      <w:pPr>
        <w:jc w:val="center"/>
        <w:rPr>
          <w:rFonts w:ascii="GHEA Grapalat" w:hAnsi="GHEA Grapalat" w:cs="Sylfaen"/>
          <w:b/>
          <w:lang w:val="es-ES"/>
        </w:rPr>
      </w:pPr>
    </w:p>
    <w:p w14:paraId="3847A1E9" w14:textId="77777777" w:rsidR="0094667A" w:rsidRDefault="00627F2B">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2F1B2E4E" w14:textId="26724CDB"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ՁՈՐԱԿ-ՊՈԱԿ-ԳՀԱՊՁԲ-26/1-1</w:t>
      </w:r>
    </w:p>
    <w:p w14:paraId="40CC24D4" w14:textId="04BBAA97" w:rsidR="0094667A" w:rsidRDefault="00240717">
      <w:pPr>
        <w:pStyle w:val="BodyTextIndent3"/>
        <w:spacing w:line="240" w:lineRule="auto"/>
        <w:jc w:val="right"/>
        <w:rPr>
          <w:rFonts w:ascii="GHEA Grapalat" w:hAnsi="GHEA Grapalat" w:cs="Arial"/>
          <w:b/>
          <w:lang w:val="hy-AM"/>
        </w:rPr>
      </w:pPr>
      <w:r w:rsidRPr="00240717">
        <w:rPr>
          <w:rFonts w:ascii="GHEA Grapalat" w:hAnsi="GHEA Grapalat" w:cs="Sylfaen"/>
          <w:b/>
          <w:bCs/>
          <w:lang w:val="hy-AM"/>
        </w:rPr>
        <w:t>ՁՈՐԱԿ-ՊՈԱԿ-ԳՀԱՊՁԲ-26/1-1</w:t>
      </w:r>
      <w:r w:rsidR="00627F2B">
        <w:rPr>
          <w:rFonts w:ascii="GHEA Grapalat" w:hAnsi="GHEA Grapalat" w:cs="Sylfaen"/>
          <w:b/>
          <w:lang w:val="hy-AM"/>
        </w:rPr>
        <w:t>*</w:t>
      </w:r>
      <w:r w:rsidR="00627F2B">
        <w:rPr>
          <w:rFonts w:ascii="GHEA Grapalat" w:hAnsi="GHEA Grapalat"/>
          <w:b/>
          <w:lang w:val="hy-AM"/>
        </w:rPr>
        <w:t xml:space="preserve"> </w:t>
      </w:r>
      <w:proofErr w:type="spellStart"/>
      <w:r w:rsidR="00627F2B">
        <w:rPr>
          <w:rFonts w:ascii="GHEA Grapalat" w:hAnsi="GHEA Grapalat" w:cs="Sylfaen"/>
          <w:b/>
          <w:lang w:val="hy-AM"/>
        </w:rPr>
        <w:t>ծածկագրով</w:t>
      </w:r>
      <w:proofErr w:type="spellEnd"/>
    </w:p>
    <w:p w14:paraId="72AD9F38" w14:textId="77777777" w:rsidR="0094667A" w:rsidRDefault="00627F2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09C22F1E" w14:textId="77777777" w:rsidR="0094667A" w:rsidRDefault="0094667A">
      <w:pPr>
        <w:rPr>
          <w:rFonts w:ascii="GHEA Grapalat" w:hAnsi="GHEA Grapalat"/>
          <w:b/>
          <w:sz w:val="20"/>
          <w:szCs w:val="20"/>
          <w:lang w:val="es-ES"/>
        </w:rPr>
      </w:pPr>
    </w:p>
    <w:p w14:paraId="79964A77" w14:textId="77777777" w:rsidR="0094667A" w:rsidRDefault="0094667A">
      <w:pPr>
        <w:rPr>
          <w:rFonts w:ascii="GHEA Grapalat" w:hAnsi="GHEA Grapalat"/>
          <w:lang w:val="af-ZA"/>
        </w:rPr>
      </w:pPr>
    </w:p>
    <w:p w14:paraId="15B3BCC1" w14:textId="77777777" w:rsidR="0094667A" w:rsidRDefault="00627F2B">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2B5D05F7" w14:textId="77777777" w:rsidR="0094667A" w:rsidRDefault="00627F2B">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ABAA402" w14:textId="77777777" w:rsidR="0094667A" w:rsidRDefault="00627F2B">
      <w:pPr>
        <w:pStyle w:val="BodyTextIndent"/>
        <w:spacing w:line="240" w:lineRule="auto"/>
        <w:ind w:firstLine="0"/>
        <w:rPr>
          <w:rFonts w:ascii="GHEA Grapalat" w:hAnsi="GHEA Grapalat" w:cs="Arial"/>
          <w:lang w:val="es-ES"/>
        </w:rPr>
      </w:pP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lang w:val="es-ES"/>
        </w:rPr>
        <w:t xml:space="preserve">-ն </w:t>
      </w:r>
    </w:p>
    <w:p w14:paraId="55329AF2" w14:textId="4CFA06CE"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en-US"/>
        </w:rPr>
        <w:t>ՁՈՐԱԿ</w:t>
      </w:r>
      <w:r w:rsidRPr="003B5E56">
        <w:rPr>
          <w:rFonts w:ascii="GHEA Grapalat" w:hAnsi="GHEA Grapalat"/>
          <w:b/>
          <w:bCs/>
          <w:i w:val="0"/>
          <w:lang w:val="af-ZA"/>
        </w:rPr>
        <w:t>-</w:t>
      </w:r>
      <w:r w:rsidRPr="00240717">
        <w:rPr>
          <w:rFonts w:ascii="GHEA Grapalat" w:hAnsi="GHEA Grapalat"/>
          <w:b/>
          <w:bCs/>
          <w:i w:val="0"/>
          <w:lang w:val="en-US"/>
        </w:rPr>
        <w:t>ՊՈԱԿ</w:t>
      </w:r>
      <w:r w:rsidRPr="003B5E56">
        <w:rPr>
          <w:rFonts w:ascii="GHEA Grapalat" w:hAnsi="GHEA Grapalat"/>
          <w:b/>
          <w:bCs/>
          <w:i w:val="0"/>
          <w:lang w:val="af-ZA"/>
        </w:rPr>
        <w:t>-</w:t>
      </w:r>
      <w:r w:rsidRPr="00240717">
        <w:rPr>
          <w:rFonts w:ascii="GHEA Grapalat" w:hAnsi="GHEA Grapalat"/>
          <w:b/>
          <w:bCs/>
          <w:i w:val="0"/>
          <w:lang w:val="en-US"/>
        </w:rPr>
        <w:t>ԳՀԱՊՁԲ</w:t>
      </w:r>
      <w:r w:rsidRPr="003B5E56">
        <w:rPr>
          <w:rFonts w:ascii="GHEA Grapalat" w:hAnsi="GHEA Grapalat"/>
          <w:b/>
          <w:bCs/>
          <w:i w:val="0"/>
          <w:lang w:val="af-ZA"/>
        </w:rPr>
        <w:t>-26/1-1</w:t>
      </w:r>
    </w:p>
    <w:p w14:paraId="116F14ED" w14:textId="77777777" w:rsidR="0094667A" w:rsidRDefault="00627F2B">
      <w:pPr>
        <w:pStyle w:val="BodyTextIndent"/>
        <w:spacing w:line="240" w:lineRule="auto"/>
        <w:jc w:val="right"/>
        <w:rPr>
          <w:rFonts w:ascii="GHEA Grapalat" w:hAnsi="GHEA Grapalat"/>
          <w:b/>
          <w:i w:val="0"/>
          <w:lang w:val="af-ZA"/>
        </w:rPr>
      </w:pPr>
      <w:r>
        <w:rPr>
          <w:rStyle w:val="FootnoteReference"/>
          <w:rFonts w:ascii="GHEA Grapalat" w:hAnsi="GHEA Grapalat" w:cs="Arial"/>
          <w:lang w:val="es-ES"/>
        </w:rPr>
        <w:t>*</w:t>
      </w:r>
      <w:r>
        <w:rPr>
          <w:rFonts w:ascii="GHEA Grapalat" w:hAnsi="GHEA Grapalat" w:cs="Arial"/>
          <w:lang w:val="es-ES"/>
        </w:rPr>
        <w:t xml:space="preserve"> </w:t>
      </w:r>
    </w:p>
    <w:p w14:paraId="6D8287DC" w14:textId="77777777" w:rsidR="0094667A" w:rsidRDefault="00627F2B">
      <w:pPr>
        <w:jc w:val="both"/>
        <w:rPr>
          <w:rFonts w:ascii="GHEA Grapalat" w:hAnsi="GHEA Grapalat" w:cs="Arial"/>
          <w:sz w:val="20"/>
          <w:szCs w:val="20"/>
          <w:u w:val="single"/>
          <w:lang w:val="es-ES"/>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hy-AM"/>
        </w:rPr>
        <w:t>մասնակցի անվանումը</w:t>
      </w:r>
    </w:p>
    <w:p w14:paraId="43A2F2DD" w14:textId="77777777" w:rsidR="0094667A" w:rsidRDefault="00627F2B">
      <w:pPr>
        <w:jc w:val="both"/>
        <w:rPr>
          <w:rFonts w:ascii="GHEA Grapalat" w:hAnsi="GHEA Grapalat"/>
          <w:sz w:val="20"/>
          <w:szCs w:val="20"/>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Sylfaen"/>
          <w:sz w:val="20"/>
          <w:szCs w:val="20"/>
          <w:lang w:val="hy-AM"/>
        </w:rPr>
        <w:t>գնանշման հարցման</w:t>
      </w:r>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5D4BF082" w14:textId="77777777" w:rsidR="0094667A" w:rsidRDefault="0094667A">
      <w:pPr>
        <w:pStyle w:val="Heading3"/>
        <w:spacing w:line="240" w:lineRule="auto"/>
        <w:ind w:firstLine="567"/>
        <w:rPr>
          <w:rFonts w:ascii="GHEA Grapalat" w:hAnsi="GHEA Grapalat" w:cs="Arial"/>
          <w:lang w:val="es-ES"/>
        </w:rPr>
      </w:pPr>
    </w:p>
    <w:p w14:paraId="45569E77" w14:textId="77777777" w:rsidR="0094667A" w:rsidRDefault="0094667A">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94667A" w14:paraId="1FE451AC" w14:textId="77777777">
        <w:tc>
          <w:tcPr>
            <w:tcW w:w="1368" w:type="dxa"/>
            <w:vMerge w:val="restart"/>
            <w:vAlign w:val="center"/>
          </w:tcPr>
          <w:p w14:paraId="270A2302"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Չափաբաժնի</w:t>
            </w:r>
            <w:proofErr w:type="spellEnd"/>
            <w:r>
              <w:rPr>
                <w:rFonts w:ascii="GHEA Grapalat" w:hAnsi="GHEA Grapalat"/>
                <w:b/>
                <w:bCs/>
                <w:sz w:val="20"/>
                <w:szCs w:val="20"/>
                <w:lang w:val="es-ES"/>
              </w:rPr>
              <w:t xml:space="preserve"> </w:t>
            </w:r>
            <w:proofErr w:type="spellStart"/>
            <w:r>
              <w:rPr>
                <w:rFonts w:ascii="GHEA Grapalat" w:hAnsi="GHEA Grapalat"/>
                <w:b/>
                <w:bCs/>
                <w:sz w:val="20"/>
                <w:szCs w:val="20"/>
                <w:lang w:val="es-ES"/>
              </w:rPr>
              <w:t>համար</w:t>
            </w:r>
            <w:proofErr w:type="spellEnd"/>
          </w:p>
        </w:tc>
        <w:tc>
          <w:tcPr>
            <w:tcW w:w="8550" w:type="dxa"/>
            <w:gridSpan w:val="5"/>
            <w:vAlign w:val="center"/>
          </w:tcPr>
          <w:p w14:paraId="4AEDCD28"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Առաջարկվող</w:t>
            </w:r>
            <w:proofErr w:type="spellEnd"/>
            <w:r>
              <w:rPr>
                <w:rFonts w:ascii="GHEA Grapalat" w:hAnsi="GHEA Grapalat"/>
                <w:b/>
                <w:bCs/>
                <w:sz w:val="20"/>
                <w:szCs w:val="20"/>
                <w:lang w:val="es-ES"/>
              </w:rPr>
              <w:t xml:space="preserve"> </w:t>
            </w:r>
            <w:proofErr w:type="spellStart"/>
            <w:r>
              <w:rPr>
                <w:rFonts w:ascii="GHEA Grapalat" w:hAnsi="GHEA Grapalat"/>
                <w:b/>
                <w:bCs/>
                <w:sz w:val="20"/>
                <w:szCs w:val="20"/>
                <w:lang w:val="es-ES"/>
              </w:rPr>
              <w:t>ապրանքի</w:t>
            </w:r>
            <w:proofErr w:type="spellEnd"/>
          </w:p>
        </w:tc>
      </w:tr>
      <w:tr w:rsidR="0094667A" w14:paraId="7F85DEE3" w14:textId="77777777">
        <w:tc>
          <w:tcPr>
            <w:tcW w:w="1368" w:type="dxa"/>
            <w:vMerge/>
            <w:vAlign w:val="center"/>
          </w:tcPr>
          <w:p w14:paraId="151DFAAB" w14:textId="77777777" w:rsidR="0094667A" w:rsidRDefault="0094667A">
            <w:pPr>
              <w:jc w:val="center"/>
              <w:rPr>
                <w:rFonts w:ascii="GHEA Grapalat" w:hAnsi="GHEA Grapalat"/>
                <w:b/>
                <w:bCs/>
                <w:sz w:val="20"/>
                <w:szCs w:val="20"/>
                <w:lang w:val="es-ES"/>
              </w:rPr>
            </w:pPr>
          </w:p>
        </w:tc>
        <w:tc>
          <w:tcPr>
            <w:tcW w:w="1460" w:type="dxa"/>
            <w:vAlign w:val="center"/>
          </w:tcPr>
          <w:p w14:paraId="3A263B07" w14:textId="77777777" w:rsidR="0094667A" w:rsidRDefault="00627F2B">
            <w:pPr>
              <w:jc w:val="center"/>
              <w:rPr>
                <w:rFonts w:ascii="GHEA Grapalat" w:hAnsi="GHEA Grapalat"/>
                <w:b/>
                <w:bCs/>
                <w:sz w:val="20"/>
                <w:szCs w:val="20"/>
                <w:lang w:val="es-ES"/>
              </w:rPr>
            </w:pPr>
            <w:r>
              <w:rPr>
                <w:rFonts w:ascii="GHEA Grapalat" w:hAnsi="GHEA Grapalat"/>
                <w:b/>
                <w:bCs/>
                <w:sz w:val="20"/>
                <w:szCs w:val="20"/>
              </w:rPr>
              <w:t>ֆ</w:t>
            </w:r>
            <w:proofErr w:type="spellStart"/>
            <w:r>
              <w:rPr>
                <w:rFonts w:ascii="GHEA Grapalat" w:hAnsi="GHEA Grapalat"/>
                <w:b/>
                <w:bCs/>
                <w:sz w:val="20"/>
                <w:szCs w:val="20"/>
                <w:lang w:val="hy-AM"/>
              </w:rPr>
              <w:t>իրմային</w:t>
            </w:r>
            <w:proofErr w:type="spellEnd"/>
            <w:r>
              <w:rPr>
                <w:rFonts w:ascii="GHEA Grapalat" w:hAnsi="GHEA Grapalat"/>
                <w:b/>
                <w:bCs/>
                <w:sz w:val="20"/>
                <w:szCs w:val="20"/>
                <w:lang w:val="hy-AM"/>
              </w:rPr>
              <w:t xml:space="preserve"> անվանումը</w:t>
            </w:r>
          </w:p>
        </w:tc>
        <w:tc>
          <w:tcPr>
            <w:tcW w:w="2003" w:type="dxa"/>
            <w:vAlign w:val="center"/>
          </w:tcPr>
          <w:p w14:paraId="67B34B44"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ապրանքային</w:t>
            </w:r>
            <w:proofErr w:type="spellEnd"/>
            <w:r>
              <w:rPr>
                <w:rFonts w:ascii="GHEA Grapalat" w:hAnsi="GHEA Grapalat"/>
                <w:b/>
                <w:bCs/>
                <w:sz w:val="20"/>
                <w:szCs w:val="20"/>
                <w:lang w:val="es-ES"/>
              </w:rPr>
              <w:t xml:space="preserve"> </w:t>
            </w:r>
            <w:proofErr w:type="spellStart"/>
            <w:r>
              <w:rPr>
                <w:rFonts w:ascii="GHEA Grapalat" w:hAnsi="GHEA Grapalat"/>
                <w:b/>
                <w:bCs/>
                <w:sz w:val="20"/>
                <w:szCs w:val="20"/>
                <w:lang w:val="es-ES"/>
              </w:rPr>
              <w:t>նշանը</w:t>
            </w:r>
            <w:proofErr w:type="spellEnd"/>
          </w:p>
        </w:tc>
        <w:tc>
          <w:tcPr>
            <w:tcW w:w="1757" w:type="dxa"/>
            <w:vAlign w:val="center"/>
          </w:tcPr>
          <w:p w14:paraId="645B53BB" w14:textId="77777777" w:rsidR="0094667A" w:rsidRDefault="00627F2B">
            <w:pPr>
              <w:jc w:val="center"/>
              <w:rPr>
                <w:rFonts w:ascii="GHEA Grapalat" w:hAnsi="GHEA Grapalat"/>
                <w:b/>
                <w:bCs/>
                <w:sz w:val="20"/>
                <w:szCs w:val="20"/>
                <w:lang w:val="hy-AM"/>
              </w:rPr>
            </w:pPr>
            <w:r>
              <w:rPr>
                <w:rFonts w:ascii="GHEA Grapalat" w:hAnsi="GHEA Grapalat"/>
                <w:b/>
                <w:bCs/>
                <w:sz w:val="20"/>
                <w:szCs w:val="20"/>
                <w:lang w:val="hy-AM"/>
              </w:rPr>
              <w:t>մոդելը</w:t>
            </w:r>
          </w:p>
        </w:tc>
        <w:tc>
          <w:tcPr>
            <w:tcW w:w="1530" w:type="dxa"/>
            <w:vAlign w:val="center"/>
          </w:tcPr>
          <w:p w14:paraId="1EA81995"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արտադրողի</w:t>
            </w:r>
            <w:proofErr w:type="spellEnd"/>
            <w:r>
              <w:rPr>
                <w:rFonts w:ascii="GHEA Grapalat" w:hAnsi="GHEA Grapalat"/>
                <w:b/>
                <w:bCs/>
                <w:sz w:val="20"/>
                <w:szCs w:val="20"/>
                <w:lang w:val="es-ES"/>
              </w:rPr>
              <w:t xml:space="preserve"> </w:t>
            </w:r>
            <w:proofErr w:type="spellStart"/>
            <w:r>
              <w:rPr>
                <w:rFonts w:ascii="GHEA Grapalat" w:hAnsi="GHEA Grapalat"/>
                <w:b/>
                <w:bCs/>
                <w:sz w:val="20"/>
                <w:szCs w:val="20"/>
                <w:lang w:val="es-ES"/>
              </w:rPr>
              <w:t>անվանումը</w:t>
            </w:r>
            <w:proofErr w:type="spellEnd"/>
          </w:p>
        </w:tc>
        <w:tc>
          <w:tcPr>
            <w:tcW w:w="1800" w:type="dxa"/>
            <w:vAlign w:val="center"/>
          </w:tcPr>
          <w:p w14:paraId="31EA2B24"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տեխնիկական</w:t>
            </w:r>
            <w:proofErr w:type="spellEnd"/>
            <w:r>
              <w:rPr>
                <w:rFonts w:ascii="GHEA Grapalat" w:hAnsi="GHEA Grapalat"/>
                <w:b/>
                <w:bCs/>
                <w:sz w:val="20"/>
                <w:szCs w:val="20"/>
                <w:lang w:val="es-ES"/>
              </w:rPr>
              <w:t xml:space="preserve"> բնութագրերը</w:t>
            </w:r>
          </w:p>
        </w:tc>
      </w:tr>
      <w:tr w:rsidR="0094667A" w14:paraId="51D22DDA" w14:textId="77777777">
        <w:tc>
          <w:tcPr>
            <w:tcW w:w="1368" w:type="dxa"/>
          </w:tcPr>
          <w:p w14:paraId="4DC4B05C" w14:textId="77777777" w:rsidR="0094667A" w:rsidRDefault="0094667A">
            <w:pPr>
              <w:pStyle w:val="Heading3"/>
              <w:spacing w:line="240" w:lineRule="auto"/>
              <w:jc w:val="left"/>
              <w:rPr>
                <w:rFonts w:ascii="GHEA Grapalat" w:hAnsi="GHEA Grapalat"/>
                <w:b/>
                <w:lang w:val="hy-AM"/>
              </w:rPr>
            </w:pPr>
          </w:p>
        </w:tc>
        <w:tc>
          <w:tcPr>
            <w:tcW w:w="1460" w:type="dxa"/>
          </w:tcPr>
          <w:p w14:paraId="0DAEAA0B" w14:textId="77777777" w:rsidR="0094667A" w:rsidRDefault="0094667A">
            <w:pPr>
              <w:pStyle w:val="Heading3"/>
              <w:spacing w:line="240" w:lineRule="auto"/>
              <w:jc w:val="left"/>
              <w:rPr>
                <w:rFonts w:ascii="GHEA Grapalat" w:hAnsi="GHEA Grapalat"/>
                <w:b/>
                <w:lang w:val="hy-AM"/>
              </w:rPr>
            </w:pPr>
          </w:p>
        </w:tc>
        <w:tc>
          <w:tcPr>
            <w:tcW w:w="2003" w:type="dxa"/>
          </w:tcPr>
          <w:p w14:paraId="00BE1BB3" w14:textId="77777777" w:rsidR="0094667A" w:rsidRDefault="0094667A">
            <w:pPr>
              <w:pStyle w:val="Heading3"/>
              <w:spacing w:line="240" w:lineRule="auto"/>
              <w:jc w:val="left"/>
              <w:rPr>
                <w:rFonts w:ascii="GHEA Grapalat" w:hAnsi="GHEA Grapalat"/>
                <w:b/>
                <w:lang w:val="hy-AM"/>
              </w:rPr>
            </w:pPr>
          </w:p>
        </w:tc>
        <w:tc>
          <w:tcPr>
            <w:tcW w:w="1757" w:type="dxa"/>
          </w:tcPr>
          <w:p w14:paraId="1839623E" w14:textId="77777777" w:rsidR="0094667A" w:rsidRDefault="0094667A">
            <w:pPr>
              <w:pStyle w:val="Heading3"/>
              <w:spacing w:line="240" w:lineRule="auto"/>
              <w:jc w:val="left"/>
              <w:rPr>
                <w:rFonts w:ascii="GHEA Grapalat" w:hAnsi="GHEA Grapalat"/>
                <w:b/>
                <w:lang w:val="hy-AM"/>
              </w:rPr>
            </w:pPr>
          </w:p>
        </w:tc>
        <w:tc>
          <w:tcPr>
            <w:tcW w:w="1530" w:type="dxa"/>
          </w:tcPr>
          <w:p w14:paraId="6C7AB18C" w14:textId="77777777" w:rsidR="0094667A" w:rsidRDefault="0094667A">
            <w:pPr>
              <w:pStyle w:val="Heading3"/>
              <w:spacing w:line="240" w:lineRule="auto"/>
              <w:jc w:val="left"/>
              <w:rPr>
                <w:rFonts w:ascii="GHEA Grapalat" w:hAnsi="GHEA Grapalat"/>
                <w:b/>
                <w:lang w:val="hy-AM"/>
              </w:rPr>
            </w:pPr>
          </w:p>
        </w:tc>
        <w:tc>
          <w:tcPr>
            <w:tcW w:w="1800" w:type="dxa"/>
          </w:tcPr>
          <w:p w14:paraId="39FA4913" w14:textId="77777777" w:rsidR="0094667A" w:rsidRDefault="0094667A">
            <w:pPr>
              <w:pStyle w:val="Heading3"/>
              <w:spacing w:line="240" w:lineRule="auto"/>
              <w:jc w:val="left"/>
              <w:rPr>
                <w:rFonts w:ascii="GHEA Grapalat" w:hAnsi="GHEA Grapalat"/>
                <w:b/>
                <w:lang w:val="hy-AM"/>
              </w:rPr>
            </w:pPr>
          </w:p>
        </w:tc>
      </w:tr>
      <w:tr w:rsidR="0094667A" w14:paraId="084D3825" w14:textId="77777777">
        <w:tc>
          <w:tcPr>
            <w:tcW w:w="1368" w:type="dxa"/>
          </w:tcPr>
          <w:p w14:paraId="0735D6C5" w14:textId="77777777" w:rsidR="0094667A" w:rsidRDefault="0094667A">
            <w:pPr>
              <w:pStyle w:val="Heading3"/>
              <w:spacing w:line="240" w:lineRule="auto"/>
              <w:jc w:val="left"/>
              <w:rPr>
                <w:rFonts w:ascii="GHEA Grapalat" w:hAnsi="GHEA Grapalat"/>
                <w:b/>
                <w:lang w:val="hy-AM"/>
              </w:rPr>
            </w:pPr>
          </w:p>
        </w:tc>
        <w:tc>
          <w:tcPr>
            <w:tcW w:w="1460" w:type="dxa"/>
          </w:tcPr>
          <w:p w14:paraId="377CFD7D" w14:textId="77777777" w:rsidR="0094667A" w:rsidRDefault="0094667A">
            <w:pPr>
              <w:pStyle w:val="Heading3"/>
              <w:spacing w:line="240" w:lineRule="auto"/>
              <w:jc w:val="left"/>
              <w:rPr>
                <w:rFonts w:ascii="GHEA Grapalat" w:hAnsi="GHEA Grapalat"/>
                <w:b/>
                <w:lang w:val="hy-AM"/>
              </w:rPr>
            </w:pPr>
          </w:p>
        </w:tc>
        <w:tc>
          <w:tcPr>
            <w:tcW w:w="2003" w:type="dxa"/>
          </w:tcPr>
          <w:p w14:paraId="5115678C" w14:textId="77777777" w:rsidR="0094667A" w:rsidRDefault="0094667A">
            <w:pPr>
              <w:pStyle w:val="Heading3"/>
              <w:spacing w:line="240" w:lineRule="auto"/>
              <w:jc w:val="left"/>
              <w:rPr>
                <w:rFonts w:ascii="GHEA Grapalat" w:hAnsi="GHEA Grapalat"/>
                <w:b/>
                <w:lang w:val="hy-AM"/>
              </w:rPr>
            </w:pPr>
          </w:p>
        </w:tc>
        <w:tc>
          <w:tcPr>
            <w:tcW w:w="1757" w:type="dxa"/>
          </w:tcPr>
          <w:p w14:paraId="3D32361C" w14:textId="77777777" w:rsidR="0094667A" w:rsidRDefault="0094667A">
            <w:pPr>
              <w:pStyle w:val="Heading3"/>
              <w:spacing w:line="240" w:lineRule="auto"/>
              <w:jc w:val="left"/>
              <w:rPr>
                <w:rFonts w:ascii="GHEA Grapalat" w:hAnsi="GHEA Grapalat"/>
                <w:b/>
                <w:lang w:val="hy-AM"/>
              </w:rPr>
            </w:pPr>
          </w:p>
        </w:tc>
        <w:tc>
          <w:tcPr>
            <w:tcW w:w="1530" w:type="dxa"/>
          </w:tcPr>
          <w:p w14:paraId="4A529841" w14:textId="77777777" w:rsidR="0094667A" w:rsidRDefault="0094667A">
            <w:pPr>
              <w:pStyle w:val="Heading3"/>
              <w:spacing w:line="240" w:lineRule="auto"/>
              <w:jc w:val="left"/>
              <w:rPr>
                <w:rFonts w:ascii="GHEA Grapalat" w:hAnsi="GHEA Grapalat"/>
                <w:b/>
                <w:lang w:val="hy-AM"/>
              </w:rPr>
            </w:pPr>
          </w:p>
        </w:tc>
        <w:tc>
          <w:tcPr>
            <w:tcW w:w="1800" w:type="dxa"/>
          </w:tcPr>
          <w:p w14:paraId="5DA7C569" w14:textId="77777777" w:rsidR="0094667A" w:rsidRDefault="0094667A">
            <w:pPr>
              <w:pStyle w:val="Heading3"/>
              <w:spacing w:line="240" w:lineRule="auto"/>
              <w:jc w:val="left"/>
              <w:rPr>
                <w:rFonts w:ascii="GHEA Grapalat" w:hAnsi="GHEA Grapalat"/>
                <w:b/>
                <w:lang w:val="hy-AM"/>
              </w:rPr>
            </w:pPr>
          </w:p>
        </w:tc>
      </w:tr>
      <w:tr w:rsidR="0094667A" w14:paraId="599E23BF" w14:textId="77777777">
        <w:tc>
          <w:tcPr>
            <w:tcW w:w="1368" w:type="dxa"/>
          </w:tcPr>
          <w:p w14:paraId="156FA59B" w14:textId="77777777" w:rsidR="0094667A" w:rsidRDefault="0094667A">
            <w:pPr>
              <w:pStyle w:val="Heading3"/>
              <w:spacing w:line="240" w:lineRule="auto"/>
              <w:jc w:val="left"/>
              <w:rPr>
                <w:rFonts w:ascii="GHEA Grapalat" w:hAnsi="GHEA Grapalat"/>
                <w:b/>
                <w:lang w:val="hy-AM"/>
              </w:rPr>
            </w:pPr>
          </w:p>
        </w:tc>
        <w:tc>
          <w:tcPr>
            <w:tcW w:w="1460" w:type="dxa"/>
          </w:tcPr>
          <w:p w14:paraId="7730EDB1" w14:textId="77777777" w:rsidR="0094667A" w:rsidRDefault="0094667A">
            <w:pPr>
              <w:pStyle w:val="Heading3"/>
              <w:spacing w:line="240" w:lineRule="auto"/>
              <w:jc w:val="left"/>
              <w:rPr>
                <w:rFonts w:ascii="GHEA Grapalat" w:hAnsi="GHEA Grapalat"/>
                <w:b/>
                <w:lang w:val="hy-AM"/>
              </w:rPr>
            </w:pPr>
          </w:p>
        </w:tc>
        <w:tc>
          <w:tcPr>
            <w:tcW w:w="2003" w:type="dxa"/>
          </w:tcPr>
          <w:p w14:paraId="2B1B9CF5" w14:textId="77777777" w:rsidR="0094667A" w:rsidRDefault="0094667A">
            <w:pPr>
              <w:pStyle w:val="Heading3"/>
              <w:spacing w:line="240" w:lineRule="auto"/>
              <w:jc w:val="left"/>
              <w:rPr>
                <w:rFonts w:ascii="GHEA Grapalat" w:hAnsi="GHEA Grapalat"/>
                <w:b/>
                <w:lang w:val="hy-AM"/>
              </w:rPr>
            </w:pPr>
          </w:p>
        </w:tc>
        <w:tc>
          <w:tcPr>
            <w:tcW w:w="1757" w:type="dxa"/>
          </w:tcPr>
          <w:p w14:paraId="5D612E01" w14:textId="77777777" w:rsidR="0094667A" w:rsidRDefault="0094667A">
            <w:pPr>
              <w:pStyle w:val="Heading3"/>
              <w:spacing w:line="240" w:lineRule="auto"/>
              <w:jc w:val="left"/>
              <w:rPr>
                <w:rFonts w:ascii="GHEA Grapalat" w:hAnsi="GHEA Grapalat"/>
                <w:b/>
                <w:lang w:val="hy-AM"/>
              </w:rPr>
            </w:pPr>
          </w:p>
        </w:tc>
        <w:tc>
          <w:tcPr>
            <w:tcW w:w="1530" w:type="dxa"/>
          </w:tcPr>
          <w:p w14:paraId="742ED5BF" w14:textId="77777777" w:rsidR="0094667A" w:rsidRDefault="0094667A">
            <w:pPr>
              <w:pStyle w:val="Heading3"/>
              <w:spacing w:line="240" w:lineRule="auto"/>
              <w:jc w:val="left"/>
              <w:rPr>
                <w:rFonts w:ascii="GHEA Grapalat" w:hAnsi="GHEA Grapalat"/>
                <w:b/>
                <w:lang w:val="hy-AM"/>
              </w:rPr>
            </w:pPr>
          </w:p>
        </w:tc>
        <w:tc>
          <w:tcPr>
            <w:tcW w:w="1800" w:type="dxa"/>
          </w:tcPr>
          <w:p w14:paraId="43CAE41E" w14:textId="77777777" w:rsidR="0094667A" w:rsidRDefault="0094667A">
            <w:pPr>
              <w:pStyle w:val="Heading3"/>
              <w:spacing w:line="240" w:lineRule="auto"/>
              <w:jc w:val="left"/>
              <w:rPr>
                <w:rFonts w:ascii="GHEA Grapalat" w:hAnsi="GHEA Grapalat"/>
                <w:b/>
                <w:lang w:val="hy-AM"/>
              </w:rPr>
            </w:pPr>
          </w:p>
        </w:tc>
      </w:tr>
    </w:tbl>
    <w:p w14:paraId="22CE2FDA" w14:textId="77777777" w:rsidR="0094667A" w:rsidRDefault="0094667A">
      <w:pPr>
        <w:pStyle w:val="Heading3"/>
        <w:spacing w:line="240" w:lineRule="auto"/>
        <w:ind w:firstLine="567"/>
        <w:jc w:val="left"/>
        <w:rPr>
          <w:rFonts w:ascii="GHEA Grapalat" w:hAnsi="GHEA Grapalat"/>
          <w:b/>
          <w:lang w:val="en-US"/>
        </w:rPr>
      </w:pPr>
    </w:p>
    <w:p w14:paraId="5B0E9363" w14:textId="77777777" w:rsidR="0094667A" w:rsidRDefault="0094667A">
      <w:pPr>
        <w:pStyle w:val="Heading3"/>
        <w:spacing w:line="240" w:lineRule="auto"/>
        <w:ind w:firstLine="567"/>
        <w:jc w:val="left"/>
        <w:rPr>
          <w:rFonts w:ascii="GHEA Grapalat" w:hAnsi="GHEA Grapalat"/>
          <w:b/>
          <w:lang w:val="en-US"/>
        </w:rPr>
      </w:pPr>
    </w:p>
    <w:p w14:paraId="59392AF5" w14:textId="77777777" w:rsidR="0094667A" w:rsidRDefault="0094667A">
      <w:pPr>
        <w:pStyle w:val="Heading3"/>
        <w:spacing w:line="240" w:lineRule="auto"/>
        <w:ind w:firstLine="567"/>
        <w:jc w:val="left"/>
        <w:rPr>
          <w:rFonts w:ascii="GHEA Grapalat" w:hAnsi="GHEA Grapalat"/>
          <w:b/>
          <w:lang w:val="en-US"/>
        </w:rPr>
      </w:pPr>
    </w:p>
    <w:p w14:paraId="0131EBB9" w14:textId="77777777" w:rsidR="0094667A" w:rsidRDefault="0094667A">
      <w:pPr>
        <w:pStyle w:val="Heading3"/>
        <w:spacing w:line="240" w:lineRule="auto"/>
        <w:ind w:firstLine="567"/>
        <w:jc w:val="left"/>
        <w:rPr>
          <w:rFonts w:ascii="GHEA Grapalat" w:hAnsi="GHEA Grapalat"/>
          <w:b/>
          <w:lang w:val="en-US"/>
        </w:rPr>
      </w:pPr>
    </w:p>
    <w:p w14:paraId="732CCF34" w14:textId="77777777" w:rsidR="0094667A" w:rsidRDefault="0094667A">
      <w:pPr>
        <w:rPr>
          <w:rFonts w:ascii="GHEA Grapalat" w:hAnsi="GHEA Grapalat"/>
          <w:sz w:val="20"/>
          <w:szCs w:val="20"/>
          <w:lang w:val="es-ES"/>
        </w:rPr>
      </w:pPr>
    </w:p>
    <w:p w14:paraId="1915E42C" w14:textId="77777777" w:rsidR="0094667A" w:rsidRDefault="00627F2B">
      <w:pPr>
        <w:jc w:val="both"/>
        <w:rPr>
          <w:rFonts w:ascii="GHEA Grapalat" w:hAnsi="GHEA Grapalat"/>
          <w:sz w:val="20"/>
          <w:szCs w:val="20"/>
          <w:u w:val="single"/>
        </w:rPr>
      </w:pP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t xml:space="preserve"> </w:t>
      </w:r>
    </w:p>
    <w:p w14:paraId="77DF28C0" w14:textId="77777777" w:rsidR="0094667A" w:rsidRDefault="00627F2B">
      <w:pPr>
        <w:jc w:val="both"/>
        <w:rPr>
          <w:rFonts w:ascii="GHEA Grapalat" w:hAnsi="GHEA Grapalat"/>
          <w:sz w:val="20"/>
          <w:szCs w:val="20"/>
          <w:u w:val="single"/>
          <w:lang w:val="hy-AM"/>
        </w:rPr>
      </w:pPr>
      <w:r>
        <w:rPr>
          <w:rFonts w:ascii="GHEA Grapalat" w:hAnsi="GHEA Grapalat" w:cs="Sylfaen"/>
          <w:sz w:val="20"/>
          <w:szCs w:val="20"/>
          <w:vertAlign w:val="superscript"/>
          <w:lang w:val="hy-AM"/>
        </w:rPr>
        <w:t xml:space="preserve"> մասնակցի անվանումը (ղեկավարի պաշտոնը, անուն ազգանունը)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t xml:space="preserve"> ստորագրություն</w:t>
      </w:r>
      <w:r>
        <w:rPr>
          <w:rFonts w:ascii="GHEA Grapalat" w:hAnsi="GHEA Grapalat" w:cs="Sylfaen"/>
          <w:sz w:val="20"/>
          <w:szCs w:val="20"/>
          <w:lang w:val="hy-AM"/>
        </w:rPr>
        <w:t xml:space="preserve"> </w:t>
      </w:r>
    </w:p>
    <w:p w14:paraId="472B3381" w14:textId="77777777" w:rsidR="0094667A" w:rsidRDefault="0094667A">
      <w:pPr>
        <w:jc w:val="right"/>
        <w:rPr>
          <w:rFonts w:ascii="GHEA Grapalat" w:hAnsi="GHEA Grapalat" w:cs="Sylfaen"/>
          <w:sz w:val="20"/>
          <w:szCs w:val="20"/>
          <w:lang w:val="hy-AM"/>
        </w:rPr>
      </w:pPr>
    </w:p>
    <w:p w14:paraId="5F63A91D" w14:textId="77777777" w:rsidR="0094667A" w:rsidRDefault="0094667A">
      <w:pPr>
        <w:jc w:val="right"/>
        <w:rPr>
          <w:rFonts w:ascii="GHEA Grapalat" w:hAnsi="GHEA Grapalat" w:cs="Sylfaen"/>
          <w:sz w:val="20"/>
          <w:szCs w:val="20"/>
          <w:lang w:val="hy-AM"/>
        </w:rPr>
      </w:pPr>
    </w:p>
    <w:p w14:paraId="0D5BA1CB" w14:textId="77777777" w:rsidR="0094667A" w:rsidRDefault="00627F2B">
      <w:pPr>
        <w:jc w:val="right"/>
        <w:rPr>
          <w:rFonts w:ascii="GHEA Grapalat" w:hAnsi="GHEA Grapalat" w:cs="Arial"/>
          <w:sz w:val="20"/>
          <w:szCs w:val="20"/>
          <w:lang w:val="hy-AM"/>
        </w:rPr>
      </w:pPr>
      <w:r>
        <w:rPr>
          <w:rFonts w:ascii="GHEA Grapalat" w:hAnsi="GHEA Grapalat" w:cs="Sylfaen"/>
          <w:sz w:val="20"/>
          <w:szCs w:val="20"/>
          <w:lang w:val="hy-AM"/>
        </w:rPr>
        <w:t>Կ</w:t>
      </w:r>
      <w:r>
        <w:rPr>
          <w:rFonts w:ascii="GHEA Grapalat" w:hAnsi="GHEA Grapalat" w:cs="Arial"/>
          <w:sz w:val="20"/>
          <w:szCs w:val="20"/>
          <w:lang w:val="hy-AM"/>
        </w:rPr>
        <w:t xml:space="preserve">. </w:t>
      </w:r>
      <w:r>
        <w:rPr>
          <w:rFonts w:ascii="GHEA Grapalat" w:hAnsi="GHEA Grapalat" w:cs="Sylfaen"/>
          <w:sz w:val="20"/>
          <w:szCs w:val="20"/>
          <w:lang w:val="hy-AM"/>
        </w:rPr>
        <w:t>Տ</w:t>
      </w:r>
      <w:r>
        <w:rPr>
          <w:rFonts w:ascii="GHEA Grapalat" w:hAnsi="GHEA Grapalat" w:cs="Arial"/>
          <w:sz w:val="20"/>
          <w:szCs w:val="20"/>
          <w:lang w:val="hy-AM"/>
        </w:rPr>
        <w:t>.</w:t>
      </w:r>
      <w:r>
        <w:rPr>
          <w:rFonts w:ascii="GHEA Grapalat" w:hAnsi="GHEA Grapalat" w:cs="Arial"/>
          <w:sz w:val="20"/>
          <w:szCs w:val="20"/>
          <w:lang w:val="hy-AM"/>
        </w:rPr>
        <w:tab/>
      </w:r>
      <w:r>
        <w:rPr>
          <w:rFonts w:ascii="GHEA Grapalat" w:hAnsi="GHEA Grapalat" w:cs="Arial"/>
          <w:sz w:val="20"/>
          <w:szCs w:val="20"/>
          <w:lang w:val="hy-AM"/>
        </w:rPr>
        <w:tab/>
        <w:t xml:space="preserve"> </w:t>
      </w:r>
    </w:p>
    <w:p w14:paraId="0F5A9D93" w14:textId="77777777" w:rsidR="0094667A" w:rsidRDefault="0094667A">
      <w:pPr>
        <w:jc w:val="right"/>
        <w:rPr>
          <w:rFonts w:ascii="GHEA Grapalat" w:hAnsi="GHEA Grapalat"/>
          <w:sz w:val="20"/>
          <w:szCs w:val="20"/>
          <w:lang w:val="hy-AM"/>
        </w:rPr>
      </w:pPr>
    </w:p>
    <w:p w14:paraId="225BC60E" w14:textId="77777777" w:rsidR="0094667A" w:rsidRDefault="0094667A">
      <w:pPr>
        <w:jc w:val="right"/>
        <w:rPr>
          <w:rFonts w:ascii="GHEA Grapalat" w:hAnsi="GHEA Grapalat"/>
          <w:sz w:val="20"/>
          <w:szCs w:val="20"/>
          <w:lang w:val="hy-AM"/>
        </w:rPr>
      </w:pPr>
    </w:p>
    <w:p w14:paraId="35C9BCA9" w14:textId="77777777" w:rsidR="0094667A" w:rsidRDefault="00627F2B">
      <w:pPr>
        <w:pStyle w:val="FootnoteText"/>
        <w:rPr>
          <w:rFonts w:ascii="GHEA Grapalat" w:hAnsi="GHEA Grapalat"/>
          <w:i/>
          <w:lang w:val="af-ZA"/>
        </w:rPr>
      </w:pPr>
      <w:r>
        <w:rPr>
          <w:rFonts w:ascii="GHEA Grapalat" w:hAnsi="GHEA Grapalat"/>
          <w:i/>
          <w:lang w:val="hy-AM"/>
        </w:rPr>
        <w:t>*լրացվում</w:t>
      </w:r>
      <w:r>
        <w:rPr>
          <w:rFonts w:ascii="GHEA Grapalat" w:hAnsi="GHEA Grapalat"/>
          <w:i/>
          <w:lang w:val="af-ZA"/>
        </w:rPr>
        <w:t xml:space="preserve"> </w:t>
      </w:r>
      <w:r>
        <w:rPr>
          <w:rFonts w:ascii="GHEA Grapalat" w:hAnsi="GHEA Grapalat"/>
          <w:i/>
          <w:lang w:val="hy-AM"/>
        </w:rPr>
        <w:t>է</w:t>
      </w:r>
      <w:r>
        <w:rPr>
          <w:rFonts w:ascii="GHEA Grapalat" w:hAnsi="GHEA Grapalat"/>
          <w:i/>
          <w:lang w:val="af-ZA"/>
        </w:rPr>
        <w:t xml:space="preserve"> </w:t>
      </w:r>
      <w:r>
        <w:rPr>
          <w:rFonts w:ascii="GHEA Grapalat" w:hAnsi="GHEA Grapalat"/>
          <w:i/>
          <w:lang w:val="hy-AM"/>
        </w:rPr>
        <w:t>հանձնաժողովի</w:t>
      </w:r>
      <w:r>
        <w:rPr>
          <w:rFonts w:ascii="GHEA Grapalat" w:hAnsi="GHEA Grapalat"/>
          <w:i/>
          <w:lang w:val="af-ZA"/>
        </w:rPr>
        <w:t xml:space="preserve"> </w:t>
      </w:r>
      <w:r>
        <w:rPr>
          <w:rFonts w:ascii="GHEA Grapalat" w:hAnsi="GHEA Grapalat"/>
          <w:i/>
          <w:lang w:val="hy-AM"/>
        </w:rPr>
        <w:t>քարտուղարի</w:t>
      </w:r>
      <w:r>
        <w:rPr>
          <w:rFonts w:ascii="GHEA Grapalat" w:hAnsi="GHEA Grapalat"/>
          <w:i/>
          <w:lang w:val="af-ZA"/>
        </w:rPr>
        <w:t xml:space="preserve"> </w:t>
      </w:r>
      <w:r>
        <w:rPr>
          <w:rFonts w:ascii="GHEA Grapalat" w:hAnsi="GHEA Grapalat"/>
          <w:i/>
          <w:lang w:val="hy-AM"/>
        </w:rPr>
        <w:t>կողմից</w:t>
      </w:r>
      <w:r>
        <w:rPr>
          <w:rFonts w:ascii="GHEA Grapalat" w:hAnsi="GHEA Grapalat"/>
          <w:i/>
          <w:lang w:val="af-ZA"/>
        </w:rPr>
        <w:t xml:space="preserve">` </w:t>
      </w:r>
      <w:proofErr w:type="spellStart"/>
      <w:r>
        <w:rPr>
          <w:rFonts w:ascii="GHEA Grapalat" w:hAnsi="GHEA Grapalat"/>
          <w:i/>
          <w:lang w:val="hy-AM"/>
        </w:rPr>
        <w:t>մինչև</w:t>
      </w:r>
      <w:proofErr w:type="spellEnd"/>
      <w:r>
        <w:rPr>
          <w:rFonts w:ascii="GHEA Grapalat" w:hAnsi="GHEA Grapalat"/>
          <w:i/>
          <w:lang w:val="af-ZA"/>
        </w:rPr>
        <w:t xml:space="preserve"> </w:t>
      </w:r>
      <w:r>
        <w:rPr>
          <w:rFonts w:ascii="GHEA Grapalat" w:hAnsi="GHEA Grapalat"/>
          <w:i/>
          <w:lang w:val="hy-AM"/>
        </w:rPr>
        <w:t>հրավերը</w:t>
      </w:r>
      <w:r>
        <w:rPr>
          <w:rFonts w:ascii="GHEA Grapalat" w:hAnsi="GHEA Grapalat"/>
          <w:i/>
          <w:lang w:val="af-ZA"/>
        </w:rPr>
        <w:t xml:space="preserve"> </w:t>
      </w:r>
      <w:r>
        <w:rPr>
          <w:rFonts w:ascii="GHEA Grapalat" w:hAnsi="GHEA Grapalat"/>
          <w:i/>
          <w:lang w:val="hy-AM"/>
        </w:rPr>
        <w:t>տեղեկագրում</w:t>
      </w:r>
      <w:r>
        <w:rPr>
          <w:rFonts w:ascii="GHEA Grapalat" w:hAnsi="GHEA Grapalat"/>
          <w:i/>
          <w:lang w:val="af-ZA"/>
        </w:rPr>
        <w:t xml:space="preserve"> </w:t>
      </w:r>
      <w:r>
        <w:rPr>
          <w:rFonts w:ascii="GHEA Grapalat" w:hAnsi="GHEA Grapalat"/>
          <w:i/>
          <w:lang w:val="hy-AM"/>
        </w:rPr>
        <w:t>հրապարակելը:</w:t>
      </w:r>
    </w:p>
    <w:p w14:paraId="1757745E" w14:textId="77777777" w:rsidR="0094667A" w:rsidRDefault="0094667A">
      <w:pPr>
        <w:pStyle w:val="BodyTextIndent3"/>
        <w:spacing w:line="240" w:lineRule="auto"/>
        <w:ind w:firstLine="0"/>
        <w:jc w:val="right"/>
        <w:rPr>
          <w:rFonts w:ascii="GHEA Grapalat" w:hAnsi="GHEA Grapalat"/>
          <w:b/>
          <w:lang w:val="hy-AM"/>
        </w:rPr>
      </w:pPr>
    </w:p>
    <w:p w14:paraId="1117ECE1" w14:textId="77777777" w:rsidR="0094667A" w:rsidRDefault="0094667A">
      <w:pPr>
        <w:pStyle w:val="BodyTextIndent3"/>
        <w:spacing w:line="240" w:lineRule="auto"/>
        <w:ind w:firstLine="0"/>
        <w:jc w:val="right"/>
        <w:rPr>
          <w:rFonts w:ascii="GHEA Grapalat" w:hAnsi="GHEA Grapalat"/>
          <w:b/>
          <w:lang w:val="hy-AM"/>
        </w:rPr>
      </w:pPr>
    </w:p>
    <w:p w14:paraId="5DE72617" w14:textId="77777777" w:rsidR="0094667A" w:rsidRDefault="0094667A">
      <w:pPr>
        <w:pStyle w:val="BodyTextIndent3"/>
        <w:spacing w:line="240" w:lineRule="auto"/>
        <w:ind w:firstLine="0"/>
        <w:jc w:val="right"/>
        <w:rPr>
          <w:rFonts w:ascii="GHEA Grapalat" w:hAnsi="GHEA Grapalat"/>
          <w:b/>
          <w:lang w:val="hy-AM"/>
        </w:rPr>
      </w:pPr>
    </w:p>
    <w:p w14:paraId="07AD1C99" w14:textId="77777777" w:rsidR="0094667A" w:rsidRDefault="0094667A">
      <w:pPr>
        <w:pStyle w:val="BodyTextIndent3"/>
        <w:spacing w:line="240" w:lineRule="auto"/>
        <w:ind w:firstLine="0"/>
        <w:jc w:val="right"/>
        <w:rPr>
          <w:rFonts w:ascii="GHEA Grapalat" w:hAnsi="GHEA Grapalat"/>
          <w:b/>
          <w:lang w:val="hy-AM"/>
        </w:rPr>
      </w:pPr>
    </w:p>
    <w:p w14:paraId="172EBDB3" w14:textId="77777777" w:rsidR="0094667A" w:rsidRDefault="0094667A">
      <w:pPr>
        <w:pStyle w:val="BodyTextIndent3"/>
        <w:spacing w:line="240" w:lineRule="auto"/>
        <w:ind w:firstLine="0"/>
        <w:jc w:val="right"/>
        <w:rPr>
          <w:rFonts w:ascii="GHEA Grapalat" w:hAnsi="GHEA Grapalat"/>
          <w:b/>
          <w:lang w:val="hy-AM"/>
        </w:rPr>
      </w:pPr>
    </w:p>
    <w:p w14:paraId="773044A1" w14:textId="77777777" w:rsidR="0094667A" w:rsidRDefault="0094667A">
      <w:pPr>
        <w:pStyle w:val="BodyTextIndent3"/>
        <w:spacing w:line="240" w:lineRule="auto"/>
        <w:ind w:firstLine="0"/>
        <w:jc w:val="right"/>
        <w:rPr>
          <w:rFonts w:ascii="GHEA Grapalat" w:hAnsi="GHEA Grapalat"/>
          <w:b/>
          <w:lang w:val="hy-AM"/>
        </w:rPr>
      </w:pPr>
    </w:p>
    <w:p w14:paraId="11C5D512" w14:textId="77777777" w:rsidR="0094667A" w:rsidRDefault="0094667A">
      <w:pPr>
        <w:pStyle w:val="BodyTextIndent3"/>
        <w:spacing w:line="240" w:lineRule="auto"/>
        <w:ind w:firstLine="0"/>
        <w:jc w:val="right"/>
        <w:rPr>
          <w:rFonts w:ascii="GHEA Grapalat" w:hAnsi="GHEA Grapalat"/>
          <w:b/>
          <w:lang w:val="hy-AM"/>
        </w:rPr>
      </w:pPr>
    </w:p>
    <w:p w14:paraId="6D8BBB53" w14:textId="77777777" w:rsidR="0094667A" w:rsidRDefault="0094667A">
      <w:pPr>
        <w:pStyle w:val="BodyTextIndent3"/>
        <w:spacing w:line="240" w:lineRule="auto"/>
        <w:ind w:firstLine="0"/>
        <w:jc w:val="right"/>
        <w:rPr>
          <w:rFonts w:ascii="GHEA Grapalat" w:hAnsi="GHEA Grapalat"/>
          <w:b/>
          <w:lang w:val="hy-AM"/>
        </w:rPr>
      </w:pPr>
    </w:p>
    <w:p w14:paraId="249E4A4D" w14:textId="77777777" w:rsidR="0094667A" w:rsidRDefault="0094667A">
      <w:pPr>
        <w:pStyle w:val="BodyTextIndent3"/>
        <w:spacing w:line="240" w:lineRule="auto"/>
        <w:ind w:firstLine="0"/>
        <w:jc w:val="right"/>
        <w:rPr>
          <w:rFonts w:ascii="GHEA Grapalat" w:hAnsi="GHEA Grapalat"/>
          <w:b/>
          <w:lang w:val="hy-AM"/>
        </w:rPr>
      </w:pPr>
    </w:p>
    <w:p w14:paraId="67953C38" w14:textId="77777777" w:rsidR="0094667A" w:rsidRDefault="0094667A">
      <w:pPr>
        <w:pStyle w:val="BodyTextIndent3"/>
        <w:spacing w:line="240" w:lineRule="auto"/>
        <w:ind w:firstLine="0"/>
        <w:jc w:val="right"/>
        <w:rPr>
          <w:rFonts w:ascii="GHEA Grapalat" w:hAnsi="GHEA Grapalat"/>
          <w:b/>
          <w:lang w:val="hy-AM"/>
        </w:rPr>
      </w:pPr>
    </w:p>
    <w:p w14:paraId="63341EC9" w14:textId="77777777" w:rsidR="0094667A" w:rsidRDefault="0094667A">
      <w:pPr>
        <w:pStyle w:val="BodyTextIndent3"/>
        <w:spacing w:line="240" w:lineRule="auto"/>
        <w:ind w:firstLine="0"/>
        <w:jc w:val="right"/>
        <w:rPr>
          <w:rFonts w:ascii="GHEA Grapalat" w:hAnsi="GHEA Grapalat"/>
          <w:b/>
          <w:lang w:val="hy-AM"/>
        </w:rPr>
      </w:pPr>
    </w:p>
    <w:p w14:paraId="618DFB2E" w14:textId="77777777" w:rsidR="0094667A" w:rsidRDefault="0094667A">
      <w:pPr>
        <w:pStyle w:val="BodyTextIndent3"/>
        <w:spacing w:line="240" w:lineRule="auto"/>
        <w:ind w:firstLine="0"/>
        <w:jc w:val="right"/>
        <w:rPr>
          <w:rFonts w:ascii="GHEA Grapalat" w:hAnsi="GHEA Grapalat"/>
          <w:b/>
          <w:lang w:val="hy-AM"/>
        </w:rPr>
      </w:pPr>
    </w:p>
    <w:p w14:paraId="1EE9FEB6" w14:textId="77777777" w:rsidR="0094667A" w:rsidRDefault="0094667A">
      <w:pPr>
        <w:pStyle w:val="BodyTextIndent3"/>
        <w:spacing w:line="240" w:lineRule="auto"/>
        <w:ind w:firstLine="0"/>
        <w:jc w:val="right"/>
        <w:rPr>
          <w:rFonts w:ascii="GHEA Grapalat" w:hAnsi="GHEA Grapalat"/>
          <w:b/>
          <w:lang w:val="hy-AM"/>
        </w:rPr>
      </w:pPr>
    </w:p>
    <w:p w14:paraId="11DD4E48" w14:textId="77777777" w:rsidR="0094667A" w:rsidRDefault="0094667A">
      <w:pPr>
        <w:pStyle w:val="BodyTextIndent3"/>
        <w:spacing w:line="240" w:lineRule="auto"/>
        <w:ind w:firstLine="0"/>
        <w:jc w:val="right"/>
        <w:rPr>
          <w:rFonts w:ascii="GHEA Grapalat" w:hAnsi="GHEA Grapalat"/>
          <w:b/>
          <w:lang w:val="hy-AM"/>
        </w:rPr>
      </w:pPr>
    </w:p>
    <w:p w14:paraId="7210E28A" w14:textId="77777777" w:rsidR="0094667A" w:rsidRDefault="0094667A">
      <w:pPr>
        <w:pStyle w:val="BodyTextIndent3"/>
        <w:spacing w:line="240" w:lineRule="auto"/>
        <w:ind w:firstLine="0"/>
        <w:jc w:val="right"/>
        <w:rPr>
          <w:rFonts w:ascii="GHEA Grapalat" w:hAnsi="GHEA Grapalat"/>
          <w:b/>
          <w:lang w:val="hy-AM"/>
        </w:rPr>
      </w:pPr>
    </w:p>
    <w:p w14:paraId="0CCFC5CA" w14:textId="77777777" w:rsidR="0094667A" w:rsidRDefault="0094667A">
      <w:pPr>
        <w:pStyle w:val="BodyTextIndent3"/>
        <w:spacing w:line="240" w:lineRule="auto"/>
        <w:ind w:firstLine="0"/>
        <w:jc w:val="right"/>
        <w:rPr>
          <w:rFonts w:ascii="GHEA Grapalat" w:hAnsi="GHEA Grapalat"/>
          <w:b/>
          <w:lang w:val="hy-AM"/>
        </w:rPr>
      </w:pPr>
    </w:p>
    <w:p w14:paraId="19E3A164" w14:textId="77777777" w:rsidR="0094667A" w:rsidRDefault="0094667A">
      <w:pPr>
        <w:pStyle w:val="BodyTextIndent3"/>
        <w:spacing w:line="240" w:lineRule="auto"/>
        <w:ind w:firstLine="0"/>
        <w:jc w:val="right"/>
        <w:rPr>
          <w:rFonts w:ascii="GHEA Grapalat" w:hAnsi="GHEA Grapalat"/>
          <w:b/>
          <w:lang w:val="hy-AM"/>
        </w:rPr>
      </w:pPr>
    </w:p>
    <w:p w14:paraId="4CB325FC" w14:textId="77777777" w:rsidR="0094667A" w:rsidRDefault="0094667A">
      <w:pPr>
        <w:pStyle w:val="BodyTextIndent3"/>
        <w:spacing w:line="240" w:lineRule="auto"/>
        <w:ind w:firstLine="0"/>
        <w:jc w:val="right"/>
        <w:rPr>
          <w:rFonts w:ascii="GHEA Grapalat" w:hAnsi="GHEA Grapalat"/>
          <w:b/>
          <w:lang w:val="hy-AM"/>
        </w:rPr>
      </w:pPr>
    </w:p>
    <w:p w14:paraId="0FC51848" w14:textId="77777777" w:rsidR="0094667A" w:rsidRDefault="0094667A">
      <w:pPr>
        <w:pStyle w:val="BodyTextIndent3"/>
        <w:spacing w:line="240" w:lineRule="auto"/>
        <w:ind w:firstLine="0"/>
        <w:jc w:val="right"/>
        <w:rPr>
          <w:rFonts w:ascii="GHEA Grapalat" w:hAnsi="GHEA Grapalat"/>
          <w:b/>
          <w:lang w:val="hy-AM"/>
        </w:rPr>
      </w:pPr>
    </w:p>
    <w:p w14:paraId="17412C92" w14:textId="77777777" w:rsidR="0094667A" w:rsidRDefault="0094667A">
      <w:pPr>
        <w:pStyle w:val="BodyTextIndent3"/>
        <w:spacing w:line="240" w:lineRule="auto"/>
        <w:ind w:firstLine="0"/>
        <w:jc w:val="right"/>
        <w:rPr>
          <w:rFonts w:ascii="GHEA Grapalat" w:hAnsi="GHEA Grapalat"/>
          <w:b/>
          <w:lang w:val="hy-AM"/>
        </w:rPr>
      </w:pPr>
    </w:p>
    <w:p w14:paraId="3A57892C" w14:textId="77777777" w:rsidR="0094667A" w:rsidRDefault="0094667A">
      <w:pPr>
        <w:pStyle w:val="BodyTextIndent3"/>
        <w:spacing w:line="240" w:lineRule="auto"/>
        <w:ind w:firstLine="0"/>
        <w:jc w:val="right"/>
        <w:rPr>
          <w:rFonts w:ascii="GHEA Grapalat" w:hAnsi="GHEA Grapalat"/>
          <w:b/>
          <w:lang w:val="hy-AM"/>
        </w:rPr>
      </w:pPr>
    </w:p>
    <w:p w14:paraId="4B36364C" w14:textId="77777777" w:rsidR="0094667A" w:rsidRDefault="0094667A">
      <w:pPr>
        <w:pStyle w:val="BodyTextIndent3"/>
        <w:spacing w:line="240" w:lineRule="auto"/>
        <w:ind w:firstLine="0"/>
        <w:jc w:val="right"/>
        <w:rPr>
          <w:rFonts w:ascii="GHEA Grapalat" w:hAnsi="GHEA Grapalat"/>
          <w:b/>
          <w:lang w:val="hy-AM"/>
        </w:rPr>
      </w:pPr>
    </w:p>
    <w:p w14:paraId="79CDEF3A" w14:textId="77777777" w:rsidR="0094667A" w:rsidRDefault="0094667A">
      <w:pPr>
        <w:pStyle w:val="BodyTextIndent3"/>
        <w:spacing w:line="240" w:lineRule="auto"/>
        <w:ind w:firstLine="0"/>
        <w:jc w:val="right"/>
        <w:rPr>
          <w:rFonts w:ascii="GHEA Grapalat" w:hAnsi="GHEA Grapalat"/>
          <w:b/>
          <w:lang w:val="hy-AM"/>
        </w:rPr>
      </w:pPr>
    </w:p>
    <w:p w14:paraId="6C5F7A4E" w14:textId="77777777" w:rsidR="0094667A" w:rsidRDefault="0094667A">
      <w:pPr>
        <w:pStyle w:val="BodyTextIndent3"/>
        <w:spacing w:line="240" w:lineRule="auto"/>
        <w:ind w:firstLine="0"/>
        <w:jc w:val="right"/>
        <w:rPr>
          <w:rFonts w:ascii="GHEA Grapalat" w:hAnsi="GHEA Grapalat"/>
          <w:b/>
          <w:lang w:val="hy-AM"/>
        </w:rPr>
      </w:pPr>
    </w:p>
    <w:p w14:paraId="25E3F474" w14:textId="77777777" w:rsidR="0094667A" w:rsidRDefault="0094667A">
      <w:pPr>
        <w:pStyle w:val="BodyTextIndent3"/>
        <w:spacing w:line="240" w:lineRule="auto"/>
        <w:ind w:firstLine="0"/>
        <w:jc w:val="right"/>
        <w:rPr>
          <w:rFonts w:ascii="GHEA Grapalat" w:hAnsi="GHEA Grapalat"/>
          <w:b/>
          <w:lang w:val="hy-AM"/>
        </w:rPr>
      </w:pPr>
    </w:p>
    <w:p w14:paraId="3525D232" w14:textId="77777777" w:rsidR="0094667A" w:rsidRDefault="0094667A">
      <w:pPr>
        <w:pStyle w:val="BodyTextIndent3"/>
        <w:spacing w:line="240" w:lineRule="auto"/>
        <w:ind w:firstLine="0"/>
        <w:jc w:val="right"/>
        <w:rPr>
          <w:rFonts w:ascii="GHEA Grapalat" w:hAnsi="GHEA Grapalat"/>
          <w:b/>
          <w:lang w:val="hy-AM"/>
        </w:rPr>
      </w:pPr>
    </w:p>
    <w:p w14:paraId="06FD89A8" w14:textId="77777777" w:rsidR="0094667A" w:rsidRDefault="00627F2B">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47969C11" w14:textId="76E77A18"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ՁՈՐԱԿ-ՊՈԱԿ-ԳՀԱՊՁԲ-26/1-1</w:t>
      </w:r>
    </w:p>
    <w:p w14:paraId="77EE0E31" w14:textId="77777777" w:rsidR="0094667A" w:rsidRDefault="00627F2B">
      <w:pPr>
        <w:pStyle w:val="BodyTextIndent3"/>
        <w:spacing w:line="240" w:lineRule="auto"/>
        <w:jc w:val="right"/>
        <w:rPr>
          <w:rFonts w:ascii="GHEA Grapalat" w:hAnsi="GHEA Grapalat" w:cs="Sylfaen"/>
          <w:b/>
          <w:lang w:val="es-ES"/>
        </w:rPr>
      </w:pP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02A35BBA" w14:textId="77777777" w:rsidR="0094667A" w:rsidRDefault="00627F2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50028DAA" w14:textId="77777777" w:rsidR="0094667A" w:rsidRDefault="0094667A">
      <w:pPr>
        <w:pStyle w:val="BodyTextIndent3"/>
        <w:spacing w:line="240" w:lineRule="auto"/>
        <w:ind w:firstLine="0"/>
        <w:jc w:val="right"/>
        <w:rPr>
          <w:rFonts w:ascii="GHEA Grapalat" w:hAnsi="GHEA Grapalat"/>
          <w:b/>
          <w:lang w:val="es-ES"/>
        </w:rPr>
      </w:pPr>
    </w:p>
    <w:p w14:paraId="0D019B37" w14:textId="77777777" w:rsidR="0094667A" w:rsidRDefault="00627F2B">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1AC390B" w14:textId="77777777" w:rsidR="0094667A" w:rsidRDefault="00627F2B">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ԻՐԱԿԱՆ ՇԱՀԱՌՈՒՆԵՐԻ ՎԵՐԱԲԵՐՅԱԼ ՀԱՅՏԱՐԱՐԱԳՐԻ</w:t>
      </w:r>
    </w:p>
    <w:p w14:paraId="171506FB" w14:textId="77777777" w:rsidR="0094667A" w:rsidRDefault="0094667A">
      <w:pPr>
        <w:ind w:left="360" w:hanging="360"/>
        <w:jc w:val="center"/>
        <w:rPr>
          <w:rFonts w:ascii="GHEA Grapalat" w:eastAsia="GHEA Grapalat" w:hAnsi="GHEA Grapalat" w:cs="GHEA Grapalat"/>
          <w:sz w:val="20"/>
          <w:szCs w:val="20"/>
          <w:lang w:val="hy-AM"/>
        </w:rPr>
      </w:pPr>
    </w:p>
    <w:p w14:paraId="1CB99690" w14:textId="77777777"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Pr>
          <w:rFonts w:ascii="GHEA Grapalat" w:eastAsia="GHEA Grapalat" w:hAnsi="GHEA Grapalat" w:cs="GHEA Grapalat"/>
          <w:b/>
          <w:color w:val="000000"/>
          <w:sz w:val="20"/>
          <w:szCs w:val="20"/>
        </w:rPr>
        <w:t>Կազմակերպությունը</w:t>
      </w:r>
      <w:proofErr w:type="spellEnd"/>
    </w:p>
    <w:p w14:paraId="16D1E1D0"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Կազմակերպության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4667A" w14:paraId="79C71460" w14:textId="77777777">
        <w:trPr>
          <w:trHeight w:val="283"/>
        </w:trPr>
        <w:tc>
          <w:tcPr>
            <w:tcW w:w="2836" w:type="dxa"/>
            <w:shd w:val="clear" w:color="auto" w:fill="D9E2F3"/>
            <w:vAlign w:val="center"/>
          </w:tcPr>
          <w:p w14:paraId="0CD0B7B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Անվանումը</w:t>
            </w:r>
            <w:proofErr w:type="spellEnd"/>
          </w:p>
        </w:tc>
        <w:tc>
          <w:tcPr>
            <w:tcW w:w="6180" w:type="dxa"/>
            <w:vAlign w:val="center"/>
          </w:tcPr>
          <w:p w14:paraId="3E23AD95" w14:textId="77777777" w:rsidR="0094667A" w:rsidRDefault="0094667A">
            <w:pPr>
              <w:spacing w:before="240"/>
              <w:rPr>
                <w:rFonts w:ascii="GHEA Grapalat" w:eastAsia="GHEA Grapalat" w:hAnsi="GHEA Grapalat" w:cs="GHEA Grapalat"/>
                <w:sz w:val="20"/>
                <w:szCs w:val="20"/>
              </w:rPr>
            </w:pPr>
          </w:p>
        </w:tc>
      </w:tr>
      <w:tr w:rsidR="0094667A" w14:paraId="6149129C" w14:textId="77777777">
        <w:trPr>
          <w:trHeight w:val="283"/>
        </w:trPr>
        <w:tc>
          <w:tcPr>
            <w:tcW w:w="2836" w:type="dxa"/>
            <w:shd w:val="clear" w:color="auto" w:fill="D9E2F3"/>
            <w:vAlign w:val="center"/>
          </w:tcPr>
          <w:p w14:paraId="6565B29D"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Անվանումը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լատինատառ</w:t>
            </w:r>
            <w:proofErr w:type="spellEnd"/>
          </w:p>
        </w:tc>
        <w:tc>
          <w:tcPr>
            <w:tcW w:w="6180" w:type="dxa"/>
            <w:vAlign w:val="center"/>
          </w:tcPr>
          <w:p w14:paraId="0982281A" w14:textId="77777777" w:rsidR="0094667A" w:rsidRDefault="0094667A">
            <w:pPr>
              <w:spacing w:before="240"/>
              <w:rPr>
                <w:rFonts w:ascii="GHEA Grapalat" w:eastAsia="GHEA Grapalat" w:hAnsi="GHEA Grapalat" w:cs="GHEA Grapalat"/>
                <w:sz w:val="20"/>
                <w:szCs w:val="20"/>
              </w:rPr>
            </w:pPr>
          </w:p>
        </w:tc>
      </w:tr>
      <w:tr w:rsidR="0094667A" w14:paraId="1AE7697C" w14:textId="77777777">
        <w:trPr>
          <w:trHeight w:val="283"/>
        </w:trPr>
        <w:tc>
          <w:tcPr>
            <w:tcW w:w="2836" w:type="dxa"/>
            <w:shd w:val="clear" w:color="auto" w:fill="D9E2F3"/>
            <w:vAlign w:val="center"/>
          </w:tcPr>
          <w:p w14:paraId="4B5BC81B"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Պետական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համարը</w:t>
            </w:r>
            <w:proofErr w:type="spellEnd"/>
          </w:p>
        </w:tc>
        <w:tc>
          <w:tcPr>
            <w:tcW w:w="6180" w:type="dxa"/>
            <w:vAlign w:val="center"/>
          </w:tcPr>
          <w:p w14:paraId="1B18A10E" w14:textId="77777777" w:rsidR="0094667A" w:rsidRDefault="0094667A">
            <w:pPr>
              <w:spacing w:before="240"/>
              <w:rPr>
                <w:rFonts w:ascii="GHEA Grapalat" w:eastAsia="GHEA Grapalat" w:hAnsi="GHEA Grapalat" w:cs="GHEA Grapalat"/>
                <w:sz w:val="20"/>
                <w:szCs w:val="20"/>
              </w:rPr>
            </w:pPr>
          </w:p>
        </w:tc>
      </w:tr>
      <w:tr w:rsidR="0094667A" w14:paraId="6CD7A1CA" w14:textId="77777777">
        <w:trPr>
          <w:trHeight w:val="283"/>
        </w:trPr>
        <w:tc>
          <w:tcPr>
            <w:tcW w:w="2836" w:type="dxa"/>
            <w:shd w:val="clear" w:color="auto" w:fill="D9E2F3"/>
            <w:vAlign w:val="center"/>
          </w:tcPr>
          <w:p w14:paraId="3AC673E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օրը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ամիսը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տարին</w:t>
            </w:r>
            <w:proofErr w:type="spellEnd"/>
          </w:p>
        </w:tc>
        <w:tc>
          <w:tcPr>
            <w:tcW w:w="6180" w:type="dxa"/>
            <w:vAlign w:val="center"/>
          </w:tcPr>
          <w:p w14:paraId="6A58D45B" w14:textId="77777777" w:rsidR="0094667A" w:rsidRDefault="0094667A">
            <w:pPr>
              <w:spacing w:before="240"/>
              <w:rPr>
                <w:rFonts w:ascii="GHEA Grapalat" w:eastAsia="GHEA Grapalat" w:hAnsi="GHEA Grapalat" w:cs="GHEA Grapalat"/>
                <w:sz w:val="20"/>
                <w:szCs w:val="20"/>
              </w:rPr>
            </w:pPr>
          </w:p>
        </w:tc>
      </w:tr>
      <w:tr w:rsidR="0094667A" w14:paraId="0088D8FB" w14:textId="77777777">
        <w:trPr>
          <w:trHeight w:val="283"/>
        </w:trPr>
        <w:tc>
          <w:tcPr>
            <w:tcW w:w="2836" w:type="dxa"/>
            <w:shd w:val="clear" w:color="auto" w:fill="D9E2F3"/>
            <w:vAlign w:val="center"/>
          </w:tcPr>
          <w:p w14:paraId="2766B074"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հասցեն</w:t>
            </w:r>
            <w:proofErr w:type="spellEnd"/>
          </w:p>
        </w:tc>
        <w:tc>
          <w:tcPr>
            <w:tcW w:w="6180" w:type="dxa"/>
            <w:vAlign w:val="center"/>
          </w:tcPr>
          <w:p w14:paraId="298C258A" w14:textId="77777777" w:rsidR="0094667A" w:rsidRDefault="0094667A">
            <w:pPr>
              <w:spacing w:before="240"/>
              <w:rPr>
                <w:rFonts w:ascii="GHEA Grapalat" w:eastAsia="GHEA Grapalat" w:hAnsi="GHEA Grapalat" w:cs="GHEA Grapalat"/>
                <w:sz w:val="20"/>
                <w:szCs w:val="20"/>
              </w:rPr>
            </w:pPr>
          </w:p>
        </w:tc>
      </w:tr>
      <w:tr w:rsidR="0094667A" w14:paraId="3C4DE562" w14:textId="77777777">
        <w:trPr>
          <w:trHeight w:val="283"/>
        </w:trPr>
        <w:tc>
          <w:tcPr>
            <w:tcW w:w="2836" w:type="dxa"/>
            <w:shd w:val="clear" w:color="auto" w:fill="D9E2F3"/>
            <w:vAlign w:val="center"/>
          </w:tcPr>
          <w:p w14:paraId="1CF8D15A"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պետությունը</w:t>
            </w:r>
            <w:proofErr w:type="spellEnd"/>
          </w:p>
        </w:tc>
        <w:tc>
          <w:tcPr>
            <w:tcW w:w="6180" w:type="dxa"/>
            <w:vAlign w:val="center"/>
          </w:tcPr>
          <w:p w14:paraId="10843E12" w14:textId="77777777" w:rsidR="0094667A" w:rsidRDefault="0094667A">
            <w:pPr>
              <w:spacing w:before="240"/>
              <w:rPr>
                <w:rFonts w:ascii="GHEA Grapalat" w:eastAsia="GHEA Grapalat" w:hAnsi="GHEA Grapalat" w:cs="GHEA Grapalat"/>
                <w:sz w:val="20"/>
                <w:szCs w:val="20"/>
              </w:rPr>
            </w:pPr>
          </w:p>
        </w:tc>
      </w:tr>
      <w:tr w:rsidR="0094667A" w14:paraId="377ECDCD" w14:textId="77777777">
        <w:trPr>
          <w:trHeight w:val="283"/>
        </w:trPr>
        <w:tc>
          <w:tcPr>
            <w:tcW w:w="2836" w:type="dxa"/>
            <w:shd w:val="clear" w:color="auto" w:fill="D9E2F3"/>
            <w:vAlign w:val="center"/>
          </w:tcPr>
          <w:p w14:paraId="1365C293"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Գործադիր</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մարմնի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ղեկավարի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անունը</w:t>
            </w:r>
            <w:proofErr w:type="spellEnd"/>
            <w:r>
              <w:rPr>
                <w:rFonts w:ascii="GHEA Grapalat" w:eastAsia="GHEA Grapalat" w:hAnsi="GHEA Grapalat" w:cs="GHEA Grapalat"/>
                <w:color w:val="000000"/>
                <w:sz w:val="20"/>
                <w:szCs w:val="20"/>
              </w:rPr>
              <w:t xml:space="preserve"> և </w:t>
            </w:r>
            <w:proofErr w:type="spellStart"/>
            <w:r>
              <w:rPr>
                <w:rFonts w:ascii="GHEA Grapalat" w:eastAsia="GHEA Grapalat" w:hAnsi="GHEA Grapalat" w:cs="GHEA Grapalat"/>
                <w:color w:val="000000"/>
                <w:sz w:val="20"/>
                <w:szCs w:val="20"/>
              </w:rPr>
              <w:t>ազգանունը</w:t>
            </w:r>
            <w:proofErr w:type="spellEnd"/>
          </w:p>
        </w:tc>
        <w:tc>
          <w:tcPr>
            <w:tcW w:w="6180" w:type="dxa"/>
            <w:vAlign w:val="center"/>
          </w:tcPr>
          <w:p w14:paraId="41E634A7" w14:textId="77777777" w:rsidR="0094667A" w:rsidRDefault="0094667A">
            <w:pPr>
              <w:spacing w:before="240"/>
              <w:rPr>
                <w:rFonts w:ascii="GHEA Grapalat" w:eastAsia="GHEA Grapalat" w:hAnsi="GHEA Grapalat" w:cs="GHEA Grapalat"/>
                <w:sz w:val="20"/>
                <w:szCs w:val="20"/>
              </w:rPr>
            </w:pPr>
          </w:p>
        </w:tc>
      </w:tr>
    </w:tbl>
    <w:p w14:paraId="16A9F0DD"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Հայտարարագիրը</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ներկայացնող</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270B5C97" w14:textId="77777777">
        <w:tc>
          <w:tcPr>
            <w:tcW w:w="2835" w:type="dxa"/>
            <w:shd w:val="clear" w:color="auto" w:fill="D9E2F3"/>
            <w:vAlign w:val="center"/>
          </w:tcPr>
          <w:p w14:paraId="108A1B6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Հայտարարագիրը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ներկայացնող</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անձի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անունը</w:t>
            </w:r>
            <w:proofErr w:type="spellEnd"/>
            <w:r>
              <w:rPr>
                <w:rFonts w:ascii="GHEA Grapalat" w:eastAsia="GHEA Grapalat" w:hAnsi="GHEA Grapalat" w:cs="GHEA Grapalat"/>
                <w:color w:val="000000"/>
                <w:sz w:val="20"/>
                <w:szCs w:val="20"/>
              </w:rPr>
              <w:t xml:space="preserve"> և </w:t>
            </w:r>
            <w:proofErr w:type="spellStart"/>
            <w:r>
              <w:rPr>
                <w:rFonts w:ascii="GHEA Grapalat" w:eastAsia="GHEA Grapalat" w:hAnsi="GHEA Grapalat" w:cs="GHEA Grapalat"/>
                <w:color w:val="000000"/>
                <w:sz w:val="20"/>
                <w:szCs w:val="20"/>
              </w:rPr>
              <w:t>ազգանունը</w:t>
            </w:r>
            <w:proofErr w:type="spellEnd"/>
          </w:p>
        </w:tc>
        <w:tc>
          <w:tcPr>
            <w:tcW w:w="6180" w:type="dxa"/>
            <w:vAlign w:val="center"/>
          </w:tcPr>
          <w:p w14:paraId="1D497B49" w14:textId="77777777" w:rsidR="0094667A" w:rsidRDefault="0094667A">
            <w:pPr>
              <w:spacing w:before="240"/>
              <w:rPr>
                <w:rFonts w:ascii="GHEA Grapalat" w:eastAsia="GHEA Grapalat" w:hAnsi="GHEA Grapalat" w:cs="GHEA Grapalat"/>
                <w:sz w:val="20"/>
                <w:szCs w:val="20"/>
              </w:rPr>
            </w:pPr>
          </w:p>
        </w:tc>
      </w:tr>
      <w:tr w:rsidR="0094667A" w14:paraId="74922C9B" w14:textId="77777777">
        <w:tc>
          <w:tcPr>
            <w:tcW w:w="2835" w:type="dxa"/>
            <w:shd w:val="clear" w:color="auto" w:fill="D9E2F3"/>
            <w:vAlign w:val="center"/>
          </w:tcPr>
          <w:p w14:paraId="79EBC1C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Հայտարարագիրը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ներկայացնող</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անձի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պաշտոնը</w:t>
            </w:r>
            <w:proofErr w:type="spellEnd"/>
          </w:p>
        </w:tc>
        <w:tc>
          <w:tcPr>
            <w:tcW w:w="6180" w:type="dxa"/>
            <w:vAlign w:val="center"/>
          </w:tcPr>
          <w:p w14:paraId="6474EC17" w14:textId="77777777" w:rsidR="0094667A" w:rsidRDefault="0094667A">
            <w:pPr>
              <w:spacing w:before="240"/>
              <w:rPr>
                <w:rFonts w:ascii="GHEA Grapalat" w:eastAsia="GHEA Grapalat" w:hAnsi="GHEA Grapalat" w:cs="GHEA Grapalat"/>
                <w:sz w:val="20"/>
                <w:szCs w:val="20"/>
              </w:rPr>
            </w:pPr>
          </w:p>
        </w:tc>
      </w:tr>
    </w:tbl>
    <w:p w14:paraId="26C638FC"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Հայտարարագրի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7171FAD9" w14:textId="77777777">
        <w:tc>
          <w:tcPr>
            <w:tcW w:w="2835" w:type="dxa"/>
            <w:shd w:val="clear" w:color="auto" w:fill="D9E2F3"/>
            <w:vAlign w:val="center"/>
          </w:tcPr>
          <w:p w14:paraId="1D84ECF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Հայտարարագրի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ստորագրման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օրը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ամիսը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տարին</w:t>
            </w:r>
            <w:proofErr w:type="spellEnd"/>
          </w:p>
        </w:tc>
        <w:tc>
          <w:tcPr>
            <w:tcW w:w="6180" w:type="dxa"/>
            <w:vAlign w:val="center"/>
          </w:tcPr>
          <w:p w14:paraId="0F84B720" w14:textId="77777777" w:rsidR="0094667A" w:rsidRDefault="0094667A">
            <w:pPr>
              <w:spacing w:before="240"/>
              <w:rPr>
                <w:rFonts w:ascii="GHEA Grapalat" w:eastAsia="GHEA Grapalat" w:hAnsi="GHEA Grapalat" w:cs="GHEA Grapalat"/>
                <w:sz w:val="20"/>
                <w:szCs w:val="20"/>
              </w:rPr>
            </w:pPr>
          </w:p>
        </w:tc>
      </w:tr>
      <w:tr w:rsidR="0094667A" w14:paraId="15349023" w14:textId="77777777">
        <w:tc>
          <w:tcPr>
            <w:tcW w:w="2835" w:type="dxa"/>
            <w:shd w:val="clear" w:color="auto" w:fill="D9E2F3"/>
            <w:vAlign w:val="center"/>
          </w:tcPr>
          <w:p w14:paraId="3CB147D3"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Հայտարարագրի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էջերի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քանակը</w:t>
            </w:r>
            <w:proofErr w:type="spellEnd"/>
          </w:p>
        </w:tc>
        <w:tc>
          <w:tcPr>
            <w:tcW w:w="6180" w:type="dxa"/>
            <w:vAlign w:val="center"/>
          </w:tcPr>
          <w:p w14:paraId="781D4031" w14:textId="77777777" w:rsidR="0094667A" w:rsidRDefault="0094667A">
            <w:pPr>
              <w:spacing w:before="240"/>
              <w:rPr>
                <w:rFonts w:ascii="GHEA Grapalat" w:eastAsia="GHEA Grapalat" w:hAnsi="GHEA Grapalat" w:cs="GHEA Grapalat"/>
                <w:sz w:val="20"/>
                <w:szCs w:val="20"/>
              </w:rPr>
            </w:pPr>
          </w:p>
        </w:tc>
      </w:tr>
      <w:tr w:rsidR="0094667A" w14:paraId="2E07EA1D" w14:textId="77777777">
        <w:tc>
          <w:tcPr>
            <w:tcW w:w="2835" w:type="dxa"/>
            <w:shd w:val="clear" w:color="auto" w:fill="D9E2F3"/>
            <w:vAlign w:val="center"/>
          </w:tcPr>
          <w:p w14:paraId="1C8A5DC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Հայտարարագիրը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ներկայացնող</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անձի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ստորագրությունը</w:t>
            </w:r>
            <w:proofErr w:type="spellEnd"/>
          </w:p>
        </w:tc>
        <w:tc>
          <w:tcPr>
            <w:tcW w:w="6180" w:type="dxa"/>
            <w:vAlign w:val="center"/>
          </w:tcPr>
          <w:p w14:paraId="033BF3E2" w14:textId="77777777" w:rsidR="0094667A" w:rsidRDefault="0094667A">
            <w:pPr>
              <w:spacing w:before="240"/>
              <w:rPr>
                <w:rFonts w:ascii="GHEA Grapalat" w:eastAsia="GHEA Grapalat" w:hAnsi="GHEA Grapalat" w:cs="GHEA Grapalat"/>
                <w:sz w:val="20"/>
                <w:szCs w:val="20"/>
              </w:rPr>
            </w:pPr>
          </w:p>
        </w:tc>
      </w:tr>
    </w:tbl>
    <w:p w14:paraId="00AD192F" w14:textId="77777777" w:rsidR="0094667A" w:rsidRDefault="0094667A">
      <w:pPr>
        <w:rPr>
          <w:rFonts w:ascii="GHEA Grapalat" w:eastAsia="GHEA Grapalat" w:hAnsi="GHEA Grapalat" w:cs="GHEA Grapalat"/>
          <w:sz w:val="20"/>
          <w:szCs w:val="20"/>
        </w:rPr>
      </w:pPr>
    </w:p>
    <w:p w14:paraId="0BABBE80" w14:textId="77777777" w:rsidR="0094667A" w:rsidRDefault="00627F2B">
      <w:pPr>
        <w:rPr>
          <w:rFonts w:ascii="GHEA Grapalat" w:eastAsia="GHEA Grapalat" w:hAnsi="GHEA Grapalat" w:cs="GHEA Grapalat"/>
          <w:sz w:val="20"/>
          <w:szCs w:val="20"/>
        </w:rPr>
      </w:pPr>
      <w:r>
        <w:rPr>
          <w:rFonts w:ascii="GHEA Grapalat" w:hAnsi="GHEA Grapalat"/>
          <w:sz w:val="20"/>
          <w:szCs w:val="20"/>
        </w:rPr>
        <w:br w:type="page"/>
      </w:r>
    </w:p>
    <w:p w14:paraId="56B7DE3C" w14:textId="77777777"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Pr>
          <w:rFonts w:ascii="GHEA Grapalat" w:eastAsia="GHEA Grapalat" w:hAnsi="GHEA Grapalat" w:cs="GHEA Grapalat"/>
          <w:b/>
          <w:color w:val="000000"/>
          <w:sz w:val="20"/>
          <w:szCs w:val="20"/>
        </w:rPr>
        <w:lastRenderedPageBreak/>
        <w:t>Բաժնետոմսերի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b/>
          <w:color w:val="000000"/>
          <w:sz w:val="20"/>
          <w:szCs w:val="20"/>
        </w:rPr>
        <w:t>ցուցակման</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տվյալները</w:t>
      </w:r>
      <w:proofErr w:type="spellEnd"/>
    </w:p>
    <w:p w14:paraId="66D58FCE"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Բաժնետոմսերի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ցուցակման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7C7FCC02" w14:textId="77777777">
        <w:tc>
          <w:tcPr>
            <w:tcW w:w="2835" w:type="dxa"/>
            <w:shd w:val="clear" w:color="auto" w:fill="D9E2F3"/>
            <w:vAlign w:val="center"/>
          </w:tcPr>
          <w:p w14:paraId="29FAB87D"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Ֆոնդային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բորսայի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անվանումը</w:t>
            </w:r>
            <w:proofErr w:type="spellEnd"/>
          </w:p>
        </w:tc>
        <w:tc>
          <w:tcPr>
            <w:tcW w:w="6180" w:type="dxa"/>
            <w:vAlign w:val="center"/>
          </w:tcPr>
          <w:p w14:paraId="12846768" w14:textId="77777777" w:rsidR="0094667A" w:rsidRDefault="0094667A">
            <w:pPr>
              <w:spacing w:before="240"/>
              <w:rPr>
                <w:rFonts w:ascii="GHEA Grapalat" w:eastAsia="GHEA Grapalat" w:hAnsi="GHEA Grapalat" w:cs="GHEA Grapalat"/>
                <w:sz w:val="20"/>
                <w:szCs w:val="20"/>
              </w:rPr>
            </w:pPr>
          </w:p>
        </w:tc>
      </w:tr>
      <w:tr w:rsidR="0094667A" w14:paraId="49678109" w14:textId="77777777">
        <w:tc>
          <w:tcPr>
            <w:tcW w:w="2835" w:type="dxa"/>
            <w:shd w:val="clear" w:color="auto" w:fill="D9E2F3"/>
            <w:vAlign w:val="center"/>
          </w:tcPr>
          <w:p w14:paraId="4DC250A7"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Հղումը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բորսայում</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առկա</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փաստաթղթերին</w:t>
            </w:r>
            <w:proofErr w:type="spellEnd"/>
          </w:p>
        </w:tc>
        <w:tc>
          <w:tcPr>
            <w:tcW w:w="6180" w:type="dxa"/>
            <w:vAlign w:val="center"/>
          </w:tcPr>
          <w:p w14:paraId="329CEE1C" w14:textId="77777777" w:rsidR="0094667A" w:rsidRDefault="0094667A">
            <w:pPr>
              <w:spacing w:before="240"/>
              <w:rPr>
                <w:rFonts w:ascii="GHEA Grapalat" w:eastAsia="GHEA Grapalat" w:hAnsi="GHEA Grapalat" w:cs="GHEA Grapalat"/>
                <w:sz w:val="20"/>
                <w:szCs w:val="20"/>
              </w:rPr>
            </w:pPr>
          </w:p>
        </w:tc>
      </w:tr>
    </w:tbl>
    <w:p w14:paraId="22CE2072"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Կազմակերպությունը</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վերահսկող</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իրավաբանական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անձի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66D9B859" w14:textId="77777777">
        <w:tc>
          <w:tcPr>
            <w:tcW w:w="2835" w:type="dxa"/>
            <w:shd w:val="clear" w:color="auto" w:fill="D9E2F3"/>
            <w:vAlign w:val="center"/>
          </w:tcPr>
          <w:p w14:paraId="58BF77A6"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Անվանումը</w:t>
            </w:r>
            <w:proofErr w:type="spellEnd"/>
          </w:p>
        </w:tc>
        <w:tc>
          <w:tcPr>
            <w:tcW w:w="6180" w:type="dxa"/>
            <w:vAlign w:val="center"/>
          </w:tcPr>
          <w:p w14:paraId="445E0B06" w14:textId="77777777" w:rsidR="0094667A" w:rsidRDefault="0094667A">
            <w:pPr>
              <w:spacing w:before="240"/>
              <w:rPr>
                <w:rFonts w:ascii="GHEA Grapalat" w:eastAsia="GHEA Grapalat" w:hAnsi="GHEA Grapalat" w:cs="GHEA Grapalat"/>
                <w:sz w:val="20"/>
                <w:szCs w:val="20"/>
              </w:rPr>
            </w:pPr>
          </w:p>
        </w:tc>
      </w:tr>
      <w:tr w:rsidR="0094667A" w14:paraId="7D40FCA6" w14:textId="77777777">
        <w:tc>
          <w:tcPr>
            <w:tcW w:w="2835" w:type="dxa"/>
            <w:shd w:val="clear" w:color="auto" w:fill="D9E2F3"/>
            <w:vAlign w:val="center"/>
          </w:tcPr>
          <w:p w14:paraId="49821FF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Անվանումը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լատինատառ</w:t>
            </w:r>
            <w:proofErr w:type="spellEnd"/>
          </w:p>
        </w:tc>
        <w:tc>
          <w:tcPr>
            <w:tcW w:w="6180" w:type="dxa"/>
            <w:vAlign w:val="center"/>
          </w:tcPr>
          <w:p w14:paraId="20126888" w14:textId="77777777" w:rsidR="0094667A" w:rsidRDefault="0094667A">
            <w:pPr>
              <w:spacing w:before="240"/>
              <w:rPr>
                <w:rFonts w:ascii="GHEA Grapalat" w:eastAsia="GHEA Grapalat" w:hAnsi="GHEA Grapalat" w:cs="GHEA Grapalat"/>
                <w:sz w:val="20"/>
                <w:szCs w:val="20"/>
              </w:rPr>
            </w:pPr>
          </w:p>
        </w:tc>
      </w:tr>
      <w:tr w:rsidR="0094667A" w14:paraId="11B2B1BB" w14:textId="77777777">
        <w:tc>
          <w:tcPr>
            <w:tcW w:w="2835" w:type="dxa"/>
            <w:shd w:val="clear" w:color="auto" w:fill="D9E2F3"/>
            <w:vAlign w:val="center"/>
          </w:tcPr>
          <w:p w14:paraId="412964F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Պետական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համարը</w:t>
            </w:r>
            <w:proofErr w:type="spellEnd"/>
          </w:p>
        </w:tc>
        <w:tc>
          <w:tcPr>
            <w:tcW w:w="6180" w:type="dxa"/>
            <w:vAlign w:val="center"/>
          </w:tcPr>
          <w:p w14:paraId="6C12361C" w14:textId="77777777" w:rsidR="0094667A" w:rsidRDefault="0094667A">
            <w:pPr>
              <w:spacing w:before="240"/>
              <w:rPr>
                <w:rFonts w:ascii="GHEA Grapalat" w:eastAsia="GHEA Grapalat" w:hAnsi="GHEA Grapalat" w:cs="GHEA Grapalat"/>
                <w:sz w:val="20"/>
                <w:szCs w:val="20"/>
              </w:rPr>
            </w:pPr>
          </w:p>
        </w:tc>
      </w:tr>
      <w:tr w:rsidR="0094667A" w14:paraId="3836FE53" w14:textId="77777777">
        <w:tc>
          <w:tcPr>
            <w:tcW w:w="2835" w:type="dxa"/>
            <w:shd w:val="clear" w:color="auto" w:fill="D9E2F3"/>
            <w:vAlign w:val="center"/>
          </w:tcPr>
          <w:p w14:paraId="0F591998"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օրը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ամիսը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տարին</w:t>
            </w:r>
            <w:proofErr w:type="spellEnd"/>
          </w:p>
        </w:tc>
        <w:tc>
          <w:tcPr>
            <w:tcW w:w="6180" w:type="dxa"/>
            <w:vAlign w:val="center"/>
          </w:tcPr>
          <w:p w14:paraId="68379AB5" w14:textId="77777777" w:rsidR="0094667A" w:rsidRDefault="0094667A">
            <w:pPr>
              <w:spacing w:before="240"/>
              <w:rPr>
                <w:rFonts w:ascii="GHEA Grapalat" w:eastAsia="GHEA Grapalat" w:hAnsi="GHEA Grapalat" w:cs="GHEA Grapalat"/>
                <w:sz w:val="20"/>
                <w:szCs w:val="20"/>
              </w:rPr>
            </w:pPr>
          </w:p>
        </w:tc>
      </w:tr>
      <w:tr w:rsidR="0094667A" w14:paraId="5E1CE842" w14:textId="77777777">
        <w:tc>
          <w:tcPr>
            <w:tcW w:w="2835" w:type="dxa"/>
            <w:shd w:val="clear" w:color="auto" w:fill="D9E2F3"/>
            <w:vAlign w:val="center"/>
          </w:tcPr>
          <w:p w14:paraId="30C7978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հասցեն</w:t>
            </w:r>
            <w:proofErr w:type="spellEnd"/>
          </w:p>
        </w:tc>
        <w:tc>
          <w:tcPr>
            <w:tcW w:w="6180" w:type="dxa"/>
            <w:vAlign w:val="center"/>
          </w:tcPr>
          <w:p w14:paraId="740E27E1" w14:textId="77777777" w:rsidR="0094667A" w:rsidRDefault="0094667A">
            <w:pPr>
              <w:spacing w:before="240"/>
              <w:rPr>
                <w:rFonts w:ascii="GHEA Grapalat" w:eastAsia="GHEA Grapalat" w:hAnsi="GHEA Grapalat" w:cs="GHEA Grapalat"/>
                <w:sz w:val="20"/>
                <w:szCs w:val="20"/>
              </w:rPr>
            </w:pPr>
          </w:p>
        </w:tc>
      </w:tr>
      <w:tr w:rsidR="0094667A" w14:paraId="5D64047C" w14:textId="77777777">
        <w:tc>
          <w:tcPr>
            <w:tcW w:w="2835" w:type="dxa"/>
            <w:shd w:val="clear" w:color="auto" w:fill="D9E2F3"/>
            <w:vAlign w:val="center"/>
          </w:tcPr>
          <w:p w14:paraId="1607203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պետությունը</w:t>
            </w:r>
            <w:proofErr w:type="spellEnd"/>
          </w:p>
        </w:tc>
        <w:tc>
          <w:tcPr>
            <w:tcW w:w="6180" w:type="dxa"/>
            <w:vAlign w:val="center"/>
          </w:tcPr>
          <w:p w14:paraId="2A6AC714" w14:textId="77777777" w:rsidR="0094667A" w:rsidRDefault="0094667A">
            <w:pPr>
              <w:spacing w:before="240"/>
              <w:rPr>
                <w:rFonts w:ascii="GHEA Grapalat" w:eastAsia="GHEA Grapalat" w:hAnsi="GHEA Grapalat" w:cs="GHEA Grapalat"/>
                <w:sz w:val="20"/>
                <w:szCs w:val="20"/>
              </w:rPr>
            </w:pPr>
          </w:p>
        </w:tc>
      </w:tr>
      <w:tr w:rsidR="0094667A" w14:paraId="7BCBD28F" w14:textId="77777777">
        <w:tc>
          <w:tcPr>
            <w:tcW w:w="2835" w:type="dxa"/>
            <w:shd w:val="clear" w:color="auto" w:fill="D9E2F3"/>
            <w:vAlign w:val="center"/>
          </w:tcPr>
          <w:p w14:paraId="610CE80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Գործադիր</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մարմնի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ղեկավարի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անունը</w:t>
            </w:r>
            <w:proofErr w:type="spellEnd"/>
            <w:r>
              <w:rPr>
                <w:rFonts w:ascii="GHEA Grapalat" w:eastAsia="GHEA Grapalat" w:hAnsi="GHEA Grapalat" w:cs="GHEA Grapalat"/>
                <w:color w:val="000000"/>
                <w:sz w:val="20"/>
                <w:szCs w:val="20"/>
              </w:rPr>
              <w:t xml:space="preserve"> և </w:t>
            </w:r>
            <w:proofErr w:type="spellStart"/>
            <w:r>
              <w:rPr>
                <w:rFonts w:ascii="GHEA Grapalat" w:eastAsia="GHEA Grapalat" w:hAnsi="GHEA Grapalat" w:cs="GHEA Grapalat"/>
                <w:color w:val="000000"/>
                <w:sz w:val="20"/>
                <w:szCs w:val="20"/>
              </w:rPr>
              <w:t>ազգանունը</w:t>
            </w:r>
            <w:proofErr w:type="spellEnd"/>
          </w:p>
        </w:tc>
        <w:tc>
          <w:tcPr>
            <w:tcW w:w="6180" w:type="dxa"/>
            <w:vAlign w:val="center"/>
          </w:tcPr>
          <w:p w14:paraId="472F4737" w14:textId="77777777" w:rsidR="0094667A" w:rsidRDefault="0094667A">
            <w:pPr>
              <w:spacing w:before="240"/>
              <w:rPr>
                <w:rFonts w:ascii="GHEA Grapalat" w:eastAsia="GHEA Grapalat" w:hAnsi="GHEA Grapalat" w:cs="GHEA Grapalat"/>
                <w:sz w:val="20"/>
                <w:szCs w:val="20"/>
              </w:rPr>
            </w:pPr>
          </w:p>
        </w:tc>
      </w:tr>
    </w:tbl>
    <w:p w14:paraId="5559A006"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proofErr w:type="spellStart"/>
      <w:r>
        <w:rPr>
          <w:rFonts w:ascii="GHEA Grapalat" w:eastAsia="GHEA Grapalat" w:hAnsi="GHEA Grapalat" w:cs="GHEA Grapalat"/>
          <w:i/>
          <w:iCs/>
          <w:sz w:val="20"/>
          <w:szCs w:val="20"/>
        </w:rPr>
        <w:t>Վերահսկողության</w:t>
      </w:r>
      <w:proofErr w:type="spellEnd"/>
      <w:r>
        <w:rPr>
          <w:rFonts w:ascii="GHEA Grapalat" w:eastAsia="GHEA Grapalat" w:hAnsi="GHEA Grapalat" w:cs="GHEA Grapalat"/>
          <w:i/>
          <w:iCs/>
          <w:sz w:val="20"/>
          <w:szCs w:val="20"/>
        </w:rPr>
        <w:t xml:space="preserve"> </w:t>
      </w:r>
      <w:proofErr w:type="spellStart"/>
      <w:r>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14:paraId="7D3AD4F5" w14:textId="77777777">
        <w:tc>
          <w:tcPr>
            <w:tcW w:w="2836" w:type="dxa"/>
            <w:shd w:val="clear" w:color="auto" w:fill="D9E2F3"/>
            <w:vAlign w:val="center"/>
          </w:tcPr>
          <w:p w14:paraId="6A5CEB8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չափը</w:t>
            </w:r>
            <w:proofErr w:type="spellEnd"/>
            <w:r>
              <w:rPr>
                <w:rFonts w:ascii="GHEA Grapalat" w:eastAsia="GHEA Grapalat" w:hAnsi="GHEA Grapalat" w:cs="GHEA Grapalat"/>
                <w:color w:val="000000"/>
                <w:sz w:val="20"/>
                <w:szCs w:val="20"/>
              </w:rPr>
              <w:t xml:space="preserve"> (%)</w:t>
            </w:r>
          </w:p>
        </w:tc>
        <w:tc>
          <w:tcPr>
            <w:tcW w:w="6178" w:type="dxa"/>
            <w:vAlign w:val="center"/>
          </w:tcPr>
          <w:p w14:paraId="09C59D93" w14:textId="77777777" w:rsidR="0094667A" w:rsidRDefault="0094667A">
            <w:pPr>
              <w:spacing w:before="240"/>
              <w:rPr>
                <w:rFonts w:ascii="GHEA Grapalat" w:eastAsia="GHEA Grapalat" w:hAnsi="GHEA Grapalat" w:cs="GHEA Grapalat"/>
                <w:sz w:val="20"/>
                <w:szCs w:val="20"/>
              </w:rPr>
            </w:pPr>
          </w:p>
        </w:tc>
      </w:tr>
      <w:tr w:rsidR="0094667A" w14:paraId="4A8A644D" w14:textId="77777777">
        <w:tc>
          <w:tcPr>
            <w:tcW w:w="2836" w:type="dxa"/>
            <w:shd w:val="clear" w:color="auto" w:fill="D9E2F3"/>
            <w:vAlign w:val="center"/>
          </w:tcPr>
          <w:p w14:paraId="5508C2EC"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տեսակը</w:t>
            </w:r>
            <w:proofErr w:type="spellEnd"/>
          </w:p>
        </w:tc>
        <w:tc>
          <w:tcPr>
            <w:tcW w:w="6178" w:type="dxa"/>
            <w:vAlign w:val="center"/>
          </w:tcPr>
          <w:p w14:paraId="4C2AC4C1"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p w14:paraId="1FCB04F8"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tc>
      </w:tr>
    </w:tbl>
    <w:p w14:paraId="3A36BF61" w14:textId="77777777" w:rsidR="0094667A" w:rsidRDefault="00627F2B">
      <w:pPr>
        <w:pBdr>
          <w:top w:val="nil"/>
          <w:left w:val="nil"/>
          <w:bottom w:val="nil"/>
          <w:right w:val="nil"/>
          <w:between w:val="nil"/>
        </w:pBdr>
        <w:spacing w:before="240"/>
        <w:rPr>
          <w:rFonts w:ascii="GHEA Grapalat" w:eastAsia="GHEA Grapalat" w:hAnsi="GHEA Grapalat" w:cs="GHEA Grapalat"/>
          <w:b/>
          <w:color w:val="000000"/>
          <w:sz w:val="20"/>
          <w:szCs w:val="20"/>
        </w:rPr>
      </w:pPr>
      <w:proofErr w:type="spellStart"/>
      <w:r>
        <w:rPr>
          <w:rFonts w:ascii="GHEA Grapalat" w:eastAsia="GHEA Grapalat" w:hAnsi="GHEA Grapalat" w:cs="GHEA Grapalat"/>
          <w:b/>
          <w:color w:val="000000"/>
          <w:sz w:val="20"/>
          <w:szCs w:val="20"/>
        </w:rPr>
        <w:t>Պետության</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համայնքի</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կամ</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միջազգային</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կազմակերպության</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մասնակցությունը</w:t>
      </w:r>
      <w:proofErr w:type="spellEnd"/>
    </w:p>
    <w:p w14:paraId="6158CB2C"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Պետության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կամ</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համայնքի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14:paraId="2A6A07C8" w14:textId="77777777">
        <w:tc>
          <w:tcPr>
            <w:tcW w:w="2837" w:type="dxa"/>
            <w:shd w:val="clear" w:color="auto" w:fill="D9E2F3"/>
            <w:vAlign w:val="center"/>
          </w:tcPr>
          <w:p w14:paraId="2677362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Պետության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անվանումը</w:t>
            </w:r>
            <w:proofErr w:type="spellEnd"/>
          </w:p>
        </w:tc>
        <w:tc>
          <w:tcPr>
            <w:tcW w:w="6180" w:type="dxa"/>
            <w:vAlign w:val="center"/>
          </w:tcPr>
          <w:p w14:paraId="4664F724" w14:textId="77777777" w:rsidR="0094667A" w:rsidRDefault="0094667A">
            <w:pPr>
              <w:spacing w:before="240"/>
              <w:rPr>
                <w:rFonts w:ascii="GHEA Grapalat" w:eastAsia="GHEA Grapalat" w:hAnsi="GHEA Grapalat" w:cs="GHEA Grapalat"/>
                <w:sz w:val="20"/>
                <w:szCs w:val="20"/>
              </w:rPr>
            </w:pPr>
          </w:p>
        </w:tc>
      </w:tr>
      <w:tr w:rsidR="0094667A" w14:paraId="5855AAB3" w14:textId="77777777">
        <w:tc>
          <w:tcPr>
            <w:tcW w:w="2837" w:type="dxa"/>
            <w:shd w:val="clear" w:color="auto" w:fill="D9E2F3"/>
            <w:vAlign w:val="center"/>
          </w:tcPr>
          <w:p w14:paraId="40B9461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Համայնքի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անվանումը</w:t>
            </w:r>
            <w:proofErr w:type="spellEnd"/>
          </w:p>
        </w:tc>
        <w:tc>
          <w:tcPr>
            <w:tcW w:w="6180" w:type="dxa"/>
            <w:vAlign w:val="center"/>
          </w:tcPr>
          <w:p w14:paraId="1EC3CB29" w14:textId="77777777" w:rsidR="0094667A" w:rsidRDefault="0094667A">
            <w:pPr>
              <w:spacing w:before="240"/>
              <w:rPr>
                <w:rFonts w:ascii="GHEA Grapalat" w:eastAsia="GHEA Grapalat" w:hAnsi="GHEA Grapalat" w:cs="GHEA Grapalat"/>
                <w:sz w:val="20"/>
                <w:szCs w:val="20"/>
              </w:rPr>
            </w:pPr>
          </w:p>
        </w:tc>
      </w:tr>
      <w:tr w:rsidR="0094667A" w14:paraId="78513CC4" w14:textId="77777777">
        <w:tc>
          <w:tcPr>
            <w:tcW w:w="2837" w:type="dxa"/>
            <w:shd w:val="clear" w:color="auto" w:fill="D9E2F3"/>
            <w:vAlign w:val="center"/>
          </w:tcPr>
          <w:p w14:paraId="698287D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չափը</w:t>
            </w:r>
            <w:proofErr w:type="spellEnd"/>
            <w:r>
              <w:rPr>
                <w:rFonts w:ascii="GHEA Grapalat" w:eastAsia="GHEA Grapalat" w:hAnsi="GHEA Grapalat" w:cs="GHEA Grapalat"/>
                <w:color w:val="000000"/>
                <w:sz w:val="20"/>
                <w:szCs w:val="20"/>
              </w:rPr>
              <w:t xml:space="preserve"> (%)</w:t>
            </w:r>
          </w:p>
        </w:tc>
        <w:tc>
          <w:tcPr>
            <w:tcW w:w="6180" w:type="dxa"/>
            <w:vAlign w:val="center"/>
          </w:tcPr>
          <w:p w14:paraId="4FA14141" w14:textId="77777777" w:rsidR="0094667A" w:rsidRDefault="0094667A">
            <w:pPr>
              <w:spacing w:before="240"/>
              <w:rPr>
                <w:rFonts w:ascii="GHEA Grapalat" w:eastAsia="GHEA Grapalat" w:hAnsi="GHEA Grapalat" w:cs="GHEA Grapalat"/>
                <w:sz w:val="20"/>
                <w:szCs w:val="20"/>
              </w:rPr>
            </w:pPr>
          </w:p>
        </w:tc>
      </w:tr>
      <w:tr w:rsidR="0094667A" w14:paraId="7D3E993F" w14:textId="77777777">
        <w:tc>
          <w:tcPr>
            <w:tcW w:w="2837" w:type="dxa"/>
            <w:shd w:val="clear" w:color="auto" w:fill="D9E2F3"/>
            <w:vAlign w:val="center"/>
          </w:tcPr>
          <w:p w14:paraId="5F952975"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տեսակը</w:t>
            </w:r>
            <w:proofErr w:type="spellEnd"/>
          </w:p>
        </w:tc>
        <w:tc>
          <w:tcPr>
            <w:tcW w:w="6180" w:type="dxa"/>
            <w:vAlign w:val="center"/>
          </w:tcPr>
          <w:p w14:paraId="786449E3"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p w14:paraId="3A73883F"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tc>
      </w:tr>
    </w:tbl>
    <w:p w14:paraId="658A0736"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Միջազգային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կազմակերպության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14:paraId="4D9BD906" w14:textId="77777777">
        <w:tc>
          <w:tcPr>
            <w:tcW w:w="2837" w:type="dxa"/>
            <w:shd w:val="clear" w:color="auto" w:fill="D9E2F3"/>
            <w:vAlign w:val="center"/>
          </w:tcPr>
          <w:p w14:paraId="7B43903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Միջազգային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կազմակերպության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անվանումը</w:t>
            </w:r>
            <w:proofErr w:type="spellEnd"/>
          </w:p>
        </w:tc>
        <w:tc>
          <w:tcPr>
            <w:tcW w:w="6180" w:type="dxa"/>
            <w:vAlign w:val="center"/>
          </w:tcPr>
          <w:p w14:paraId="6A014408" w14:textId="77777777" w:rsidR="0094667A" w:rsidRDefault="0094667A">
            <w:pPr>
              <w:spacing w:before="240"/>
              <w:rPr>
                <w:rFonts w:ascii="GHEA Grapalat" w:eastAsia="GHEA Grapalat" w:hAnsi="GHEA Grapalat" w:cs="GHEA Grapalat"/>
                <w:sz w:val="20"/>
                <w:szCs w:val="20"/>
              </w:rPr>
            </w:pPr>
          </w:p>
        </w:tc>
      </w:tr>
      <w:tr w:rsidR="0094667A" w14:paraId="06CFB91B" w14:textId="77777777">
        <w:tc>
          <w:tcPr>
            <w:tcW w:w="2837" w:type="dxa"/>
            <w:shd w:val="clear" w:color="auto" w:fill="D9E2F3"/>
            <w:vAlign w:val="center"/>
          </w:tcPr>
          <w:p w14:paraId="6EE18728"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Միջազգային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կազմակերպության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անվանումը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լատինատառ</w:t>
            </w:r>
            <w:proofErr w:type="spellEnd"/>
          </w:p>
        </w:tc>
        <w:tc>
          <w:tcPr>
            <w:tcW w:w="6180" w:type="dxa"/>
            <w:vAlign w:val="center"/>
          </w:tcPr>
          <w:p w14:paraId="5D0AEA69" w14:textId="77777777" w:rsidR="0094667A" w:rsidRDefault="0094667A">
            <w:pPr>
              <w:spacing w:before="240"/>
              <w:rPr>
                <w:rFonts w:ascii="GHEA Grapalat" w:eastAsia="GHEA Grapalat" w:hAnsi="GHEA Grapalat" w:cs="GHEA Grapalat"/>
                <w:sz w:val="20"/>
                <w:szCs w:val="20"/>
              </w:rPr>
            </w:pPr>
          </w:p>
        </w:tc>
      </w:tr>
      <w:tr w:rsidR="0094667A" w14:paraId="6D6E8D24" w14:textId="77777777">
        <w:tc>
          <w:tcPr>
            <w:tcW w:w="2837" w:type="dxa"/>
            <w:shd w:val="clear" w:color="auto" w:fill="D9E2F3"/>
            <w:vAlign w:val="center"/>
          </w:tcPr>
          <w:p w14:paraId="69FCF70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չափը</w:t>
            </w:r>
            <w:proofErr w:type="spellEnd"/>
            <w:r>
              <w:rPr>
                <w:rFonts w:ascii="GHEA Grapalat" w:eastAsia="GHEA Grapalat" w:hAnsi="GHEA Grapalat" w:cs="GHEA Grapalat"/>
                <w:color w:val="000000"/>
                <w:sz w:val="20"/>
                <w:szCs w:val="20"/>
              </w:rPr>
              <w:t xml:space="preserve"> (%)</w:t>
            </w:r>
          </w:p>
        </w:tc>
        <w:tc>
          <w:tcPr>
            <w:tcW w:w="6180" w:type="dxa"/>
            <w:vAlign w:val="center"/>
          </w:tcPr>
          <w:p w14:paraId="289EC168" w14:textId="77777777" w:rsidR="0094667A" w:rsidRDefault="0094667A">
            <w:pPr>
              <w:spacing w:before="240"/>
              <w:rPr>
                <w:rFonts w:ascii="GHEA Grapalat" w:eastAsia="GHEA Grapalat" w:hAnsi="GHEA Grapalat" w:cs="GHEA Grapalat"/>
                <w:sz w:val="20"/>
                <w:szCs w:val="20"/>
              </w:rPr>
            </w:pPr>
          </w:p>
        </w:tc>
      </w:tr>
      <w:tr w:rsidR="0094667A" w14:paraId="5A3562FB" w14:textId="77777777">
        <w:tc>
          <w:tcPr>
            <w:tcW w:w="2837" w:type="dxa"/>
            <w:shd w:val="clear" w:color="auto" w:fill="D9E2F3"/>
            <w:vAlign w:val="center"/>
          </w:tcPr>
          <w:p w14:paraId="4529A087"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lastRenderedPageBreak/>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տեսակը</w:t>
            </w:r>
            <w:proofErr w:type="spellEnd"/>
          </w:p>
        </w:tc>
        <w:tc>
          <w:tcPr>
            <w:tcW w:w="6180" w:type="dxa"/>
            <w:vAlign w:val="center"/>
          </w:tcPr>
          <w:p w14:paraId="69003E05"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p w14:paraId="495843FF"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tc>
      </w:tr>
    </w:tbl>
    <w:p w14:paraId="4D230CC0" w14:textId="77777777" w:rsidR="0094667A" w:rsidRDefault="00627F2B">
      <w:pPr>
        <w:rPr>
          <w:rFonts w:ascii="GHEA Grapalat" w:eastAsia="GHEA Grapalat" w:hAnsi="GHEA Grapalat" w:cs="GHEA Grapalat"/>
          <w:b/>
          <w:color w:val="000000"/>
          <w:sz w:val="20"/>
          <w:szCs w:val="20"/>
        </w:rPr>
      </w:pPr>
      <w:proofErr w:type="spellStart"/>
      <w:r>
        <w:rPr>
          <w:rFonts w:ascii="GHEA Grapalat" w:eastAsia="GHEA Grapalat" w:hAnsi="GHEA Grapalat" w:cs="GHEA Grapalat"/>
          <w:b/>
          <w:color w:val="000000"/>
          <w:sz w:val="20"/>
          <w:szCs w:val="20"/>
        </w:rPr>
        <w:t>Իրական</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շահառուի</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տվյալները</w:t>
      </w:r>
      <w:proofErr w:type="spellEnd"/>
    </w:p>
    <w:p w14:paraId="54AD0C39"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Անձի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ինքնությունը</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հավաստող</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14:paraId="6FBEAA90" w14:textId="77777777">
        <w:tc>
          <w:tcPr>
            <w:tcW w:w="2836" w:type="dxa"/>
            <w:shd w:val="clear" w:color="auto" w:fill="D9E2F3"/>
            <w:vAlign w:val="center"/>
          </w:tcPr>
          <w:p w14:paraId="0DBAC4D2"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Անունը</w:t>
            </w:r>
            <w:proofErr w:type="spellEnd"/>
          </w:p>
        </w:tc>
        <w:tc>
          <w:tcPr>
            <w:tcW w:w="6178" w:type="dxa"/>
            <w:vAlign w:val="center"/>
          </w:tcPr>
          <w:p w14:paraId="511D6529" w14:textId="77777777" w:rsidR="0094667A" w:rsidRDefault="0094667A">
            <w:pPr>
              <w:spacing w:before="240"/>
              <w:rPr>
                <w:rFonts w:ascii="GHEA Grapalat" w:eastAsia="GHEA Grapalat" w:hAnsi="GHEA Grapalat" w:cs="GHEA Grapalat"/>
                <w:sz w:val="20"/>
                <w:szCs w:val="20"/>
              </w:rPr>
            </w:pPr>
          </w:p>
        </w:tc>
      </w:tr>
      <w:tr w:rsidR="0094667A" w14:paraId="4296CC27" w14:textId="77777777">
        <w:tc>
          <w:tcPr>
            <w:tcW w:w="2836" w:type="dxa"/>
            <w:shd w:val="clear" w:color="auto" w:fill="D9E2F3"/>
            <w:vAlign w:val="center"/>
          </w:tcPr>
          <w:p w14:paraId="00A239E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Ազգանունը</w:t>
            </w:r>
            <w:proofErr w:type="spellEnd"/>
          </w:p>
        </w:tc>
        <w:tc>
          <w:tcPr>
            <w:tcW w:w="6178" w:type="dxa"/>
            <w:vAlign w:val="center"/>
          </w:tcPr>
          <w:p w14:paraId="6A93C91A" w14:textId="77777777" w:rsidR="0094667A" w:rsidRDefault="0094667A">
            <w:pPr>
              <w:spacing w:before="240"/>
              <w:rPr>
                <w:rFonts w:ascii="GHEA Grapalat" w:eastAsia="GHEA Grapalat" w:hAnsi="GHEA Grapalat" w:cs="GHEA Grapalat"/>
                <w:sz w:val="20"/>
                <w:szCs w:val="20"/>
              </w:rPr>
            </w:pPr>
          </w:p>
        </w:tc>
      </w:tr>
      <w:tr w:rsidR="0094667A" w14:paraId="63054796" w14:textId="77777777">
        <w:tc>
          <w:tcPr>
            <w:tcW w:w="2836" w:type="dxa"/>
            <w:shd w:val="clear" w:color="auto" w:fill="D9E2F3"/>
            <w:vAlign w:val="center"/>
          </w:tcPr>
          <w:p w14:paraId="2E22D41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Անունը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լատինատառ</w:t>
            </w:r>
            <w:proofErr w:type="spellEnd"/>
            <w:r>
              <w:rPr>
                <w:rFonts w:ascii="GHEA Grapalat" w:eastAsia="GHEA Grapalat" w:hAnsi="GHEA Grapalat" w:cs="GHEA Grapalat"/>
                <w:color w:val="000000"/>
                <w:sz w:val="20"/>
                <w:szCs w:val="20"/>
              </w:rPr>
              <w:t>)</w:t>
            </w:r>
          </w:p>
        </w:tc>
        <w:tc>
          <w:tcPr>
            <w:tcW w:w="6178" w:type="dxa"/>
            <w:vAlign w:val="center"/>
          </w:tcPr>
          <w:p w14:paraId="092EC9ED" w14:textId="77777777" w:rsidR="0094667A" w:rsidRDefault="0094667A">
            <w:pPr>
              <w:spacing w:before="240"/>
              <w:rPr>
                <w:rFonts w:ascii="GHEA Grapalat" w:eastAsia="GHEA Grapalat" w:hAnsi="GHEA Grapalat" w:cs="GHEA Grapalat"/>
                <w:sz w:val="20"/>
                <w:szCs w:val="20"/>
              </w:rPr>
            </w:pPr>
          </w:p>
        </w:tc>
      </w:tr>
      <w:tr w:rsidR="0094667A" w14:paraId="12955048" w14:textId="77777777">
        <w:tc>
          <w:tcPr>
            <w:tcW w:w="2836" w:type="dxa"/>
            <w:shd w:val="clear" w:color="auto" w:fill="D9E2F3"/>
            <w:vAlign w:val="center"/>
          </w:tcPr>
          <w:p w14:paraId="5C98321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Ազգանունը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լատինատառ</w:t>
            </w:r>
            <w:proofErr w:type="spellEnd"/>
            <w:r>
              <w:rPr>
                <w:rFonts w:ascii="GHEA Grapalat" w:eastAsia="GHEA Grapalat" w:hAnsi="GHEA Grapalat" w:cs="GHEA Grapalat"/>
                <w:color w:val="000000"/>
                <w:sz w:val="20"/>
                <w:szCs w:val="20"/>
              </w:rPr>
              <w:t>)</w:t>
            </w:r>
          </w:p>
        </w:tc>
        <w:tc>
          <w:tcPr>
            <w:tcW w:w="6178" w:type="dxa"/>
            <w:vAlign w:val="center"/>
          </w:tcPr>
          <w:p w14:paraId="55C57138" w14:textId="77777777" w:rsidR="0094667A" w:rsidRDefault="0094667A">
            <w:pPr>
              <w:spacing w:before="240"/>
              <w:rPr>
                <w:rFonts w:ascii="GHEA Grapalat" w:eastAsia="GHEA Grapalat" w:hAnsi="GHEA Grapalat" w:cs="GHEA Grapalat"/>
                <w:sz w:val="20"/>
                <w:szCs w:val="20"/>
              </w:rPr>
            </w:pPr>
          </w:p>
        </w:tc>
      </w:tr>
      <w:tr w:rsidR="0094667A" w14:paraId="61D6B94E" w14:textId="77777777">
        <w:tc>
          <w:tcPr>
            <w:tcW w:w="2836" w:type="dxa"/>
            <w:shd w:val="clear" w:color="auto" w:fill="D9E2F3"/>
            <w:vAlign w:val="center"/>
          </w:tcPr>
          <w:p w14:paraId="053592F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536857" w14:textId="77777777" w:rsidR="0094667A" w:rsidRDefault="0094667A">
            <w:pPr>
              <w:spacing w:before="240"/>
              <w:rPr>
                <w:rFonts w:ascii="GHEA Grapalat" w:eastAsia="GHEA Grapalat" w:hAnsi="GHEA Grapalat" w:cs="GHEA Grapalat"/>
                <w:sz w:val="20"/>
                <w:szCs w:val="20"/>
              </w:rPr>
            </w:pPr>
          </w:p>
        </w:tc>
      </w:tr>
      <w:tr w:rsidR="0094667A" w14:paraId="7E6B9A56" w14:textId="77777777">
        <w:tc>
          <w:tcPr>
            <w:tcW w:w="2836" w:type="dxa"/>
            <w:shd w:val="clear" w:color="auto" w:fill="D9E2F3"/>
            <w:vAlign w:val="center"/>
          </w:tcPr>
          <w:p w14:paraId="058FCE2A"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Ծննդյան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օրը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ամիսը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տարին</w:t>
            </w:r>
            <w:proofErr w:type="spellEnd"/>
          </w:p>
        </w:tc>
        <w:tc>
          <w:tcPr>
            <w:tcW w:w="6178" w:type="dxa"/>
            <w:vAlign w:val="center"/>
          </w:tcPr>
          <w:p w14:paraId="78E4D927" w14:textId="77777777" w:rsidR="0094667A" w:rsidRDefault="0094667A">
            <w:pPr>
              <w:spacing w:before="240"/>
              <w:rPr>
                <w:rFonts w:ascii="GHEA Grapalat" w:eastAsia="GHEA Grapalat" w:hAnsi="GHEA Grapalat" w:cs="GHEA Grapalat"/>
                <w:sz w:val="20"/>
                <w:szCs w:val="20"/>
              </w:rPr>
            </w:pPr>
          </w:p>
        </w:tc>
      </w:tr>
    </w:tbl>
    <w:p w14:paraId="010CC81D"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Անձը</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հաստատող</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14:paraId="4A5B2817" w14:textId="77777777">
        <w:tc>
          <w:tcPr>
            <w:tcW w:w="2837" w:type="dxa"/>
            <w:shd w:val="clear" w:color="auto" w:fill="D9E2F3"/>
            <w:vAlign w:val="center"/>
          </w:tcPr>
          <w:p w14:paraId="62659F2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Փաստաթղթի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տեսակը</w:t>
            </w:r>
            <w:proofErr w:type="spellEnd"/>
          </w:p>
        </w:tc>
        <w:tc>
          <w:tcPr>
            <w:tcW w:w="6178" w:type="dxa"/>
            <w:vAlign w:val="center"/>
          </w:tcPr>
          <w:p w14:paraId="6F988CB6" w14:textId="77777777" w:rsidR="0094667A" w:rsidRDefault="0094667A">
            <w:pPr>
              <w:spacing w:before="240"/>
              <w:rPr>
                <w:rFonts w:ascii="GHEA Grapalat" w:eastAsia="GHEA Grapalat" w:hAnsi="GHEA Grapalat" w:cs="GHEA Grapalat"/>
                <w:sz w:val="20"/>
                <w:szCs w:val="20"/>
              </w:rPr>
            </w:pPr>
          </w:p>
        </w:tc>
      </w:tr>
      <w:tr w:rsidR="0094667A" w14:paraId="1C4F16D1" w14:textId="77777777">
        <w:tc>
          <w:tcPr>
            <w:tcW w:w="2837" w:type="dxa"/>
            <w:shd w:val="clear" w:color="auto" w:fill="D9E2F3"/>
            <w:vAlign w:val="center"/>
          </w:tcPr>
          <w:p w14:paraId="261DCB8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Փաստաթղթի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համարը</w:t>
            </w:r>
            <w:proofErr w:type="spellEnd"/>
          </w:p>
        </w:tc>
        <w:tc>
          <w:tcPr>
            <w:tcW w:w="6178" w:type="dxa"/>
            <w:vAlign w:val="center"/>
          </w:tcPr>
          <w:p w14:paraId="6014E2D6" w14:textId="77777777" w:rsidR="0094667A" w:rsidRDefault="0094667A">
            <w:pPr>
              <w:spacing w:before="240"/>
              <w:rPr>
                <w:rFonts w:ascii="GHEA Grapalat" w:eastAsia="GHEA Grapalat" w:hAnsi="GHEA Grapalat" w:cs="GHEA Grapalat"/>
                <w:sz w:val="20"/>
                <w:szCs w:val="20"/>
              </w:rPr>
            </w:pPr>
          </w:p>
        </w:tc>
      </w:tr>
      <w:tr w:rsidR="0094667A" w14:paraId="2C73CE26" w14:textId="77777777">
        <w:tc>
          <w:tcPr>
            <w:tcW w:w="2837" w:type="dxa"/>
            <w:shd w:val="clear" w:color="auto" w:fill="D9E2F3"/>
            <w:vAlign w:val="center"/>
          </w:tcPr>
          <w:p w14:paraId="212B190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Տրամադրման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օրը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ամիսը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տարին</w:t>
            </w:r>
            <w:proofErr w:type="spellEnd"/>
          </w:p>
        </w:tc>
        <w:tc>
          <w:tcPr>
            <w:tcW w:w="6178" w:type="dxa"/>
            <w:vAlign w:val="center"/>
          </w:tcPr>
          <w:p w14:paraId="0D6D12B8" w14:textId="77777777" w:rsidR="0094667A" w:rsidRDefault="0094667A">
            <w:pPr>
              <w:spacing w:before="240"/>
              <w:rPr>
                <w:rFonts w:ascii="GHEA Grapalat" w:eastAsia="GHEA Grapalat" w:hAnsi="GHEA Grapalat" w:cs="GHEA Grapalat"/>
                <w:sz w:val="20"/>
                <w:szCs w:val="20"/>
              </w:rPr>
            </w:pPr>
          </w:p>
        </w:tc>
      </w:tr>
      <w:tr w:rsidR="0094667A" w14:paraId="5B214752" w14:textId="77777777">
        <w:tc>
          <w:tcPr>
            <w:tcW w:w="2837" w:type="dxa"/>
            <w:shd w:val="clear" w:color="auto" w:fill="D9E2F3"/>
            <w:vAlign w:val="center"/>
          </w:tcPr>
          <w:p w14:paraId="71B84F3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Տրամադրող</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մարմինը</w:t>
            </w:r>
            <w:proofErr w:type="spellEnd"/>
          </w:p>
        </w:tc>
        <w:tc>
          <w:tcPr>
            <w:tcW w:w="6178" w:type="dxa"/>
            <w:vAlign w:val="center"/>
          </w:tcPr>
          <w:p w14:paraId="46C3A86D" w14:textId="77777777" w:rsidR="0094667A" w:rsidRDefault="0094667A">
            <w:pPr>
              <w:spacing w:before="240"/>
              <w:rPr>
                <w:rFonts w:ascii="GHEA Grapalat" w:eastAsia="GHEA Grapalat" w:hAnsi="GHEA Grapalat" w:cs="GHEA Grapalat"/>
                <w:sz w:val="20"/>
                <w:szCs w:val="20"/>
              </w:rPr>
            </w:pPr>
          </w:p>
        </w:tc>
      </w:tr>
      <w:tr w:rsidR="0094667A" w14:paraId="3DA53BC6" w14:textId="77777777">
        <w:tc>
          <w:tcPr>
            <w:tcW w:w="2837" w:type="dxa"/>
            <w:shd w:val="clear" w:color="auto" w:fill="D9E2F3"/>
            <w:vAlign w:val="center"/>
          </w:tcPr>
          <w:p w14:paraId="26B9F9F2"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xml:space="preserve">ՀԾՀ </w:t>
            </w:r>
            <w:proofErr w:type="spellStart"/>
            <w:r>
              <w:rPr>
                <w:rFonts w:ascii="GHEA Grapalat" w:eastAsia="GHEA Grapalat" w:hAnsi="GHEA Grapalat" w:cs="GHEA Grapalat"/>
                <w:color w:val="000000"/>
                <w:sz w:val="20"/>
                <w:szCs w:val="20"/>
              </w:rPr>
              <w:t>կամ</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համարժեք</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համարը</w:t>
            </w:r>
            <w:proofErr w:type="spellEnd"/>
          </w:p>
        </w:tc>
        <w:tc>
          <w:tcPr>
            <w:tcW w:w="6178" w:type="dxa"/>
            <w:vAlign w:val="center"/>
          </w:tcPr>
          <w:p w14:paraId="47B674A2" w14:textId="77777777" w:rsidR="0094667A" w:rsidRDefault="0094667A">
            <w:pPr>
              <w:spacing w:before="240"/>
              <w:rPr>
                <w:rFonts w:ascii="GHEA Grapalat" w:eastAsia="GHEA Grapalat" w:hAnsi="GHEA Grapalat" w:cs="GHEA Grapalat"/>
                <w:sz w:val="20"/>
                <w:szCs w:val="20"/>
              </w:rPr>
            </w:pPr>
          </w:p>
        </w:tc>
      </w:tr>
    </w:tbl>
    <w:p w14:paraId="06F2FB5E"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Անձի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հաշվառման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14:paraId="64C07D4A" w14:textId="77777777">
        <w:tc>
          <w:tcPr>
            <w:tcW w:w="2837" w:type="dxa"/>
            <w:shd w:val="clear" w:color="auto" w:fill="D9E2F3"/>
            <w:vAlign w:val="center"/>
          </w:tcPr>
          <w:p w14:paraId="32A1EFD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Պետությունը</w:t>
            </w:r>
            <w:proofErr w:type="spellEnd"/>
          </w:p>
        </w:tc>
        <w:tc>
          <w:tcPr>
            <w:tcW w:w="6178" w:type="dxa"/>
            <w:vAlign w:val="center"/>
          </w:tcPr>
          <w:p w14:paraId="097B92EE" w14:textId="77777777" w:rsidR="0094667A" w:rsidRDefault="0094667A">
            <w:pPr>
              <w:spacing w:before="240"/>
              <w:rPr>
                <w:rFonts w:ascii="GHEA Grapalat" w:eastAsia="GHEA Grapalat" w:hAnsi="GHEA Grapalat" w:cs="GHEA Grapalat"/>
                <w:sz w:val="20"/>
                <w:szCs w:val="20"/>
              </w:rPr>
            </w:pPr>
          </w:p>
        </w:tc>
      </w:tr>
      <w:tr w:rsidR="0094667A" w14:paraId="35E80D14" w14:textId="77777777">
        <w:tc>
          <w:tcPr>
            <w:tcW w:w="2837" w:type="dxa"/>
            <w:shd w:val="clear" w:color="auto" w:fill="D9E2F3"/>
            <w:vAlign w:val="center"/>
          </w:tcPr>
          <w:p w14:paraId="47936F0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Համայնքը</w:t>
            </w:r>
            <w:proofErr w:type="spellEnd"/>
          </w:p>
        </w:tc>
        <w:tc>
          <w:tcPr>
            <w:tcW w:w="6178" w:type="dxa"/>
            <w:vAlign w:val="center"/>
          </w:tcPr>
          <w:p w14:paraId="7E163B26" w14:textId="77777777" w:rsidR="0094667A" w:rsidRDefault="0094667A">
            <w:pPr>
              <w:spacing w:before="240"/>
              <w:rPr>
                <w:rFonts w:ascii="GHEA Grapalat" w:eastAsia="GHEA Grapalat" w:hAnsi="GHEA Grapalat" w:cs="GHEA Grapalat"/>
                <w:sz w:val="20"/>
                <w:szCs w:val="20"/>
              </w:rPr>
            </w:pPr>
          </w:p>
        </w:tc>
      </w:tr>
      <w:tr w:rsidR="0094667A" w14:paraId="0B208499" w14:textId="77777777">
        <w:tc>
          <w:tcPr>
            <w:tcW w:w="2837" w:type="dxa"/>
            <w:shd w:val="clear" w:color="auto" w:fill="D9E2F3"/>
            <w:vAlign w:val="center"/>
          </w:tcPr>
          <w:p w14:paraId="224A7DE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Վարչատարածքային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միավորը</w:t>
            </w:r>
            <w:proofErr w:type="spellEnd"/>
          </w:p>
        </w:tc>
        <w:tc>
          <w:tcPr>
            <w:tcW w:w="6178" w:type="dxa"/>
            <w:vAlign w:val="center"/>
          </w:tcPr>
          <w:p w14:paraId="1ECBCA67" w14:textId="77777777" w:rsidR="0094667A" w:rsidRDefault="0094667A">
            <w:pPr>
              <w:spacing w:before="240"/>
              <w:rPr>
                <w:rFonts w:ascii="GHEA Grapalat" w:eastAsia="GHEA Grapalat" w:hAnsi="GHEA Grapalat" w:cs="GHEA Grapalat"/>
                <w:sz w:val="20"/>
                <w:szCs w:val="20"/>
              </w:rPr>
            </w:pPr>
          </w:p>
        </w:tc>
      </w:tr>
      <w:tr w:rsidR="0094667A" w14:paraId="2D307B57" w14:textId="77777777">
        <w:tc>
          <w:tcPr>
            <w:tcW w:w="2837" w:type="dxa"/>
            <w:shd w:val="clear" w:color="auto" w:fill="D9E2F3"/>
            <w:vAlign w:val="center"/>
          </w:tcPr>
          <w:p w14:paraId="798B976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Փողոցի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անվանումը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շենքը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տունը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բնակարանը</w:t>
            </w:r>
            <w:proofErr w:type="spellEnd"/>
          </w:p>
        </w:tc>
        <w:tc>
          <w:tcPr>
            <w:tcW w:w="6178" w:type="dxa"/>
            <w:vAlign w:val="center"/>
          </w:tcPr>
          <w:p w14:paraId="7B3B4E1C" w14:textId="77777777" w:rsidR="0094667A" w:rsidRDefault="0094667A">
            <w:pPr>
              <w:spacing w:before="240"/>
              <w:rPr>
                <w:rFonts w:ascii="GHEA Grapalat" w:eastAsia="GHEA Grapalat" w:hAnsi="GHEA Grapalat" w:cs="GHEA Grapalat"/>
                <w:sz w:val="20"/>
                <w:szCs w:val="20"/>
              </w:rPr>
            </w:pPr>
          </w:p>
        </w:tc>
      </w:tr>
    </w:tbl>
    <w:p w14:paraId="37F87320"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Անձի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բնակության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14:paraId="49CC3312" w14:textId="77777777">
        <w:tc>
          <w:tcPr>
            <w:tcW w:w="2837" w:type="dxa"/>
            <w:shd w:val="clear" w:color="auto" w:fill="D9E2F3"/>
            <w:vAlign w:val="center"/>
          </w:tcPr>
          <w:p w14:paraId="5165672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Պետությունը</w:t>
            </w:r>
            <w:proofErr w:type="spellEnd"/>
          </w:p>
        </w:tc>
        <w:tc>
          <w:tcPr>
            <w:tcW w:w="6178" w:type="dxa"/>
            <w:vAlign w:val="center"/>
          </w:tcPr>
          <w:p w14:paraId="3A32CC16" w14:textId="77777777" w:rsidR="0094667A" w:rsidRDefault="0094667A">
            <w:pPr>
              <w:spacing w:before="240"/>
              <w:rPr>
                <w:rFonts w:ascii="GHEA Grapalat" w:eastAsia="GHEA Grapalat" w:hAnsi="GHEA Grapalat" w:cs="GHEA Grapalat"/>
                <w:sz w:val="20"/>
                <w:szCs w:val="20"/>
              </w:rPr>
            </w:pPr>
          </w:p>
        </w:tc>
      </w:tr>
      <w:tr w:rsidR="0094667A" w14:paraId="0F6E34D2" w14:textId="77777777">
        <w:tc>
          <w:tcPr>
            <w:tcW w:w="2837" w:type="dxa"/>
            <w:shd w:val="clear" w:color="auto" w:fill="D9E2F3"/>
            <w:vAlign w:val="center"/>
          </w:tcPr>
          <w:p w14:paraId="39D01387"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Համայնքը</w:t>
            </w:r>
            <w:proofErr w:type="spellEnd"/>
          </w:p>
        </w:tc>
        <w:tc>
          <w:tcPr>
            <w:tcW w:w="6178" w:type="dxa"/>
            <w:vAlign w:val="center"/>
          </w:tcPr>
          <w:p w14:paraId="7E8A01A6" w14:textId="77777777" w:rsidR="0094667A" w:rsidRDefault="0094667A">
            <w:pPr>
              <w:spacing w:before="240"/>
              <w:rPr>
                <w:rFonts w:ascii="GHEA Grapalat" w:eastAsia="GHEA Grapalat" w:hAnsi="GHEA Grapalat" w:cs="GHEA Grapalat"/>
                <w:sz w:val="20"/>
                <w:szCs w:val="20"/>
              </w:rPr>
            </w:pPr>
          </w:p>
        </w:tc>
      </w:tr>
      <w:tr w:rsidR="0094667A" w14:paraId="7D3A1181" w14:textId="77777777">
        <w:tc>
          <w:tcPr>
            <w:tcW w:w="2837" w:type="dxa"/>
            <w:shd w:val="clear" w:color="auto" w:fill="D9E2F3"/>
            <w:vAlign w:val="center"/>
          </w:tcPr>
          <w:p w14:paraId="11ED04FA"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Վարչատարածքային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միավորը</w:t>
            </w:r>
            <w:proofErr w:type="spellEnd"/>
          </w:p>
        </w:tc>
        <w:tc>
          <w:tcPr>
            <w:tcW w:w="6178" w:type="dxa"/>
            <w:vAlign w:val="center"/>
          </w:tcPr>
          <w:p w14:paraId="4CE4B67F" w14:textId="77777777" w:rsidR="0094667A" w:rsidRDefault="0094667A">
            <w:pPr>
              <w:spacing w:before="240"/>
              <w:rPr>
                <w:rFonts w:ascii="GHEA Grapalat" w:eastAsia="GHEA Grapalat" w:hAnsi="GHEA Grapalat" w:cs="GHEA Grapalat"/>
                <w:sz w:val="20"/>
                <w:szCs w:val="20"/>
              </w:rPr>
            </w:pPr>
          </w:p>
        </w:tc>
      </w:tr>
      <w:tr w:rsidR="0094667A" w14:paraId="4F19DAEE" w14:textId="77777777">
        <w:tc>
          <w:tcPr>
            <w:tcW w:w="2837" w:type="dxa"/>
            <w:shd w:val="clear" w:color="auto" w:fill="D9E2F3"/>
            <w:vAlign w:val="center"/>
          </w:tcPr>
          <w:p w14:paraId="37BE8D3B"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Փողոցի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անվանումը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շենքը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տունը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բնակարանը</w:t>
            </w:r>
            <w:proofErr w:type="spellEnd"/>
          </w:p>
        </w:tc>
        <w:tc>
          <w:tcPr>
            <w:tcW w:w="6178" w:type="dxa"/>
            <w:vAlign w:val="center"/>
          </w:tcPr>
          <w:p w14:paraId="243CE495" w14:textId="77777777" w:rsidR="0094667A" w:rsidRDefault="0094667A">
            <w:pPr>
              <w:spacing w:before="240"/>
              <w:rPr>
                <w:rFonts w:ascii="GHEA Grapalat" w:eastAsia="GHEA Grapalat" w:hAnsi="GHEA Grapalat" w:cs="GHEA Grapalat"/>
                <w:sz w:val="20"/>
                <w:szCs w:val="20"/>
              </w:rPr>
            </w:pPr>
          </w:p>
        </w:tc>
      </w:tr>
    </w:tbl>
    <w:p w14:paraId="2DF0BC25" w14:textId="77777777" w:rsidR="0094667A" w:rsidRDefault="00627F2B">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Իրական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շահառու</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հանդիսանալու</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հիմքերը</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բացառությամբ</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ընդերքօգտագործման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ոլորտի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հաշվետու</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կազմակերպությունների</w:t>
      </w:r>
      <w:proofErr w:type="spellEnd"/>
      <w:r>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14:paraId="3C51CBCE" w14:textId="77777777">
        <w:trPr>
          <w:trHeight w:val="924"/>
        </w:trPr>
        <w:tc>
          <w:tcPr>
            <w:tcW w:w="9016" w:type="dxa"/>
            <w:gridSpan w:val="2"/>
            <w:vAlign w:val="center"/>
          </w:tcPr>
          <w:p w14:paraId="076EAF90"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տիրապետում</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տվյալ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ձայնի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իրավունք</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տվող</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բաժնեմասերի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բաժնետոմսերի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փայերի</w:t>
            </w:r>
            <w:proofErr w:type="spellEnd"/>
            <w:r>
              <w:rPr>
                <w:rFonts w:ascii="GHEA Grapalat" w:eastAsia="GHEA Grapalat" w:hAnsi="GHEA Grapalat" w:cs="GHEA Grapalat"/>
                <w:sz w:val="20"/>
                <w:szCs w:val="20"/>
              </w:rPr>
              <w:t xml:space="preserve">) 20 և </w:t>
            </w:r>
            <w:proofErr w:type="spellStart"/>
            <w:r>
              <w:rPr>
                <w:rFonts w:ascii="GHEA Grapalat" w:eastAsia="GHEA Grapalat" w:hAnsi="GHEA Grapalat" w:cs="GHEA Grapalat"/>
                <w:sz w:val="20"/>
                <w:szCs w:val="20"/>
              </w:rPr>
              <w:t>ավելի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տոկոսին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lastRenderedPageBreak/>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կերպով</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ունի</w:t>
            </w:r>
            <w:proofErr w:type="spellEnd"/>
            <w:r>
              <w:rPr>
                <w:rFonts w:ascii="GHEA Grapalat" w:eastAsia="GHEA Grapalat" w:hAnsi="GHEA Grapalat" w:cs="GHEA Grapalat"/>
                <w:sz w:val="20"/>
                <w:szCs w:val="20"/>
              </w:rPr>
              <w:t xml:space="preserve"> 20 և </w:t>
            </w:r>
            <w:proofErr w:type="spellStart"/>
            <w:r>
              <w:rPr>
                <w:rFonts w:ascii="GHEA Grapalat" w:eastAsia="GHEA Grapalat" w:hAnsi="GHEA Grapalat" w:cs="GHEA Grapalat"/>
                <w:sz w:val="20"/>
                <w:szCs w:val="20"/>
              </w:rPr>
              <w:t>ավելի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տոկոս</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կանոնադրական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կապիտալում</w:t>
            </w:r>
            <w:proofErr w:type="spellEnd"/>
          </w:p>
        </w:tc>
      </w:tr>
      <w:tr w:rsidR="0094667A" w14:paraId="2F93A8FE" w14:textId="77777777">
        <w:trPr>
          <w:trHeight w:val="684"/>
        </w:trPr>
        <w:tc>
          <w:tcPr>
            <w:tcW w:w="4508" w:type="dxa"/>
            <w:shd w:val="clear" w:color="auto" w:fill="D9E2F3"/>
            <w:vAlign w:val="center"/>
          </w:tcPr>
          <w:p w14:paraId="290462E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lastRenderedPageBreak/>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չափը</w:t>
            </w:r>
            <w:proofErr w:type="spellEnd"/>
            <w:r>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2853BD58" w14:textId="77777777" w:rsidR="0094667A" w:rsidRDefault="0094667A">
            <w:pPr>
              <w:spacing w:before="240"/>
              <w:rPr>
                <w:rFonts w:ascii="GHEA Grapalat" w:eastAsia="GHEA Grapalat" w:hAnsi="GHEA Grapalat" w:cs="GHEA Grapalat"/>
                <w:sz w:val="20"/>
                <w:szCs w:val="20"/>
              </w:rPr>
            </w:pPr>
          </w:p>
        </w:tc>
      </w:tr>
      <w:tr w:rsidR="0094667A" w14:paraId="29EC5D5B" w14:textId="77777777">
        <w:trPr>
          <w:trHeight w:val="1282"/>
        </w:trPr>
        <w:tc>
          <w:tcPr>
            <w:tcW w:w="4508" w:type="dxa"/>
            <w:shd w:val="clear" w:color="auto" w:fill="D9E2F3"/>
            <w:vAlign w:val="center"/>
          </w:tcPr>
          <w:p w14:paraId="4EC6F1D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տեսակը</w:t>
            </w:r>
            <w:proofErr w:type="spellEnd"/>
          </w:p>
        </w:tc>
        <w:tc>
          <w:tcPr>
            <w:tcW w:w="4508" w:type="dxa"/>
            <w:vAlign w:val="center"/>
          </w:tcPr>
          <w:p w14:paraId="413794B9"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p w14:paraId="0C516716"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tc>
      </w:tr>
      <w:tr w:rsidR="0094667A" w14:paraId="30745A3A" w14:textId="77777777">
        <w:tc>
          <w:tcPr>
            <w:tcW w:w="9016" w:type="dxa"/>
            <w:gridSpan w:val="2"/>
            <w:vAlign w:val="center"/>
          </w:tcPr>
          <w:p w14:paraId="6BC645E5"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տվյալ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նկատմամբ</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իրականացնում</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իրական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փաստացի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վերահսկողություն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այլ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միջոցներով</w:t>
            </w:r>
            <w:proofErr w:type="spellEnd"/>
          </w:p>
        </w:tc>
      </w:tr>
      <w:tr w:rsidR="0094667A" w14:paraId="3C4008D6" w14:textId="77777777">
        <w:tc>
          <w:tcPr>
            <w:tcW w:w="9016" w:type="dxa"/>
            <w:gridSpan w:val="2"/>
            <w:vAlign w:val="center"/>
          </w:tcPr>
          <w:p w14:paraId="7AB63C9B"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արտագաղթի</w:t>
            </w:r>
            <w:proofErr w:type="spellEnd"/>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proofErr w:type="spellStart"/>
            <w:r>
              <w:rPr>
                <w:rFonts w:ascii="GHEA Grapalat" w:eastAsia="GHEA Grapalat" w:hAnsi="GHEA Grapalat" w:cs="GHEA Grapalat"/>
                <w:sz w:val="20"/>
                <w:szCs w:val="20"/>
              </w:rPr>
              <w:t>հանդիսանում</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տվյալ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գործունեության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ընդհանուր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ընթացիկ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ղեկավարումն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իրականացնող</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պաշտոնատար</w:t>
            </w:r>
            <w:proofErr w:type="spellEnd"/>
            <w:r>
              <w:rPr>
                <w:rFonts w:ascii="GHEA Grapalat" w:eastAsia="GHEA Grapalat" w:hAnsi="GHEA Grapalat" w:cs="GHEA Grapalat"/>
                <w:sz w:val="20"/>
                <w:szCs w:val="20"/>
              </w:rPr>
              <w:t xml:space="preserve"> </w:t>
            </w:r>
            <w:proofErr w:type="spellStart"/>
            <w:proofErr w:type="gramStart"/>
            <w:r>
              <w:rPr>
                <w:rFonts w:ascii="GHEA Grapalat" w:eastAsia="GHEA Grapalat" w:hAnsi="GHEA Grapalat" w:cs="GHEA Grapalat"/>
                <w:sz w:val="20"/>
                <w:szCs w:val="20"/>
              </w:rPr>
              <w:t>անձ</w:t>
            </w:r>
            <w:proofErr w:type="spellEnd"/>
            <w:r>
              <w:rPr>
                <w:rFonts w:ascii="GHEA Grapalat" w:hAnsi="GHEA Grapalat"/>
                <w:sz w:val="20"/>
                <w:szCs w:val="20"/>
              </w:rPr>
              <w:t xml:space="preserve"> </w:t>
            </w:r>
            <w:r>
              <w:rPr>
                <w:rFonts w:ascii="GHEA Grapalat" w:eastAsia="GHEA Grapalat" w:hAnsi="GHEA Grapalat" w:cs="GHEA Grapalat"/>
                <w:sz w:val="20"/>
                <w:szCs w:val="20"/>
              </w:rPr>
              <w:t>,</w:t>
            </w:r>
            <w:proofErr w:type="gram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այն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դեպքում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երբ</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առկա</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չէ</w:t>
            </w:r>
            <w:proofErr w:type="spellEnd"/>
            <w:r>
              <w:rPr>
                <w:rFonts w:ascii="GHEA Grapalat" w:eastAsia="GHEA Grapalat" w:hAnsi="GHEA Grapalat" w:cs="GHEA Grapalat"/>
                <w:sz w:val="20"/>
                <w:szCs w:val="20"/>
              </w:rPr>
              <w:t xml:space="preserve"> "ա" և "բ" </w:t>
            </w:r>
            <w:proofErr w:type="spellStart"/>
            <w:r>
              <w:rPr>
                <w:rFonts w:ascii="GHEA Grapalat" w:eastAsia="GHEA Grapalat" w:hAnsi="GHEA Grapalat" w:cs="GHEA Grapalat"/>
                <w:sz w:val="20"/>
                <w:szCs w:val="20"/>
              </w:rPr>
              <w:t>կետերի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պահանջներին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համապատասխանող</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ֆիզիկական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w:t>
            </w:r>
            <w:proofErr w:type="spellEnd"/>
          </w:p>
        </w:tc>
      </w:tr>
    </w:tbl>
    <w:p w14:paraId="7F9FBD66"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Իրական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շահառու</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հանդիսանալու</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հիմքերը</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ընդերքօգտագործման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ոլորտի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հաշվետու</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կազմակերպությունների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համար</w:t>
      </w:r>
      <w:proofErr w:type="spellEnd"/>
      <w:r>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14:paraId="4D473E60" w14:textId="77777777">
        <w:trPr>
          <w:trHeight w:val="924"/>
        </w:trPr>
        <w:tc>
          <w:tcPr>
            <w:tcW w:w="9016" w:type="dxa"/>
            <w:gridSpan w:val="2"/>
            <w:vAlign w:val="center"/>
          </w:tcPr>
          <w:p w14:paraId="2E31F315"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ա</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կերպով</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տիրապետում</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տվյալ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ձայնի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իրավունք</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տվող</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բաժնեմասերի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բաժնետոմսերի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փայերի</w:t>
            </w:r>
            <w:proofErr w:type="spellEnd"/>
            <w:r>
              <w:rPr>
                <w:rFonts w:ascii="GHEA Grapalat" w:eastAsia="GHEA Grapalat" w:hAnsi="GHEA Grapalat" w:cs="GHEA Grapalat"/>
                <w:sz w:val="20"/>
                <w:szCs w:val="20"/>
              </w:rPr>
              <w:t xml:space="preserve">) 10 և </w:t>
            </w:r>
            <w:proofErr w:type="spellStart"/>
            <w:r>
              <w:rPr>
                <w:rFonts w:ascii="GHEA Grapalat" w:eastAsia="GHEA Grapalat" w:hAnsi="GHEA Grapalat" w:cs="GHEA Grapalat"/>
                <w:sz w:val="20"/>
                <w:szCs w:val="20"/>
              </w:rPr>
              <w:t>ավելի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տոկոսին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կերպով</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ունի</w:t>
            </w:r>
            <w:proofErr w:type="spellEnd"/>
            <w:r>
              <w:rPr>
                <w:rFonts w:ascii="GHEA Grapalat" w:eastAsia="GHEA Grapalat" w:hAnsi="GHEA Grapalat" w:cs="GHEA Grapalat"/>
                <w:sz w:val="20"/>
                <w:szCs w:val="20"/>
              </w:rPr>
              <w:t xml:space="preserve"> 10 և </w:t>
            </w:r>
            <w:proofErr w:type="spellStart"/>
            <w:r>
              <w:rPr>
                <w:rFonts w:ascii="GHEA Grapalat" w:eastAsia="GHEA Grapalat" w:hAnsi="GHEA Grapalat" w:cs="GHEA Grapalat"/>
                <w:sz w:val="20"/>
                <w:szCs w:val="20"/>
              </w:rPr>
              <w:t>ավելի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տոկոս</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կանոնադրական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կապիտալում</w:t>
            </w:r>
            <w:proofErr w:type="spellEnd"/>
          </w:p>
        </w:tc>
      </w:tr>
      <w:tr w:rsidR="0094667A" w14:paraId="5855860B" w14:textId="77777777">
        <w:trPr>
          <w:trHeight w:val="684"/>
        </w:trPr>
        <w:tc>
          <w:tcPr>
            <w:tcW w:w="4508" w:type="dxa"/>
            <w:shd w:val="clear" w:color="auto" w:fill="D9E2F3"/>
            <w:vAlign w:val="center"/>
          </w:tcPr>
          <w:p w14:paraId="4130C93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չափը</w:t>
            </w:r>
            <w:proofErr w:type="spellEnd"/>
            <w:r>
              <w:rPr>
                <w:rFonts w:ascii="GHEA Grapalat" w:eastAsia="GHEA Grapalat" w:hAnsi="GHEA Grapalat" w:cs="GHEA Grapalat"/>
                <w:color w:val="000000"/>
                <w:sz w:val="20"/>
                <w:szCs w:val="20"/>
              </w:rPr>
              <w:t xml:space="preserve"> (%)</w:t>
            </w:r>
          </w:p>
        </w:tc>
        <w:tc>
          <w:tcPr>
            <w:tcW w:w="4508" w:type="dxa"/>
            <w:shd w:val="clear" w:color="auto" w:fill="auto"/>
            <w:vAlign w:val="center"/>
          </w:tcPr>
          <w:p w14:paraId="07A4CCE8" w14:textId="77777777" w:rsidR="0094667A" w:rsidRDefault="0094667A">
            <w:pPr>
              <w:spacing w:before="240"/>
              <w:rPr>
                <w:rFonts w:ascii="GHEA Grapalat" w:eastAsia="GHEA Grapalat" w:hAnsi="GHEA Grapalat" w:cs="GHEA Grapalat"/>
                <w:sz w:val="20"/>
                <w:szCs w:val="20"/>
              </w:rPr>
            </w:pPr>
          </w:p>
        </w:tc>
      </w:tr>
      <w:tr w:rsidR="0094667A" w14:paraId="78EB098D" w14:textId="77777777">
        <w:trPr>
          <w:trHeight w:val="1282"/>
        </w:trPr>
        <w:tc>
          <w:tcPr>
            <w:tcW w:w="4508" w:type="dxa"/>
            <w:shd w:val="clear" w:color="auto" w:fill="D9E2F3"/>
            <w:vAlign w:val="center"/>
          </w:tcPr>
          <w:p w14:paraId="640442D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Մասնակցության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տեսակը</w:t>
            </w:r>
            <w:proofErr w:type="spellEnd"/>
          </w:p>
        </w:tc>
        <w:tc>
          <w:tcPr>
            <w:tcW w:w="4508" w:type="dxa"/>
            <w:vAlign w:val="center"/>
          </w:tcPr>
          <w:p w14:paraId="12841835"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p w14:paraId="70A15948"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Անուղղակի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մասնակցություն</w:t>
            </w:r>
            <w:proofErr w:type="spellEnd"/>
          </w:p>
        </w:tc>
      </w:tr>
      <w:tr w:rsidR="0094667A" w14:paraId="3430BA00" w14:textId="77777777">
        <w:tc>
          <w:tcPr>
            <w:tcW w:w="9016" w:type="dxa"/>
            <w:gridSpan w:val="2"/>
            <w:vAlign w:val="center"/>
          </w:tcPr>
          <w:p w14:paraId="6BDA63BA"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բ</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proofErr w:type="spellStart"/>
            <w:r>
              <w:rPr>
                <w:rFonts w:ascii="GHEA Grapalat" w:eastAsia="GHEA Grapalat" w:hAnsi="GHEA Grapalat" w:cs="GHEA Grapalat"/>
                <w:sz w:val="20"/>
                <w:szCs w:val="20"/>
              </w:rPr>
              <w:t>իրավունք</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ունի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նշանակելու</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հեռացնելու</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կառավարման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մարմինների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անդամների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մեծամասնությանը</w:t>
            </w:r>
            <w:proofErr w:type="spellEnd"/>
          </w:p>
        </w:tc>
      </w:tr>
      <w:tr w:rsidR="0094667A" w14:paraId="10DB6632" w14:textId="77777777">
        <w:tc>
          <w:tcPr>
            <w:tcW w:w="9016" w:type="dxa"/>
            <w:gridSpan w:val="2"/>
            <w:vAlign w:val="center"/>
          </w:tcPr>
          <w:p w14:paraId="4C5C6D56"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արտագաղթի</w:t>
            </w:r>
            <w:proofErr w:type="spellEnd"/>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անձից</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անհատույց</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ստացել</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հաշվետու</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տարվան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նախորդող</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տարվա</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ընթացքում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տվյալ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ստացած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շահույթի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15 </w:t>
            </w:r>
            <w:proofErr w:type="spellStart"/>
            <w:r>
              <w:rPr>
                <w:rFonts w:ascii="GHEA Grapalat" w:eastAsia="GHEA Grapalat" w:hAnsi="GHEA Grapalat" w:cs="GHEA Grapalat"/>
                <w:sz w:val="20"/>
                <w:szCs w:val="20"/>
              </w:rPr>
              <w:t>տոկոսի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չափով</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օգուտ</w:t>
            </w:r>
            <w:proofErr w:type="spellEnd"/>
          </w:p>
        </w:tc>
      </w:tr>
      <w:tr w:rsidR="0094667A" w14:paraId="406692DB" w14:textId="77777777">
        <w:tc>
          <w:tcPr>
            <w:tcW w:w="9016" w:type="dxa"/>
            <w:gridSpan w:val="2"/>
            <w:vAlign w:val="center"/>
          </w:tcPr>
          <w:p w14:paraId="4BEC397F"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դ</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նկատմամբ</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իրականացնում</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իրական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փաստացի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վերահսկողություն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այլ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միջոցներով</w:t>
            </w:r>
            <w:proofErr w:type="spellEnd"/>
          </w:p>
        </w:tc>
      </w:tr>
      <w:tr w:rsidR="0094667A" w14:paraId="793CE92C" w14:textId="77777777">
        <w:tc>
          <w:tcPr>
            <w:tcW w:w="9016" w:type="dxa"/>
            <w:gridSpan w:val="2"/>
            <w:vAlign w:val="center"/>
          </w:tcPr>
          <w:p w14:paraId="3A1CAD9B"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ե</w:t>
            </w:r>
            <w:r>
              <w:rPr>
                <w:rFonts w:ascii="Cambria Math" w:eastAsia="Cambria Math" w:hAnsi="Cambria Math" w:cs="Cambria Math"/>
                <w:sz w:val="20"/>
                <w:szCs w:val="20"/>
              </w:rPr>
              <w:t>․</w:t>
            </w:r>
            <w:r>
              <w:rPr>
                <w:rFonts w:ascii="GHEA Grapalat" w:eastAsia="Cambria Math" w:hAnsi="GHEA Grapalat" w:cs="Cambria Math"/>
                <w:sz w:val="20"/>
                <w:szCs w:val="20"/>
              </w:rPr>
              <w:t xml:space="preserve"> </w:t>
            </w:r>
            <w:proofErr w:type="spellStart"/>
            <w:r>
              <w:rPr>
                <w:rFonts w:ascii="GHEA Grapalat" w:eastAsia="GHEA Grapalat" w:hAnsi="GHEA Grapalat" w:cs="GHEA Grapalat"/>
                <w:sz w:val="20"/>
                <w:szCs w:val="20"/>
              </w:rPr>
              <w:t>հանդիսանում</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տվյալ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իրավաբանական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գործունեության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ընդհանուր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ընթացիկ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ղեկավարումն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իրականացնող</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պաշտոնատար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այն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դեպքում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երբ</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առկա</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չէ</w:t>
            </w:r>
            <w:proofErr w:type="spellEnd"/>
            <w:r>
              <w:rPr>
                <w:rFonts w:ascii="GHEA Grapalat" w:eastAsia="GHEA Grapalat" w:hAnsi="GHEA Grapalat" w:cs="GHEA Grapalat"/>
                <w:sz w:val="20"/>
                <w:szCs w:val="20"/>
              </w:rPr>
              <w:t xml:space="preserve"> "ա"-"դ" </w:t>
            </w:r>
            <w:proofErr w:type="spellStart"/>
            <w:r>
              <w:rPr>
                <w:rFonts w:ascii="GHEA Grapalat" w:eastAsia="GHEA Grapalat" w:hAnsi="GHEA Grapalat" w:cs="GHEA Grapalat"/>
                <w:sz w:val="20"/>
                <w:szCs w:val="20"/>
              </w:rPr>
              <w:t>կետերի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պահանջներին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համապատասխանող</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ֆիզիկական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w:t>
            </w:r>
            <w:proofErr w:type="spellEnd"/>
          </w:p>
        </w:tc>
      </w:tr>
    </w:tbl>
    <w:p w14:paraId="30CA4355"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Իրական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շահառուի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կարգավիճակի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վերաբերյալ</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14:paraId="7536080D" w14:textId="77777777">
        <w:tc>
          <w:tcPr>
            <w:tcW w:w="2837" w:type="dxa"/>
            <w:shd w:val="clear" w:color="auto" w:fill="D9E2F3"/>
            <w:vAlign w:val="center"/>
          </w:tcPr>
          <w:p w14:paraId="5A85E19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Իրական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շահառու</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դառնալու</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օրը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ամիսը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տարին</w:t>
            </w:r>
            <w:proofErr w:type="spellEnd"/>
          </w:p>
        </w:tc>
        <w:tc>
          <w:tcPr>
            <w:tcW w:w="6180" w:type="dxa"/>
            <w:vAlign w:val="center"/>
          </w:tcPr>
          <w:p w14:paraId="5D2BD277" w14:textId="77777777" w:rsidR="0094667A" w:rsidRDefault="0094667A">
            <w:pPr>
              <w:spacing w:before="240"/>
              <w:rPr>
                <w:rFonts w:ascii="GHEA Grapalat" w:eastAsia="GHEA Grapalat" w:hAnsi="GHEA Grapalat" w:cs="GHEA Grapalat"/>
                <w:sz w:val="20"/>
                <w:szCs w:val="20"/>
              </w:rPr>
            </w:pPr>
          </w:p>
        </w:tc>
      </w:tr>
      <w:tr w:rsidR="0094667A" w14:paraId="6E0FF9F9" w14:textId="77777777">
        <w:tc>
          <w:tcPr>
            <w:tcW w:w="2837" w:type="dxa"/>
            <w:shd w:val="clear" w:color="auto" w:fill="D9E2F3"/>
            <w:vAlign w:val="center"/>
          </w:tcPr>
          <w:p w14:paraId="34DFDF59"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Կազմակերպության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նկատմամբ</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վերահսկողության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իրականացումը</w:t>
            </w:r>
            <w:proofErr w:type="spellEnd"/>
          </w:p>
        </w:tc>
        <w:tc>
          <w:tcPr>
            <w:tcW w:w="6180" w:type="dxa"/>
            <w:vAlign w:val="center"/>
          </w:tcPr>
          <w:p w14:paraId="0B88204B"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Առանձին</w:t>
            </w:r>
            <w:proofErr w:type="spellEnd"/>
            <w:r>
              <w:rPr>
                <w:rFonts w:ascii="GHEA Grapalat" w:eastAsia="GHEA Grapalat" w:hAnsi="GHEA Grapalat" w:cs="GHEA Grapalat"/>
                <w:sz w:val="20"/>
                <w:szCs w:val="20"/>
              </w:rPr>
              <w:t xml:space="preserve"> </w:t>
            </w:r>
          </w:p>
          <w:p w14:paraId="004B9140" w14:textId="77777777" w:rsidR="0094667A" w:rsidRDefault="00627F2B">
            <w:pPr>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Փոխկապակցված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անձանց</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հետ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համատեղ</w:t>
            </w:r>
            <w:proofErr w:type="spellEnd"/>
          </w:p>
        </w:tc>
      </w:tr>
      <w:tr w:rsidR="0094667A" w14:paraId="27F4EB93" w14:textId="77777777">
        <w:tc>
          <w:tcPr>
            <w:tcW w:w="2837" w:type="dxa"/>
            <w:shd w:val="clear" w:color="auto" w:fill="D9E2F3"/>
            <w:vAlign w:val="center"/>
          </w:tcPr>
          <w:p w14:paraId="75F5A85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Ընդերքօգտագործման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ոլորտի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հաշվետու</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lastRenderedPageBreak/>
              <w:t>կազմակերպության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իրական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շահառուն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հանդիսանում</w:t>
            </w:r>
            <w:proofErr w:type="spellEnd"/>
            <w:r>
              <w:rPr>
                <w:rFonts w:ascii="GHEA Grapalat" w:eastAsia="GHEA Grapalat" w:hAnsi="GHEA Grapalat" w:cs="GHEA Grapalat"/>
                <w:color w:val="000000"/>
                <w:sz w:val="20"/>
                <w:szCs w:val="20"/>
              </w:rPr>
              <w:t xml:space="preserve"> է </w:t>
            </w:r>
            <w:proofErr w:type="spellStart"/>
            <w:r>
              <w:rPr>
                <w:rFonts w:ascii="GHEA Grapalat" w:eastAsia="GHEA Grapalat" w:hAnsi="GHEA Grapalat" w:cs="GHEA Grapalat"/>
                <w:color w:val="000000"/>
                <w:sz w:val="20"/>
                <w:szCs w:val="20"/>
              </w:rPr>
              <w:t>պաշտոնատար</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անձ</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կամ</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նրա</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ընտանիքի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անդամ</w:t>
            </w:r>
            <w:proofErr w:type="spellEnd"/>
          </w:p>
        </w:tc>
        <w:tc>
          <w:tcPr>
            <w:tcW w:w="6180" w:type="dxa"/>
            <w:vAlign w:val="center"/>
          </w:tcPr>
          <w:p w14:paraId="6C48D704"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Այո</w:t>
            </w:r>
            <w:proofErr w:type="spellEnd"/>
          </w:p>
          <w:p w14:paraId="416DAF90"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r>
            <w:proofErr w:type="spellStart"/>
            <w:r>
              <w:rPr>
                <w:rFonts w:ascii="GHEA Grapalat" w:eastAsia="GHEA Grapalat" w:hAnsi="GHEA Grapalat" w:cs="GHEA Grapalat"/>
                <w:sz w:val="20"/>
                <w:szCs w:val="20"/>
              </w:rPr>
              <w:t>Ոչ</w:t>
            </w:r>
            <w:proofErr w:type="spellEnd"/>
          </w:p>
        </w:tc>
      </w:tr>
    </w:tbl>
    <w:p w14:paraId="79FE2C15"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lastRenderedPageBreak/>
        <w:t>Իրական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շահառուի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կոնտակտային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14:paraId="3E418623" w14:textId="77777777">
        <w:tc>
          <w:tcPr>
            <w:tcW w:w="2837" w:type="dxa"/>
            <w:shd w:val="clear" w:color="auto" w:fill="D9E2F3"/>
            <w:vAlign w:val="center"/>
          </w:tcPr>
          <w:p w14:paraId="26EE1EF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Էլ</w:t>
            </w:r>
            <w:proofErr w:type="spellEnd"/>
            <w:r>
              <w:rPr>
                <w:rFonts w:ascii="Cambria Math" w:eastAsia="Cambria Math" w:hAnsi="Cambria Math" w:cs="Cambria Math"/>
                <w:color w:val="000000"/>
                <w:sz w:val="20"/>
                <w:szCs w:val="20"/>
              </w:rPr>
              <w:t>․</w:t>
            </w:r>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փոստի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հասցեն</w:t>
            </w:r>
            <w:proofErr w:type="spellEnd"/>
          </w:p>
        </w:tc>
        <w:tc>
          <w:tcPr>
            <w:tcW w:w="6180" w:type="dxa"/>
            <w:vAlign w:val="center"/>
          </w:tcPr>
          <w:p w14:paraId="18277F0B" w14:textId="77777777" w:rsidR="0094667A" w:rsidRDefault="0094667A">
            <w:pPr>
              <w:spacing w:before="240"/>
              <w:rPr>
                <w:rFonts w:ascii="GHEA Grapalat" w:eastAsia="GHEA Grapalat" w:hAnsi="GHEA Grapalat" w:cs="GHEA Grapalat"/>
                <w:sz w:val="20"/>
                <w:szCs w:val="20"/>
              </w:rPr>
            </w:pPr>
          </w:p>
        </w:tc>
      </w:tr>
      <w:tr w:rsidR="0094667A" w14:paraId="23E29C46" w14:textId="77777777">
        <w:tc>
          <w:tcPr>
            <w:tcW w:w="2837" w:type="dxa"/>
            <w:shd w:val="clear" w:color="auto" w:fill="D9E2F3"/>
            <w:vAlign w:val="center"/>
          </w:tcPr>
          <w:p w14:paraId="72C3CEF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Հեռախոսահամարը</w:t>
            </w:r>
            <w:proofErr w:type="spellEnd"/>
          </w:p>
        </w:tc>
        <w:tc>
          <w:tcPr>
            <w:tcW w:w="6180" w:type="dxa"/>
            <w:vAlign w:val="center"/>
          </w:tcPr>
          <w:p w14:paraId="5CE6F8C6" w14:textId="77777777" w:rsidR="0094667A" w:rsidRDefault="0094667A">
            <w:pPr>
              <w:spacing w:before="240"/>
              <w:rPr>
                <w:rFonts w:ascii="GHEA Grapalat" w:eastAsia="GHEA Grapalat" w:hAnsi="GHEA Grapalat" w:cs="GHEA Grapalat"/>
                <w:sz w:val="20"/>
                <w:szCs w:val="20"/>
              </w:rPr>
            </w:pPr>
          </w:p>
        </w:tc>
      </w:tr>
    </w:tbl>
    <w:p w14:paraId="4791E2D3" w14:textId="77777777" w:rsidR="0094667A" w:rsidRDefault="00627F2B">
      <w:pPr>
        <w:pBdr>
          <w:top w:val="nil"/>
          <w:left w:val="nil"/>
          <w:bottom w:val="nil"/>
          <w:right w:val="nil"/>
          <w:between w:val="nil"/>
        </w:pBdr>
        <w:rPr>
          <w:rFonts w:ascii="GHEA Grapalat" w:eastAsia="GHEA Grapalat" w:hAnsi="GHEA Grapalat" w:cs="GHEA Grapalat"/>
          <w:b/>
          <w:color w:val="000000"/>
          <w:sz w:val="20"/>
          <w:szCs w:val="20"/>
        </w:rPr>
      </w:pPr>
      <w:proofErr w:type="spellStart"/>
      <w:r>
        <w:rPr>
          <w:rFonts w:ascii="GHEA Grapalat" w:eastAsia="GHEA Grapalat" w:hAnsi="GHEA Grapalat" w:cs="GHEA Grapalat"/>
          <w:b/>
          <w:color w:val="000000"/>
          <w:sz w:val="20"/>
          <w:szCs w:val="20"/>
        </w:rPr>
        <w:t>Միջանկյալ</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իրավաբանական</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անձինք</w:t>
      </w:r>
      <w:proofErr w:type="spellEnd"/>
    </w:p>
    <w:p w14:paraId="42B797BD"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Կազմակերպության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1AED7642" w14:textId="77777777">
        <w:tc>
          <w:tcPr>
            <w:tcW w:w="2835" w:type="dxa"/>
            <w:shd w:val="clear" w:color="auto" w:fill="D9E2F3"/>
            <w:vAlign w:val="center"/>
          </w:tcPr>
          <w:p w14:paraId="1844F46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Անվանումը</w:t>
            </w:r>
            <w:proofErr w:type="spellEnd"/>
          </w:p>
        </w:tc>
        <w:tc>
          <w:tcPr>
            <w:tcW w:w="6180" w:type="dxa"/>
            <w:vAlign w:val="center"/>
          </w:tcPr>
          <w:p w14:paraId="28608C27" w14:textId="77777777" w:rsidR="0094667A" w:rsidRDefault="0094667A">
            <w:pPr>
              <w:spacing w:before="240"/>
              <w:rPr>
                <w:rFonts w:ascii="GHEA Grapalat" w:eastAsia="GHEA Grapalat" w:hAnsi="GHEA Grapalat" w:cs="GHEA Grapalat"/>
                <w:sz w:val="20"/>
                <w:szCs w:val="20"/>
              </w:rPr>
            </w:pPr>
          </w:p>
        </w:tc>
      </w:tr>
      <w:tr w:rsidR="0094667A" w14:paraId="01E9415E" w14:textId="77777777">
        <w:tc>
          <w:tcPr>
            <w:tcW w:w="2835" w:type="dxa"/>
            <w:shd w:val="clear" w:color="auto" w:fill="D9E2F3"/>
            <w:vAlign w:val="center"/>
          </w:tcPr>
          <w:p w14:paraId="22DE7D66"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Անվանումը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լատինատառ</w:t>
            </w:r>
            <w:proofErr w:type="spellEnd"/>
          </w:p>
        </w:tc>
        <w:tc>
          <w:tcPr>
            <w:tcW w:w="6180" w:type="dxa"/>
            <w:vAlign w:val="center"/>
          </w:tcPr>
          <w:p w14:paraId="4C7D671A" w14:textId="77777777" w:rsidR="0094667A" w:rsidRDefault="0094667A">
            <w:pPr>
              <w:spacing w:before="240"/>
              <w:rPr>
                <w:rFonts w:ascii="GHEA Grapalat" w:eastAsia="GHEA Grapalat" w:hAnsi="GHEA Grapalat" w:cs="GHEA Grapalat"/>
                <w:sz w:val="20"/>
                <w:szCs w:val="20"/>
              </w:rPr>
            </w:pPr>
          </w:p>
        </w:tc>
      </w:tr>
      <w:tr w:rsidR="0094667A" w14:paraId="46BFAC7B" w14:textId="77777777">
        <w:tc>
          <w:tcPr>
            <w:tcW w:w="2835" w:type="dxa"/>
            <w:shd w:val="clear" w:color="auto" w:fill="D9E2F3"/>
            <w:vAlign w:val="center"/>
          </w:tcPr>
          <w:p w14:paraId="6C7D5C5B"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Պետական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համարը</w:t>
            </w:r>
            <w:proofErr w:type="spellEnd"/>
          </w:p>
        </w:tc>
        <w:tc>
          <w:tcPr>
            <w:tcW w:w="6180" w:type="dxa"/>
            <w:vAlign w:val="center"/>
          </w:tcPr>
          <w:p w14:paraId="204D0B85" w14:textId="77777777" w:rsidR="0094667A" w:rsidRDefault="0094667A">
            <w:pPr>
              <w:spacing w:before="240"/>
              <w:rPr>
                <w:rFonts w:ascii="GHEA Grapalat" w:eastAsia="GHEA Grapalat" w:hAnsi="GHEA Grapalat" w:cs="GHEA Grapalat"/>
                <w:sz w:val="20"/>
                <w:szCs w:val="20"/>
              </w:rPr>
            </w:pPr>
          </w:p>
        </w:tc>
      </w:tr>
      <w:tr w:rsidR="0094667A" w14:paraId="7B5BD731" w14:textId="77777777">
        <w:tc>
          <w:tcPr>
            <w:tcW w:w="2835" w:type="dxa"/>
            <w:shd w:val="clear" w:color="auto" w:fill="D9E2F3"/>
            <w:vAlign w:val="center"/>
          </w:tcPr>
          <w:p w14:paraId="4248C93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օրը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ամիսը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տարին</w:t>
            </w:r>
            <w:proofErr w:type="spellEnd"/>
          </w:p>
        </w:tc>
        <w:tc>
          <w:tcPr>
            <w:tcW w:w="6180" w:type="dxa"/>
            <w:vAlign w:val="center"/>
          </w:tcPr>
          <w:p w14:paraId="7D5D3233" w14:textId="77777777" w:rsidR="0094667A" w:rsidRDefault="0094667A">
            <w:pPr>
              <w:spacing w:before="240"/>
              <w:rPr>
                <w:rFonts w:ascii="GHEA Grapalat" w:eastAsia="GHEA Grapalat" w:hAnsi="GHEA Grapalat" w:cs="GHEA Grapalat"/>
                <w:sz w:val="20"/>
                <w:szCs w:val="20"/>
              </w:rPr>
            </w:pPr>
          </w:p>
        </w:tc>
      </w:tr>
      <w:tr w:rsidR="0094667A" w14:paraId="154DA40A" w14:textId="77777777">
        <w:tc>
          <w:tcPr>
            <w:tcW w:w="2835" w:type="dxa"/>
            <w:shd w:val="clear" w:color="auto" w:fill="D9E2F3"/>
            <w:vAlign w:val="center"/>
          </w:tcPr>
          <w:p w14:paraId="0D5B7EF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հասցեն</w:t>
            </w:r>
            <w:proofErr w:type="spellEnd"/>
          </w:p>
        </w:tc>
        <w:tc>
          <w:tcPr>
            <w:tcW w:w="6180" w:type="dxa"/>
            <w:vAlign w:val="center"/>
          </w:tcPr>
          <w:p w14:paraId="0A23AA6C" w14:textId="77777777" w:rsidR="0094667A" w:rsidRDefault="0094667A">
            <w:pPr>
              <w:spacing w:before="240"/>
              <w:rPr>
                <w:rFonts w:ascii="GHEA Grapalat" w:eastAsia="GHEA Grapalat" w:hAnsi="GHEA Grapalat" w:cs="GHEA Grapalat"/>
                <w:sz w:val="20"/>
                <w:szCs w:val="20"/>
              </w:rPr>
            </w:pPr>
          </w:p>
        </w:tc>
      </w:tr>
      <w:tr w:rsidR="0094667A" w14:paraId="15B2D155" w14:textId="77777777">
        <w:tc>
          <w:tcPr>
            <w:tcW w:w="2835" w:type="dxa"/>
            <w:shd w:val="clear" w:color="auto" w:fill="D9E2F3"/>
            <w:vAlign w:val="center"/>
          </w:tcPr>
          <w:p w14:paraId="5E9ACCF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Գրանցման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պետությունը</w:t>
            </w:r>
            <w:proofErr w:type="spellEnd"/>
          </w:p>
        </w:tc>
        <w:tc>
          <w:tcPr>
            <w:tcW w:w="6180" w:type="dxa"/>
            <w:vAlign w:val="center"/>
          </w:tcPr>
          <w:p w14:paraId="73B584C1" w14:textId="77777777" w:rsidR="0094667A" w:rsidRDefault="0094667A">
            <w:pPr>
              <w:spacing w:before="240"/>
              <w:rPr>
                <w:rFonts w:ascii="GHEA Grapalat" w:eastAsia="GHEA Grapalat" w:hAnsi="GHEA Grapalat" w:cs="GHEA Grapalat"/>
                <w:sz w:val="20"/>
                <w:szCs w:val="20"/>
              </w:rPr>
            </w:pPr>
          </w:p>
        </w:tc>
      </w:tr>
      <w:tr w:rsidR="0094667A" w14:paraId="0B55A686" w14:textId="77777777">
        <w:tc>
          <w:tcPr>
            <w:tcW w:w="2835" w:type="dxa"/>
            <w:shd w:val="clear" w:color="auto" w:fill="D9E2F3"/>
            <w:vAlign w:val="center"/>
          </w:tcPr>
          <w:p w14:paraId="08156F0B"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Գործադիր</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մարմնի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ղեկավարի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անունը</w:t>
            </w:r>
            <w:proofErr w:type="spellEnd"/>
            <w:r>
              <w:rPr>
                <w:rFonts w:ascii="GHEA Grapalat" w:eastAsia="GHEA Grapalat" w:hAnsi="GHEA Grapalat" w:cs="GHEA Grapalat"/>
                <w:color w:val="000000"/>
                <w:sz w:val="20"/>
                <w:szCs w:val="20"/>
              </w:rPr>
              <w:t xml:space="preserve"> և </w:t>
            </w:r>
            <w:proofErr w:type="spellStart"/>
            <w:r>
              <w:rPr>
                <w:rFonts w:ascii="GHEA Grapalat" w:eastAsia="GHEA Grapalat" w:hAnsi="GHEA Grapalat" w:cs="GHEA Grapalat"/>
                <w:color w:val="000000"/>
                <w:sz w:val="20"/>
                <w:szCs w:val="20"/>
              </w:rPr>
              <w:t>ազգանունը</w:t>
            </w:r>
            <w:proofErr w:type="spellEnd"/>
          </w:p>
        </w:tc>
        <w:tc>
          <w:tcPr>
            <w:tcW w:w="6180" w:type="dxa"/>
            <w:vAlign w:val="center"/>
          </w:tcPr>
          <w:p w14:paraId="39519F36" w14:textId="77777777" w:rsidR="0094667A" w:rsidRDefault="0094667A">
            <w:pPr>
              <w:spacing w:before="240"/>
              <w:rPr>
                <w:rFonts w:ascii="GHEA Grapalat" w:eastAsia="GHEA Grapalat" w:hAnsi="GHEA Grapalat" w:cs="GHEA Grapalat"/>
                <w:sz w:val="20"/>
                <w:szCs w:val="20"/>
              </w:rPr>
            </w:pPr>
          </w:p>
        </w:tc>
      </w:tr>
    </w:tbl>
    <w:p w14:paraId="6FE2163A"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Իրական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շահառուի</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4D2E1A74" w14:textId="77777777">
        <w:trPr>
          <w:trHeight w:val="853"/>
        </w:trPr>
        <w:tc>
          <w:tcPr>
            <w:tcW w:w="2835" w:type="dxa"/>
            <w:vMerge w:val="restart"/>
            <w:shd w:val="clear" w:color="auto" w:fill="D9E2F3"/>
            <w:vAlign w:val="center"/>
          </w:tcPr>
          <w:p w14:paraId="4F7BAE13"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Իրական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շահառու</w:t>
            </w:r>
            <w:proofErr w:type="spellEnd"/>
            <w:r>
              <w:rPr>
                <w:rFonts w:ascii="GHEA Grapalat" w:eastAsia="GHEA Grapalat" w:hAnsi="GHEA Grapalat" w:cs="GHEA Grapalat"/>
                <w:color w:val="000000"/>
                <w:sz w:val="20"/>
                <w:szCs w:val="20"/>
              </w:rPr>
              <w:t>(</w:t>
            </w:r>
            <w:proofErr w:type="spellStart"/>
            <w:r>
              <w:rPr>
                <w:rFonts w:ascii="GHEA Grapalat" w:eastAsia="GHEA Grapalat" w:hAnsi="GHEA Grapalat" w:cs="GHEA Grapalat"/>
                <w:color w:val="000000"/>
                <w:sz w:val="20"/>
                <w:szCs w:val="20"/>
              </w:rPr>
              <w:t>ներ</w:t>
            </w:r>
            <w:proofErr w:type="spellEnd"/>
            <w:r>
              <w:rPr>
                <w:rFonts w:ascii="GHEA Grapalat" w:eastAsia="GHEA Grapalat" w:hAnsi="GHEA Grapalat" w:cs="GHEA Grapalat"/>
                <w:color w:val="000000"/>
                <w:sz w:val="20"/>
                <w:szCs w:val="20"/>
              </w:rPr>
              <w:t xml:space="preserve">)ի </w:t>
            </w:r>
            <w:proofErr w:type="spellStart"/>
            <w:r>
              <w:rPr>
                <w:rFonts w:ascii="GHEA Grapalat" w:eastAsia="GHEA Grapalat" w:hAnsi="GHEA Grapalat" w:cs="GHEA Grapalat"/>
                <w:color w:val="000000"/>
                <w:sz w:val="20"/>
                <w:szCs w:val="20"/>
              </w:rPr>
              <w:t>անունը</w:t>
            </w:r>
            <w:proofErr w:type="spellEnd"/>
            <w:r>
              <w:rPr>
                <w:rFonts w:ascii="GHEA Grapalat" w:eastAsia="GHEA Grapalat" w:hAnsi="GHEA Grapalat" w:cs="GHEA Grapalat"/>
                <w:color w:val="000000"/>
                <w:sz w:val="20"/>
                <w:szCs w:val="20"/>
              </w:rPr>
              <w:t xml:space="preserve"> և </w:t>
            </w:r>
            <w:proofErr w:type="spellStart"/>
            <w:r>
              <w:rPr>
                <w:rFonts w:ascii="GHEA Grapalat" w:eastAsia="GHEA Grapalat" w:hAnsi="GHEA Grapalat" w:cs="GHEA Grapalat"/>
                <w:color w:val="000000"/>
                <w:sz w:val="20"/>
                <w:szCs w:val="20"/>
              </w:rPr>
              <w:t>ազգանունը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ում</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համար</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կազմակերպությունը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հանդիսանում</w:t>
            </w:r>
            <w:proofErr w:type="spellEnd"/>
            <w:r>
              <w:rPr>
                <w:rFonts w:ascii="GHEA Grapalat" w:eastAsia="GHEA Grapalat" w:hAnsi="GHEA Grapalat" w:cs="GHEA Grapalat"/>
                <w:color w:val="000000"/>
                <w:sz w:val="20"/>
                <w:szCs w:val="20"/>
              </w:rPr>
              <w:t xml:space="preserve"> է </w:t>
            </w:r>
            <w:proofErr w:type="spellStart"/>
            <w:r>
              <w:rPr>
                <w:rFonts w:ascii="GHEA Grapalat" w:eastAsia="GHEA Grapalat" w:hAnsi="GHEA Grapalat" w:cs="GHEA Grapalat"/>
                <w:color w:val="000000"/>
                <w:sz w:val="20"/>
                <w:szCs w:val="20"/>
              </w:rPr>
              <w:t>միջանկյալ</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իրավաբանական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անձ</w:t>
            </w:r>
            <w:proofErr w:type="spellEnd"/>
          </w:p>
        </w:tc>
        <w:tc>
          <w:tcPr>
            <w:tcW w:w="6180" w:type="dxa"/>
          </w:tcPr>
          <w:p w14:paraId="56D1E43F" w14:textId="77777777" w:rsidR="0094667A" w:rsidRDefault="0094667A">
            <w:pPr>
              <w:spacing w:before="240"/>
              <w:rPr>
                <w:rFonts w:ascii="GHEA Grapalat" w:eastAsia="GHEA Grapalat" w:hAnsi="GHEA Grapalat" w:cs="GHEA Grapalat"/>
                <w:sz w:val="20"/>
                <w:szCs w:val="20"/>
              </w:rPr>
            </w:pPr>
          </w:p>
        </w:tc>
      </w:tr>
      <w:tr w:rsidR="0094667A" w14:paraId="2F6549AD" w14:textId="77777777">
        <w:trPr>
          <w:trHeight w:val="850"/>
        </w:trPr>
        <w:tc>
          <w:tcPr>
            <w:tcW w:w="2835" w:type="dxa"/>
            <w:vMerge/>
            <w:shd w:val="clear" w:color="auto" w:fill="D9E2F3"/>
            <w:vAlign w:val="center"/>
          </w:tcPr>
          <w:p w14:paraId="7CB9BE9C" w14:textId="77777777"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CD26B24" w14:textId="77777777" w:rsidR="0094667A" w:rsidRDefault="0094667A">
            <w:pPr>
              <w:spacing w:before="240"/>
              <w:rPr>
                <w:rFonts w:ascii="GHEA Grapalat" w:eastAsia="GHEA Grapalat" w:hAnsi="GHEA Grapalat" w:cs="GHEA Grapalat"/>
                <w:sz w:val="20"/>
                <w:szCs w:val="20"/>
              </w:rPr>
            </w:pPr>
          </w:p>
        </w:tc>
      </w:tr>
      <w:tr w:rsidR="0094667A" w14:paraId="6394C97F" w14:textId="77777777">
        <w:trPr>
          <w:trHeight w:val="850"/>
        </w:trPr>
        <w:tc>
          <w:tcPr>
            <w:tcW w:w="2835" w:type="dxa"/>
            <w:vMerge/>
            <w:shd w:val="clear" w:color="auto" w:fill="D9E2F3"/>
            <w:vAlign w:val="center"/>
          </w:tcPr>
          <w:p w14:paraId="5BC84697" w14:textId="77777777"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D48F968" w14:textId="77777777" w:rsidR="0094667A" w:rsidRDefault="0094667A">
            <w:pPr>
              <w:spacing w:before="240"/>
              <w:rPr>
                <w:rFonts w:ascii="GHEA Grapalat" w:eastAsia="GHEA Grapalat" w:hAnsi="GHEA Grapalat" w:cs="GHEA Grapalat"/>
                <w:sz w:val="20"/>
                <w:szCs w:val="20"/>
              </w:rPr>
            </w:pPr>
          </w:p>
        </w:tc>
      </w:tr>
      <w:tr w:rsidR="0094667A" w14:paraId="53D5814E" w14:textId="77777777">
        <w:trPr>
          <w:trHeight w:val="850"/>
        </w:trPr>
        <w:tc>
          <w:tcPr>
            <w:tcW w:w="2835" w:type="dxa"/>
            <w:vMerge/>
            <w:shd w:val="clear" w:color="auto" w:fill="D9E2F3"/>
            <w:vAlign w:val="center"/>
          </w:tcPr>
          <w:p w14:paraId="5E02E83F" w14:textId="77777777"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094B44B" w14:textId="77777777" w:rsidR="0094667A" w:rsidRDefault="0094667A">
            <w:pPr>
              <w:spacing w:before="240"/>
              <w:rPr>
                <w:rFonts w:ascii="GHEA Grapalat" w:eastAsia="GHEA Grapalat" w:hAnsi="GHEA Grapalat" w:cs="GHEA Grapalat"/>
                <w:sz w:val="20"/>
                <w:szCs w:val="20"/>
              </w:rPr>
            </w:pPr>
          </w:p>
        </w:tc>
      </w:tr>
      <w:tr w:rsidR="0094667A" w14:paraId="4E61D3DC" w14:textId="77777777">
        <w:trPr>
          <w:trHeight w:val="850"/>
        </w:trPr>
        <w:tc>
          <w:tcPr>
            <w:tcW w:w="2835" w:type="dxa"/>
            <w:vMerge/>
            <w:shd w:val="clear" w:color="auto" w:fill="D9E2F3"/>
            <w:vAlign w:val="center"/>
          </w:tcPr>
          <w:p w14:paraId="40CE61EE" w14:textId="77777777" w:rsidR="0094667A"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88FC412" w14:textId="77777777" w:rsidR="0094667A" w:rsidRDefault="0094667A">
            <w:pPr>
              <w:spacing w:before="240"/>
              <w:rPr>
                <w:rFonts w:ascii="GHEA Grapalat" w:eastAsia="GHEA Grapalat" w:hAnsi="GHEA Grapalat" w:cs="GHEA Grapalat"/>
                <w:sz w:val="20"/>
                <w:szCs w:val="20"/>
              </w:rPr>
            </w:pPr>
          </w:p>
        </w:tc>
      </w:tr>
    </w:tbl>
    <w:p w14:paraId="1A09794A"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0"/>
          <w:szCs w:val="20"/>
        </w:rPr>
      </w:pPr>
      <w:proofErr w:type="spellStart"/>
      <w:r>
        <w:rPr>
          <w:rFonts w:ascii="GHEA Grapalat" w:eastAsia="GHEA Grapalat" w:hAnsi="GHEA Grapalat" w:cs="GHEA Grapalat"/>
          <w:i/>
          <w:sz w:val="20"/>
          <w:szCs w:val="20"/>
        </w:rPr>
        <w:t>Միջանկյալ</w:t>
      </w:r>
      <w:proofErr w:type="spellEnd"/>
      <w:r>
        <w:rPr>
          <w:rFonts w:ascii="GHEA Grapalat" w:eastAsia="GHEA Grapalat" w:hAnsi="GHEA Grapalat" w:cs="GHEA Grapalat"/>
          <w:i/>
          <w:sz w:val="20"/>
          <w:szCs w:val="20"/>
        </w:rPr>
        <w:t xml:space="preserve"> </w:t>
      </w:r>
      <w:proofErr w:type="spellStart"/>
      <w:r>
        <w:rPr>
          <w:rFonts w:ascii="GHEA Grapalat" w:eastAsia="GHEA Grapalat" w:hAnsi="GHEA Grapalat" w:cs="GHEA Grapalat"/>
          <w:i/>
          <w:sz w:val="20"/>
          <w:szCs w:val="20"/>
        </w:rPr>
        <w:t>իրավաբանական</w:t>
      </w:r>
      <w:proofErr w:type="spellEnd"/>
      <w:r>
        <w:rPr>
          <w:rFonts w:ascii="GHEA Grapalat" w:eastAsia="GHEA Grapalat" w:hAnsi="GHEA Grapalat" w:cs="GHEA Grapalat"/>
          <w:i/>
          <w:sz w:val="20"/>
          <w:szCs w:val="20"/>
        </w:rPr>
        <w:t xml:space="preserve"> </w:t>
      </w:r>
      <w:proofErr w:type="spellStart"/>
      <w:r>
        <w:rPr>
          <w:rFonts w:ascii="GHEA Grapalat" w:eastAsia="GHEA Grapalat" w:hAnsi="GHEA Grapalat" w:cs="GHEA Grapalat"/>
          <w:i/>
          <w:sz w:val="20"/>
          <w:szCs w:val="20"/>
        </w:rPr>
        <w:t>անձի</w:t>
      </w:r>
      <w:proofErr w:type="spellEnd"/>
      <w:r>
        <w:rPr>
          <w:rFonts w:ascii="GHEA Grapalat" w:eastAsia="GHEA Grapalat" w:hAnsi="GHEA Grapalat" w:cs="GHEA Grapalat"/>
          <w:i/>
          <w:sz w:val="20"/>
          <w:szCs w:val="20"/>
        </w:rPr>
        <w:t xml:space="preserve"> </w:t>
      </w:r>
      <w:proofErr w:type="spellStart"/>
      <w:r>
        <w:rPr>
          <w:rFonts w:ascii="GHEA Grapalat" w:eastAsia="GHEA Grapalat" w:hAnsi="GHEA Grapalat" w:cs="GHEA Grapalat"/>
          <w:i/>
          <w:sz w:val="20"/>
          <w:szCs w:val="20"/>
        </w:rPr>
        <w:t>բաժնետոմսերի</w:t>
      </w:r>
      <w:proofErr w:type="spellEnd"/>
      <w:r>
        <w:rPr>
          <w:rFonts w:ascii="GHEA Grapalat" w:eastAsia="GHEA Grapalat" w:hAnsi="GHEA Grapalat" w:cs="GHEA Grapalat"/>
          <w:i/>
          <w:sz w:val="20"/>
          <w:szCs w:val="20"/>
        </w:rPr>
        <w:t xml:space="preserve"> </w:t>
      </w:r>
      <w:proofErr w:type="spellStart"/>
      <w:r>
        <w:rPr>
          <w:rFonts w:ascii="GHEA Grapalat" w:eastAsia="GHEA Grapalat" w:hAnsi="GHEA Grapalat" w:cs="GHEA Grapalat"/>
          <w:i/>
          <w:sz w:val="20"/>
          <w:szCs w:val="20"/>
        </w:rPr>
        <w:t>ցուցակման</w:t>
      </w:r>
      <w:proofErr w:type="spellEnd"/>
      <w:r>
        <w:rPr>
          <w:rFonts w:ascii="GHEA Grapalat" w:eastAsia="GHEA Grapalat" w:hAnsi="GHEA Grapalat" w:cs="GHEA Grapalat"/>
          <w:i/>
          <w:sz w:val="20"/>
          <w:szCs w:val="20"/>
        </w:rPr>
        <w:t xml:space="preserve"> </w:t>
      </w:r>
      <w:proofErr w:type="spellStart"/>
      <w:r>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028420D5" w14:textId="77777777">
        <w:tc>
          <w:tcPr>
            <w:tcW w:w="2835" w:type="dxa"/>
            <w:shd w:val="clear" w:color="auto" w:fill="D9E2F3"/>
            <w:vAlign w:val="center"/>
          </w:tcPr>
          <w:p w14:paraId="787EC19A"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Ֆոնդային</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բորսայի</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անվանումը</w:t>
            </w:r>
            <w:proofErr w:type="spellEnd"/>
          </w:p>
        </w:tc>
        <w:tc>
          <w:tcPr>
            <w:tcW w:w="6180" w:type="dxa"/>
            <w:vAlign w:val="center"/>
          </w:tcPr>
          <w:p w14:paraId="31D63A37" w14:textId="77777777" w:rsidR="0094667A" w:rsidRDefault="0094667A">
            <w:pPr>
              <w:spacing w:before="240"/>
              <w:rPr>
                <w:rFonts w:ascii="GHEA Grapalat" w:eastAsia="GHEA Grapalat" w:hAnsi="GHEA Grapalat" w:cs="GHEA Grapalat"/>
                <w:sz w:val="20"/>
                <w:szCs w:val="20"/>
              </w:rPr>
            </w:pPr>
          </w:p>
        </w:tc>
      </w:tr>
      <w:tr w:rsidR="0094667A" w14:paraId="67BE9B5F" w14:textId="77777777">
        <w:tc>
          <w:tcPr>
            <w:tcW w:w="2835" w:type="dxa"/>
            <w:shd w:val="clear" w:color="auto" w:fill="D9E2F3"/>
            <w:vAlign w:val="center"/>
          </w:tcPr>
          <w:p w14:paraId="21EC3E7B"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Pr>
                <w:rFonts w:ascii="GHEA Grapalat" w:eastAsia="GHEA Grapalat" w:hAnsi="GHEA Grapalat" w:cs="GHEA Grapalat"/>
                <w:color w:val="000000"/>
                <w:sz w:val="20"/>
                <w:szCs w:val="20"/>
              </w:rPr>
              <w:t>Հղումը</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բորսայում</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առկա</w:t>
            </w:r>
            <w:proofErr w:type="spellEnd"/>
            <w:r>
              <w:rPr>
                <w:rFonts w:ascii="GHEA Grapalat" w:eastAsia="GHEA Grapalat" w:hAnsi="GHEA Grapalat" w:cs="GHEA Grapalat"/>
                <w:color w:val="000000"/>
                <w:sz w:val="20"/>
                <w:szCs w:val="20"/>
              </w:rPr>
              <w:t xml:space="preserve"> </w:t>
            </w:r>
            <w:proofErr w:type="spellStart"/>
            <w:r>
              <w:rPr>
                <w:rFonts w:ascii="GHEA Grapalat" w:eastAsia="GHEA Grapalat" w:hAnsi="GHEA Grapalat" w:cs="GHEA Grapalat"/>
                <w:color w:val="000000"/>
                <w:sz w:val="20"/>
                <w:szCs w:val="20"/>
              </w:rPr>
              <w:t>փաստաթղթերին</w:t>
            </w:r>
            <w:proofErr w:type="spellEnd"/>
          </w:p>
        </w:tc>
        <w:tc>
          <w:tcPr>
            <w:tcW w:w="6180" w:type="dxa"/>
            <w:vAlign w:val="center"/>
          </w:tcPr>
          <w:p w14:paraId="7F25C9E0" w14:textId="77777777" w:rsidR="0094667A" w:rsidRDefault="0094667A">
            <w:pPr>
              <w:spacing w:before="240"/>
              <w:rPr>
                <w:rFonts w:ascii="GHEA Grapalat" w:eastAsia="GHEA Grapalat" w:hAnsi="GHEA Grapalat" w:cs="GHEA Grapalat"/>
                <w:sz w:val="20"/>
                <w:szCs w:val="20"/>
              </w:rPr>
            </w:pPr>
          </w:p>
        </w:tc>
      </w:tr>
    </w:tbl>
    <w:p w14:paraId="165B753D" w14:textId="77777777"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Pr>
          <w:rFonts w:ascii="GHEA Grapalat" w:eastAsia="GHEA Grapalat" w:hAnsi="GHEA Grapalat" w:cs="GHEA Grapalat"/>
          <w:b/>
          <w:color w:val="000000"/>
          <w:sz w:val="20"/>
          <w:szCs w:val="20"/>
        </w:rPr>
        <w:t>Լրացուցիչ</w:t>
      </w:r>
      <w:proofErr w:type="spellEnd"/>
      <w:r>
        <w:rPr>
          <w:rFonts w:ascii="GHEA Grapalat" w:eastAsia="GHEA Grapalat" w:hAnsi="GHEA Grapalat" w:cs="GHEA Grapalat"/>
          <w:b/>
          <w:color w:val="000000"/>
          <w:sz w:val="20"/>
          <w:szCs w:val="20"/>
        </w:rPr>
        <w:t xml:space="preserve"> </w:t>
      </w:r>
      <w:proofErr w:type="spellStart"/>
      <w:r>
        <w:rPr>
          <w:rFonts w:ascii="GHEA Grapalat" w:eastAsia="GHEA Grapalat" w:hAnsi="GHEA Grapalat" w:cs="GHEA Grapalat"/>
          <w:b/>
          <w:color w:val="000000"/>
          <w:sz w:val="20"/>
          <w:szCs w:val="20"/>
        </w:rPr>
        <w:t>նշումներ</w:t>
      </w:r>
      <w:proofErr w:type="spellEnd"/>
    </w:p>
    <w:p w14:paraId="4DAD63F3" w14:textId="77777777" w:rsidR="0094667A" w:rsidRDefault="0094667A">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4667A" w14:paraId="2984F159" w14:textId="77777777">
        <w:tc>
          <w:tcPr>
            <w:tcW w:w="9016" w:type="dxa"/>
            <w:shd w:val="clear" w:color="auto" w:fill="DEEAF6"/>
          </w:tcPr>
          <w:p w14:paraId="0FE0435D" w14:textId="77777777" w:rsidR="0094667A" w:rsidRDefault="00627F2B">
            <w:pPr>
              <w:spacing w:before="240" w:line="259" w:lineRule="auto"/>
              <w:rPr>
                <w:rFonts w:ascii="GHEA Grapalat" w:eastAsia="GHEA Grapalat" w:hAnsi="GHEA Grapalat" w:cs="GHEA Grapalat"/>
                <w:i/>
                <w:color w:val="000000"/>
                <w:sz w:val="20"/>
                <w:szCs w:val="20"/>
              </w:rPr>
            </w:pPr>
            <w:proofErr w:type="spellStart"/>
            <w:r>
              <w:rPr>
                <w:rFonts w:ascii="GHEA Grapalat" w:eastAsia="GHEA Grapalat" w:hAnsi="GHEA Grapalat" w:cs="GHEA Grapalat"/>
                <w:i/>
                <w:color w:val="000000"/>
                <w:sz w:val="20"/>
                <w:szCs w:val="20"/>
              </w:rPr>
              <w:t>Լրացուցիչ</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տեղեկություններ</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կամ</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հավելյալ</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պարզաբանումներ</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որոնք</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առնչվում</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են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lastRenderedPageBreak/>
              <w:t>հայտարարագրում</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լրացված</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կամ</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լրացման</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ենթակա</w:t>
            </w:r>
            <w:proofErr w:type="spellEnd"/>
            <w:r>
              <w:rPr>
                <w:rFonts w:ascii="GHEA Grapalat" w:eastAsia="GHEA Grapalat" w:hAnsi="GHEA Grapalat" w:cs="GHEA Grapalat"/>
                <w:i/>
                <w:color w:val="000000"/>
                <w:sz w:val="20"/>
                <w:szCs w:val="20"/>
              </w:rPr>
              <w:t xml:space="preserve"> </w:t>
            </w:r>
            <w:proofErr w:type="spellStart"/>
            <w:r>
              <w:rPr>
                <w:rFonts w:ascii="GHEA Grapalat" w:eastAsia="GHEA Grapalat" w:hAnsi="GHEA Grapalat" w:cs="GHEA Grapalat"/>
                <w:i/>
                <w:color w:val="000000"/>
                <w:sz w:val="20"/>
                <w:szCs w:val="20"/>
              </w:rPr>
              <w:t>տվյալներին</w:t>
            </w:r>
            <w:proofErr w:type="spellEnd"/>
          </w:p>
        </w:tc>
      </w:tr>
      <w:tr w:rsidR="0094667A" w14:paraId="6042497D" w14:textId="77777777">
        <w:trPr>
          <w:trHeight w:val="10187"/>
        </w:trPr>
        <w:tc>
          <w:tcPr>
            <w:tcW w:w="9016" w:type="dxa"/>
            <w:shd w:val="clear" w:color="auto" w:fill="auto"/>
          </w:tcPr>
          <w:p w14:paraId="6C2B9D66" w14:textId="77777777" w:rsidR="0094667A" w:rsidRDefault="0094667A">
            <w:pPr>
              <w:rPr>
                <w:rFonts w:ascii="GHEA Grapalat" w:eastAsia="GHEA Grapalat" w:hAnsi="GHEA Grapalat" w:cs="GHEA Grapalat"/>
                <w:b/>
                <w:color w:val="000000"/>
                <w:sz w:val="20"/>
                <w:szCs w:val="20"/>
              </w:rPr>
            </w:pPr>
          </w:p>
        </w:tc>
      </w:tr>
    </w:tbl>
    <w:p w14:paraId="6A0A2EED" w14:textId="77777777" w:rsidR="0094667A" w:rsidRDefault="0094667A">
      <w:pPr>
        <w:pBdr>
          <w:top w:val="nil"/>
          <w:left w:val="nil"/>
          <w:bottom w:val="nil"/>
          <w:right w:val="nil"/>
          <w:between w:val="nil"/>
        </w:pBdr>
        <w:rPr>
          <w:rFonts w:ascii="GHEA Grapalat" w:eastAsia="GHEA Grapalat" w:hAnsi="GHEA Grapalat" w:cs="GHEA Grapalat"/>
          <w:b/>
          <w:color w:val="000000"/>
          <w:sz w:val="20"/>
          <w:szCs w:val="20"/>
        </w:rPr>
      </w:pPr>
    </w:p>
    <w:p w14:paraId="23B7373B" w14:textId="77777777" w:rsidR="0094667A" w:rsidRDefault="0094667A">
      <w:pPr>
        <w:pStyle w:val="BodyTextIndent3"/>
        <w:spacing w:line="240" w:lineRule="auto"/>
        <w:jc w:val="right"/>
        <w:rPr>
          <w:rFonts w:ascii="GHEA Grapalat" w:hAnsi="GHEA Grapalat" w:cs="Arial"/>
          <w:b/>
        </w:rPr>
      </w:pPr>
    </w:p>
    <w:p w14:paraId="46CE92F2" w14:textId="77777777" w:rsidR="0094667A" w:rsidRDefault="0094667A">
      <w:pPr>
        <w:pStyle w:val="BodyTextIndent3"/>
        <w:spacing w:line="240" w:lineRule="auto"/>
        <w:ind w:firstLine="0"/>
        <w:jc w:val="left"/>
        <w:rPr>
          <w:rFonts w:ascii="GHEA Grapalat" w:hAnsi="GHEA Grapalat"/>
          <w:i/>
          <w:lang w:val="hy-AM"/>
        </w:rPr>
      </w:pPr>
    </w:p>
    <w:p w14:paraId="7DE836CF" w14:textId="77777777" w:rsidR="0094667A" w:rsidRDefault="0094667A">
      <w:pPr>
        <w:pStyle w:val="BodyTextIndent3"/>
        <w:spacing w:line="240" w:lineRule="auto"/>
        <w:ind w:firstLine="0"/>
        <w:jc w:val="left"/>
        <w:rPr>
          <w:rFonts w:ascii="GHEA Grapalat" w:hAnsi="GHEA Grapalat"/>
          <w:i/>
          <w:lang w:val="hy-AM"/>
        </w:rPr>
      </w:pPr>
    </w:p>
    <w:p w14:paraId="508BAECA" w14:textId="77777777" w:rsidR="0094667A" w:rsidRDefault="0094667A">
      <w:pPr>
        <w:pStyle w:val="BodyTextIndent3"/>
        <w:spacing w:line="240" w:lineRule="auto"/>
        <w:ind w:firstLine="0"/>
        <w:jc w:val="left"/>
        <w:rPr>
          <w:rFonts w:ascii="GHEA Grapalat" w:hAnsi="GHEA Grapalat"/>
          <w:i/>
          <w:lang w:val="hy-AM"/>
        </w:rPr>
      </w:pPr>
    </w:p>
    <w:p w14:paraId="19BD6483" w14:textId="77777777" w:rsidR="0094667A" w:rsidRDefault="0094667A">
      <w:pPr>
        <w:pStyle w:val="BodyTextIndent3"/>
        <w:spacing w:line="240" w:lineRule="auto"/>
        <w:ind w:firstLine="0"/>
        <w:jc w:val="left"/>
        <w:rPr>
          <w:rFonts w:ascii="GHEA Grapalat" w:hAnsi="GHEA Grapalat"/>
          <w:i/>
          <w:lang w:val="hy-AM"/>
        </w:rPr>
      </w:pPr>
    </w:p>
    <w:p w14:paraId="11C5A300" w14:textId="77777777" w:rsidR="0094667A" w:rsidRDefault="0094667A">
      <w:pPr>
        <w:pStyle w:val="BodyTextIndent3"/>
        <w:spacing w:line="240" w:lineRule="auto"/>
        <w:ind w:firstLine="0"/>
        <w:jc w:val="left"/>
        <w:rPr>
          <w:rFonts w:ascii="GHEA Grapalat" w:hAnsi="GHEA Grapalat"/>
          <w:b/>
          <w:lang w:val="hy-AM"/>
        </w:rPr>
      </w:pPr>
    </w:p>
    <w:p w14:paraId="660AED52" w14:textId="77777777" w:rsidR="0094667A" w:rsidRDefault="0094667A">
      <w:pPr>
        <w:pStyle w:val="BodyTextIndent3"/>
        <w:spacing w:line="240" w:lineRule="auto"/>
        <w:ind w:firstLine="0"/>
        <w:jc w:val="left"/>
        <w:rPr>
          <w:rFonts w:ascii="GHEA Grapalat" w:hAnsi="GHEA Grapalat"/>
          <w:b/>
          <w:lang w:val="hy-AM"/>
        </w:rPr>
      </w:pPr>
    </w:p>
    <w:p w14:paraId="4C3F5714" w14:textId="77777777" w:rsidR="0094667A" w:rsidRDefault="0094667A">
      <w:pPr>
        <w:pStyle w:val="BodyTextIndent3"/>
        <w:spacing w:line="240" w:lineRule="auto"/>
        <w:ind w:firstLine="0"/>
        <w:jc w:val="left"/>
        <w:rPr>
          <w:rFonts w:ascii="GHEA Grapalat" w:hAnsi="GHEA Grapalat"/>
          <w:b/>
          <w:lang w:val="hy-AM"/>
        </w:rPr>
      </w:pPr>
    </w:p>
    <w:p w14:paraId="34FC7082" w14:textId="77777777" w:rsidR="0094667A" w:rsidRDefault="0094667A">
      <w:pPr>
        <w:pStyle w:val="BodyTextIndent3"/>
        <w:spacing w:line="240" w:lineRule="auto"/>
        <w:ind w:firstLine="0"/>
        <w:jc w:val="left"/>
        <w:rPr>
          <w:rFonts w:ascii="GHEA Grapalat" w:hAnsi="GHEA Grapalat"/>
          <w:b/>
          <w:lang w:val="hy-AM"/>
        </w:rPr>
      </w:pPr>
    </w:p>
    <w:p w14:paraId="537507B0" w14:textId="77777777" w:rsidR="0094667A" w:rsidRDefault="0094667A">
      <w:pPr>
        <w:spacing w:line="360" w:lineRule="auto"/>
        <w:jc w:val="center"/>
        <w:rPr>
          <w:rFonts w:ascii="GHEA Grapalat" w:eastAsia="GHEA Grapalat" w:hAnsi="GHEA Grapalat" w:cs="GHEA Grapalat"/>
          <w:b/>
          <w:sz w:val="20"/>
          <w:szCs w:val="20"/>
        </w:rPr>
      </w:pPr>
    </w:p>
    <w:p w14:paraId="4BB4CA52" w14:textId="77777777" w:rsidR="0094667A" w:rsidRDefault="0094667A">
      <w:pPr>
        <w:spacing w:line="360" w:lineRule="auto"/>
        <w:jc w:val="center"/>
        <w:rPr>
          <w:rFonts w:ascii="GHEA Grapalat" w:eastAsia="GHEA Grapalat" w:hAnsi="GHEA Grapalat" w:cs="GHEA Grapalat"/>
          <w:b/>
          <w:sz w:val="20"/>
          <w:szCs w:val="20"/>
        </w:rPr>
      </w:pPr>
    </w:p>
    <w:p w14:paraId="71C28E64" w14:textId="77777777" w:rsidR="0094667A" w:rsidRDefault="00627F2B">
      <w:pPr>
        <w:spacing w:line="360" w:lineRule="auto"/>
        <w:jc w:val="center"/>
        <w:rPr>
          <w:rFonts w:ascii="GHEA Grapalat" w:eastAsia="GHEA Grapalat" w:hAnsi="GHEA Grapalat" w:cs="GHEA Grapalat"/>
          <w:b/>
          <w:sz w:val="16"/>
          <w:szCs w:val="16"/>
        </w:rPr>
      </w:pPr>
      <w:r>
        <w:rPr>
          <w:rFonts w:ascii="GHEA Grapalat" w:eastAsia="GHEA Grapalat" w:hAnsi="GHEA Grapalat" w:cs="GHEA Grapalat"/>
          <w:b/>
          <w:sz w:val="16"/>
          <w:szCs w:val="16"/>
        </w:rPr>
        <w:t xml:space="preserve">I. </w:t>
      </w:r>
      <w:proofErr w:type="spellStart"/>
      <w:r>
        <w:rPr>
          <w:rFonts w:ascii="GHEA Grapalat" w:eastAsia="GHEA Grapalat" w:hAnsi="GHEA Grapalat" w:cs="GHEA Grapalat"/>
          <w:b/>
          <w:sz w:val="16"/>
          <w:szCs w:val="16"/>
        </w:rPr>
        <w:t>Հայտարարագրի</w:t>
      </w:r>
      <w:proofErr w:type="spellEnd"/>
      <w:r>
        <w:rPr>
          <w:rFonts w:ascii="GHEA Grapalat" w:eastAsia="GHEA Grapalat" w:hAnsi="GHEA Grapalat" w:cs="GHEA Grapalat"/>
          <w:b/>
          <w:sz w:val="16"/>
          <w:szCs w:val="16"/>
        </w:rPr>
        <w:t xml:space="preserve"> </w:t>
      </w:r>
      <w:proofErr w:type="spellStart"/>
      <w:r>
        <w:rPr>
          <w:rFonts w:ascii="GHEA Grapalat" w:eastAsia="GHEA Grapalat" w:hAnsi="GHEA Grapalat" w:cs="GHEA Grapalat"/>
          <w:b/>
          <w:sz w:val="16"/>
          <w:szCs w:val="16"/>
        </w:rPr>
        <w:t>լրացման</w:t>
      </w:r>
      <w:proofErr w:type="spellEnd"/>
      <w:r>
        <w:rPr>
          <w:rFonts w:ascii="GHEA Grapalat" w:eastAsia="GHEA Grapalat" w:hAnsi="GHEA Grapalat" w:cs="GHEA Grapalat"/>
          <w:b/>
          <w:sz w:val="16"/>
          <w:szCs w:val="16"/>
        </w:rPr>
        <w:t xml:space="preserve"> </w:t>
      </w:r>
      <w:proofErr w:type="spellStart"/>
      <w:r>
        <w:rPr>
          <w:rFonts w:ascii="GHEA Grapalat" w:eastAsia="GHEA Grapalat" w:hAnsi="GHEA Grapalat" w:cs="GHEA Grapalat"/>
          <w:b/>
          <w:sz w:val="16"/>
          <w:szCs w:val="16"/>
        </w:rPr>
        <w:t>կարգը</w:t>
      </w:r>
      <w:proofErr w:type="spellEnd"/>
    </w:p>
    <w:p w14:paraId="4FDD9407" w14:textId="77777777" w:rsidR="0094667A" w:rsidRDefault="0094667A">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0284BA92"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Pr>
          <w:rFonts w:ascii="GHEA Grapalat" w:eastAsia="GHEA Grapalat" w:hAnsi="GHEA Grapalat" w:cs="GHEA Grapalat"/>
          <w:color w:val="000000"/>
          <w:sz w:val="16"/>
          <w:szCs w:val="16"/>
        </w:rPr>
        <w:t>Հայտարարագրի</w:t>
      </w:r>
      <w:proofErr w:type="spellEnd"/>
      <w:r>
        <w:rPr>
          <w:rFonts w:ascii="GHEA Grapalat" w:eastAsia="GHEA Grapalat" w:hAnsi="GHEA Grapalat" w:cs="GHEA Grapalat"/>
          <w:color w:val="000000"/>
          <w:sz w:val="16"/>
          <w:szCs w:val="16"/>
        </w:rPr>
        <w:t xml:space="preserve"> 1-ին </w:t>
      </w:r>
      <w:proofErr w:type="spellStart"/>
      <w:r>
        <w:rPr>
          <w:rFonts w:ascii="GHEA Grapalat" w:eastAsia="GHEA Grapalat" w:hAnsi="GHEA Grapalat" w:cs="GHEA Grapalat"/>
          <w:color w:val="000000"/>
          <w:sz w:val="16"/>
          <w:szCs w:val="16"/>
        </w:rPr>
        <w:t>բաժնում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Կազմակերպությունը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հայտարարագիր</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ներկայացնող</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իրավաբանական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անձի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այսուհետ</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Կազմակերպություն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տվյալները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ժողովուրդ</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Այս</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բաժնում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ենթաբաժինները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հետևյալ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կանոններով</w:t>
      </w:r>
      <w:proofErr w:type="spellEnd"/>
      <w:r>
        <w:rPr>
          <w:rFonts w:ascii="Cambria Math" w:eastAsia="GHEA Grapalat" w:hAnsi="Cambria Math" w:cs="Cambria Math"/>
          <w:color w:val="000000"/>
          <w:sz w:val="16"/>
          <w:szCs w:val="16"/>
        </w:rPr>
        <w:t>․</w:t>
      </w:r>
    </w:p>
    <w:p w14:paraId="38F62757"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անվանումը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լատինատառ</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պետական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գրանցման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ներառյալ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կազմակերպաիրավական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ձևի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w:t>
      </w:r>
    </w:p>
    <w:p w14:paraId="56500634" w14:textId="77777777" w:rsidR="0094667A" w:rsidRDefault="00627F2B">
      <w:pPr>
        <w:numPr>
          <w:ilvl w:val="1"/>
          <w:numId w:val="29"/>
        </w:numP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ֆիզիկական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ստորագրում</w:t>
      </w:r>
      <w:proofErr w:type="spellEnd"/>
      <w:r>
        <w:rPr>
          <w:rFonts w:ascii="GHEA Grapalat" w:eastAsia="GHEA Grapalat" w:hAnsi="GHEA Grapalat" w:cs="GHEA Grapalat"/>
          <w:sz w:val="16"/>
          <w:szCs w:val="16"/>
        </w:rPr>
        <w:t xml:space="preserve"> է </w:t>
      </w:r>
      <w:r>
        <w:rPr>
          <w:rFonts w:ascii="GHEA Grapalat" w:eastAsia="GHEA Grapalat" w:hAnsi="GHEA Grapalat" w:cs="GHEA Grapalat"/>
          <w:sz w:val="16"/>
          <w:szCs w:val="16"/>
          <w:lang w:val="hy-AM"/>
        </w:rPr>
        <w:t xml:space="preserve">սույն ընթացակարգի </w:t>
      </w:r>
      <w:proofErr w:type="spellStart"/>
      <w:r>
        <w:rPr>
          <w:rFonts w:ascii="GHEA Grapalat" w:eastAsia="GHEA Grapalat" w:hAnsi="GHEA Grapalat" w:cs="GHEA Grapalat"/>
          <w:sz w:val="16"/>
          <w:szCs w:val="16"/>
        </w:rPr>
        <w:t>հայտում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ներառվող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փաստաթղթերը</w:t>
      </w:r>
      <w:proofErr w:type="spellEnd"/>
      <w:r>
        <w:rPr>
          <w:rFonts w:ascii="GHEA Grapalat" w:eastAsia="GHEA Grapalat" w:hAnsi="GHEA Grapalat" w:cs="GHEA Grapalat"/>
          <w:sz w:val="16"/>
          <w:szCs w:val="16"/>
        </w:rPr>
        <w:t>.</w:t>
      </w:r>
    </w:p>
    <w:p w14:paraId="570AE250" w14:textId="77777777" w:rsidR="0094667A" w:rsidRDefault="00627F2B">
      <w:pPr>
        <w:numPr>
          <w:ilvl w:val="1"/>
          <w:numId w:val="29"/>
        </w:numP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ստորագրման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ամիսը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տարին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էջերի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քանակը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ինչպես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ստորագրությունը</w:t>
      </w:r>
      <w:proofErr w:type="spellEnd"/>
      <w:r>
        <w:rPr>
          <w:rFonts w:ascii="GHEA Grapalat" w:eastAsia="GHEA Grapalat" w:hAnsi="GHEA Grapalat" w:cs="GHEA Grapalat"/>
          <w:sz w:val="16"/>
          <w:szCs w:val="16"/>
        </w:rPr>
        <w:t>:</w:t>
      </w:r>
    </w:p>
    <w:p w14:paraId="579906B4" w14:textId="77777777" w:rsidR="0094667A" w:rsidRDefault="0094667A">
      <w:pPr>
        <w:spacing w:line="276" w:lineRule="auto"/>
        <w:ind w:firstLine="567"/>
        <w:jc w:val="both"/>
        <w:rPr>
          <w:rFonts w:ascii="GHEA Grapalat" w:eastAsia="GHEA Grapalat" w:hAnsi="GHEA Grapalat" w:cs="GHEA Grapalat"/>
          <w:sz w:val="16"/>
          <w:szCs w:val="16"/>
        </w:rPr>
      </w:pPr>
    </w:p>
    <w:p w14:paraId="24A319F5"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color w:val="000000"/>
          <w:sz w:val="16"/>
          <w:szCs w:val="16"/>
        </w:rPr>
        <w:t xml:space="preserve"> 2-րդ </w:t>
      </w:r>
      <w:proofErr w:type="spellStart"/>
      <w:r>
        <w:rPr>
          <w:rFonts w:ascii="GHEA Grapalat" w:eastAsia="GHEA Grapalat" w:hAnsi="GHEA Grapalat" w:cs="GHEA Grapalat"/>
          <w:color w:val="000000"/>
          <w:sz w:val="16"/>
          <w:szCs w:val="16"/>
        </w:rPr>
        <w:t>բաժինը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Բաժնետոմսերի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ցուցակման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տվյալները</w:t>
      </w:r>
      <w:proofErr w:type="spellEnd"/>
      <w:r>
        <w:rPr>
          <w:rFonts w:ascii="GHEA Grapalat" w:eastAsia="GHEA Grapalat" w:hAnsi="GHEA Grapalat" w:cs="GHEA Grapalat"/>
          <w:color w:val="000000"/>
          <w:sz w:val="16"/>
          <w:szCs w:val="16"/>
        </w:rPr>
        <w:t>)</w:t>
      </w:r>
      <w:r>
        <w:rPr>
          <w:rFonts w:ascii="GHEA Grapalat" w:eastAsia="GHEA Grapalat" w:hAnsi="GHEA Grapalat" w:cs="GHEA Grapalat"/>
          <w:b/>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է, </w:t>
      </w:r>
      <w:proofErr w:type="spellStart"/>
      <w:r>
        <w:rPr>
          <w:rFonts w:ascii="GHEA Grapalat" w:eastAsia="GHEA Grapalat" w:hAnsi="GHEA Grapalat" w:cs="GHEA Grapalat"/>
          <w:color w:val="000000"/>
          <w:sz w:val="16"/>
          <w:szCs w:val="16"/>
        </w:rPr>
        <w:t>եթե</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Կազմակերպություն</w:t>
      </w:r>
      <w:r>
        <w:rPr>
          <w:rFonts w:ascii="GHEA Grapalat" w:eastAsia="GHEA Grapalat" w:hAnsi="GHEA Grapalat" w:cs="GHEA Grapalat"/>
          <w:sz w:val="16"/>
          <w:szCs w:val="16"/>
        </w:rPr>
        <w:t>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color w:val="000000"/>
          <w:sz w:val="16"/>
          <w:szCs w:val="16"/>
        </w:rPr>
        <w:t>ամբողջությամբ</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վերահսկող</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այլ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իրավաբանական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անձի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բաժնետոմսերը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ցուցակված</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Հայաստանի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Հանրապետության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արդարադատության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նախարարի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կողմից</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հաստատված</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իրական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շահառուների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համարժեք</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բացահայտման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չափանիշներով</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կարգավորվող</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շուկաների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ցանկում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ներառված</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շուկայում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ժողովուրդ</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Նշված</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չափանիշներին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համապատասխանելու</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դեպքում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բաժինը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է </w:t>
      </w:r>
      <w:proofErr w:type="spellStart"/>
      <w:r>
        <w:rPr>
          <w:rFonts w:ascii="GHEA Grapalat" w:eastAsia="GHEA Grapalat" w:hAnsi="GHEA Grapalat" w:cs="GHEA Grapalat"/>
          <w:color w:val="000000"/>
          <w:sz w:val="16"/>
          <w:szCs w:val="16"/>
        </w:rPr>
        <w:t>Կազմակերպության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sz w:val="16"/>
          <w:szCs w:val="16"/>
        </w:rPr>
        <w:t>Կազմակերպությունն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ամբողջությամբ</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վերահսկող</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այլ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իրավաբանական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անձի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համար</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լրացնելու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հաջորդ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բաժինները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բացառությամբ</w:t>
      </w:r>
      <w:proofErr w:type="spellEnd"/>
      <w:r>
        <w:rPr>
          <w:rFonts w:ascii="GHEA Grapalat" w:eastAsia="GHEA Grapalat" w:hAnsi="GHEA Grapalat" w:cs="GHEA Grapalat"/>
          <w:sz w:val="16"/>
          <w:szCs w:val="16"/>
        </w:rPr>
        <w:t xml:space="preserve"> 5-րդ </w:t>
      </w:r>
      <w:proofErr w:type="spellStart"/>
      <w:r>
        <w:rPr>
          <w:rFonts w:ascii="GHEA Grapalat" w:eastAsia="GHEA Grapalat" w:hAnsi="GHEA Grapalat" w:cs="GHEA Grapalat"/>
          <w:sz w:val="16"/>
          <w:szCs w:val="16"/>
        </w:rPr>
        <w:t>բաժնի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ամբողջությամբ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color w:val="000000"/>
          <w:sz w:val="16"/>
          <w:szCs w:val="16"/>
        </w:rPr>
        <w:t>Այս</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բաժնում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ենթաբաժինները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հետևյալ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կանոններով</w:t>
      </w:r>
      <w:proofErr w:type="spellEnd"/>
      <w:r>
        <w:rPr>
          <w:rFonts w:ascii="Cambria Math" w:eastAsia="GHEA Grapalat" w:hAnsi="Cambria Math" w:cs="Cambria Math"/>
          <w:color w:val="000000"/>
          <w:sz w:val="16"/>
          <w:szCs w:val="16"/>
        </w:rPr>
        <w:t>․</w:t>
      </w:r>
    </w:p>
    <w:p w14:paraId="20279B6E"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Բաժնետոմսերի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ցուցակման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ֆոնդային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բորսայի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անվանումը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փակագծերում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նշելով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բորսայի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ծածկագիրը</w:t>
      </w:r>
      <w:proofErr w:type="spellEnd"/>
      <w:r>
        <w:rPr>
          <w:rFonts w:ascii="GHEA Grapalat" w:eastAsia="GHEA Grapalat" w:hAnsi="GHEA Grapalat" w:cs="GHEA Grapalat"/>
          <w:sz w:val="16"/>
          <w:szCs w:val="16"/>
        </w:rPr>
        <w:t xml:space="preserve"> (Market Identifier Code), </w:t>
      </w:r>
      <w:proofErr w:type="spellStart"/>
      <w:r>
        <w:rPr>
          <w:rFonts w:ascii="GHEA Grapalat" w:eastAsia="GHEA Grapalat" w:hAnsi="GHEA Grapalat" w:cs="GHEA Grapalat"/>
          <w:sz w:val="16"/>
          <w:szCs w:val="16"/>
        </w:rPr>
        <w:t>որտեղ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ցուցակված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ամբողջությամբ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ինչպես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հղում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բորսայում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փաստաթղթերին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առկայության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փաստաթղթերին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որոնք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պարունակում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տեղեկություններ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սեփականատերերի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w:t>
      </w:r>
    </w:p>
    <w:p w14:paraId="2A82931E"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2.1-ին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ամբողջությամբ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անվանումը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լատինատառ</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գրանցման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ներառյալ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կազմակերպաիրավական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ձևի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ինչպես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գործադիր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մարմնի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ղեկավարի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ազգանունը</w:t>
      </w:r>
      <w:proofErr w:type="spellEnd"/>
      <w:r>
        <w:rPr>
          <w:rFonts w:ascii="GHEA Grapalat" w:eastAsia="GHEA Grapalat" w:hAnsi="GHEA Grapalat" w:cs="GHEA Grapalat"/>
          <w:sz w:val="16"/>
          <w:szCs w:val="16"/>
        </w:rPr>
        <w:t>.</w:t>
      </w:r>
    </w:p>
    <w:p w14:paraId="6E52BCAA"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Վերահսկողության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մակարդակը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2</w:t>
      </w:r>
      <w:r>
        <w:rPr>
          <w:rFonts w:ascii="Cambria Math" w:eastAsia="Cambria Math" w:hAnsi="Cambria Math" w:cs="Cambria Math"/>
          <w:sz w:val="16"/>
          <w:szCs w:val="16"/>
        </w:rPr>
        <w:t>․</w:t>
      </w:r>
      <w:r>
        <w:rPr>
          <w:rFonts w:ascii="GHEA Grapalat" w:eastAsia="GHEA Grapalat" w:hAnsi="GHEA Grapalat" w:cs="GHEA Grapalat"/>
          <w:sz w:val="16"/>
          <w:szCs w:val="16"/>
        </w:rPr>
        <w:t xml:space="preserve">1-ին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լրացվել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ամբողջությամբ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արտահայտմամբ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ինչպես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սույն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կարգի</w:t>
      </w:r>
      <w:proofErr w:type="spellEnd"/>
      <w:r>
        <w:rPr>
          <w:rFonts w:ascii="GHEA Grapalat" w:eastAsia="GHEA Grapalat" w:hAnsi="GHEA Grapalat" w:cs="GHEA Grapalat"/>
          <w:sz w:val="16"/>
          <w:szCs w:val="16"/>
        </w:rPr>
        <w:t xml:space="preserve"> 4-րդ </w:t>
      </w:r>
      <w:proofErr w:type="spellStart"/>
      <w:r>
        <w:rPr>
          <w:rFonts w:ascii="GHEA Grapalat" w:eastAsia="GHEA Grapalat" w:hAnsi="GHEA Grapalat" w:cs="GHEA Grapalat"/>
          <w:sz w:val="16"/>
          <w:szCs w:val="16"/>
        </w:rPr>
        <w:t>կետի</w:t>
      </w:r>
      <w:proofErr w:type="spellEnd"/>
      <w:r>
        <w:rPr>
          <w:rFonts w:ascii="GHEA Grapalat" w:eastAsia="GHEA Grapalat" w:hAnsi="GHEA Grapalat" w:cs="GHEA Grapalat"/>
          <w:sz w:val="16"/>
          <w:szCs w:val="16"/>
        </w:rPr>
        <w:t xml:space="preserve"> 5-րդ </w:t>
      </w:r>
      <w:proofErr w:type="spellStart"/>
      <w:r>
        <w:rPr>
          <w:rFonts w:ascii="GHEA Grapalat" w:eastAsia="GHEA Grapalat" w:hAnsi="GHEA Grapalat" w:cs="GHEA Grapalat"/>
          <w:sz w:val="16"/>
          <w:szCs w:val="16"/>
        </w:rPr>
        <w:t>ենթակետի</w:t>
      </w:r>
      <w:proofErr w:type="spellEnd"/>
      <w:r>
        <w:rPr>
          <w:rFonts w:ascii="GHEA Grapalat" w:eastAsia="GHEA Grapalat" w:hAnsi="GHEA Grapalat" w:cs="GHEA Grapalat"/>
          <w:sz w:val="16"/>
          <w:szCs w:val="16"/>
        </w:rPr>
        <w:t xml:space="preserve"> "ա" </w:t>
      </w:r>
      <w:proofErr w:type="spellStart"/>
      <w:r>
        <w:rPr>
          <w:rFonts w:ascii="GHEA Grapalat" w:eastAsia="GHEA Grapalat" w:hAnsi="GHEA Grapalat" w:cs="GHEA Grapalat"/>
          <w:sz w:val="16"/>
          <w:szCs w:val="16"/>
        </w:rPr>
        <w:t>պարբերությամբ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սահմանված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հաշվառմամբ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w:t>
      </w:r>
    </w:p>
    <w:p w14:paraId="771CACA2" w14:textId="77777777" w:rsidR="0094667A" w:rsidRDefault="0094667A">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2217ABD4"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Pr>
          <w:rFonts w:ascii="GHEA Grapalat" w:eastAsia="GHEA Grapalat" w:hAnsi="GHEA Grapalat" w:cs="GHEA Grapalat"/>
          <w:color w:val="000000"/>
          <w:sz w:val="16"/>
          <w:szCs w:val="16"/>
        </w:rPr>
        <w:t>Հայտարարագրի</w:t>
      </w:r>
      <w:proofErr w:type="spellEnd"/>
      <w:r>
        <w:rPr>
          <w:rFonts w:ascii="GHEA Grapalat" w:eastAsia="GHEA Grapalat" w:hAnsi="GHEA Grapalat" w:cs="GHEA Grapalat"/>
          <w:color w:val="000000"/>
          <w:sz w:val="16"/>
          <w:szCs w:val="16"/>
        </w:rPr>
        <w:t xml:space="preserve"> 3-րդ </w:t>
      </w:r>
      <w:proofErr w:type="spellStart"/>
      <w:r>
        <w:rPr>
          <w:rFonts w:ascii="GHEA Grapalat" w:eastAsia="GHEA Grapalat" w:hAnsi="GHEA Grapalat" w:cs="GHEA Grapalat"/>
          <w:color w:val="000000"/>
          <w:sz w:val="16"/>
          <w:szCs w:val="16"/>
        </w:rPr>
        <w:t>բաժինը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Պետության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համայնքի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միջազգային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մասնակցությունը</w:t>
      </w:r>
      <w:proofErr w:type="spellEnd"/>
      <w:r>
        <w:rPr>
          <w:rFonts w:ascii="GHEA Grapalat" w:eastAsia="GHEA Grapalat" w:hAnsi="GHEA Grapalat" w:cs="GHEA Grapalat"/>
          <w:color w:val="000000"/>
          <w:sz w:val="16"/>
          <w:szCs w:val="16"/>
        </w:rPr>
        <w:t>)</w:t>
      </w:r>
      <w:r>
        <w:rPr>
          <w:rFonts w:ascii="GHEA Grapalat" w:eastAsia="GHEA Grapalat" w:hAnsi="GHEA Grapalat" w:cs="GHEA Grapalat"/>
          <w:b/>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է, </w:t>
      </w:r>
      <w:proofErr w:type="spellStart"/>
      <w:r>
        <w:rPr>
          <w:rFonts w:ascii="GHEA Grapalat" w:eastAsia="GHEA Grapalat" w:hAnsi="GHEA Grapalat" w:cs="GHEA Grapalat"/>
          <w:color w:val="000000"/>
          <w:sz w:val="16"/>
          <w:szCs w:val="16"/>
        </w:rPr>
        <w:t>եթե</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կանոնադրական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կապիտալում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ուղղակի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անուղղակի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մասնակցություն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ունի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որևէ</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երկիր</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համայնք</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միջազգային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կազմակերպություն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չի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Բաժինը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կարող</w:t>
      </w:r>
      <w:proofErr w:type="spellEnd"/>
      <w:r>
        <w:rPr>
          <w:rFonts w:ascii="GHEA Grapalat" w:eastAsia="GHEA Grapalat" w:hAnsi="GHEA Grapalat" w:cs="GHEA Grapalat"/>
          <w:color w:val="000000"/>
          <w:sz w:val="16"/>
          <w:szCs w:val="16"/>
        </w:rPr>
        <w:t xml:space="preserve"> է </w:t>
      </w:r>
      <w:proofErr w:type="spellStart"/>
      <w:r>
        <w:rPr>
          <w:rFonts w:ascii="GHEA Grapalat" w:eastAsia="GHEA Grapalat" w:hAnsi="GHEA Grapalat" w:cs="GHEA Grapalat"/>
          <w:color w:val="000000"/>
          <w:sz w:val="16"/>
          <w:szCs w:val="16"/>
        </w:rPr>
        <w:t>լրացվել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քանի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անգամ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եթե</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կանոնադրական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կապիտալում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ուղղակի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անուղղակի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մասնակցություն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ունեն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քանի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երկիր</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համայնք</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միջազգային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կազմակերպություն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չի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Այս</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բաժնում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ենթաբաժինները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հետևյալ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կանոններով</w:t>
      </w:r>
      <w:proofErr w:type="spellEnd"/>
      <w:r>
        <w:rPr>
          <w:rFonts w:ascii="Cambria Math" w:eastAsia="GHEA Grapalat" w:hAnsi="Cambria Math" w:cs="Cambria Math"/>
          <w:color w:val="000000"/>
          <w:sz w:val="16"/>
          <w:szCs w:val="16"/>
        </w:rPr>
        <w:t>․</w:t>
      </w:r>
    </w:p>
    <w:p w14:paraId="0127A9EE"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Պետության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համայնքի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պետության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համայնքի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Պետության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պետության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իսկ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համայնքի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համայնքի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անվանումը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պետության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համայնքի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արտահայտմամբ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ինչպես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սույն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կարգի</w:t>
      </w:r>
      <w:proofErr w:type="spellEnd"/>
      <w:r>
        <w:rPr>
          <w:rFonts w:ascii="GHEA Grapalat" w:eastAsia="GHEA Grapalat" w:hAnsi="GHEA Grapalat" w:cs="GHEA Grapalat"/>
          <w:sz w:val="16"/>
          <w:szCs w:val="16"/>
        </w:rPr>
        <w:t xml:space="preserve"> 4-րդ </w:t>
      </w:r>
      <w:proofErr w:type="spellStart"/>
      <w:r>
        <w:rPr>
          <w:rFonts w:ascii="GHEA Grapalat" w:eastAsia="GHEA Grapalat" w:hAnsi="GHEA Grapalat" w:cs="GHEA Grapalat"/>
          <w:sz w:val="16"/>
          <w:szCs w:val="16"/>
        </w:rPr>
        <w:t>կետի</w:t>
      </w:r>
      <w:proofErr w:type="spellEnd"/>
      <w:r>
        <w:rPr>
          <w:rFonts w:ascii="GHEA Grapalat" w:eastAsia="GHEA Grapalat" w:hAnsi="GHEA Grapalat" w:cs="GHEA Grapalat"/>
          <w:sz w:val="16"/>
          <w:szCs w:val="16"/>
        </w:rPr>
        <w:t xml:space="preserve"> 5-րդ </w:t>
      </w:r>
      <w:proofErr w:type="spellStart"/>
      <w:r>
        <w:rPr>
          <w:rFonts w:ascii="GHEA Grapalat" w:eastAsia="GHEA Grapalat" w:hAnsi="GHEA Grapalat" w:cs="GHEA Grapalat"/>
          <w:sz w:val="16"/>
          <w:szCs w:val="16"/>
        </w:rPr>
        <w:t>ենթակետի</w:t>
      </w:r>
      <w:proofErr w:type="spellEnd"/>
      <w:r>
        <w:rPr>
          <w:rFonts w:ascii="GHEA Grapalat" w:eastAsia="GHEA Grapalat" w:hAnsi="GHEA Grapalat" w:cs="GHEA Grapalat"/>
          <w:sz w:val="16"/>
          <w:szCs w:val="16"/>
        </w:rPr>
        <w:t xml:space="preserve"> "ա" </w:t>
      </w:r>
      <w:proofErr w:type="spellStart"/>
      <w:r>
        <w:rPr>
          <w:rFonts w:ascii="GHEA Grapalat" w:eastAsia="GHEA Grapalat" w:hAnsi="GHEA Grapalat" w:cs="GHEA Grapalat"/>
          <w:sz w:val="16"/>
          <w:szCs w:val="16"/>
        </w:rPr>
        <w:t>պարբերությամբ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սահմանված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հաշվառմամբ</w:t>
      </w:r>
      <w:proofErr w:type="spellEnd"/>
      <w:r>
        <w:rPr>
          <w:rFonts w:ascii="GHEA Grapalat" w:eastAsia="GHEA Grapalat" w:hAnsi="GHEA Grapalat" w:cs="GHEA Grapalat"/>
          <w:sz w:val="16"/>
          <w:szCs w:val="16"/>
        </w:rPr>
        <w:t>.</w:t>
      </w:r>
    </w:p>
    <w:p w14:paraId="69AEAEA1"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Միջազգային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միջազգային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միջազգային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անվանումը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լատինատառ</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միջազգային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արտահայտմամբ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ինչպես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տեսակի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սույն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կարգի</w:t>
      </w:r>
      <w:proofErr w:type="spellEnd"/>
      <w:r>
        <w:rPr>
          <w:rFonts w:ascii="GHEA Grapalat" w:eastAsia="GHEA Grapalat" w:hAnsi="GHEA Grapalat" w:cs="GHEA Grapalat"/>
          <w:sz w:val="16"/>
          <w:szCs w:val="16"/>
        </w:rPr>
        <w:t xml:space="preserve"> 4-րդ </w:t>
      </w:r>
      <w:proofErr w:type="spellStart"/>
      <w:r>
        <w:rPr>
          <w:rFonts w:ascii="GHEA Grapalat" w:eastAsia="GHEA Grapalat" w:hAnsi="GHEA Grapalat" w:cs="GHEA Grapalat"/>
          <w:sz w:val="16"/>
          <w:szCs w:val="16"/>
        </w:rPr>
        <w:t>կետի</w:t>
      </w:r>
      <w:proofErr w:type="spellEnd"/>
      <w:r>
        <w:rPr>
          <w:rFonts w:ascii="GHEA Grapalat" w:eastAsia="GHEA Grapalat" w:hAnsi="GHEA Grapalat" w:cs="GHEA Grapalat"/>
          <w:sz w:val="16"/>
          <w:szCs w:val="16"/>
        </w:rPr>
        <w:t xml:space="preserve"> 5-րդ </w:t>
      </w:r>
      <w:proofErr w:type="spellStart"/>
      <w:r>
        <w:rPr>
          <w:rFonts w:ascii="GHEA Grapalat" w:eastAsia="GHEA Grapalat" w:hAnsi="GHEA Grapalat" w:cs="GHEA Grapalat"/>
          <w:sz w:val="16"/>
          <w:szCs w:val="16"/>
        </w:rPr>
        <w:t>ենթակետի</w:t>
      </w:r>
      <w:proofErr w:type="spellEnd"/>
      <w:r>
        <w:rPr>
          <w:rFonts w:ascii="GHEA Grapalat" w:eastAsia="GHEA Grapalat" w:hAnsi="GHEA Grapalat" w:cs="GHEA Grapalat"/>
          <w:sz w:val="16"/>
          <w:szCs w:val="16"/>
        </w:rPr>
        <w:t xml:space="preserve"> "ա" </w:t>
      </w:r>
      <w:proofErr w:type="spellStart"/>
      <w:r>
        <w:rPr>
          <w:rFonts w:ascii="GHEA Grapalat" w:eastAsia="GHEA Grapalat" w:hAnsi="GHEA Grapalat" w:cs="GHEA Grapalat"/>
          <w:sz w:val="16"/>
          <w:szCs w:val="16"/>
        </w:rPr>
        <w:t>պարբերությամբ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սահմանված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հաշվառմամբ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w:t>
      </w:r>
    </w:p>
    <w:p w14:paraId="6D6E45E8" w14:textId="77777777"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A7CBE68"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Pr>
          <w:rFonts w:ascii="GHEA Grapalat" w:eastAsia="GHEA Grapalat" w:hAnsi="GHEA Grapalat" w:cs="GHEA Grapalat"/>
          <w:color w:val="000000"/>
          <w:sz w:val="16"/>
          <w:szCs w:val="16"/>
        </w:rPr>
        <w:lastRenderedPageBreak/>
        <w:t>Հայտարարագրի</w:t>
      </w:r>
      <w:proofErr w:type="spellEnd"/>
      <w:r>
        <w:rPr>
          <w:rFonts w:ascii="GHEA Grapalat" w:eastAsia="GHEA Grapalat" w:hAnsi="GHEA Grapalat" w:cs="GHEA Grapalat"/>
          <w:color w:val="000000"/>
          <w:sz w:val="16"/>
          <w:szCs w:val="16"/>
        </w:rPr>
        <w:t xml:space="preserve"> 4-րդ </w:t>
      </w:r>
      <w:proofErr w:type="spellStart"/>
      <w:r>
        <w:rPr>
          <w:rFonts w:ascii="GHEA Grapalat" w:eastAsia="GHEA Grapalat" w:hAnsi="GHEA Grapalat" w:cs="GHEA Grapalat"/>
          <w:color w:val="000000"/>
          <w:sz w:val="16"/>
          <w:szCs w:val="16"/>
        </w:rPr>
        <w:t>բաժինը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Իրական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շահառուի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տվյալները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է </w:t>
      </w:r>
      <w:proofErr w:type="spellStart"/>
      <w:r>
        <w:rPr>
          <w:rFonts w:ascii="GHEA Grapalat" w:eastAsia="GHEA Grapalat" w:hAnsi="GHEA Grapalat" w:cs="GHEA Grapalat"/>
          <w:color w:val="000000"/>
          <w:sz w:val="16"/>
          <w:szCs w:val="16"/>
        </w:rPr>
        <w:t>յուրաքանչյուր</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իրական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շահառուի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համար</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առանձին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Կազմակերպության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իրական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շահառուների</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քանակով</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ժողովուրդ</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Այս</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բաժնում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ենթաբաժինները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հետևյալ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կանոններով</w:t>
      </w:r>
      <w:proofErr w:type="spellEnd"/>
      <w:r>
        <w:rPr>
          <w:rFonts w:ascii="Cambria Math" w:eastAsia="GHEA Grapalat" w:hAnsi="Cambria Math" w:cs="Cambria Math"/>
          <w:color w:val="000000"/>
          <w:sz w:val="16"/>
          <w:szCs w:val="16"/>
        </w:rPr>
        <w:t>․</w:t>
      </w:r>
    </w:p>
    <w:p w14:paraId="5EA16FA0"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ինքնությունը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հավաստող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այնպես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ինչպես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դրանք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հաստատող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փաստաթղթում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ազգանունը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հհ</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ագն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լատինատառ</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վերջինիս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հաստատող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փաստաթղթում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ապա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հայտարարագրում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դրանց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տառադարձությունը</w:t>
      </w:r>
      <w:proofErr w:type="spellEnd"/>
      <w:r>
        <w:rPr>
          <w:rFonts w:ascii="GHEA Grapalat" w:eastAsia="GHEA Grapalat" w:hAnsi="GHEA Grapalat" w:cs="GHEA Grapalat"/>
          <w:sz w:val="16"/>
          <w:szCs w:val="16"/>
        </w:rPr>
        <w:t>.</w:t>
      </w:r>
    </w:p>
    <w:p w14:paraId="724430C7"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հաստատող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փաստաթուղթը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տեղեկությունների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հաստատող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փաստաթղթի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w:t>
      </w:r>
    </w:p>
    <w:p w14:paraId="3D103276"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հաշվառման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հասցեն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հաշվառման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վայրի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հասցեն</w:t>
      </w:r>
      <w:proofErr w:type="spellEnd"/>
      <w:r>
        <w:rPr>
          <w:rFonts w:ascii="GHEA Grapalat" w:eastAsia="GHEA Grapalat" w:hAnsi="GHEA Grapalat" w:cs="GHEA Grapalat"/>
          <w:sz w:val="16"/>
          <w:szCs w:val="16"/>
        </w:rPr>
        <w:t>.</w:t>
      </w:r>
    </w:p>
    <w:p w14:paraId="316CAF8F"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բնակության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հասցեն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հաշվառման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հասցեն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տարբերվում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վերջինիս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բնակության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հասցեից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բնակության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վայրի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հասցեն</w:t>
      </w:r>
      <w:proofErr w:type="spellEnd"/>
      <w:r>
        <w:rPr>
          <w:rFonts w:ascii="GHEA Grapalat" w:eastAsia="GHEA Grapalat" w:hAnsi="GHEA Grapalat" w:cs="GHEA Grapalat"/>
          <w:sz w:val="16"/>
          <w:szCs w:val="16"/>
        </w:rPr>
        <w:t>.</w:t>
      </w:r>
    </w:p>
    <w:p w14:paraId="3197E0DC"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հանդիսանալու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բացառությամբ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ընդերքօգտագործման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ոլորտի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հաշվետու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ընդերքօգտագործման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ոլորտի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հաշվետու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Փողերի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լվացման</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ահաբեկչության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ֆինանսավորման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պայքարի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օրենքով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նախատեսված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w:t>
      </w:r>
      <w:proofErr w:type="spellEnd"/>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եր</w:t>
      </w:r>
      <w:proofErr w:type="spellEnd"/>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ով</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ներառվում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առնչությամբ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տեղեկությունները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Մեկից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հիմքերով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հանդիսանալու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համապատասխան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կետերում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հետևյալ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կանոններով</w:t>
      </w:r>
      <w:proofErr w:type="spellEnd"/>
      <w:r>
        <w:rPr>
          <w:rFonts w:ascii="Cambria Math" w:eastAsia="GHEA Grapalat" w:hAnsi="Cambria Math" w:cs="Cambria Math"/>
          <w:sz w:val="16"/>
          <w:szCs w:val="16"/>
        </w:rPr>
        <w:t>․</w:t>
      </w:r>
    </w:p>
    <w:p w14:paraId="2A9A1E95"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ա</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ա</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ֆիզիկական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տիրապետում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ձայնի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իրավունք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բաժնեմասերի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փայերի</w:t>
      </w:r>
      <w:proofErr w:type="spellEnd"/>
      <w:r>
        <w:rPr>
          <w:rFonts w:ascii="GHEA Grapalat" w:eastAsia="GHEA Grapalat" w:hAnsi="GHEA Grapalat" w:cs="GHEA Grapalat"/>
          <w:sz w:val="16"/>
          <w:szCs w:val="16"/>
        </w:rPr>
        <w:t xml:space="preserve">) 20 և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կերպով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ունի</w:t>
      </w:r>
      <w:proofErr w:type="spellEnd"/>
      <w:r>
        <w:rPr>
          <w:rFonts w:ascii="GHEA Grapalat" w:eastAsia="GHEA Grapalat" w:hAnsi="GHEA Grapalat" w:cs="GHEA Grapalat"/>
          <w:sz w:val="16"/>
          <w:szCs w:val="16"/>
        </w:rPr>
        <w:t xml:space="preserve"> 20 և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կարող</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լինել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բաժնեմասը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փայը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սեփականության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իրավունքով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տիրապետելու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ուժով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բաժնեմասին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տիրապետող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բաժնեմասը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փայը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սեփականության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իրավունքով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տիրապետելու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ուժով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կարող</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իրականացվել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անկախ</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ֆիզիկական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բաժնեմասը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փայը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տիրապետող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շղթայում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քանակից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դաշտում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արտահայտմամբ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հաշվարկվում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հիմք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ընդունելով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արդյունքում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հանրագումարը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հաշվարկվում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հիմք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ընդունելով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յուրաքանչյուր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նախորդ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արտահայտմամբ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բազմապատկելով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համապատասխան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արտահայտմամբ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չափով</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այդպես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շարունակ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մինչև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հասնելը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տեսակը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դաշտում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լինելու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սարգսյան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առկայության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միաժամանակ</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առկայության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w:t>
      </w:r>
    </w:p>
    <w:p w14:paraId="7593F89E"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բ</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բ</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անձն</w:t>
      </w:r>
      <w:proofErr w:type="spellEnd"/>
      <w:r>
        <w:rPr>
          <w:rFonts w:ascii="GHEA Grapalat" w:eastAsia="GHEA Grapalat" w:hAnsi="GHEA Grapalat" w:cs="GHEA Grapalat"/>
          <w:sz w:val="16"/>
          <w:szCs w:val="16"/>
        </w:rPr>
        <w:t xml:space="preserve"> "ա" </w:t>
      </w:r>
      <w:proofErr w:type="spellStart"/>
      <w:r>
        <w:rPr>
          <w:rFonts w:ascii="GHEA Grapalat" w:eastAsia="GHEA Grapalat" w:hAnsi="GHEA Grapalat" w:cs="GHEA Grapalat"/>
          <w:sz w:val="16"/>
          <w:szCs w:val="16"/>
        </w:rPr>
        <w:t>կետի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իմաստով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սակայն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Կազմակերպությունը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գործիքների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կնքված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գործարքների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ուժով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բնույթի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ազդեցության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վրա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միջոցներով</w:t>
      </w:r>
      <w:proofErr w:type="spellEnd"/>
      <w:r>
        <w:rPr>
          <w:rFonts w:ascii="GHEA Grapalat" w:eastAsia="GHEA Grapalat" w:hAnsi="GHEA Grapalat" w:cs="GHEA Grapalat"/>
          <w:sz w:val="16"/>
          <w:szCs w:val="16"/>
        </w:rPr>
        <w:t>.</w:t>
      </w:r>
    </w:p>
    <w:p w14:paraId="48B5B1F8"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արտագաղթի</w:t>
      </w:r>
      <w:proofErr w:type="spellEnd"/>
      <w:r>
        <w:rPr>
          <w:rFonts w:ascii="Cambria Math" w:eastAsia="GHEA Grapalat" w:hAnsi="Cambria Math" w:cs="Cambria Math"/>
          <w:sz w:val="16"/>
          <w:szCs w:val="16"/>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b/>
          <w:sz w:val="16"/>
          <w:szCs w:val="16"/>
        </w:rPr>
        <w:t>արտագաղթի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գործունեության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ընդհանուր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ընթացիկ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ղեկավարումն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պաշտոնատար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երբ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չէ</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"ա" և "բ" </w:t>
      </w:r>
      <w:proofErr w:type="spellStart"/>
      <w:r>
        <w:rPr>
          <w:rFonts w:ascii="GHEA Grapalat" w:eastAsia="GHEA Grapalat" w:hAnsi="GHEA Grapalat" w:cs="GHEA Grapalat"/>
          <w:sz w:val="16"/>
          <w:szCs w:val="16"/>
        </w:rPr>
        <w:t>կետերի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համապատասխանող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ֆիզիկական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w:t>
      </w:r>
      <w:proofErr w:type="spellEnd"/>
      <w:r>
        <w:rPr>
          <w:rFonts w:ascii="GHEA Grapalat" w:eastAsia="GHEA Grapalat" w:hAnsi="GHEA Grapalat" w:cs="GHEA Grapalat"/>
          <w:sz w:val="16"/>
          <w:szCs w:val="16"/>
        </w:rPr>
        <w:t>.</w:t>
      </w:r>
    </w:p>
    <w:p w14:paraId="7D795892"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9" w:name="_heading=h.gjdgxs" w:colFirst="0" w:colLast="0"/>
      <w:bookmarkEnd w:id="9"/>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հանդիսանալու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ընդերքօգտագործման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ոլորտի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հաշվետու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ընդերքօգտագործման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ոլորտի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հաշվետու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բացահայտումն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Ընդերքի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օրենսգրքով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սահմանված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չափանիշներով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սույն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կարգի</w:t>
      </w:r>
      <w:proofErr w:type="spellEnd"/>
      <w:r>
        <w:rPr>
          <w:rFonts w:ascii="GHEA Grapalat" w:eastAsia="GHEA Grapalat" w:hAnsi="GHEA Grapalat" w:cs="GHEA Grapalat"/>
          <w:sz w:val="16"/>
          <w:szCs w:val="16"/>
        </w:rPr>
        <w:t xml:space="preserve"> 4</w:t>
      </w:r>
      <w:r>
        <w:rPr>
          <w:rFonts w:ascii="Cambria Math" w:eastAsia="Cambria Math" w:hAnsi="Cambria Math" w:cs="Cambria Math"/>
          <w:sz w:val="16"/>
          <w:szCs w:val="16"/>
        </w:rPr>
        <w:t>․</w:t>
      </w:r>
      <w:r>
        <w:rPr>
          <w:rFonts w:ascii="GHEA Grapalat" w:eastAsia="GHEA Grapalat" w:hAnsi="GHEA Grapalat" w:cs="GHEA Grapalat"/>
          <w:sz w:val="16"/>
          <w:szCs w:val="16"/>
        </w:rPr>
        <w:t xml:space="preserve">5-րդ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սահմանված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հաշվառմամբ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հետևյալ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կանոններով</w:t>
      </w:r>
      <w:proofErr w:type="spellEnd"/>
      <w:r>
        <w:rPr>
          <w:rFonts w:ascii="Cambria Math" w:eastAsia="GHEA Grapalat" w:hAnsi="Cambria Math" w:cs="Cambria Math"/>
          <w:sz w:val="16"/>
          <w:szCs w:val="16"/>
        </w:rPr>
        <w:t>․</w:t>
      </w:r>
    </w:p>
    <w:p w14:paraId="3347E54E"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ա</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ա</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ֆիզիկական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կերպով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տիրապետում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տվյալ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ձայնի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իրավունք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բաժնեմասերի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փայերի</w:t>
      </w:r>
      <w:proofErr w:type="spellEnd"/>
      <w:r>
        <w:rPr>
          <w:rFonts w:ascii="GHEA Grapalat" w:eastAsia="GHEA Grapalat" w:hAnsi="GHEA Grapalat" w:cs="GHEA Grapalat"/>
          <w:sz w:val="16"/>
          <w:szCs w:val="16"/>
        </w:rPr>
        <w:t xml:space="preserve">) 10 և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կերպով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ունի</w:t>
      </w:r>
      <w:proofErr w:type="spellEnd"/>
      <w:r>
        <w:rPr>
          <w:rFonts w:ascii="GHEA Grapalat" w:eastAsia="GHEA Grapalat" w:hAnsi="GHEA Grapalat" w:cs="GHEA Grapalat"/>
          <w:sz w:val="16"/>
          <w:szCs w:val="16"/>
        </w:rPr>
        <w:t xml:space="preserve"> 10 և </w:t>
      </w:r>
      <w:proofErr w:type="spellStart"/>
      <w:r>
        <w:rPr>
          <w:rFonts w:ascii="GHEA Grapalat" w:eastAsia="GHEA Grapalat" w:hAnsi="GHEA Grapalat" w:cs="GHEA Grapalat"/>
          <w:sz w:val="16"/>
          <w:szCs w:val="16"/>
        </w:rPr>
        <w:t>ավելի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սույն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կարգի</w:t>
      </w:r>
      <w:proofErr w:type="spellEnd"/>
      <w:r>
        <w:rPr>
          <w:rFonts w:ascii="GHEA Grapalat" w:eastAsia="GHEA Grapalat" w:hAnsi="GHEA Grapalat" w:cs="GHEA Grapalat"/>
          <w:sz w:val="16"/>
          <w:szCs w:val="16"/>
        </w:rPr>
        <w:t xml:space="preserve"> 4-րդ </w:t>
      </w:r>
      <w:proofErr w:type="spellStart"/>
      <w:r>
        <w:rPr>
          <w:rFonts w:ascii="GHEA Grapalat" w:eastAsia="GHEA Grapalat" w:hAnsi="GHEA Grapalat" w:cs="GHEA Grapalat"/>
          <w:sz w:val="16"/>
          <w:szCs w:val="16"/>
        </w:rPr>
        <w:t>կետի</w:t>
      </w:r>
      <w:proofErr w:type="spellEnd"/>
      <w:r>
        <w:rPr>
          <w:rFonts w:ascii="GHEA Grapalat" w:eastAsia="GHEA Grapalat" w:hAnsi="GHEA Grapalat" w:cs="GHEA Grapalat"/>
          <w:sz w:val="16"/>
          <w:szCs w:val="16"/>
        </w:rPr>
        <w:t xml:space="preserve"> 5-րդ </w:t>
      </w:r>
      <w:proofErr w:type="spellStart"/>
      <w:r>
        <w:rPr>
          <w:rFonts w:ascii="GHEA Grapalat" w:eastAsia="GHEA Grapalat" w:hAnsi="GHEA Grapalat" w:cs="GHEA Grapalat"/>
          <w:sz w:val="16"/>
          <w:szCs w:val="16"/>
        </w:rPr>
        <w:t>ենթակետի</w:t>
      </w:r>
      <w:proofErr w:type="spellEnd"/>
      <w:r>
        <w:rPr>
          <w:rFonts w:ascii="GHEA Grapalat" w:eastAsia="GHEA Grapalat" w:hAnsi="GHEA Grapalat" w:cs="GHEA Grapalat"/>
          <w:sz w:val="16"/>
          <w:szCs w:val="16"/>
        </w:rPr>
        <w:t xml:space="preserve"> "ա" </w:t>
      </w:r>
      <w:proofErr w:type="spellStart"/>
      <w:r>
        <w:rPr>
          <w:rFonts w:ascii="GHEA Grapalat" w:eastAsia="GHEA Grapalat" w:hAnsi="GHEA Grapalat" w:cs="GHEA Grapalat"/>
          <w:sz w:val="16"/>
          <w:szCs w:val="16"/>
        </w:rPr>
        <w:t>պարբերությամբ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սահմանված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հաշվառմամբ</w:t>
      </w:r>
      <w:proofErr w:type="spellEnd"/>
      <w:r>
        <w:rPr>
          <w:rFonts w:ascii="GHEA Grapalat" w:eastAsia="GHEA Grapalat" w:hAnsi="GHEA Grapalat" w:cs="GHEA Grapalat"/>
          <w:sz w:val="16"/>
          <w:szCs w:val="16"/>
        </w:rPr>
        <w:t>.</w:t>
      </w:r>
    </w:p>
    <w:p w14:paraId="6834BC5F"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բ</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բ</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իրավունք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նշանակելու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հեռացնելու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կառավարման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մարմինների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անդամների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մեծամասնությանը</w:t>
      </w:r>
      <w:proofErr w:type="spellEnd"/>
      <w:r>
        <w:rPr>
          <w:rFonts w:ascii="GHEA Grapalat" w:eastAsia="GHEA Grapalat" w:hAnsi="GHEA Grapalat" w:cs="GHEA Grapalat"/>
          <w:sz w:val="16"/>
          <w:szCs w:val="16"/>
        </w:rPr>
        <w:t>.</w:t>
      </w:r>
    </w:p>
    <w:p w14:paraId="4A2B7CF3"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արտագաղթի</w:t>
      </w:r>
      <w:proofErr w:type="spellEnd"/>
      <w:r>
        <w:rPr>
          <w:rFonts w:ascii="Cambria Math" w:eastAsia="GHEA Grapalat" w:hAnsi="Cambria Math" w:cs="Cambria Math"/>
          <w:sz w:val="16"/>
          <w:szCs w:val="16"/>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b/>
          <w:sz w:val="16"/>
          <w:szCs w:val="16"/>
        </w:rPr>
        <w:t>արտագաղթի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անհատույց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ստացել</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հաշվետու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տարվան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նախորդող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տարվա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ընթացքում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ստացած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շահույթի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առնվազն</w:t>
      </w:r>
      <w:proofErr w:type="spellEnd"/>
      <w:r>
        <w:rPr>
          <w:rFonts w:ascii="GHEA Grapalat" w:eastAsia="GHEA Grapalat" w:hAnsi="GHEA Grapalat" w:cs="GHEA Grapalat"/>
          <w:sz w:val="16"/>
          <w:szCs w:val="16"/>
        </w:rPr>
        <w:t xml:space="preserve"> 15 </w:t>
      </w:r>
      <w:proofErr w:type="spellStart"/>
      <w:r>
        <w:rPr>
          <w:rFonts w:ascii="GHEA Grapalat" w:eastAsia="GHEA Grapalat" w:hAnsi="GHEA Grapalat" w:cs="GHEA Grapalat"/>
          <w:sz w:val="16"/>
          <w:szCs w:val="16"/>
        </w:rPr>
        <w:t>տոկոսի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օգուտ</w:t>
      </w:r>
      <w:proofErr w:type="spellEnd"/>
      <w:r>
        <w:rPr>
          <w:rFonts w:ascii="GHEA Grapalat" w:eastAsia="GHEA Grapalat" w:hAnsi="GHEA Grapalat" w:cs="GHEA Grapalat"/>
          <w:sz w:val="16"/>
          <w:szCs w:val="16"/>
        </w:rPr>
        <w:t>.</w:t>
      </w:r>
    </w:p>
    <w:p w14:paraId="01655A76"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դ</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դ</w:t>
      </w:r>
      <w:r>
        <w:rPr>
          <w:rFonts w:ascii="GHEA Grapalat" w:eastAsia="GHEA Grapalat" w:hAnsi="GHEA Grapalat" w:cs="GHEA Grapalat"/>
          <w:sz w:val="16"/>
          <w:szCs w:val="16"/>
        </w:rPr>
        <w:t>"</w:t>
      </w:r>
      <w:r>
        <w:rPr>
          <w:rFonts w:ascii="GHEA Grapalat" w:eastAsia="GHEA Grapalat" w:hAnsi="GHEA Grapalat" w:cs="GHEA Grapalat"/>
          <w:b/>
          <w:sz w:val="16"/>
          <w:szCs w:val="16"/>
        </w:rPr>
        <w:t xml:space="preserve">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անձն</w:t>
      </w:r>
      <w:proofErr w:type="spellEnd"/>
      <w:r>
        <w:rPr>
          <w:rFonts w:ascii="GHEA Grapalat" w:eastAsia="GHEA Grapalat" w:hAnsi="GHEA Grapalat" w:cs="GHEA Grapalat"/>
          <w:sz w:val="16"/>
          <w:szCs w:val="16"/>
        </w:rPr>
        <w:t xml:space="preserve"> "ա"-"</w:t>
      </w:r>
      <w:proofErr w:type="spellStart"/>
      <w:r>
        <w:rPr>
          <w:rFonts w:ascii="GHEA Grapalat" w:eastAsia="GHEA Grapalat" w:hAnsi="GHEA Grapalat" w:cs="GHEA Grapalat"/>
          <w:sz w:val="16"/>
          <w:szCs w:val="16"/>
        </w:rPr>
        <w:t>արտագաղթի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իմաստով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սակայն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կազմակերպությունը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գործիքների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կնքված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գործարքների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ուժով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բնույթի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ազդեցության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վրա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միջոցներով</w:t>
      </w:r>
      <w:proofErr w:type="spellEnd"/>
      <w:r>
        <w:rPr>
          <w:rFonts w:ascii="GHEA Grapalat" w:eastAsia="GHEA Grapalat" w:hAnsi="GHEA Grapalat" w:cs="GHEA Grapalat"/>
          <w:sz w:val="16"/>
          <w:szCs w:val="16"/>
        </w:rPr>
        <w:t>.</w:t>
      </w:r>
    </w:p>
    <w:p w14:paraId="284C0EBA"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ե</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w:t>
      </w:r>
      <w:r>
        <w:rPr>
          <w:rFonts w:ascii="GHEA Grapalat" w:eastAsia="GHEA Grapalat" w:hAnsi="GHEA Grapalat" w:cs="GHEA Grapalat"/>
          <w:b/>
          <w:sz w:val="16"/>
          <w:szCs w:val="16"/>
        </w:rPr>
        <w:t>ե</w:t>
      </w:r>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գործունեության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ընդհանուր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ընթացիկ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ղեկավարումն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պաշտոնատար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երբ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չէ</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ենթաբաժնի</w:t>
      </w:r>
      <w:proofErr w:type="spellEnd"/>
      <w:r>
        <w:rPr>
          <w:rFonts w:ascii="GHEA Grapalat" w:eastAsia="GHEA Grapalat" w:hAnsi="GHEA Grapalat" w:cs="GHEA Grapalat"/>
          <w:sz w:val="16"/>
          <w:szCs w:val="16"/>
        </w:rPr>
        <w:t xml:space="preserve"> "ա"-"դ" </w:t>
      </w:r>
      <w:proofErr w:type="spellStart"/>
      <w:r>
        <w:rPr>
          <w:rFonts w:ascii="GHEA Grapalat" w:eastAsia="GHEA Grapalat" w:hAnsi="GHEA Grapalat" w:cs="GHEA Grapalat"/>
          <w:sz w:val="16"/>
          <w:szCs w:val="16"/>
        </w:rPr>
        <w:t>կետերի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պահանջներին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համապատասխանող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ֆիզիկական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w:t>
      </w:r>
      <w:proofErr w:type="spellEnd"/>
      <w:r>
        <w:rPr>
          <w:rFonts w:ascii="GHEA Grapalat" w:eastAsia="GHEA Grapalat" w:hAnsi="GHEA Grapalat" w:cs="GHEA Grapalat"/>
          <w:sz w:val="16"/>
          <w:szCs w:val="16"/>
        </w:rPr>
        <w:t>.</w:t>
      </w:r>
    </w:p>
    <w:p w14:paraId="08DDAF58"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կարգավիճակի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տեղեկությունները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դառնալու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ամիսը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տարին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կողմից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նկատմամբ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իրականացման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ձևի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Փոխկապակցված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հետ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համատեղ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իրականացման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հետ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փոխկապակցված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հետ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համաձայնեցված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ուժով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կարող</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վերահսկել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հետ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փոխկապակցված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հետ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համաձայնեցված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գործելու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ընդերքօգտագործման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ոլորտի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հաշվետու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Ընդերքի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օրենսգրքի</w:t>
      </w:r>
      <w:proofErr w:type="spellEnd"/>
      <w:r>
        <w:rPr>
          <w:rFonts w:ascii="GHEA Grapalat" w:eastAsia="GHEA Grapalat" w:hAnsi="GHEA Grapalat" w:cs="GHEA Grapalat"/>
          <w:sz w:val="16"/>
          <w:szCs w:val="16"/>
        </w:rPr>
        <w:t xml:space="preserve"> 3-րդ </w:t>
      </w:r>
      <w:proofErr w:type="spellStart"/>
      <w:r>
        <w:rPr>
          <w:rFonts w:ascii="GHEA Grapalat" w:eastAsia="GHEA Grapalat" w:hAnsi="GHEA Grapalat" w:cs="GHEA Grapalat"/>
          <w:sz w:val="16"/>
          <w:szCs w:val="16"/>
        </w:rPr>
        <w:t>հոդվածի</w:t>
      </w:r>
      <w:proofErr w:type="spellEnd"/>
      <w:r>
        <w:rPr>
          <w:rFonts w:ascii="GHEA Grapalat" w:eastAsia="GHEA Grapalat" w:hAnsi="GHEA Grapalat" w:cs="GHEA Grapalat"/>
          <w:sz w:val="16"/>
          <w:szCs w:val="16"/>
        </w:rPr>
        <w:t xml:space="preserve"> 1-ին </w:t>
      </w:r>
      <w:proofErr w:type="spellStart"/>
      <w:r>
        <w:rPr>
          <w:rFonts w:ascii="GHEA Grapalat" w:eastAsia="GHEA Grapalat" w:hAnsi="GHEA Grapalat" w:cs="GHEA Grapalat"/>
          <w:sz w:val="16"/>
          <w:szCs w:val="16"/>
        </w:rPr>
        <w:t>մասի</w:t>
      </w:r>
      <w:proofErr w:type="spellEnd"/>
      <w:r>
        <w:rPr>
          <w:rFonts w:ascii="GHEA Grapalat" w:eastAsia="GHEA Grapalat" w:hAnsi="GHEA Grapalat" w:cs="GHEA Grapalat"/>
          <w:sz w:val="16"/>
          <w:szCs w:val="16"/>
        </w:rPr>
        <w:t xml:space="preserve"> 53-րդ </w:t>
      </w:r>
      <w:proofErr w:type="spellStart"/>
      <w:r>
        <w:rPr>
          <w:rFonts w:ascii="GHEA Grapalat" w:eastAsia="GHEA Grapalat" w:hAnsi="GHEA Grapalat" w:cs="GHEA Grapalat"/>
          <w:sz w:val="16"/>
          <w:szCs w:val="16"/>
        </w:rPr>
        <w:t>կետի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իմաստով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պաշտոնատար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նրա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ընտանիքի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անդամ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հանդիսանալու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w:t>
      </w:r>
    </w:p>
    <w:p w14:paraId="3B9C83AC"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կոնտակտային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էլեկտրոնային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փոստի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հասցեն</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հեռախոսահամարը</w:t>
      </w:r>
      <w:proofErr w:type="spellEnd"/>
      <w:r>
        <w:rPr>
          <w:rFonts w:ascii="GHEA Grapalat" w:eastAsia="GHEA Grapalat" w:hAnsi="GHEA Grapalat" w:cs="GHEA Grapalat"/>
          <w:sz w:val="16"/>
          <w:szCs w:val="16"/>
        </w:rPr>
        <w:t>:</w:t>
      </w:r>
    </w:p>
    <w:p w14:paraId="7E741E42" w14:textId="77777777"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7B9B81F"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5-րդ </w:t>
      </w:r>
      <w:proofErr w:type="spellStart"/>
      <w:r>
        <w:rPr>
          <w:rFonts w:ascii="GHEA Grapalat" w:eastAsia="GHEA Grapalat" w:hAnsi="GHEA Grapalat" w:cs="GHEA Grapalat"/>
          <w:sz w:val="16"/>
          <w:szCs w:val="16"/>
        </w:rPr>
        <w:t>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անձինք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ամբողջությամբ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color w:val="000000"/>
          <w:sz w:val="16"/>
          <w:szCs w:val="16"/>
        </w:rPr>
        <w:t>ենթակա</w:t>
      </w:r>
      <w:proofErr w:type="spellEnd"/>
      <w:r>
        <w:rPr>
          <w:rFonts w:ascii="GHEA Grapalat" w:eastAsia="GHEA Grapalat" w:hAnsi="GHEA Grapalat" w:cs="GHEA Grapalat"/>
          <w:color w:val="000000"/>
          <w:sz w:val="16"/>
          <w:szCs w:val="16"/>
        </w:rPr>
        <w:t xml:space="preserve"> է </w:t>
      </w:r>
      <w:proofErr w:type="spellStart"/>
      <w:r>
        <w:rPr>
          <w:rFonts w:ascii="GHEA Grapalat" w:eastAsia="GHEA Grapalat" w:hAnsi="GHEA Grapalat" w:cs="GHEA Grapalat"/>
          <w:color w:val="000000"/>
          <w:sz w:val="16"/>
          <w:szCs w:val="16"/>
        </w:rPr>
        <w:t>լրացման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յուրաքանչյուր</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առանձին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բոլոր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քանակով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color w:val="000000"/>
          <w:sz w:val="16"/>
          <w:szCs w:val="16"/>
        </w:rPr>
        <w:t>Այս</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բաժնում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ենթաբաժինները</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լրացվում</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են</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հետևյալ</w:t>
      </w:r>
      <w:proofErr w:type="spellEnd"/>
      <w:r>
        <w:rPr>
          <w:rFonts w:ascii="GHEA Grapalat" w:eastAsia="GHEA Grapalat" w:hAnsi="GHEA Grapalat" w:cs="GHEA Grapalat"/>
          <w:color w:val="000000"/>
          <w:sz w:val="16"/>
          <w:szCs w:val="16"/>
        </w:rPr>
        <w:t xml:space="preserve"> </w:t>
      </w:r>
      <w:proofErr w:type="spellStart"/>
      <w:r>
        <w:rPr>
          <w:rFonts w:ascii="GHEA Grapalat" w:eastAsia="GHEA Grapalat" w:hAnsi="GHEA Grapalat" w:cs="GHEA Grapalat"/>
          <w:color w:val="000000"/>
          <w:sz w:val="16"/>
          <w:szCs w:val="16"/>
        </w:rPr>
        <w:t>կանոններով</w:t>
      </w:r>
      <w:proofErr w:type="spellEnd"/>
      <w:r>
        <w:rPr>
          <w:rFonts w:ascii="Cambria Math" w:eastAsia="GHEA Grapalat" w:hAnsi="Cambria Math" w:cs="Cambria Math"/>
          <w:color w:val="000000"/>
          <w:sz w:val="16"/>
          <w:szCs w:val="16"/>
        </w:rPr>
        <w:t>․</w:t>
      </w:r>
    </w:p>
    <w:p w14:paraId="3AD957B3"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անվանումը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լատինատառ</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գրանցման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ներառյալ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կազմակերպաիրավական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ձևի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մասին</w:t>
      </w:r>
      <w:proofErr w:type="spellEnd"/>
      <w:r>
        <w:rPr>
          <w:rFonts w:ascii="GHEA Grapalat" w:eastAsia="GHEA Grapalat" w:hAnsi="GHEA Grapalat" w:cs="GHEA Grapalat"/>
          <w:sz w:val="16"/>
          <w:szCs w:val="16"/>
        </w:rPr>
        <w:t>.</w:t>
      </w:r>
    </w:p>
    <w:p w14:paraId="3F065115"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w:t>
      </w:r>
      <w:proofErr w:type="spellEnd"/>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ներ</w:t>
      </w:r>
      <w:proofErr w:type="spellEnd"/>
      <w:r>
        <w:rPr>
          <w:rFonts w:ascii="GHEA Grapalat" w:eastAsia="GHEA Grapalat" w:hAnsi="GHEA Grapalat" w:cs="GHEA Grapalat"/>
          <w:sz w:val="16"/>
          <w:szCs w:val="16"/>
        </w:rPr>
        <w:t xml:space="preserve">)ի </w:t>
      </w:r>
      <w:proofErr w:type="spellStart"/>
      <w:r>
        <w:rPr>
          <w:rFonts w:ascii="GHEA Grapalat" w:eastAsia="GHEA Grapalat" w:hAnsi="GHEA Grapalat" w:cs="GHEA Grapalat"/>
          <w:sz w:val="16"/>
          <w:szCs w:val="16"/>
        </w:rPr>
        <w:t>անունը</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ազգանունը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հանդիսանում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անձանց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ամբողջությամբ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չէ</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w:t>
      </w:r>
    </w:p>
    <w:p w14:paraId="70617169"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ցուցակման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չէ</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պարտադիր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կարող</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լրացվել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միջանկյալ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ցուցակված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կարգավորվող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շուկայում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ժողովուրդ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ֆոնդային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բորսայի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անվանումը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փակագծերում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նշելով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բորսայի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ծածկագիրը</w:t>
      </w:r>
      <w:proofErr w:type="spellEnd"/>
      <w:r>
        <w:rPr>
          <w:rFonts w:ascii="GHEA Grapalat" w:eastAsia="GHEA Grapalat" w:hAnsi="GHEA Grapalat" w:cs="GHEA Grapalat"/>
          <w:sz w:val="16"/>
          <w:szCs w:val="16"/>
        </w:rPr>
        <w:t xml:space="preserve"> (Market Identifier Code), </w:t>
      </w:r>
      <w:proofErr w:type="spellStart"/>
      <w:r>
        <w:rPr>
          <w:rFonts w:ascii="GHEA Grapalat" w:eastAsia="GHEA Grapalat" w:hAnsi="GHEA Grapalat" w:cs="GHEA Grapalat"/>
          <w:sz w:val="16"/>
          <w:szCs w:val="16"/>
        </w:rPr>
        <w:t>որտեղ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ցուցակված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բաժնետոմսերը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ինչպես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նաև</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կատարվում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հղում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բորսայում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փաստաթղթերին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w:t>
      </w:r>
    </w:p>
    <w:p w14:paraId="6548C0BA" w14:textId="77777777"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3169BE1"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6-րդ </w:t>
      </w:r>
      <w:proofErr w:type="spellStart"/>
      <w:r>
        <w:rPr>
          <w:rFonts w:ascii="GHEA Grapalat" w:eastAsia="GHEA Grapalat" w:hAnsi="GHEA Grapalat" w:cs="GHEA Grapalat"/>
          <w:sz w:val="16"/>
          <w:szCs w:val="16"/>
        </w:rPr>
        <w:t>բաժինը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Լրացուցիչ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նշումներ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լրացուցիչ</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տեղեկություններ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հավելյալ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պարզաբանումներ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որոնք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առնչվում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հայտարարագրում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տվյալներին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Այս</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ենթաբաժնում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կարող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լրացվել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հավելյալ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պարզաբանումներ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շահառուի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կողմից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Կազմակերպությունը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վերահսկելու</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հիմքերի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պետության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համայնքի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մարմինների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վերաբերյալ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որոնք</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իրականացնում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Կազմակերպության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վերահսկողությունն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դեպքում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lastRenderedPageBreak/>
        <w:t>եթե</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իրավաբանական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կանոնադրական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կապիտալում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առկա</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պետության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համայնքի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կամ</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անուղղակի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մասնակցություն</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պարազաբանումներ</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հայտարարագրի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առնչությամբ</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w:t>
      </w:r>
      <w:proofErr w:type="spellEnd"/>
      <w:r>
        <w:rPr>
          <w:rFonts w:ascii="GHEA Grapalat" w:eastAsia="GHEA Grapalat" w:hAnsi="GHEA Grapalat" w:cs="GHEA Grapalat"/>
          <w:sz w:val="16"/>
          <w:szCs w:val="16"/>
        </w:rPr>
        <w:t>".</w:t>
      </w:r>
    </w:p>
    <w:p w14:paraId="0566C755"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Հայտարարագիրը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լրացնում</w:t>
      </w:r>
      <w:proofErr w:type="spellEnd"/>
      <w:r>
        <w:rPr>
          <w:rFonts w:ascii="GHEA Grapalat" w:eastAsia="GHEA Grapalat" w:hAnsi="GHEA Grapalat" w:cs="GHEA Grapalat"/>
          <w:sz w:val="16"/>
          <w:szCs w:val="16"/>
        </w:rPr>
        <w:t xml:space="preserve"> և </w:t>
      </w:r>
      <w:proofErr w:type="spellStart"/>
      <w:r>
        <w:rPr>
          <w:rFonts w:ascii="GHEA Grapalat" w:eastAsia="GHEA Grapalat" w:hAnsi="GHEA Grapalat" w:cs="GHEA Grapalat"/>
          <w:sz w:val="16"/>
          <w:szCs w:val="16"/>
        </w:rPr>
        <w:t>ստորագրում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հայտը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ներկայացնող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անձը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չի</w:t>
      </w:r>
      <w:proofErr w:type="spellEnd"/>
      <w:r>
        <w:rPr>
          <w:rFonts w:ascii="GHEA Grapalat" w:eastAsia="GHEA Grapalat" w:hAnsi="GHEA Grapalat" w:cs="GHEA Grapalat"/>
          <w:sz w:val="16"/>
          <w:szCs w:val="16"/>
        </w:rPr>
        <w:t xml:space="preserve">". </w:t>
      </w:r>
    </w:p>
    <w:p w14:paraId="52F9AB05" w14:textId="77777777" w:rsidR="0094667A" w:rsidRDefault="0094667A">
      <w:pPr>
        <w:pStyle w:val="BodyTextIndent3"/>
        <w:spacing w:line="240" w:lineRule="auto"/>
        <w:ind w:left="360" w:firstLine="0"/>
        <w:rPr>
          <w:rFonts w:ascii="GHEA Grapalat" w:hAnsi="GHEA Grapalat" w:cs="Sylfaen"/>
          <w:i/>
          <w:lang w:val="hy-AM" w:eastAsia="ru-RU"/>
        </w:rPr>
      </w:pPr>
    </w:p>
    <w:p w14:paraId="4F22BFEC" w14:textId="77777777" w:rsidR="0094667A" w:rsidRDefault="00627F2B">
      <w:pPr>
        <w:pStyle w:val="BodyTextIndent3"/>
        <w:spacing w:line="240" w:lineRule="auto"/>
        <w:ind w:left="360" w:firstLine="0"/>
        <w:rPr>
          <w:rFonts w:ascii="GHEA Grapalat" w:hAnsi="GHEA Grapalat"/>
          <w:i/>
          <w:lang w:val="hy-AM"/>
        </w:rPr>
      </w:pPr>
      <w:r>
        <w:rPr>
          <w:rFonts w:ascii="GHEA Grapalat" w:hAnsi="GHEA Grapalat" w:cs="Sylfaen"/>
          <w:i/>
          <w:lang w:val="hy-AM" w:eastAsia="ru-RU"/>
        </w:rPr>
        <w:t>*</w:t>
      </w:r>
      <w:r>
        <w:rPr>
          <w:rFonts w:ascii="GHEA Grapalat" w:hAnsi="GHEA Grapalat"/>
          <w:i/>
          <w:lang w:val="af-ZA"/>
        </w:rPr>
        <w:t xml:space="preserve"> </w:t>
      </w:r>
      <w:r>
        <w:rPr>
          <w:rFonts w:ascii="GHEA Grapalat" w:hAnsi="GHEA Grapalat"/>
          <w:i/>
          <w:lang w:val="hy-AM"/>
        </w:rPr>
        <w:t>լրացվում</w:t>
      </w:r>
      <w:r>
        <w:rPr>
          <w:rFonts w:ascii="GHEA Grapalat" w:hAnsi="GHEA Grapalat"/>
          <w:i/>
          <w:lang w:val="af-ZA"/>
        </w:rPr>
        <w:t xml:space="preserve"> </w:t>
      </w:r>
      <w:r>
        <w:rPr>
          <w:rFonts w:ascii="GHEA Grapalat" w:hAnsi="GHEA Grapalat"/>
          <w:i/>
          <w:lang w:val="hy-AM"/>
        </w:rPr>
        <w:t>է</w:t>
      </w:r>
      <w:r>
        <w:rPr>
          <w:rFonts w:ascii="GHEA Grapalat" w:hAnsi="GHEA Grapalat"/>
          <w:i/>
          <w:lang w:val="af-ZA"/>
        </w:rPr>
        <w:t xml:space="preserve"> </w:t>
      </w:r>
      <w:r>
        <w:rPr>
          <w:rFonts w:ascii="GHEA Grapalat" w:hAnsi="GHEA Grapalat"/>
          <w:i/>
          <w:lang w:val="hy-AM"/>
        </w:rPr>
        <w:t>հանձնաժողովի</w:t>
      </w:r>
      <w:r>
        <w:rPr>
          <w:rFonts w:ascii="GHEA Grapalat" w:hAnsi="GHEA Grapalat"/>
          <w:i/>
          <w:lang w:val="af-ZA"/>
        </w:rPr>
        <w:t xml:space="preserve"> </w:t>
      </w:r>
      <w:r>
        <w:rPr>
          <w:rFonts w:ascii="GHEA Grapalat" w:hAnsi="GHEA Grapalat"/>
          <w:i/>
          <w:lang w:val="hy-AM"/>
        </w:rPr>
        <w:t>քարտուղարի</w:t>
      </w:r>
      <w:r>
        <w:rPr>
          <w:rFonts w:ascii="GHEA Grapalat" w:hAnsi="GHEA Grapalat"/>
          <w:i/>
          <w:lang w:val="af-ZA"/>
        </w:rPr>
        <w:t xml:space="preserve"> </w:t>
      </w:r>
      <w:r>
        <w:rPr>
          <w:rFonts w:ascii="GHEA Grapalat" w:hAnsi="GHEA Grapalat"/>
          <w:i/>
          <w:lang w:val="hy-AM"/>
        </w:rPr>
        <w:t>կողմից</w:t>
      </w:r>
      <w:r>
        <w:rPr>
          <w:rFonts w:ascii="GHEA Grapalat" w:hAnsi="GHEA Grapalat"/>
          <w:i/>
          <w:lang w:val="af-ZA"/>
        </w:rPr>
        <w:t xml:space="preserve">` </w:t>
      </w:r>
      <w:proofErr w:type="spellStart"/>
      <w:r>
        <w:rPr>
          <w:rFonts w:ascii="GHEA Grapalat" w:hAnsi="GHEA Grapalat"/>
          <w:i/>
          <w:lang w:val="hy-AM"/>
        </w:rPr>
        <w:t>մինչև</w:t>
      </w:r>
      <w:proofErr w:type="spellEnd"/>
      <w:r>
        <w:rPr>
          <w:rFonts w:ascii="GHEA Grapalat" w:hAnsi="GHEA Grapalat"/>
          <w:i/>
          <w:lang w:val="af-ZA"/>
        </w:rPr>
        <w:t xml:space="preserve"> </w:t>
      </w:r>
      <w:r>
        <w:rPr>
          <w:rFonts w:ascii="GHEA Grapalat" w:hAnsi="GHEA Grapalat"/>
          <w:i/>
          <w:lang w:val="hy-AM"/>
        </w:rPr>
        <w:t>հրավերը</w:t>
      </w:r>
      <w:r>
        <w:rPr>
          <w:rFonts w:ascii="GHEA Grapalat" w:hAnsi="GHEA Grapalat"/>
          <w:i/>
          <w:lang w:val="af-ZA"/>
        </w:rPr>
        <w:t xml:space="preserve"> </w:t>
      </w:r>
      <w:r>
        <w:rPr>
          <w:rFonts w:ascii="GHEA Grapalat" w:hAnsi="GHEA Grapalat"/>
          <w:i/>
          <w:lang w:val="hy-AM"/>
        </w:rPr>
        <w:t>տեղեկագրում</w:t>
      </w:r>
      <w:r>
        <w:rPr>
          <w:rFonts w:ascii="GHEA Grapalat" w:hAnsi="GHEA Grapalat"/>
          <w:i/>
          <w:lang w:val="af-ZA"/>
        </w:rPr>
        <w:t xml:space="preserve"> </w:t>
      </w:r>
      <w:r>
        <w:rPr>
          <w:rFonts w:ascii="GHEA Grapalat" w:hAnsi="GHEA Grapalat"/>
          <w:i/>
          <w:lang w:val="hy-AM"/>
        </w:rPr>
        <w:t>հրապարակելը:</w:t>
      </w:r>
    </w:p>
    <w:p w14:paraId="0329AA2A" w14:textId="77777777" w:rsidR="0094667A" w:rsidRDefault="00627F2B">
      <w:pPr>
        <w:pStyle w:val="BodyTextIndent3"/>
        <w:spacing w:line="240" w:lineRule="auto"/>
        <w:ind w:left="360" w:firstLine="0"/>
        <w:rPr>
          <w:rFonts w:ascii="GHEA Grapalat" w:hAnsi="GHEA Grapalat" w:cs="Sylfaen"/>
          <w:i/>
          <w:lang w:val="hy-AM" w:eastAsia="ru-RU"/>
        </w:rPr>
      </w:pPr>
      <w:r>
        <w:rPr>
          <w:rFonts w:ascii="GHEA Grapalat" w:hAnsi="GHEA Grapalat" w:cs="Sylfaen"/>
          <w:i/>
          <w:lang w:val="hy-AM" w:eastAsia="ru-RU"/>
        </w:rPr>
        <w:t>** 1.2</w:t>
      </w:r>
      <w:r>
        <w:rPr>
          <w:rFonts w:ascii="GHEA Grapalat" w:hAnsi="GHEA Grapalat"/>
          <w:i/>
          <w:lang w:val="hy-AM"/>
        </w:rPr>
        <w:t xml:space="preserve"> հավելվածը չի ներկայացվում մասնակցի կողմից եթե </w:t>
      </w:r>
      <w:proofErr w:type="spellStart"/>
      <w:r>
        <w:rPr>
          <w:rFonts w:ascii="GHEA Grapalat" w:hAnsi="GHEA Grapalat"/>
          <w:i/>
          <w:lang w:val="hy-AM"/>
        </w:rPr>
        <w:t>կրառելի</w:t>
      </w:r>
      <w:proofErr w:type="spellEnd"/>
      <w:r>
        <w:rPr>
          <w:rFonts w:ascii="GHEA Grapalat" w:hAnsi="GHEA Grapalat"/>
          <w:i/>
          <w:lang w:val="hy-AM"/>
        </w:rPr>
        <w:t xml:space="preserve"> է սույն հրավերի N 1 հավելվածով սահմանված՝ իրավաբանական անձի իրական շահառուների վերաբերյալ տեղեկություններ պարունակող </w:t>
      </w:r>
      <w:proofErr w:type="spellStart"/>
      <w:r>
        <w:rPr>
          <w:rFonts w:ascii="GHEA Grapalat" w:hAnsi="GHEA Grapalat"/>
          <w:i/>
          <w:lang w:val="hy-AM"/>
        </w:rPr>
        <w:t>կայքէջի</w:t>
      </w:r>
      <w:proofErr w:type="spellEnd"/>
      <w:r>
        <w:rPr>
          <w:rFonts w:ascii="GHEA Grapalat" w:hAnsi="GHEA Grapalat"/>
          <w:i/>
          <w:lang w:val="hy-AM"/>
        </w:rPr>
        <w:t xml:space="preserve"> հղումը ներկայացնելու վերաբերյալ կարգավորումը, ինչպես նաև եթե մասնակիցը անհատ ձեռնարկատեր է կամ ֆիզիկական անձ ժամանակ".</w:t>
      </w:r>
    </w:p>
    <w:p w14:paraId="7071B02C" w14:textId="77777777" w:rsidR="0094667A" w:rsidRDefault="00627F2B">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54807A8D" w14:textId="2F21FFB1"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ՁՈՐԱԿ-ՊՈԱԿ-ԳՀԱՊՁԲ-26/1-1</w:t>
      </w:r>
    </w:p>
    <w:p w14:paraId="5FEA59A6"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3C7E1AC2" w14:textId="77777777" w:rsidR="0094667A" w:rsidRDefault="00627F2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4CD55C11" w14:textId="77777777" w:rsidR="0094667A" w:rsidRDefault="0094667A">
      <w:pPr>
        <w:jc w:val="right"/>
        <w:rPr>
          <w:rFonts w:ascii="GHEA Grapalat" w:hAnsi="GHEA Grapalat"/>
          <w:sz w:val="20"/>
          <w:szCs w:val="20"/>
          <w:lang w:val="es-ES"/>
        </w:rPr>
      </w:pPr>
    </w:p>
    <w:p w14:paraId="3039DEFB" w14:textId="77777777" w:rsidR="0094667A" w:rsidRDefault="0094667A">
      <w:pPr>
        <w:ind w:firstLine="567"/>
        <w:jc w:val="center"/>
        <w:rPr>
          <w:rFonts w:ascii="GHEA Grapalat" w:hAnsi="GHEA Grapalat"/>
          <w:sz w:val="20"/>
          <w:szCs w:val="20"/>
          <w:lang w:val="hy-AM"/>
        </w:rPr>
      </w:pPr>
    </w:p>
    <w:p w14:paraId="372BFEC1" w14:textId="77777777" w:rsidR="007C4ACC" w:rsidRDefault="007C4ACC" w:rsidP="007C4ACC">
      <w:pPr>
        <w:ind w:left="-66"/>
        <w:jc w:val="center"/>
        <w:rPr>
          <w:rFonts w:ascii="GHEA Grapalat" w:hAnsi="GHEA Grapalat"/>
          <w:b/>
          <w:sz w:val="20"/>
          <w:lang w:val="hy-AM"/>
        </w:rPr>
      </w:pPr>
      <w:r>
        <w:rPr>
          <w:rFonts w:ascii="GHEA Grapalat" w:hAnsi="GHEA Grapalat"/>
          <w:b/>
          <w:sz w:val="20"/>
          <w:lang w:val="hy-AM"/>
        </w:rPr>
        <w:t>Գ Ն Ա Յ Ի Ն   Ա Ռ Ա Ջ Ա Ր Կ</w:t>
      </w:r>
    </w:p>
    <w:p w14:paraId="2DD8F51A" w14:textId="77777777" w:rsidR="0094667A" w:rsidRDefault="0094667A">
      <w:pPr>
        <w:ind w:firstLine="567"/>
        <w:rPr>
          <w:rFonts w:ascii="GHEA Grapalat" w:hAnsi="GHEA Grapalat"/>
          <w:sz w:val="20"/>
          <w:szCs w:val="20"/>
          <w:lang w:val="hy-AM"/>
        </w:rPr>
      </w:pPr>
    </w:p>
    <w:p w14:paraId="773FA8C1" w14:textId="28641DFE" w:rsidR="0094667A" w:rsidRDefault="00627F2B">
      <w:pPr>
        <w:pStyle w:val="BodyTextIndent"/>
        <w:spacing w:line="240" w:lineRule="auto"/>
        <w:jc w:val="center"/>
        <w:rPr>
          <w:rFonts w:ascii="GHEA Grapalat" w:hAnsi="GHEA Grapalat"/>
          <w:b/>
          <w:i w:val="0"/>
          <w:lang w:val="hy-AM"/>
        </w:rPr>
      </w:pPr>
      <w:proofErr w:type="spellStart"/>
      <w:r>
        <w:rPr>
          <w:rFonts w:ascii="GHEA Grapalat" w:hAnsi="GHEA Grapalat" w:cs="Arial"/>
          <w:lang w:val="es-ES"/>
        </w:rPr>
        <w:t>Ուսումնասիրելով</w:t>
      </w:r>
      <w:proofErr w:type="spellEnd"/>
      <w:r>
        <w:rPr>
          <w:rFonts w:ascii="GHEA Grapalat" w:hAnsi="GHEA Grapalat" w:cs="Arial"/>
          <w:lang w:val="es-ES"/>
        </w:rPr>
        <w:t xml:space="preserve"> </w:t>
      </w:r>
      <w:r w:rsidR="00240717" w:rsidRPr="00240717">
        <w:rPr>
          <w:rFonts w:ascii="GHEA Grapalat" w:hAnsi="GHEA Grapalat"/>
          <w:b/>
          <w:bCs/>
          <w:i w:val="0"/>
          <w:lang w:val="hy-AM"/>
        </w:rPr>
        <w:t>ՁՈՐԱԿ-ՊՈԱԿ-ԳՀԱՊՁԲ-26/1-1</w:t>
      </w:r>
      <w:proofErr w:type="gramStart"/>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proofErr w:type="spellStart"/>
      <w:r>
        <w:rPr>
          <w:rFonts w:ascii="GHEA Grapalat" w:hAnsi="GHEA Grapalat" w:cs="Arial"/>
          <w:lang w:val="es-ES"/>
        </w:rPr>
        <w:t>ծածկագրով</w:t>
      </w:r>
      <w:proofErr w:type="spellEnd"/>
      <w:proofErr w:type="gramEnd"/>
      <w:r>
        <w:rPr>
          <w:rFonts w:ascii="GHEA Grapalat" w:hAnsi="GHEA Grapalat" w:cs="Arial"/>
          <w:lang w:val="es-ES"/>
        </w:rPr>
        <w:t xml:space="preserve"> </w:t>
      </w:r>
      <w:r>
        <w:rPr>
          <w:rFonts w:ascii="GHEA Grapalat" w:hAnsi="GHEA Grapalat" w:cs="Sylfaen"/>
          <w:lang w:val="hy-AM"/>
        </w:rPr>
        <w:t>գնանշման հարցման</w:t>
      </w:r>
      <w:r>
        <w:rPr>
          <w:rFonts w:ascii="GHEA Grapalat" w:hAnsi="GHEA Grapalat" w:cs="Arial"/>
          <w:lang w:val="es-ES"/>
        </w:rPr>
        <w:t xml:space="preserve"> </w:t>
      </w:r>
      <w:r>
        <w:rPr>
          <w:rFonts w:ascii="GHEA Grapalat" w:hAnsi="GHEA Grapalat" w:cs="Arial"/>
          <w:lang w:val="hy-AM"/>
        </w:rPr>
        <w:t xml:space="preserve"> </w:t>
      </w:r>
      <w:proofErr w:type="spellStart"/>
      <w:r>
        <w:rPr>
          <w:rFonts w:ascii="GHEA Grapalat" w:hAnsi="GHEA Grapalat" w:cs="Arial"/>
          <w:lang w:val="es-ES"/>
        </w:rPr>
        <w:t>հրավերը</w:t>
      </w:r>
      <w:proofErr w:type="spellEnd"/>
      <w:r>
        <w:rPr>
          <w:rFonts w:ascii="GHEA Grapalat" w:hAnsi="GHEA Grapalat" w:cs="Arial"/>
          <w:lang w:val="es-ES"/>
        </w:rPr>
        <w:t xml:space="preserve">, </w:t>
      </w:r>
      <w:proofErr w:type="spellStart"/>
      <w:r>
        <w:rPr>
          <w:rFonts w:ascii="GHEA Grapalat" w:hAnsi="GHEA Grapalat" w:cs="Arial"/>
          <w:lang w:val="es-ES"/>
        </w:rPr>
        <w:t>այդ</w:t>
      </w:r>
      <w:proofErr w:type="spellEnd"/>
      <w:r>
        <w:rPr>
          <w:rFonts w:ascii="GHEA Grapalat" w:hAnsi="GHEA Grapalat" w:cs="Arial"/>
          <w:lang w:val="es-ES"/>
        </w:rPr>
        <w:t xml:space="preserve"> </w:t>
      </w:r>
      <w:proofErr w:type="spellStart"/>
      <w:r>
        <w:rPr>
          <w:rFonts w:ascii="GHEA Grapalat" w:hAnsi="GHEA Grapalat" w:cs="Arial"/>
          <w:lang w:val="es-ES"/>
        </w:rPr>
        <w:t>թվում</w:t>
      </w:r>
      <w:proofErr w:type="spellEnd"/>
      <w:r>
        <w:rPr>
          <w:rFonts w:ascii="GHEA Grapalat" w:hAnsi="GHEA Grapalat" w:cs="Arial"/>
          <w:lang w:val="es-ES"/>
        </w:rPr>
        <w:t xml:space="preserve"> </w:t>
      </w:r>
      <w:proofErr w:type="spellStart"/>
      <w:r>
        <w:rPr>
          <w:rFonts w:ascii="GHEA Grapalat" w:hAnsi="GHEA Grapalat" w:cs="Arial"/>
          <w:lang w:val="es-ES"/>
        </w:rPr>
        <w:t>կնքվելիք</w:t>
      </w:r>
      <w:proofErr w:type="spellEnd"/>
      <w:r>
        <w:rPr>
          <w:rFonts w:ascii="GHEA Grapalat" w:hAnsi="GHEA Grapalat" w:cs="Arial"/>
          <w:lang w:val="es-ES"/>
        </w:rPr>
        <w:t xml:space="preserve"> </w:t>
      </w:r>
      <w:proofErr w:type="spellStart"/>
      <w:r>
        <w:rPr>
          <w:rFonts w:ascii="GHEA Grapalat" w:hAnsi="GHEA Grapalat" w:cs="Arial"/>
          <w:lang w:val="es-ES"/>
        </w:rPr>
        <w:t>պայմանագրի</w:t>
      </w:r>
      <w:proofErr w:type="spellEnd"/>
      <w:r>
        <w:rPr>
          <w:rFonts w:ascii="GHEA Grapalat" w:hAnsi="GHEA Grapalat" w:cs="Arial"/>
          <w:lang w:val="es-ES"/>
        </w:rPr>
        <w:t xml:space="preserve"> </w:t>
      </w:r>
      <w:proofErr w:type="spellStart"/>
      <w:r>
        <w:rPr>
          <w:rFonts w:ascii="GHEA Grapalat" w:hAnsi="GHEA Grapalat" w:cs="Arial"/>
          <w:lang w:val="es-ES"/>
        </w:rPr>
        <w:t>նախագիծը</w:t>
      </w:r>
      <w:proofErr w:type="spellEnd"/>
      <w:r>
        <w:rPr>
          <w:rFonts w:ascii="GHEA Grapalat" w:hAnsi="GHEA Grapalat" w:cs="Arial"/>
          <w:lang w:val="hy-AM"/>
        </w:rPr>
        <w:t xml:space="preserve">, </w:t>
      </w:r>
      <w:r>
        <w:rPr>
          <w:rFonts w:ascii="GHEA Grapalat" w:hAnsi="GHEA Grapalat"/>
          <w:u w:val="single"/>
          <w:lang w:val="hy-AM"/>
        </w:rPr>
        <w:t xml:space="preserve"> </w:t>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cs="Arial"/>
          <w:lang w:val="es-ES"/>
        </w:rPr>
        <w:t xml:space="preserve">-ն </w:t>
      </w:r>
      <w:proofErr w:type="spellStart"/>
      <w:r>
        <w:rPr>
          <w:rFonts w:ascii="GHEA Grapalat" w:hAnsi="GHEA Grapalat" w:cs="Arial"/>
          <w:lang w:val="es-ES"/>
        </w:rPr>
        <w:t>առաջարկում</w:t>
      </w:r>
      <w:proofErr w:type="spellEnd"/>
      <w:r>
        <w:rPr>
          <w:rFonts w:ascii="GHEA Grapalat" w:hAnsi="GHEA Grapalat" w:cs="Arial"/>
          <w:lang w:val="es-ES"/>
        </w:rPr>
        <w:t xml:space="preserve"> է</w:t>
      </w:r>
      <w:r>
        <w:rPr>
          <w:rFonts w:ascii="GHEA Grapalat" w:hAnsi="GHEA Grapalat" w:cs="Arial"/>
          <w:lang w:val="hy-AM"/>
        </w:rPr>
        <w:t xml:space="preserve"> </w:t>
      </w:r>
    </w:p>
    <w:p w14:paraId="6039EACC" w14:textId="77777777" w:rsidR="0094667A" w:rsidRDefault="00627F2B">
      <w:pPr>
        <w:ind w:firstLine="567"/>
        <w:jc w:val="both"/>
        <w:rPr>
          <w:rFonts w:ascii="GHEA Grapalat" w:hAnsi="GHEA Grapalat" w:cs="Arial"/>
          <w:sz w:val="20"/>
          <w:szCs w:val="20"/>
          <w:lang w:val="hy-AM"/>
        </w:rPr>
      </w:pPr>
      <w:bookmarkStart w:id="10" w:name="_Hlk23147299"/>
      <w:r>
        <w:rPr>
          <w:rFonts w:ascii="GHEA Grapalat" w:hAnsi="GHEA Grapalat" w:cs="Sylfaen"/>
          <w:sz w:val="20"/>
          <w:szCs w:val="20"/>
          <w:vertAlign w:val="superscript"/>
          <w:lang w:val="hy-AM"/>
        </w:rPr>
        <w:t xml:space="preserve"> մասնակցի անվանումը</w:t>
      </w:r>
    </w:p>
    <w:bookmarkEnd w:id="10"/>
    <w:p w14:paraId="28F18986" w14:textId="77777777" w:rsidR="0094667A" w:rsidRDefault="00627F2B">
      <w:pPr>
        <w:jc w:val="both"/>
        <w:rPr>
          <w:rFonts w:ascii="GHEA Grapalat" w:hAnsi="GHEA Grapalat"/>
          <w:sz w:val="20"/>
          <w:szCs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5535A55B" w14:textId="77777777" w:rsidR="0094667A" w:rsidRDefault="00627F2B">
      <w:pPr>
        <w:jc w:val="center"/>
        <w:rPr>
          <w:rFonts w:ascii="GHEA Grapalat" w:hAnsi="GHEA Grapalat"/>
          <w:sz w:val="20"/>
          <w:szCs w:val="20"/>
          <w:lang w:val="hy-AM"/>
        </w:rPr>
      </w:pPr>
      <w:r>
        <w:rPr>
          <w:rFonts w:ascii="GHEA Grapalat" w:hAnsi="GHEA Grapalat"/>
          <w:sz w:val="20"/>
          <w:szCs w:val="20"/>
          <w:lang w:val="es-ES"/>
        </w:rPr>
        <w:t xml:space="preserve"> ՀՀ </w:t>
      </w:r>
      <w:proofErr w:type="spellStart"/>
      <w:r>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4667A" w:rsidRPr="00A77009" w14:paraId="4C207B07"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06157F6F"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Չափա</w:t>
            </w:r>
            <w:proofErr w:type="spellEnd"/>
            <w:r>
              <w:rPr>
                <w:rFonts w:ascii="GHEA Grapalat" w:hAnsi="GHEA Grapalat"/>
                <w:b/>
                <w:bCs/>
                <w:sz w:val="20"/>
                <w:szCs w:val="20"/>
                <w:lang w:val="es-ES"/>
              </w:rPr>
              <w:t>-</w:t>
            </w:r>
          </w:p>
          <w:p w14:paraId="01C683F8"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բաժինների</w:t>
            </w:r>
            <w:proofErr w:type="spellEnd"/>
            <w:r>
              <w:rPr>
                <w:rFonts w:ascii="GHEA Grapalat" w:hAnsi="GHEA Grapalat"/>
                <w:b/>
                <w:bCs/>
                <w:sz w:val="20"/>
                <w:szCs w:val="20"/>
                <w:lang w:val="es-ES"/>
              </w:rPr>
              <w:t xml:space="preserve"> </w:t>
            </w:r>
            <w:proofErr w:type="spellStart"/>
            <w:r>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7C16EE0"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Ապրանքի</w:t>
            </w:r>
            <w:proofErr w:type="spellEnd"/>
            <w:r>
              <w:rPr>
                <w:rFonts w:ascii="GHEA Grapalat" w:hAnsi="GHEA Grapalat"/>
                <w:b/>
                <w:bCs/>
                <w:sz w:val="20"/>
                <w:szCs w:val="20"/>
                <w:lang w:val="es-ES"/>
              </w:rPr>
              <w:t xml:space="preserve"> </w:t>
            </w:r>
            <w:proofErr w:type="spellStart"/>
            <w:r>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12C7608C" w14:textId="77777777" w:rsidR="0094667A" w:rsidRDefault="00627F2B">
            <w:pPr>
              <w:jc w:val="center"/>
              <w:rPr>
                <w:rFonts w:ascii="GHEA Grapalat" w:hAnsi="GHEA Grapalat"/>
                <w:b/>
                <w:bCs/>
                <w:sz w:val="20"/>
                <w:szCs w:val="20"/>
                <w:lang w:val="hy-AM"/>
              </w:rPr>
            </w:pPr>
            <w:r>
              <w:rPr>
                <w:rFonts w:ascii="GHEA Grapalat" w:hAnsi="GHEA Grapalat"/>
                <w:b/>
                <w:bCs/>
                <w:sz w:val="20"/>
                <w:szCs w:val="20"/>
                <w:lang w:val="hy-AM"/>
              </w:rPr>
              <w:t>Ա</w:t>
            </w:r>
            <w:proofErr w:type="spellStart"/>
            <w:r>
              <w:rPr>
                <w:rFonts w:ascii="GHEA Grapalat" w:hAnsi="GHEA Grapalat"/>
                <w:b/>
                <w:bCs/>
                <w:sz w:val="20"/>
                <w:szCs w:val="20"/>
                <w:lang w:val="es-ES"/>
              </w:rPr>
              <w:t>րժեք</w:t>
            </w:r>
            <w:proofErr w:type="spellEnd"/>
          </w:p>
          <w:p w14:paraId="05CF84D3" w14:textId="77777777" w:rsidR="0094667A" w:rsidRDefault="00627F2B">
            <w:pPr>
              <w:jc w:val="center"/>
              <w:rPr>
                <w:rFonts w:ascii="GHEA Grapalat" w:hAnsi="GHEA Grapalat" w:cs="Sylfaen"/>
                <w:sz w:val="20"/>
                <w:szCs w:val="20"/>
                <w:lang w:val="hy-AM"/>
              </w:rPr>
            </w:pPr>
            <w:r>
              <w:rPr>
                <w:rFonts w:ascii="GHEA Grapalat" w:hAnsi="GHEA Grapalat" w:cs="Sylfaen"/>
                <w:sz w:val="20"/>
                <w:szCs w:val="20"/>
                <w:lang w:val="af-ZA"/>
              </w:rPr>
              <w:t>(ինքնարժեքի և կանխատեսվող շահույթի հանրագումարը)</w:t>
            </w:r>
          </w:p>
          <w:p w14:paraId="05273B58"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w:t>
            </w:r>
            <w:proofErr w:type="spellStart"/>
            <w:r>
              <w:rPr>
                <w:rFonts w:ascii="GHEA Grapalat" w:hAnsi="GHEA Grapalat"/>
                <w:b/>
                <w:bCs/>
                <w:sz w:val="20"/>
                <w:szCs w:val="20"/>
                <w:lang w:val="es-ES"/>
              </w:rPr>
              <w:t>տառերով</w:t>
            </w:r>
            <w:proofErr w:type="spellEnd"/>
            <w:r>
              <w:rPr>
                <w:rFonts w:ascii="GHEA Grapalat" w:hAnsi="GHEA Grapalat"/>
                <w:b/>
                <w:bCs/>
                <w:sz w:val="20"/>
                <w:szCs w:val="20"/>
                <w:lang w:val="es-ES"/>
              </w:rPr>
              <w:t xml:space="preserve"> և </w:t>
            </w:r>
            <w:proofErr w:type="spellStart"/>
            <w:r>
              <w:rPr>
                <w:rFonts w:ascii="GHEA Grapalat" w:hAnsi="GHEA Grapalat"/>
                <w:b/>
                <w:bCs/>
                <w:sz w:val="20"/>
                <w:szCs w:val="20"/>
                <w:lang w:val="es-ES"/>
              </w:rPr>
              <w:t>թվերով</w:t>
            </w:r>
            <w:proofErr w:type="spellEnd"/>
            <w:r>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4D1C4448"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ԱԱՀ**</w:t>
            </w:r>
          </w:p>
          <w:p w14:paraId="50746987"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w:t>
            </w:r>
            <w:proofErr w:type="spellStart"/>
            <w:r>
              <w:rPr>
                <w:rFonts w:ascii="GHEA Grapalat" w:hAnsi="GHEA Grapalat"/>
                <w:b/>
                <w:bCs/>
                <w:sz w:val="20"/>
                <w:szCs w:val="20"/>
                <w:lang w:val="es-ES"/>
              </w:rPr>
              <w:t>տառերով</w:t>
            </w:r>
            <w:proofErr w:type="spellEnd"/>
            <w:r>
              <w:rPr>
                <w:rFonts w:ascii="GHEA Grapalat" w:hAnsi="GHEA Grapalat"/>
                <w:b/>
                <w:bCs/>
                <w:sz w:val="20"/>
                <w:szCs w:val="20"/>
                <w:lang w:val="es-ES"/>
              </w:rPr>
              <w:t xml:space="preserve"> և </w:t>
            </w:r>
            <w:proofErr w:type="spellStart"/>
            <w:r>
              <w:rPr>
                <w:rFonts w:ascii="GHEA Grapalat" w:hAnsi="GHEA Grapalat"/>
                <w:b/>
                <w:bCs/>
                <w:sz w:val="20"/>
                <w:szCs w:val="20"/>
                <w:lang w:val="es-ES"/>
              </w:rPr>
              <w:t>թվերով</w:t>
            </w:r>
            <w:proofErr w:type="spellEnd"/>
            <w:r>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1D01450C" w14:textId="77777777" w:rsidR="0094667A" w:rsidRDefault="00627F2B">
            <w:pPr>
              <w:jc w:val="center"/>
              <w:rPr>
                <w:rFonts w:ascii="GHEA Grapalat" w:hAnsi="GHEA Grapalat"/>
                <w:b/>
                <w:bCs/>
                <w:sz w:val="20"/>
                <w:szCs w:val="20"/>
                <w:lang w:val="es-ES"/>
              </w:rPr>
            </w:pPr>
            <w:proofErr w:type="spellStart"/>
            <w:r>
              <w:rPr>
                <w:rFonts w:ascii="GHEA Grapalat" w:hAnsi="GHEA Grapalat"/>
                <w:b/>
                <w:bCs/>
                <w:sz w:val="20"/>
                <w:szCs w:val="20"/>
                <w:lang w:val="es-ES"/>
              </w:rPr>
              <w:t>Ընդհանուր</w:t>
            </w:r>
            <w:proofErr w:type="spellEnd"/>
            <w:r>
              <w:rPr>
                <w:rFonts w:ascii="GHEA Grapalat" w:hAnsi="GHEA Grapalat"/>
                <w:b/>
                <w:bCs/>
                <w:sz w:val="20"/>
                <w:szCs w:val="20"/>
                <w:lang w:val="es-ES"/>
              </w:rPr>
              <w:t xml:space="preserve"> </w:t>
            </w:r>
            <w:proofErr w:type="spellStart"/>
            <w:r>
              <w:rPr>
                <w:rFonts w:ascii="GHEA Grapalat" w:hAnsi="GHEA Grapalat"/>
                <w:b/>
                <w:bCs/>
                <w:sz w:val="20"/>
                <w:szCs w:val="20"/>
                <w:lang w:val="es-ES"/>
              </w:rPr>
              <w:t>գինը</w:t>
            </w:r>
            <w:proofErr w:type="spellEnd"/>
          </w:p>
          <w:p w14:paraId="54C2B181"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 xml:space="preserve"> /</w:t>
            </w:r>
            <w:proofErr w:type="spellStart"/>
            <w:r>
              <w:rPr>
                <w:rFonts w:ascii="GHEA Grapalat" w:hAnsi="GHEA Grapalat"/>
                <w:b/>
                <w:bCs/>
                <w:sz w:val="20"/>
                <w:szCs w:val="20"/>
                <w:lang w:val="es-ES"/>
              </w:rPr>
              <w:t>տառերով</w:t>
            </w:r>
            <w:proofErr w:type="spellEnd"/>
            <w:r>
              <w:rPr>
                <w:rFonts w:ascii="GHEA Grapalat" w:hAnsi="GHEA Grapalat"/>
                <w:b/>
                <w:bCs/>
                <w:sz w:val="20"/>
                <w:szCs w:val="20"/>
                <w:lang w:val="es-ES"/>
              </w:rPr>
              <w:t xml:space="preserve"> և </w:t>
            </w:r>
            <w:proofErr w:type="spellStart"/>
            <w:r>
              <w:rPr>
                <w:rFonts w:ascii="GHEA Grapalat" w:hAnsi="GHEA Grapalat"/>
                <w:b/>
                <w:bCs/>
                <w:sz w:val="20"/>
                <w:szCs w:val="20"/>
                <w:lang w:val="es-ES"/>
              </w:rPr>
              <w:t>թվերով</w:t>
            </w:r>
            <w:proofErr w:type="spellEnd"/>
            <w:r>
              <w:rPr>
                <w:rFonts w:ascii="GHEA Grapalat" w:hAnsi="GHEA Grapalat"/>
                <w:b/>
                <w:bCs/>
                <w:sz w:val="20"/>
                <w:szCs w:val="20"/>
                <w:lang w:val="es-ES"/>
              </w:rPr>
              <w:t>/</w:t>
            </w:r>
          </w:p>
        </w:tc>
      </w:tr>
      <w:tr w:rsidR="0094667A" w14:paraId="60505B2C"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51C9B3B" w14:textId="77777777" w:rsidR="0094667A" w:rsidRDefault="00627F2B">
            <w:pPr>
              <w:jc w:val="center"/>
              <w:rPr>
                <w:rFonts w:ascii="GHEA Grapalat" w:hAnsi="GHEA Grapalat"/>
                <w:b/>
                <w:i/>
                <w:sz w:val="20"/>
                <w:szCs w:val="20"/>
                <w:lang w:val="es-ES"/>
              </w:rPr>
            </w:pPr>
            <w:r>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57BD831" w14:textId="77777777" w:rsidR="0094667A" w:rsidRDefault="00627F2B">
            <w:pPr>
              <w:jc w:val="center"/>
              <w:rPr>
                <w:rFonts w:ascii="GHEA Grapalat" w:hAnsi="GHEA Grapalat"/>
                <w:b/>
                <w:i/>
                <w:sz w:val="20"/>
                <w:szCs w:val="20"/>
                <w:lang w:val="es-ES"/>
              </w:rPr>
            </w:pPr>
            <w:r>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44A" w14:textId="77777777" w:rsidR="0094667A" w:rsidRDefault="00627F2B">
            <w:pPr>
              <w:jc w:val="center"/>
              <w:rPr>
                <w:rFonts w:ascii="GHEA Grapalat" w:hAnsi="GHEA Grapalat"/>
                <w:i/>
                <w:sz w:val="20"/>
                <w:szCs w:val="20"/>
                <w:lang w:val="es-ES"/>
              </w:rPr>
            </w:pPr>
            <w:r>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772654" w14:textId="77777777" w:rsidR="0094667A" w:rsidRDefault="00627F2B">
            <w:pPr>
              <w:jc w:val="center"/>
              <w:rPr>
                <w:rFonts w:ascii="GHEA Grapalat" w:hAnsi="GHEA Grapalat"/>
                <w:i/>
                <w:sz w:val="20"/>
                <w:szCs w:val="20"/>
                <w:lang w:val="hy-AM"/>
              </w:rPr>
            </w:pPr>
            <w:r>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F0650A2" w14:textId="77777777" w:rsidR="0094667A" w:rsidRDefault="00627F2B">
            <w:pPr>
              <w:jc w:val="center"/>
              <w:rPr>
                <w:rFonts w:ascii="GHEA Grapalat" w:hAnsi="GHEA Grapalat"/>
                <w:i/>
                <w:sz w:val="20"/>
                <w:szCs w:val="20"/>
                <w:lang w:val="es-ES"/>
              </w:rPr>
            </w:pPr>
            <w:r>
              <w:rPr>
                <w:rFonts w:ascii="GHEA Grapalat" w:hAnsi="GHEA Grapalat"/>
                <w:b/>
                <w:i/>
                <w:sz w:val="20"/>
                <w:szCs w:val="20"/>
                <w:lang w:val="hy-AM"/>
              </w:rPr>
              <w:t>5</w:t>
            </w:r>
            <w:r>
              <w:rPr>
                <w:rFonts w:ascii="GHEA Grapalat" w:hAnsi="GHEA Grapalat"/>
                <w:b/>
                <w:i/>
                <w:sz w:val="20"/>
                <w:szCs w:val="20"/>
                <w:lang w:val="es-ES"/>
              </w:rPr>
              <w:t>=3+4</w:t>
            </w:r>
          </w:p>
        </w:tc>
      </w:tr>
      <w:tr w:rsidR="0094667A" w:rsidRPr="00A77009" w14:paraId="3EEEB6EC"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5C69ECC"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FC6BC98" w14:textId="77777777"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w:t>
            </w:r>
            <w:proofErr w:type="spellStart"/>
            <w:r>
              <w:rPr>
                <w:rFonts w:ascii="GHEA Grapalat" w:hAnsi="GHEA Grapalat"/>
                <w:sz w:val="20"/>
                <w:szCs w:val="20"/>
                <w:u w:val="single"/>
                <w:vertAlign w:val="subscript"/>
                <w:lang w:val="es-ES"/>
              </w:rPr>
              <w:t>Գնման</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առարկայի</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չափաբաժնի</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անվանում</w:t>
            </w:r>
            <w:proofErr w:type="spellEnd"/>
            <w:r>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3DEDCE"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D8E8D4"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68E38E" w14:textId="77777777" w:rsidR="0094667A" w:rsidRDefault="0094667A">
            <w:pPr>
              <w:jc w:val="center"/>
              <w:rPr>
                <w:rFonts w:ascii="GHEA Grapalat" w:hAnsi="GHEA Grapalat"/>
                <w:sz w:val="20"/>
                <w:szCs w:val="20"/>
                <w:lang w:val="es-ES"/>
              </w:rPr>
            </w:pPr>
          </w:p>
        </w:tc>
      </w:tr>
      <w:tr w:rsidR="0094667A" w:rsidRPr="00A77009" w14:paraId="679CB97E" w14:textId="777777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EC4AA2"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1F80CF5" w14:textId="77777777"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w:t>
            </w:r>
            <w:proofErr w:type="spellStart"/>
            <w:r>
              <w:rPr>
                <w:rFonts w:ascii="GHEA Grapalat" w:hAnsi="GHEA Grapalat"/>
                <w:sz w:val="20"/>
                <w:szCs w:val="20"/>
                <w:u w:val="single"/>
                <w:vertAlign w:val="subscript"/>
                <w:lang w:val="es-ES"/>
              </w:rPr>
              <w:t>Գնման</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առարկայի</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չափաբաժնի</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անվանում</w:t>
            </w:r>
            <w:proofErr w:type="spellEnd"/>
            <w:r>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5E041"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901DF"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9D97CFD" w14:textId="77777777" w:rsidR="0094667A" w:rsidRDefault="0094667A">
            <w:pPr>
              <w:rPr>
                <w:rFonts w:ascii="GHEA Grapalat" w:hAnsi="GHEA Grapalat"/>
                <w:sz w:val="20"/>
                <w:szCs w:val="20"/>
                <w:lang w:val="es-ES"/>
              </w:rPr>
            </w:pPr>
          </w:p>
        </w:tc>
      </w:tr>
      <w:tr w:rsidR="0094667A" w:rsidRPr="00A77009" w14:paraId="150D608F"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8510D6"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5E39119" w14:textId="77777777"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w:t>
            </w:r>
            <w:proofErr w:type="spellStart"/>
            <w:r>
              <w:rPr>
                <w:rFonts w:ascii="GHEA Grapalat" w:hAnsi="GHEA Grapalat"/>
                <w:sz w:val="20"/>
                <w:szCs w:val="20"/>
                <w:u w:val="single"/>
                <w:vertAlign w:val="subscript"/>
                <w:lang w:val="es-ES"/>
              </w:rPr>
              <w:t>Գնման</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առարկայի</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չափաբաժնի</w:t>
            </w:r>
            <w:proofErr w:type="spellEnd"/>
            <w:r>
              <w:rPr>
                <w:rFonts w:ascii="GHEA Grapalat" w:hAnsi="GHEA Grapalat"/>
                <w:sz w:val="20"/>
                <w:szCs w:val="20"/>
                <w:u w:val="single"/>
                <w:vertAlign w:val="subscript"/>
                <w:lang w:val="es-ES"/>
              </w:rPr>
              <w:t xml:space="preserve"> </w:t>
            </w:r>
            <w:proofErr w:type="spellStart"/>
            <w:r>
              <w:rPr>
                <w:rFonts w:ascii="GHEA Grapalat" w:hAnsi="GHEA Grapalat"/>
                <w:sz w:val="20"/>
                <w:szCs w:val="20"/>
                <w:u w:val="single"/>
                <w:vertAlign w:val="subscript"/>
                <w:lang w:val="es-ES"/>
              </w:rPr>
              <w:t>անվանում</w:t>
            </w:r>
            <w:proofErr w:type="spellEnd"/>
            <w:r>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6423E21"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664DB"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6822D6" w14:textId="77777777" w:rsidR="0094667A" w:rsidRDefault="0094667A">
            <w:pPr>
              <w:jc w:val="center"/>
              <w:rPr>
                <w:rFonts w:ascii="GHEA Grapalat" w:hAnsi="GHEA Grapalat"/>
                <w:sz w:val="20"/>
                <w:szCs w:val="20"/>
                <w:lang w:val="es-ES"/>
              </w:rPr>
            </w:pPr>
          </w:p>
        </w:tc>
      </w:tr>
      <w:tr w:rsidR="0094667A" w14:paraId="42A55E62"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3E0852"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FD1F860" w14:textId="77777777" w:rsidR="0094667A" w:rsidRDefault="00627F2B">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5323267"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43D61"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073B9A3" w14:textId="77777777" w:rsidR="0094667A" w:rsidRDefault="0094667A">
            <w:pPr>
              <w:jc w:val="center"/>
              <w:rPr>
                <w:rFonts w:ascii="GHEA Grapalat" w:hAnsi="GHEA Grapalat"/>
                <w:sz w:val="20"/>
                <w:szCs w:val="20"/>
                <w:lang w:val="es-ES"/>
              </w:rPr>
            </w:pPr>
          </w:p>
        </w:tc>
      </w:tr>
      <w:tr w:rsidR="0094667A" w14:paraId="59F44872" w14:textId="77777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22A9F8" w14:textId="77777777" w:rsidR="0094667A" w:rsidRDefault="00627F2B">
            <w:pPr>
              <w:jc w:val="center"/>
              <w:rPr>
                <w:rFonts w:ascii="GHEA Grapalat" w:hAnsi="GHEA Grapalat"/>
                <w:b/>
                <w:bCs/>
                <w:sz w:val="20"/>
                <w:szCs w:val="20"/>
                <w:lang w:val="es-ES"/>
              </w:rPr>
            </w:pPr>
            <w:r>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5DF7D2B" w14:textId="77777777" w:rsidR="0094667A" w:rsidRDefault="00627F2B">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9D18794"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B1202"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8FE9703" w14:textId="77777777" w:rsidR="0094667A" w:rsidRDefault="0094667A">
            <w:pPr>
              <w:jc w:val="center"/>
              <w:rPr>
                <w:rFonts w:ascii="GHEA Grapalat" w:hAnsi="GHEA Grapalat"/>
                <w:sz w:val="20"/>
                <w:szCs w:val="20"/>
                <w:lang w:val="es-ES"/>
              </w:rPr>
            </w:pPr>
          </w:p>
        </w:tc>
      </w:tr>
    </w:tbl>
    <w:p w14:paraId="0B8C2F15" w14:textId="77777777" w:rsidR="0094667A" w:rsidRDefault="0094667A">
      <w:pPr>
        <w:rPr>
          <w:rFonts w:ascii="GHEA Grapalat" w:hAnsi="GHEA Grapalat"/>
          <w:sz w:val="20"/>
          <w:szCs w:val="20"/>
          <w:lang w:val="es-ES"/>
        </w:rPr>
      </w:pPr>
    </w:p>
    <w:p w14:paraId="1BF70129" w14:textId="77777777" w:rsidR="0094667A" w:rsidRDefault="0094667A">
      <w:pPr>
        <w:rPr>
          <w:rFonts w:ascii="GHEA Grapalat" w:hAnsi="GHEA Grapalat"/>
          <w:sz w:val="20"/>
          <w:szCs w:val="20"/>
          <w:lang w:val="es-ES"/>
        </w:rPr>
      </w:pPr>
    </w:p>
    <w:p w14:paraId="6DF45523" w14:textId="77777777" w:rsidR="0094667A" w:rsidRDefault="0094667A">
      <w:pPr>
        <w:rPr>
          <w:rFonts w:ascii="GHEA Grapalat" w:hAnsi="GHEA Grapalat"/>
          <w:sz w:val="20"/>
          <w:szCs w:val="20"/>
          <w:lang w:val="hy-AM"/>
        </w:rPr>
      </w:pPr>
    </w:p>
    <w:p w14:paraId="51731859" w14:textId="77777777" w:rsidR="0094667A" w:rsidRDefault="00627F2B">
      <w:pPr>
        <w:ind w:left="720" w:firstLine="720"/>
        <w:jc w:val="both"/>
        <w:rPr>
          <w:rFonts w:ascii="GHEA Grapalat" w:hAnsi="GHEA Grapalat"/>
          <w:sz w:val="20"/>
          <w:szCs w:val="20"/>
          <w:lang w:val="hy-AM"/>
        </w:rPr>
      </w:pPr>
      <w:r>
        <w:rPr>
          <w:rFonts w:ascii="GHEA Grapalat" w:hAnsi="GHEA Grapalat"/>
          <w:sz w:val="20"/>
          <w:szCs w:val="20"/>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rPr>
        <w:t xml:space="preserve"> </w:t>
      </w:r>
      <w:r>
        <w:rPr>
          <w:rFonts w:ascii="GHEA Grapalat" w:hAnsi="GHEA Grapalat"/>
          <w:sz w:val="20"/>
          <w:szCs w:val="20"/>
          <w:lang w:val="hy-AM"/>
        </w:rPr>
        <w:t xml:space="preserve">_____________ </w:t>
      </w:r>
    </w:p>
    <w:p w14:paraId="4779F941"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Pr>
          <w:rFonts w:ascii="GHEA Grapalat" w:hAnsi="GHEA Grapalat"/>
          <w:sz w:val="20"/>
          <w:szCs w:val="20"/>
          <w:vertAlign w:val="superscript"/>
          <w:lang w:val="hy-AM"/>
        </w:rPr>
        <w:tab/>
      </w:r>
    </w:p>
    <w:p w14:paraId="2D5C142C" w14:textId="77777777" w:rsidR="0094667A" w:rsidRDefault="00627F2B">
      <w:pPr>
        <w:jc w:val="right"/>
        <w:rPr>
          <w:rFonts w:ascii="GHEA Grapalat" w:hAnsi="GHEA Grapalat"/>
          <w:sz w:val="20"/>
          <w:szCs w:val="20"/>
          <w:lang w:val="hy-AM"/>
        </w:rPr>
      </w:pPr>
      <w:r>
        <w:rPr>
          <w:rFonts w:ascii="GHEA Grapalat" w:hAnsi="GHEA Grapalat"/>
          <w:sz w:val="20"/>
          <w:szCs w:val="20"/>
          <w:lang w:val="hy-AM"/>
        </w:rPr>
        <w:t xml:space="preserve"> </w:t>
      </w:r>
    </w:p>
    <w:p w14:paraId="407EA27E" w14:textId="77777777" w:rsidR="0094667A" w:rsidRDefault="00627F2B">
      <w:pPr>
        <w:jc w:val="right"/>
        <w:rPr>
          <w:rFonts w:ascii="GHEA Grapalat" w:hAnsi="GHEA Grapalat"/>
          <w:sz w:val="20"/>
          <w:szCs w:val="20"/>
          <w:lang w:val="hy-AM"/>
        </w:rPr>
      </w:pPr>
      <w:r>
        <w:rPr>
          <w:rFonts w:ascii="GHEA Grapalat" w:hAnsi="GHEA Grapalat"/>
          <w:sz w:val="20"/>
          <w:szCs w:val="20"/>
          <w:lang w:val="hy-AM"/>
        </w:rPr>
        <w:t>Կ. Տ.</w:t>
      </w:r>
      <w:r>
        <w:rPr>
          <w:rStyle w:val="FootnoteReference"/>
          <w:rFonts w:ascii="GHEA Grapalat" w:hAnsi="GHEA Grapalat"/>
          <w:color w:val="FFFFFF"/>
          <w:sz w:val="20"/>
          <w:szCs w:val="20"/>
          <w:lang w:val="hy-AM"/>
        </w:rPr>
        <w:footnoteReference w:id="14"/>
      </w:r>
      <w:r>
        <w:rPr>
          <w:rFonts w:ascii="GHEA Grapalat" w:hAnsi="GHEA Grapalat"/>
          <w:sz w:val="20"/>
          <w:szCs w:val="20"/>
          <w:lang w:val="hy-AM"/>
        </w:rPr>
        <w:tab/>
      </w:r>
      <w:r>
        <w:rPr>
          <w:rFonts w:ascii="GHEA Grapalat" w:hAnsi="GHEA Grapalat"/>
          <w:sz w:val="20"/>
          <w:szCs w:val="20"/>
          <w:lang w:val="hy-AM"/>
        </w:rPr>
        <w:tab/>
        <w:t xml:space="preserve"> </w:t>
      </w:r>
    </w:p>
    <w:p w14:paraId="552C92B0" w14:textId="77777777" w:rsidR="0094667A" w:rsidRDefault="0094667A">
      <w:pPr>
        <w:jc w:val="right"/>
        <w:rPr>
          <w:rFonts w:ascii="GHEA Grapalat" w:hAnsi="GHEA Grapalat"/>
          <w:sz w:val="20"/>
          <w:szCs w:val="20"/>
          <w:lang w:val="hy-AM"/>
        </w:rPr>
      </w:pPr>
    </w:p>
    <w:p w14:paraId="2A045EC1" w14:textId="77777777" w:rsidR="0094667A" w:rsidRDefault="0094667A">
      <w:pPr>
        <w:rPr>
          <w:rFonts w:ascii="GHEA Grapalat" w:hAnsi="GHEA Grapalat" w:cs="Sylfaen"/>
          <w:i/>
          <w:sz w:val="20"/>
          <w:szCs w:val="20"/>
          <w:lang w:val="hy-AM" w:eastAsia="ru-RU"/>
        </w:rPr>
      </w:pPr>
    </w:p>
    <w:p w14:paraId="04B3CC69" w14:textId="77777777" w:rsidR="0094667A" w:rsidRDefault="0094667A">
      <w:pPr>
        <w:rPr>
          <w:rFonts w:ascii="GHEA Grapalat" w:hAnsi="GHEA Grapalat" w:cs="Sylfaen"/>
          <w:i/>
          <w:sz w:val="20"/>
          <w:szCs w:val="20"/>
          <w:lang w:val="hy-AM" w:eastAsia="ru-RU"/>
        </w:rPr>
      </w:pPr>
    </w:p>
    <w:p w14:paraId="00B597C3" w14:textId="77777777" w:rsidR="0094667A" w:rsidRDefault="0094667A">
      <w:pPr>
        <w:rPr>
          <w:rFonts w:ascii="GHEA Grapalat" w:hAnsi="GHEA Grapalat" w:cs="Sylfaen"/>
          <w:i/>
          <w:sz w:val="20"/>
          <w:szCs w:val="20"/>
          <w:lang w:val="hy-AM" w:eastAsia="ru-RU"/>
        </w:rPr>
      </w:pPr>
    </w:p>
    <w:p w14:paraId="518BCF7B" w14:textId="77777777" w:rsidR="0094667A" w:rsidRDefault="0094667A">
      <w:pPr>
        <w:rPr>
          <w:rFonts w:ascii="GHEA Grapalat" w:hAnsi="GHEA Grapalat" w:cs="Sylfaen"/>
          <w:i/>
          <w:sz w:val="20"/>
          <w:szCs w:val="20"/>
          <w:lang w:val="hy-AM" w:eastAsia="ru-RU"/>
        </w:rPr>
      </w:pPr>
    </w:p>
    <w:p w14:paraId="7BA39200" w14:textId="77777777" w:rsidR="0094667A" w:rsidRDefault="0094667A">
      <w:pPr>
        <w:rPr>
          <w:rFonts w:ascii="GHEA Grapalat" w:hAnsi="GHEA Grapalat" w:cs="Sylfaen"/>
          <w:i/>
          <w:sz w:val="20"/>
          <w:szCs w:val="20"/>
          <w:lang w:val="hy-AM" w:eastAsia="ru-RU"/>
        </w:rPr>
      </w:pPr>
    </w:p>
    <w:p w14:paraId="4D24FA04" w14:textId="77777777" w:rsidR="0094667A" w:rsidRDefault="0094667A">
      <w:pPr>
        <w:rPr>
          <w:rFonts w:ascii="GHEA Grapalat" w:hAnsi="GHEA Grapalat" w:cs="Sylfaen"/>
          <w:i/>
          <w:sz w:val="20"/>
          <w:szCs w:val="20"/>
          <w:lang w:val="hy-AM" w:eastAsia="ru-RU"/>
        </w:rPr>
      </w:pPr>
    </w:p>
    <w:p w14:paraId="1E985A93" w14:textId="77777777" w:rsidR="0094667A" w:rsidRDefault="0094667A">
      <w:pPr>
        <w:rPr>
          <w:rFonts w:ascii="GHEA Grapalat" w:hAnsi="GHEA Grapalat" w:cs="Sylfaen"/>
          <w:i/>
          <w:sz w:val="20"/>
          <w:szCs w:val="20"/>
          <w:lang w:val="hy-AM" w:eastAsia="ru-RU"/>
        </w:rPr>
      </w:pPr>
    </w:p>
    <w:p w14:paraId="55D77B30" w14:textId="77777777" w:rsidR="0094667A" w:rsidRDefault="0094667A">
      <w:pPr>
        <w:rPr>
          <w:rFonts w:ascii="GHEA Grapalat" w:hAnsi="GHEA Grapalat" w:cs="Sylfaen"/>
          <w:i/>
          <w:sz w:val="20"/>
          <w:szCs w:val="20"/>
          <w:lang w:val="hy-AM" w:eastAsia="ru-RU"/>
        </w:rPr>
      </w:pPr>
    </w:p>
    <w:p w14:paraId="469DCCB5" w14:textId="77777777" w:rsidR="0094667A" w:rsidRDefault="0094667A">
      <w:pPr>
        <w:rPr>
          <w:rFonts w:ascii="GHEA Grapalat" w:hAnsi="GHEA Grapalat" w:cs="Sylfaen"/>
          <w:i/>
          <w:sz w:val="20"/>
          <w:szCs w:val="20"/>
          <w:lang w:val="hy-AM" w:eastAsia="ru-RU"/>
        </w:rPr>
      </w:pPr>
    </w:p>
    <w:p w14:paraId="2EC327A7" w14:textId="77777777" w:rsidR="0094667A" w:rsidRDefault="0094667A">
      <w:pPr>
        <w:rPr>
          <w:rFonts w:ascii="GHEA Grapalat" w:hAnsi="GHEA Grapalat" w:cs="Sylfaen"/>
          <w:i/>
          <w:sz w:val="20"/>
          <w:szCs w:val="20"/>
          <w:lang w:val="hy-AM" w:eastAsia="ru-RU"/>
        </w:rPr>
      </w:pPr>
    </w:p>
    <w:p w14:paraId="0FD4FABA" w14:textId="77777777" w:rsidR="0094667A" w:rsidRDefault="0094667A">
      <w:pPr>
        <w:rPr>
          <w:rFonts w:ascii="GHEA Grapalat" w:hAnsi="GHEA Grapalat" w:cs="Sylfaen"/>
          <w:i/>
          <w:sz w:val="20"/>
          <w:szCs w:val="20"/>
          <w:lang w:val="hy-AM" w:eastAsia="ru-RU"/>
        </w:rPr>
      </w:pPr>
    </w:p>
    <w:p w14:paraId="78A368DD" w14:textId="77777777" w:rsidR="0094667A" w:rsidRDefault="0094667A">
      <w:pPr>
        <w:rPr>
          <w:rFonts w:ascii="GHEA Grapalat" w:hAnsi="GHEA Grapalat" w:cs="Sylfaen"/>
          <w:i/>
          <w:sz w:val="20"/>
          <w:szCs w:val="20"/>
          <w:lang w:val="hy-AM" w:eastAsia="ru-RU"/>
        </w:rPr>
      </w:pPr>
    </w:p>
    <w:p w14:paraId="2FFAE870" w14:textId="77777777" w:rsidR="0094667A" w:rsidRDefault="0094667A">
      <w:pPr>
        <w:pStyle w:val="BodyTextIndent3"/>
        <w:spacing w:line="240" w:lineRule="auto"/>
        <w:jc w:val="right"/>
        <w:rPr>
          <w:rFonts w:ascii="GHEA Grapalat" w:hAnsi="GHEA Grapalat"/>
          <w:i/>
          <w:lang w:val="hy-AM"/>
        </w:rPr>
      </w:pPr>
    </w:p>
    <w:p w14:paraId="47B3D7CB" w14:textId="77777777" w:rsidR="0094667A" w:rsidRDefault="0094667A">
      <w:pPr>
        <w:pStyle w:val="BodyTextIndent3"/>
        <w:spacing w:line="240" w:lineRule="auto"/>
        <w:jc w:val="right"/>
        <w:rPr>
          <w:rFonts w:ascii="GHEA Grapalat" w:hAnsi="GHEA Grapalat"/>
          <w:i/>
          <w:lang w:val="hy-AM"/>
        </w:rPr>
      </w:pPr>
    </w:p>
    <w:p w14:paraId="596A6F0C" w14:textId="77777777" w:rsidR="0094667A" w:rsidRDefault="0094667A">
      <w:pPr>
        <w:pStyle w:val="BodyTextIndent3"/>
        <w:spacing w:line="240" w:lineRule="auto"/>
        <w:jc w:val="right"/>
        <w:rPr>
          <w:rFonts w:ascii="GHEA Grapalat" w:hAnsi="GHEA Grapalat"/>
          <w:i/>
          <w:lang w:val="hy-AM"/>
        </w:rPr>
      </w:pPr>
    </w:p>
    <w:p w14:paraId="6332F334" w14:textId="77777777" w:rsidR="0094667A" w:rsidRDefault="0094667A">
      <w:pPr>
        <w:pStyle w:val="BodyTextIndent3"/>
        <w:spacing w:line="240" w:lineRule="auto"/>
        <w:jc w:val="right"/>
        <w:rPr>
          <w:rFonts w:ascii="GHEA Grapalat" w:hAnsi="GHEA Grapalat"/>
          <w:i/>
          <w:lang w:val="es-ES" w:eastAsia="ru-RU"/>
        </w:rPr>
      </w:pPr>
    </w:p>
    <w:p w14:paraId="34A8F58C" w14:textId="77777777" w:rsidR="0094667A" w:rsidRDefault="00627F2B">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0E0C5AA" w14:textId="77777777" w:rsidR="0094667A" w:rsidRDefault="00627F2B">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 xml:space="preserve"> Հավելված</w:t>
      </w:r>
      <w:r>
        <w:rPr>
          <w:rFonts w:ascii="GHEA Grapalat" w:hAnsi="GHEA Grapalat" w:cs="Arial"/>
          <w:b/>
          <w:lang w:val="hy-AM"/>
        </w:rPr>
        <w:t xml:space="preserve"> 4.2</w:t>
      </w:r>
    </w:p>
    <w:p w14:paraId="5A0BE160" w14:textId="48E38FAC"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ՁՈՐԱԿ-ՊՈԱԿ-ԳՀԱՊՁԲ-26/1-1</w:t>
      </w:r>
    </w:p>
    <w:p w14:paraId="14D1F8D1"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564334B4" w14:textId="77777777" w:rsidR="0094667A" w:rsidRDefault="00627F2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6B49C1DE" w14:textId="77777777" w:rsidR="0094667A" w:rsidRDefault="0094667A">
      <w:pPr>
        <w:pStyle w:val="BodyTextIndent3"/>
        <w:spacing w:line="240" w:lineRule="auto"/>
        <w:jc w:val="right"/>
        <w:rPr>
          <w:rFonts w:ascii="GHEA Grapalat" w:hAnsi="GHEA Grapalat" w:cs="Sylfaen"/>
          <w:b/>
          <w:lang w:val="es-ES"/>
        </w:rPr>
      </w:pPr>
    </w:p>
    <w:p w14:paraId="079F51BF" w14:textId="77777777"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w:t>
      </w:r>
      <w:proofErr w:type="spellStart"/>
      <w:r>
        <w:rPr>
          <w:rFonts w:ascii="GHEA Grapalat" w:hAnsi="GHEA Grapalat" w:cs="GHEA Grapalat"/>
          <w:b/>
          <w:sz w:val="20"/>
          <w:szCs w:val="20"/>
          <w:lang w:val="hy-AM"/>
        </w:rPr>
        <w:t>ՏՈւԺԱՆՔԻ</w:t>
      </w:r>
      <w:proofErr w:type="spellEnd"/>
      <w:r>
        <w:rPr>
          <w:rFonts w:ascii="GHEA Grapalat" w:hAnsi="GHEA Grapalat" w:cs="GHEA Grapalat"/>
          <w:b/>
          <w:sz w:val="20"/>
          <w:szCs w:val="20"/>
          <w:lang w:val="hy-AM"/>
        </w:rPr>
        <w:t xml:space="preserve"> ՄԱՍԻՆ ՀԱՄԱՁԱՅՆԱԳԻՐ </w:t>
      </w:r>
    </w:p>
    <w:p w14:paraId="060FB5AD" w14:textId="77777777"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(որակավորման ապահովում)</w:t>
      </w:r>
    </w:p>
    <w:p w14:paraId="23B9648C" w14:textId="77777777" w:rsidR="0094667A" w:rsidRDefault="00627F2B">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A531944" w14:textId="77777777" w:rsidR="0094667A" w:rsidRDefault="00627F2B">
      <w:pPr>
        <w:rPr>
          <w:rFonts w:ascii="GHEA Grapalat" w:hAnsi="GHEA Grapalat" w:cs="GHEA Grapalat"/>
          <w:sz w:val="20"/>
          <w:szCs w:val="20"/>
          <w:lang w:val="hy-AM"/>
        </w:rPr>
      </w:pPr>
      <w:r>
        <w:rPr>
          <w:rFonts w:ascii="GHEA Grapalat" w:hAnsi="GHEA Grapalat" w:cs="GHEA Grapalat"/>
          <w:sz w:val="20"/>
          <w:szCs w:val="20"/>
          <w:lang w:val="hy-AM"/>
        </w:rPr>
        <w:t xml:space="preserve"> ք. </w:t>
      </w:r>
      <w:proofErr w:type="spellStart"/>
      <w:r>
        <w:rPr>
          <w:rFonts w:ascii="GHEA Grapalat" w:hAnsi="GHEA Grapalat" w:cs="GHEA Grapalat"/>
          <w:sz w:val="20"/>
          <w:szCs w:val="20"/>
          <w:lang w:val="hy-AM"/>
        </w:rPr>
        <w:t>Երևան</w:t>
      </w:r>
      <w:proofErr w:type="spellEnd"/>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0FD0758" w14:textId="77777777" w:rsidR="0094667A" w:rsidRDefault="0094667A">
      <w:pPr>
        <w:rPr>
          <w:rFonts w:ascii="GHEA Grapalat" w:hAnsi="GHEA Grapalat" w:cs="GHEA Grapalat"/>
          <w:sz w:val="20"/>
          <w:szCs w:val="20"/>
          <w:lang w:val="hy-AM"/>
        </w:rPr>
      </w:pPr>
    </w:p>
    <w:p w14:paraId="060F72F2" w14:textId="77777777" w:rsidR="0094667A" w:rsidRDefault="00627F2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9B95555" w14:textId="77777777" w:rsidR="0094667A" w:rsidRDefault="00627F2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w:t>
      </w:r>
      <w:proofErr w:type="spellStart"/>
      <w:r>
        <w:rPr>
          <w:rFonts w:ascii="GHEA Grapalat" w:hAnsi="GHEA Grapalat" w:cs="GHEA Grapalat"/>
          <w:sz w:val="20"/>
          <w:szCs w:val="20"/>
          <w:lang w:val="hy-AM"/>
        </w:rPr>
        <w:t>այսուհետև</w:t>
      </w:r>
      <w:proofErr w:type="spellEnd"/>
      <w:r>
        <w:rPr>
          <w:rFonts w:ascii="GHEA Grapalat" w:hAnsi="GHEA Grapalat" w:cs="GHEA Grapalat"/>
          <w:sz w:val="20"/>
          <w:szCs w:val="20"/>
          <w:lang w:val="hy-AM"/>
        </w:rPr>
        <w:t xml:space="preserve">` Ընկերություն), սույնով միակողմանի սահմանում է </w:t>
      </w:r>
      <w:proofErr w:type="spellStart"/>
      <w:r>
        <w:rPr>
          <w:rFonts w:ascii="GHEA Grapalat" w:hAnsi="GHEA Grapalat" w:cs="GHEA Grapalat"/>
          <w:sz w:val="20"/>
          <w:szCs w:val="20"/>
          <w:lang w:val="hy-AM"/>
        </w:rPr>
        <w:t>հետևյալ</w:t>
      </w:r>
      <w:proofErr w:type="spellEnd"/>
      <w:r>
        <w:rPr>
          <w:rFonts w:ascii="GHEA Grapalat" w:hAnsi="GHEA Grapalat" w:cs="GHEA Grapalat"/>
          <w:sz w:val="20"/>
          <w:szCs w:val="20"/>
          <w:lang w:val="hy-AM"/>
        </w:rPr>
        <w:t xml:space="preserve"> </w:t>
      </w:r>
      <w:proofErr w:type="spellStart"/>
      <w:r>
        <w:rPr>
          <w:rFonts w:ascii="GHEA Grapalat" w:hAnsi="GHEA Grapalat" w:cs="GHEA Grapalat"/>
          <w:sz w:val="20"/>
          <w:szCs w:val="20"/>
          <w:lang w:val="hy-AM"/>
        </w:rPr>
        <w:t>տուժանքի</w:t>
      </w:r>
      <w:proofErr w:type="spellEnd"/>
      <w:r>
        <w:rPr>
          <w:rFonts w:ascii="GHEA Grapalat" w:hAnsi="GHEA Grapalat" w:cs="GHEA Grapalat"/>
          <w:sz w:val="20"/>
          <w:szCs w:val="20"/>
          <w:lang w:val="hy-AM"/>
        </w:rPr>
        <w:t xml:space="preserve"> վճարման համաձայնությունը.</w:t>
      </w:r>
    </w:p>
    <w:p w14:paraId="760B4B51" w14:textId="77777777" w:rsidR="0094667A" w:rsidRDefault="0094667A">
      <w:pPr>
        <w:ind w:firstLine="708"/>
        <w:jc w:val="both"/>
        <w:rPr>
          <w:rFonts w:ascii="GHEA Grapalat" w:hAnsi="GHEA Grapalat" w:cs="GHEA Grapalat"/>
          <w:sz w:val="20"/>
          <w:szCs w:val="20"/>
          <w:lang w:val="hy-AM"/>
        </w:rPr>
      </w:pPr>
    </w:p>
    <w:p w14:paraId="2A554E28" w14:textId="77777777" w:rsidR="0094667A" w:rsidRDefault="00627F2B">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25A41798" w14:textId="77777777" w:rsidR="0094667A" w:rsidRDefault="00627F2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2329EB80" w14:textId="77777777" w:rsidR="0094667A" w:rsidRDefault="00627F2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1A3C59B4" w14:textId="77777777"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184A1DD1" w14:textId="77777777" w:rsidR="0094667A" w:rsidRDefault="00627F2B">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14:paraId="6E66A314" w14:textId="77777777" w:rsidR="0094667A" w:rsidRDefault="00627F2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28B3365" w14:textId="77777777" w:rsidR="0094667A" w:rsidRDefault="00627F2B">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3F90B7" w14:textId="77777777" w:rsidR="0094667A" w:rsidRDefault="00627F2B">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w:t>
      </w:r>
      <w:proofErr w:type="spellStart"/>
      <w:r>
        <w:rPr>
          <w:rFonts w:ascii="GHEA Grapalat" w:hAnsi="GHEA Grapalat" w:cs="GHEA Grapalat"/>
          <w:color w:val="000000"/>
          <w:sz w:val="20"/>
          <w:szCs w:val="20"/>
          <w:lang w:val="hy-AM"/>
        </w:rPr>
        <w:t>անհետկանչելիորեն</w:t>
      </w:r>
      <w:proofErr w:type="spellEnd"/>
      <w:r>
        <w:rPr>
          <w:rFonts w:ascii="GHEA Grapalat" w:hAnsi="GHEA Grapalat" w:cs="GHEA Grapalat"/>
          <w:color w:val="000000"/>
          <w:sz w:val="20"/>
          <w:szCs w:val="20"/>
          <w:lang w:val="hy-AM"/>
        </w:rPr>
        <w:t xml:space="preserve"> համաձայնվում է, որ՝ </w:t>
      </w:r>
    </w:p>
    <w:p w14:paraId="5E9FB364"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Pr>
          <w:rFonts w:ascii="GHEA Grapalat" w:hAnsi="GHEA Grapalat" w:cs="GHEA Grapalat"/>
          <w:color w:val="000000"/>
          <w:sz w:val="20"/>
          <w:szCs w:val="20"/>
          <w:lang w:val="hy-AM"/>
        </w:rPr>
        <w:t>Պահանջագիրը</w:t>
      </w:r>
      <w:proofErr w:type="spellEnd"/>
      <w:r>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FB1E749"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w:t>
      </w:r>
      <w:proofErr w:type="spellStart"/>
      <w:r>
        <w:rPr>
          <w:rFonts w:ascii="GHEA Grapalat" w:hAnsi="GHEA Grapalat" w:cs="GHEA Grapalat"/>
          <w:color w:val="000000"/>
          <w:sz w:val="20"/>
          <w:szCs w:val="20"/>
          <w:lang w:val="hy-AM"/>
        </w:rPr>
        <w:t>Պահանջագիրը</w:t>
      </w:r>
      <w:proofErr w:type="spellEnd"/>
      <w:r>
        <w:rPr>
          <w:rFonts w:ascii="GHEA Grapalat" w:hAnsi="GHEA Grapalat" w:cs="GHEA Grapalat"/>
          <w:color w:val="000000"/>
          <w:sz w:val="20"/>
          <w:szCs w:val="20"/>
          <w:lang w:val="hy-AM"/>
        </w:rPr>
        <w:t xml:space="preserve"> հիմք է հանդիսանում Վճարող Բանկի համար` </w:t>
      </w:r>
      <w:proofErr w:type="spellStart"/>
      <w:r>
        <w:rPr>
          <w:rFonts w:ascii="GHEA Grapalat" w:hAnsi="GHEA Grapalat" w:cs="GHEA Grapalat"/>
          <w:color w:val="000000"/>
          <w:sz w:val="20"/>
          <w:szCs w:val="20"/>
          <w:lang w:val="hy-AM"/>
        </w:rPr>
        <w:t>Պահանջագրով</w:t>
      </w:r>
      <w:proofErr w:type="spellEnd"/>
      <w:r>
        <w:rPr>
          <w:rFonts w:ascii="GHEA Grapalat" w:hAnsi="GHEA Grapalat" w:cs="GHEA Grapalat"/>
          <w:color w:val="000000"/>
          <w:sz w:val="20"/>
          <w:szCs w:val="20"/>
          <w:lang w:val="hy-AM"/>
        </w:rPr>
        <w:t xml:space="preserve">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7029AD5"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արտագաղթի)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Pr>
          <w:rFonts w:ascii="GHEA Grapalat" w:hAnsi="GHEA Grapalat" w:cs="GHEA Grapalat"/>
          <w:color w:val="000000"/>
          <w:sz w:val="20"/>
          <w:szCs w:val="20"/>
          <w:lang w:val="hy-AM"/>
        </w:rPr>
        <w:t>ակցեպտը</w:t>
      </w:r>
      <w:proofErr w:type="spellEnd"/>
      <w:r>
        <w:rPr>
          <w:rFonts w:ascii="GHEA Grapalat" w:hAnsi="GHEA Grapalat" w:cs="GHEA Grapalat"/>
          <w:color w:val="000000"/>
          <w:sz w:val="20"/>
          <w:szCs w:val="20"/>
          <w:lang w:val="hy-AM"/>
        </w:rPr>
        <w:t xml:space="preserve"> հետ կանչելու մասին:</w:t>
      </w:r>
    </w:p>
    <w:p w14:paraId="19FAC9E1" w14:textId="77777777"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w:t>
      </w:r>
      <w:proofErr w:type="spellStart"/>
      <w:r>
        <w:rPr>
          <w:rFonts w:ascii="GHEA Grapalat" w:hAnsi="GHEA Grapalat" w:cs="GHEA Grapalat"/>
          <w:color w:val="000000"/>
          <w:sz w:val="20"/>
          <w:szCs w:val="20"/>
          <w:lang w:val="hy-AM"/>
        </w:rPr>
        <w:t>Պահանջագիրը</w:t>
      </w:r>
      <w:proofErr w:type="spellEnd"/>
      <w:r>
        <w:rPr>
          <w:rFonts w:ascii="GHEA Grapalat" w:hAnsi="GHEA Grapalat" w:cs="GHEA Grapalat"/>
          <w:color w:val="000000"/>
          <w:sz w:val="20"/>
          <w:szCs w:val="20"/>
          <w:lang w:val="hy-AM"/>
        </w:rPr>
        <w:t xml:space="preserve"> ակցեպտավորել է </w:t>
      </w:r>
      <w:proofErr w:type="spellStart"/>
      <w:r>
        <w:rPr>
          <w:rFonts w:ascii="GHEA Grapalat" w:hAnsi="GHEA Grapalat" w:cs="GHEA Grapalat"/>
          <w:color w:val="000000"/>
          <w:sz w:val="20"/>
          <w:szCs w:val="20"/>
          <w:lang w:val="hy-AM"/>
        </w:rPr>
        <w:t>տուժանքի</w:t>
      </w:r>
      <w:proofErr w:type="spellEnd"/>
      <w:r>
        <w:rPr>
          <w:rFonts w:ascii="GHEA Grapalat" w:hAnsi="GHEA Grapalat" w:cs="GHEA Grapalat"/>
          <w:color w:val="000000"/>
          <w:sz w:val="20"/>
          <w:szCs w:val="20"/>
          <w:lang w:val="hy-AM"/>
        </w:rPr>
        <w:t xml:space="preserve"> ամբողջ գումարով:</w:t>
      </w:r>
    </w:p>
    <w:p w14:paraId="451F70D0" w14:textId="77777777" w:rsidR="0094667A" w:rsidRDefault="00627F2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w:t>
      </w:r>
      <w:proofErr w:type="spellStart"/>
      <w:r>
        <w:rPr>
          <w:rFonts w:ascii="GHEA Grapalat" w:hAnsi="GHEA Grapalat" w:cs="GHEA Grapalat"/>
          <w:sz w:val="20"/>
          <w:szCs w:val="20"/>
          <w:lang w:val="hy-AM"/>
        </w:rPr>
        <w:t>որևէ</w:t>
      </w:r>
      <w:proofErr w:type="spellEnd"/>
      <w:r>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Pr>
          <w:rFonts w:ascii="GHEA Grapalat" w:hAnsi="GHEA Grapalat" w:cs="GHEA Grapalat"/>
          <w:sz w:val="20"/>
          <w:szCs w:val="20"/>
          <w:lang w:val="hy-AM"/>
        </w:rPr>
        <w:t>իրավաչափության</w:t>
      </w:r>
      <w:proofErr w:type="spellEnd"/>
      <w:r>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37BE9E" w14:textId="77777777"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hy-AM"/>
        </w:rPr>
        <w:t xml:space="preserve"> </w:t>
      </w:r>
      <w:proofErr w:type="spellStart"/>
      <w:r>
        <w:rPr>
          <w:rFonts w:ascii="GHEA Grapalat" w:hAnsi="GHEA Grapalat" w:cs="GHEA Grapalat"/>
          <w:sz w:val="20"/>
          <w:szCs w:val="20"/>
          <w:lang w:val="hy-AM"/>
        </w:rPr>
        <w:t>բնօրինակներով</w:t>
      </w:r>
      <w:proofErr w:type="spellEnd"/>
      <w:r>
        <w:rPr>
          <w:rFonts w:ascii="GHEA Grapalat" w:hAnsi="GHEA Grapalat" w:cs="GHEA Grapalat"/>
          <w:sz w:val="20"/>
          <w:szCs w:val="20"/>
          <w:lang w:val="hy-AM"/>
        </w:rPr>
        <w:t xml:space="preserve">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proofErr w:type="spellStart"/>
      <w:r>
        <w:rPr>
          <w:rFonts w:ascii="GHEA Grapalat" w:hAnsi="GHEA Grapalat" w:cs="GHEA Grapalat"/>
          <w:sz w:val="20"/>
          <w:szCs w:val="20"/>
          <w:lang w:val="hy-AM"/>
        </w:rPr>
        <w:t>կրիչներով</w:t>
      </w:r>
      <w:proofErr w:type="spellEnd"/>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F989230" w14:textId="77777777" w:rsidR="0094667A" w:rsidRDefault="00627F2B">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2CE64B" w14:textId="77777777"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w:t>
      </w:r>
      <w:proofErr w:type="spellStart"/>
      <w:r>
        <w:rPr>
          <w:rFonts w:ascii="GHEA Grapalat" w:hAnsi="GHEA Grapalat" w:cs="GHEA Grapalat"/>
          <w:sz w:val="20"/>
          <w:szCs w:val="20"/>
          <w:lang w:val="hy-AM"/>
        </w:rPr>
        <w:t>հետևանքների</w:t>
      </w:r>
      <w:proofErr w:type="spellEnd"/>
      <w:r>
        <w:rPr>
          <w:rFonts w:ascii="GHEA Grapalat" w:hAnsi="GHEA Grapalat" w:cs="GHEA Grapalat"/>
          <w:sz w:val="20"/>
          <w:szCs w:val="20"/>
          <w:lang w:val="hy-AM"/>
        </w:rPr>
        <w:t xml:space="preserve">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w:t>
      </w:r>
      <w:proofErr w:type="spellStart"/>
      <w:r>
        <w:rPr>
          <w:rFonts w:ascii="GHEA Grapalat" w:hAnsi="GHEA Grapalat" w:cs="GHEA Grapalat"/>
          <w:sz w:val="20"/>
          <w:szCs w:val="20"/>
          <w:lang w:val="hy-AM"/>
        </w:rPr>
        <w:t>որևէ</w:t>
      </w:r>
      <w:proofErr w:type="spellEnd"/>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48BC78E" w14:textId="77777777"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հանդիպումը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7173533F" w14:textId="77777777" w:rsidR="0094667A" w:rsidRDefault="00627F2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հանդիպումը օրվա ընթացքում Պատվիրատուին գումարը </w:t>
      </w:r>
      <w:r>
        <w:rPr>
          <w:rFonts w:ascii="GHEA Grapalat"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4D8EB8" w14:textId="77777777" w:rsidR="0094667A" w:rsidRDefault="0094667A">
      <w:pPr>
        <w:jc w:val="both"/>
        <w:rPr>
          <w:rFonts w:ascii="GHEA Grapalat" w:hAnsi="GHEA Grapalat" w:cs="GHEA Grapalat"/>
          <w:sz w:val="20"/>
          <w:szCs w:val="20"/>
          <w:lang w:val="hy-AM"/>
        </w:rPr>
      </w:pPr>
    </w:p>
    <w:p w14:paraId="6A692C57" w14:textId="77777777" w:rsidR="0094667A" w:rsidRDefault="00627F2B">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5FD6FD6A"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hy-AM"/>
        </w:rPr>
        <w:t xml:space="preserve"> </w:t>
      </w:r>
      <w:proofErr w:type="spellStart"/>
      <w:r>
        <w:rPr>
          <w:rFonts w:ascii="GHEA Grapalat" w:hAnsi="GHEA Grapalat" w:cs="GHEA Grapalat"/>
          <w:sz w:val="20"/>
          <w:szCs w:val="20"/>
          <w:lang w:val="hy-AM"/>
        </w:rPr>
        <w:t>անհետկանչելի</w:t>
      </w:r>
      <w:proofErr w:type="spellEnd"/>
      <w:r>
        <w:rPr>
          <w:rFonts w:ascii="GHEA Grapalat" w:hAnsi="GHEA Grapalat" w:cs="GHEA Grapalat"/>
          <w:sz w:val="20"/>
          <w:szCs w:val="20"/>
          <w:lang w:val="hy-AM"/>
        </w:rPr>
        <w:t xml:space="preserve">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w:t>
      </w:r>
      <w:proofErr w:type="spellStart"/>
      <w:r>
        <w:rPr>
          <w:rFonts w:ascii="GHEA Grapalat" w:hAnsi="GHEA Grapalat" w:cs="GHEA Grapalat"/>
          <w:sz w:val="20"/>
          <w:szCs w:val="20"/>
          <w:lang w:val="hy-AM"/>
        </w:rPr>
        <w:t>մինչև</w:t>
      </w:r>
      <w:proofErr w:type="spellEnd"/>
      <w:r>
        <w:rPr>
          <w:rFonts w:ascii="GHEA Grapalat" w:hAnsi="GHEA Grapalat" w:cs="GHEA Grapalat"/>
          <w:sz w:val="20"/>
          <w:szCs w:val="20"/>
          <w:lang w:val="hy-AM"/>
        </w:rPr>
        <w:t xml:space="preserve">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հանդիպումը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ժողովուրդ</w:t>
      </w:r>
      <w:proofErr w:type="spellEnd"/>
      <w:r>
        <w:rPr>
          <w:rFonts w:ascii="GHEA Grapalat" w:hAnsi="GHEA Grapalat" w:cs="GHEA Grapalat"/>
          <w:sz w:val="20"/>
          <w:szCs w:val="20"/>
        </w:rPr>
        <w:t xml:space="preserve">". </w:t>
      </w:r>
    </w:p>
    <w:p w14:paraId="55C4B65B"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hy-AM"/>
        </w:rPr>
        <w:t xml:space="preserve"> Պատվիրատուի կողմից Վճարող Բանկին ներկայացնելով` </w:t>
      </w:r>
    </w:p>
    <w:p w14:paraId="76949BA5"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2.2.1. Պատվիրատուի կողմից </w:t>
      </w:r>
      <w:proofErr w:type="spellStart"/>
      <w:r>
        <w:rPr>
          <w:rFonts w:ascii="GHEA Grapalat" w:hAnsi="GHEA Grapalat" w:cs="GHEA Grapalat"/>
          <w:sz w:val="20"/>
          <w:szCs w:val="20"/>
          <w:lang w:val="hy-AM"/>
        </w:rPr>
        <w:t>հավաստվում</w:t>
      </w:r>
      <w:proofErr w:type="spellEnd"/>
      <w:r>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E23F9EF"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2.2.2. Ընկերության կողմից </w:t>
      </w:r>
      <w:proofErr w:type="spellStart"/>
      <w:r>
        <w:rPr>
          <w:rFonts w:ascii="GHEA Grapalat" w:hAnsi="GHEA Grapalat" w:cs="GHEA Grapalat"/>
          <w:sz w:val="20"/>
          <w:szCs w:val="20"/>
          <w:lang w:val="hy-AM"/>
        </w:rPr>
        <w:t>հավաստվում</w:t>
      </w:r>
      <w:proofErr w:type="spellEnd"/>
      <w:r>
        <w:rPr>
          <w:rFonts w:ascii="GHEA Grapalat" w:hAnsi="GHEA Grapalat" w:cs="GHEA Grapalat"/>
          <w:sz w:val="20"/>
          <w:szCs w:val="20"/>
          <w:lang w:val="hy-AM"/>
        </w:rPr>
        <w:t xml:space="preserve"> է, որ </w:t>
      </w:r>
      <w:proofErr w:type="spellStart"/>
      <w:r>
        <w:rPr>
          <w:rFonts w:ascii="GHEA Grapalat" w:hAnsi="GHEA Grapalat" w:cs="GHEA Grapalat"/>
          <w:sz w:val="20"/>
          <w:szCs w:val="20"/>
          <w:lang w:val="hy-AM"/>
        </w:rPr>
        <w:t>տուժանքի</w:t>
      </w:r>
      <w:proofErr w:type="spellEnd"/>
      <w:r>
        <w:rPr>
          <w:rFonts w:ascii="GHEA Grapalat" w:hAnsi="GHEA Grapalat" w:cs="GHEA Grapalat"/>
          <w:sz w:val="20"/>
          <w:szCs w:val="20"/>
          <w:lang w:val="hy-AM"/>
        </w:rPr>
        <w:t xml:space="preserve"> սույն համաձայնագիրը և կից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hy-AM"/>
        </w:rPr>
        <w:t xml:space="preserve"> պատշաճ ստորագրված է Ընկերության իրավասու անձի կողմից:</w:t>
      </w:r>
    </w:p>
    <w:p w14:paraId="05381C5F"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14:paraId="54A5141E" w14:textId="77777777" w:rsidR="0094667A" w:rsidRDefault="0094667A">
      <w:pPr>
        <w:ind w:firstLine="567"/>
        <w:jc w:val="both"/>
        <w:rPr>
          <w:rFonts w:ascii="GHEA Grapalat" w:hAnsi="GHEA Grapalat" w:cs="GHEA Grapalat"/>
          <w:sz w:val="20"/>
          <w:szCs w:val="20"/>
          <w:lang w:val="hy-AM"/>
        </w:rPr>
      </w:pPr>
    </w:p>
    <w:p w14:paraId="5C01B829" w14:textId="77777777" w:rsidR="0094667A" w:rsidRDefault="00627F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4902E100" w14:textId="77777777" w:rsidR="0094667A" w:rsidRDefault="00627F2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E7E8A41"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278A9D82"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BC9390E"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19E83BC"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9309F3B"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595995C4"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CD35971" w14:textId="77777777" w:rsidR="0094667A" w:rsidRDefault="0094667A">
      <w:pPr>
        <w:jc w:val="both"/>
        <w:rPr>
          <w:rFonts w:ascii="GHEA Grapalat" w:hAnsi="GHEA Grapalat"/>
          <w:sz w:val="20"/>
          <w:szCs w:val="20"/>
          <w:u w:val="single"/>
          <w:vertAlign w:val="superscript"/>
          <w:lang w:val="hy-AM"/>
        </w:rPr>
      </w:pPr>
    </w:p>
    <w:p w14:paraId="331B2AB4" w14:textId="77777777" w:rsidR="0094667A" w:rsidRDefault="00627F2B">
      <w:pPr>
        <w:jc w:val="both"/>
        <w:rPr>
          <w:rFonts w:ascii="GHEA Grapalat" w:hAnsi="GHEA Grapalat"/>
          <w:sz w:val="20"/>
          <w:szCs w:val="20"/>
          <w:lang w:val="hy-AM"/>
        </w:rPr>
      </w:pPr>
      <w:r>
        <w:rPr>
          <w:rFonts w:ascii="GHEA Grapalat" w:hAnsi="GHEA Grapalat"/>
          <w:sz w:val="20"/>
          <w:szCs w:val="20"/>
          <w:lang w:val="hy-AM"/>
        </w:rPr>
        <w:t>Կ.Տ</w:t>
      </w:r>
    </w:p>
    <w:p w14:paraId="34420F63" w14:textId="77777777" w:rsidR="0094667A" w:rsidRDefault="0094667A">
      <w:pPr>
        <w:jc w:val="both"/>
        <w:rPr>
          <w:rFonts w:ascii="GHEA Grapalat" w:hAnsi="GHEA Grapalat"/>
          <w:sz w:val="20"/>
          <w:szCs w:val="20"/>
          <w:lang w:val="hy-AM"/>
        </w:rPr>
      </w:pPr>
    </w:p>
    <w:p w14:paraId="65551431" w14:textId="77777777" w:rsidR="0094667A" w:rsidRDefault="00627F2B">
      <w:pPr>
        <w:jc w:val="both"/>
        <w:rPr>
          <w:rFonts w:ascii="GHEA Grapalat" w:hAnsi="GHEA Grapalat"/>
          <w:sz w:val="20"/>
          <w:szCs w:val="20"/>
          <w:lang w:val="hy-AM"/>
        </w:rPr>
      </w:pPr>
      <w:r>
        <w:rPr>
          <w:rFonts w:ascii="GHEA Grapalat" w:hAnsi="GHEA Grapalat"/>
          <w:sz w:val="20"/>
          <w:szCs w:val="20"/>
          <w:lang w:val="hy-AM"/>
        </w:rPr>
        <w:t>Օր/ամիս/տարի</w:t>
      </w:r>
    </w:p>
    <w:p w14:paraId="0BF483BB" w14:textId="77777777" w:rsidR="0094667A" w:rsidRDefault="0094667A">
      <w:pPr>
        <w:jc w:val="both"/>
        <w:rPr>
          <w:rFonts w:ascii="GHEA Grapalat" w:hAnsi="GHEA Grapalat"/>
          <w:sz w:val="20"/>
          <w:szCs w:val="20"/>
          <w:vertAlign w:val="superscript"/>
          <w:lang w:val="hy-AM"/>
        </w:rPr>
      </w:pPr>
    </w:p>
    <w:p w14:paraId="3E6E4DF0" w14:textId="77777777" w:rsidR="0094667A" w:rsidRDefault="0094667A">
      <w:pPr>
        <w:jc w:val="both"/>
        <w:rPr>
          <w:rFonts w:ascii="GHEA Grapalat" w:hAnsi="GHEA Grapalat" w:cs="GHEA Grapalat"/>
          <w:i/>
          <w:sz w:val="20"/>
          <w:szCs w:val="20"/>
          <w:lang w:val="hy-AM"/>
        </w:rPr>
      </w:pPr>
    </w:p>
    <w:p w14:paraId="28B0C216" w14:textId="77777777" w:rsidR="0094667A"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 xml:space="preserve">լրացվում է հանձնաժողովի քարտուղարի կողմից` </w:t>
      </w:r>
      <w:proofErr w:type="spellStart"/>
      <w:r>
        <w:rPr>
          <w:rFonts w:ascii="GHEA Grapalat" w:hAnsi="GHEA Grapalat"/>
          <w:i/>
          <w:sz w:val="20"/>
          <w:szCs w:val="20"/>
          <w:lang w:val="hy-AM"/>
        </w:rPr>
        <w:t>մինչև</w:t>
      </w:r>
      <w:proofErr w:type="spellEnd"/>
      <w:r>
        <w:rPr>
          <w:rFonts w:ascii="GHEA Grapalat" w:hAnsi="GHEA Grapalat"/>
          <w:i/>
          <w:sz w:val="20"/>
          <w:szCs w:val="20"/>
          <w:lang w:val="hy-AM"/>
        </w:rPr>
        <w:t xml:space="preserve"> հրավերը տեղեկագրում հրապարակելը:</w:t>
      </w:r>
    </w:p>
    <w:p w14:paraId="20128DED" w14:textId="77777777" w:rsidR="0094667A" w:rsidRDefault="00627F2B">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14:paraId="39A2703F"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B7EF7" w14:textId="77777777" w:rsidR="0094667A" w:rsidRDefault="00627F2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94667A" w14:paraId="7ACE8467"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8E24E" w14:textId="77777777" w:rsidR="0094667A" w:rsidRDefault="00627F2B">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94667A" w14:paraId="0B3C4BB8"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A5ADA" w14:textId="77777777" w:rsidR="0094667A" w:rsidRDefault="00627F2B">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94667A" w14:paraId="3D5E91C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18240" w14:textId="77777777" w:rsidR="0094667A" w:rsidRDefault="00627F2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94667A" w14:paraId="69AA0DE3"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ACEBD" w14:textId="77777777" w:rsidR="0094667A" w:rsidRDefault="00627F2B">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94667A" w14:paraId="277AC2A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3A697" w14:textId="77777777" w:rsidR="0094667A" w:rsidRDefault="00627F2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94667A" w14:paraId="4DEE097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950D0" w14:textId="77777777" w:rsidR="0094667A" w:rsidRDefault="00627F2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4667A" w14:paraId="48ADA12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ED6A7" w14:textId="77777777" w:rsidR="0094667A" w:rsidRDefault="00627F2B">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94667A" w14:paraId="74CA751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B4E5F" w14:textId="77777777" w:rsidR="0094667A" w:rsidRDefault="00627F2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94667A" w14:paraId="7A1676D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FBDB3D" w14:textId="77777777" w:rsidR="0094667A" w:rsidRDefault="00627F2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4667A" w14:paraId="0937D26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930F4" w14:textId="77777777" w:rsidR="0094667A" w:rsidRDefault="00627F2B">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4667A" w14:paraId="320C3A42"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0053"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94667A" w14:paraId="68DA4E43"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3C21B"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p>
        </w:tc>
      </w:tr>
      <w:tr w:rsidR="0094667A" w14:paraId="0CF13D9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952FC"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94667A" w14:paraId="6D15019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41ACE" w14:textId="77777777" w:rsidR="0094667A" w:rsidRDefault="00627F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94667A" w14:paraId="454D1BC6"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BC764"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94667A" w14:paraId="43278E82"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499B" w14:textId="77777777" w:rsidR="0094667A" w:rsidRDefault="00627F2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94667A" w14:paraId="43966C8D" w14:textId="77777777">
        <w:trPr>
          <w:trHeight w:val="20"/>
        </w:trPr>
        <w:tc>
          <w:tcPr>
            <w:tcW w:w="10980" w:type="dxa"/>
            <w:gridSpan w:val="2"/>
            <w:tcBorders>
              <w:top w:val="single" w:sz="4" w:space="0" w:color="auto"/>
              <w:left w:val="single" w:sz="4" w:space="0" w:color="auto"/>
              <w:right w:val="single" w:sz="4" w:space="0" w:color="000000"/>
            </w:tcBorders>
            <w:noWrap/>
            <w:vAlign w:val="bottom"/>
          </w:tcPr>
          <w:p w14:paraId="5F92EAD7"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w:t>
            </w:r>
            <w:proofErr w:type="spellStart"/>
            <w:r>
              <w:rPr>
                <w:rFonts w:ascii="GHEA Grapalat" w:hAnsi="GHEA Grapalat" w:cs="Arial"/>
                <w:sz w:val="20"/>
                <w:szCs w:val="20"/>
                <w:lang w:val="hy-AM"/>
              </w:rPr>
              <w:t>տուժանքի</w:t>
            </w:r>
            <w:proofErr w:type="spellEnd"/>
            <w:r>
              <w:rPr>
                <w:rFonts w:ascii="GHEA Grapalat" w:hAnsi="GHEA Grapalat" w:cs="Arial"/>
                <w:sz w:val="20"/>
                <w:szCs w:val="20"/>
                <w:lang w:val="hy-AM"/>
              </w:rPr>
              <w:t xml:space="preserve">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2481D3D" w14:textId="77777777" w:rsidR="0094667A" w:rsidRDefault="0094667A">
            <w:pPr>
              <w:rPr>
                <w:rFonts w:ascii="GHEA Grapalat" w:hAnsi="GHEA Grapalat" w:cs="Arial"/>
                <w:sz w:val="20"/>
                <w:szCs w:val="20"/>
              </w:rPr>
            </w:pPr>
          </w:p>
        </w:tc>
      </w:tr>
      <w:tr w:rsidR="0094667A" w14:paraId="32978879" w14:textId="77777777">
        <w:trPr>
          <w:trHeight w:val="20"/>
        </w:trPr>
        <w:tc>
          <w:tcPr>
            <w:tcW w:w="10980" w:type="dxa"/>
            <w:gridSpan w:val="2"/>
            <w:tcBorders>
              <w:left w:val="single" w:sz="4" w:space="0" w:color="auto"/>
              <w:bottom w:val="single" w:sz="4" w:space="0" w:color="auto"/>
              <w:right w:val="single" w:sz="4" w:space="0" w:color="000000"/>
            </w:tcBorders>
            <w:noWrap/>
            <w:vAlign w:val="bottom"/>
          </w:tcPr>
          <w:p w14:paraId="7CCF2A52" w14:textId="77777777" w:rsidR="0094667A" w:rsidRDefault="0094667A">
            <w:pPr>
              <w:rPr>
                <w:rFonts w:ascii="GHEA Grapalat" w:hAnsi="GHEA Grapalat" w:cs="Arial"/>
                <w:sz w:val="20"/>
                <w:szCs w:val="20"/>
                <w:lang w:val="hy-AM"/>
              </w:rPr>
            </w:pPr>
          </w:p>
        </w:tc>
      </w:tr>
      <w:tr w:rsidR="0094667A" w14:paraId="67D8AE2E"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B4705" w14:textId="77777777" w:rsidR="0094667A" w:rsidRDefault="00627F2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AC08C72" w14:textId="77777777" w:rsidR="0094667A" w:rsidRDefault="0094667A">
            <w:pPr>
              <w:rPr>
                <w:rFonts w:ascii="GHEA Grapalat" w:hAnsi="GHEA Grapalat" w:cs="Sylfaen"/>
                <w:sz w:val="20"/>
                <w:szCs w:val="20"/>
                <w:lang w:val="ru-RU"/>
              </w:rPr>
            </w:pPr>
          </w:p>
        </w:tc>
      </w:tr>
      <w:tr w:rsidR="0094667A" w14:paraId="4F1D6D45"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F0076" w14:textId="77777777" w:rsidR="0094667A" w:rsidRDefault="00627F2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34E1A255" w14:textId="77777777" w:rsidR="0094667A" w:rsidRDefault="0094667A">
            <w:pPr>
              <w:rPr>
                <w:rFonts w:ascii="GHEA Grapalat" w:hAnsi="GHEA Grapalat" w:cs="Sylfaen"/>
                <w:sz w:val="20"/>
                <w:szCs w:val="20"/>
                <w:lang w:val="hy-AM"/>
              </w:rPr>
            </w:pPr>
          </w:p>
        </w:tc>
      </w:tr>
      <w:tr w:rsidR="0094667A" w14:paraId="149011A4" w14:textId="77777777">
        <w:trPr>
          <w:trHeight w:val="20"/>
        </w:trPr>
        <w:tc>
          <w:tcPr>
            <w:tcW w:w="5616" w:type="dxa"/>
            <w:tcBorders>
              <w:top w:val="nil"/>
              <w:left w:val="single" w:sz="4" w:space="0" w:color="auto"/>
              <w:bottom w:val="single" w:sz="4" w:space="0" w:color="auto"/>
              <w:right w:val="single" w:sz="4" w:space="0" w:color="auto"/>
            </w:tcBorders>
            <w:noWrap/>
            <w:vAlign w:val="bottom"/>
          </w:tcPr>
          <w:p w14:paraId="36F5DA77" w14:textId="77777777" w:rsidR="0094667A" w:rsidRDefault="00627F2B">
            <w:pPr>
              <w:rPr>
                <w:rFonts w:ascii="GHEA Grapalat" w:hAnsi="GHEA Grapalat" w:cs="Sylfaen"/>
                <w:sz w:val="20"/>
                <w:szCs w:val="20"/>
              </w:rPr>
            </w:pP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0CADE60" w14:textId="77777777" w:rsidR="0094667A" w:rsidRDefault="0094667A">
            <w:pPr>
              <w:rPr>
                <w:rFonts w:ascii="GHEA Grapalat" w:hAnsi="GHEA Grapalat" w:cs="Sylfaen"/>
                <w:sz w:val="20"/>
                <w:szCs w:val="20"/>
              </w:rPr>
            </w:pPr>
          </w:p>
          <w:p w14:paraId="51C1C5DE" w14:textId="77777777"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1D0A9F2" w14:textId="77777777" w:rsidR="0094667A" w:rsidRDefault="0094667A">
            <w:pPr>
              <w:rPr>
                <w:rFonts w:ascii="GHEA Grapalat" w:hAnsi="GHEA Grapalat" w:cs="Tahoma"/>
                <w:color w:val="000000"/>
                <w:sz w:val="20"/>
                <w:szCs w:val="20"/>
              </w:rPr>
            </w:pPr>
          </w:p>
          <w:p w14:paraId="0D1469A8" w14:textId="77777777" w:rsidR="0094667A" w:rsidRDefault="0094667A">
            <w:pPr>
              <w:rPr>
                <w:rFonts w:ascii="GHEA Grapalat" w:hAnsi="GHEA Grapalat" w:cs="Sylfaen"/>
                <w:sz w:val="20"/>
                <w:szCs w:val="20"/>
              </w:rPr>
            </w:pPr>
          </w:p>
          <w:p w14:paraId="6326031C" w14:textId="77777777"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14:paraId="44522209" w14:textId="77777777" w:rsidR="0094667A" w:rsidRDefault="0094667A">
            <w:pPr>
              <w:rPr>
                <w:rFonts w:ascii="GHEA Grapalat" w:hAnsi="GHEA Grapalat" w:cs="Sylfaen"/>
                <w:sz w:val="20"/>
                <w:szCs w:val="20"/>
              </w:rPr>
            </w:pPr>
          </w:p>
          <w:p w14:paraId="1DF09D72" w14:textId="77777777" w:rsidR="0094667A" w:rsidRDefault="00627F2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2D4E0A7" w14:textId="77777777" w:rsidR="0094667A" w:rsidRDefault="00627F2B">
            <w:pPr>
              <w:rPr>
                <w:rFonts w:ascii="GHEA Grapalat" w:hAnsi="GHEA Grapalat" w:cs="Sylfaen"/>
                <w:sz w:val="20"/>
                <w:szCs w:val="20"/>
              </w:rPr>
            </w:pPr>
            <w:r>
              <w:rPr>
                <w:rFonts w:ascii="GHEA Grapalat" w:hAnsi="GHEA Grapalat" w:cs="Sylfaen"/>
                <w:sz w:val="20"/>
                <w:szCs w:val="20"/>
              </w:rPr>
              <w:t xml:space="preserve"> Կ.Տ.</w:t>
            </w:r>
          </w:p>
          <w:p w14:paraId="2BBB3006" w14:textId="77777777" w:rsidR="0094667A"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72E295A" w14:textId="77777777" w:rsidR="0094667A" w:rsidRDefault="00627F2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50F52CFF" w14:textId="77777777" w:rsidR="0094667A" w:rsidRDefault="0094667A">
            <w:pPr>
              <w:jc w:val="right"/>
              <w:rPr>
                <w:rFonts w:ascii="GHEA Grapalat" w:hAnsi="GHEA Grapalat" w:cs="Sylfaen"/>
                <w:sz w:val="20"/>
                <w:szCs w:val="20"/>
              </w:rPr>
            </w:pPr>
          </w:p>
          <w:p w14:paraId="68CC2187" w14:textId="77777777" w:rsidR="0094667A" w:rsidRDefault="00627F2B">
            <w:pPr>
              <w:rPr>
                <w:rFonts w:ascii="GHEA Grapalat" w:hAnsi="GHEA Grapalat" w:cs="Sylfaen"/>
                <w:sz w:val="20"/>
                <w:szCs w:val="20"/>
              </w:rPr>
            </w:pPr>
            <w:r>
              <w:rPr>
                <w:rFonts w:ascii="GHEA Grapalat" w:hAnsi="GHEA Grapalat" w:cs="Tahoma"/>
                <w:color w:val="000000"/>
                <w:sz w:val="20"/>
                <w:szCs w:val="20"/>
              </w:rPr>
              <w:t xml:space="preserve"> /____________________/</w:t>
            </w:r>
          </w:p>
          <w:p w14:paraId="7A2F31A6" w14:textId="77777777" w:rsidR="0094667A" w:rsidRDefault="0094667A">
            <w:pPr>
              <w:jc w:val="right"/>
              <w:rPr>
                <w:rFonts w:ascii="GHEA Grapalat" w:hAnsi="GHEA Grapalat" w:cs="Tahoma"/>
                <w:color w:val="000000"/>
                <w:sz w:val="20"/>
                <w:szCs w:val="20"/>
              </w:rPr>
            </w:pPr>
          </w:p>
          <w:p w14:paraId="7F90A5F0" w14:textId="77777777" w:rsidR="0094667A" w:rsidRDefault="0094667A">
            <w:pPr>
              <w:jc w:val="right"/>
              <w:rPr>
                <w:rFonts w:ascii="GHEA Grapalat" w:hAnsi="GHEA Grapalat" w:cs="Tahoma"/>
                <w:color w:val="000000"/>
                <w:sz w:val="20"/>
                <w:szCs w:val="20"/>
              </w:rPr>
            </w:pPr>
          </w:p>
          <w:p w14:paraId="6B3AD31C" w14:textId="77777777"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14:paraId="4AC1BACE" w14:textId="77777777" w:rsidR="0094667A" w:rsidRDefault="0094667A">
            <w:pPr>
              <w:jc w:val="right"/>
              <w:rPr>
                <w:rFonts w:ascii="GHEA Grapalat" w:hAnsi="GHEA Grapalat" w:cs="Sylfaen"/>
                <w:sz w:val="20"/>
                <w:szCs w:val="20"/>
              </w:rPr>
            </w:pPr>
          </w:p>
          <w:p w14:paraId="05283E64" w14:textId="77777777" w:rsidR="0094667A" w:rsidRDefault="00627F2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73EE35BA" w14:textId="77777777" w:rsidR="0094667A" w:rsidRDefault="0094667A">
            <w:pPr>
              <w:jc w:val="right"/>
              <w:rPr>
                <w:rFonts w:ascii="GHEA Grapalat" w:hAnsi="GHEA Grapalat" w:cs="Sylfaen"/>
                <w:sz w:val="20"/>
                <w:szCs w:val="20"/>
              </w:rPr>
            </w:pPr>
          </w:p>
        </w:tc>
      </w:tr>
      <w:tr w:rsidR="0094667A" w14:paraId="6B31E1AA" w14:textId="77777777">
        <w:trPr>
          <w:trHeight w:val="20"/>
        </w:trPr>
        <w:tc>
          <w:tcPr>
            <w:tcW w:w="5616" w:type="dxa"/>
            <w:tcBorders>
              <w:top w:val="single" w:sz="4" w:space="0" w:color="auto"/>
              <w:left w:val="single" w:sz="4" w:space="0" w:color="auto"/>
              <w:right w:val="single" w:sz="4" w:space="0" w:color="auto"/>
            </w:tcBorders>
            <w:noWrap/>
            <w:vAlign w:val="bottom"/>
          </w:tcPr>
          <w:p w14:paraId="760177CC"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315DC84B" w14:textId="77777777" w:rsidR="0094667A" w:rsidRDefault="00627F2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75D9B065"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B511A03"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
          <w:p w14:paraId="315FC0BA"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1717F07" w14:textId="77777777" w:rsidR="0094667A" w:rsidRDefault="0094667A">
            <w:pPr>
              <w:rPr>
                <w:rFonts w:ascii="GHEA Grapalat" w:hAnsi="GHEA Grapalat" w:cs="Tahoma"/>
                <w:color w:val="000000"/>
                <w:sz w:val="20"/>
                <w:szCs w:val="20"/>
              </w:rPr>
            </w:pPr>
          </w:p>
          <w:p w14:paraId="3A23191E" w14:textId="77777777" w:rsidR="0094667A"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876B1D"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92521DC" w14:textId="77777777" w:rsidR="0094667A" w:rsidRDefault="0094667A">
            <w:pPr>
              <w:jc w:val="right"/>
              <w:rPr>
                <w:rFonts w:ascii="GHEA Grapalat" w:hAnsi="GHEA Grapalat" w:cs="Tahoma"/>
                <w:color w:val="000000"/>
                <w:sz w:val="20"/>
                <w:szCs w:val="20"/>
              </w:rPr>
            </w:pPr>
          </w:p>
          <w:p w14:paraId="6090C52B" w14:textId="77777777" w:rsidR="0094667A" w:rsidRDefault="0094667A">
            <w:pPr>
              <w:jc w:val="right"/>
              <w:rPr>
                <w:rFonts w:ascii="GHEA Grapalat" w:hAnsi="GHEA Grapalat" w:cs="Tahoma"/>
                <w:color w:val="000000"/>
                <w:sz w:val="20"/>
                <w:szCs w:val="20"/>
              </w:rPr>
            </w:pPr>
          </w:p>
          <w:p w14:paraId="2CE8F111" w14:textId="77777777"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F74E8F9" w14:textId="77777777" w:rsidR="0094667A" w:rsidRDefault="00627F2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31A8374" w14:textId="77777777" w:rsidR="0094667A" w:rsidRDefault="0094667A">
            <w:pPr>
              <w:jc w:val="right"/>
              <w:rPr>
                <w:rFonts w:ascii="GHEA Grapalat" w:hAnsi="GHEA Grapalat" w:cs="Arial"/>
                <w:sz w:val="20"/>
                <w:szCs w:val="20"/>
                <w:lang w:val="hy-AM"/>
              </w:rPr>
            </w:pPr>
          </w:p>
        </w:tc>
      </w:tr>
      <w:tr w:rsidR="0094667A" w14:paraId="41650390" w14:textId="77777777">
        <w:trPr>
          <w:trHeight w:val="20"/>
        </w:trPr>
        <w:tc>
          <w:tcPr>
            <w:tcW w:w="5616" w:type="dxa"/>
            <w:tcBorders>
              <w:top w:val="nil"/>
              <w:left w:val="single" w:sz="4" w:space="0" w:color="auto"/>
              <w:bottom w:val="single" w:sz="4" w:space="0" w:color="auto"/>
              <w:right w:val="single" w:sz="4" w:space="0" w:color="auto"/>
            </w:tcBorders>
            <w:noWrap/>
            <w:vAlign w:val="bottom"/>
          </w:tcPr>
          <w:p w14:paraId="73AB1F81" w14:textId="77777777" w:rsidR="0094667A" w:rsidRDefault="00627F2B">
            <w:pPr>
              <w:rPr>
                <w:rFonts w:ascii="GHEA Grapalat" w:hAnsi="GHEA Grapalat" w:cs="Sylfaen"/>
                <w:sz w:val="20"/>
                <w:szCs w:val="20"/>
              </w:rPr>
            </w:pPr>
            <w:r>
              <w:rPr>
                <w:rFonts w:ascii="GHEA Grapalat" w:hAnsi="GHEA Grapalat" w:cs="Sylfaen"/>
                <w:sz w:val="20"/>
                <w:szCs w:val="20"/>
              </w:rPr>
              <w:t>24.բ. Կ.Տ.</w:t>
            </w:r>
          </w:p>
          <w:p w14:paraId="06E495AC" w14:textId="77777777" w:rsidR="0094667A" w:rsidRDefault="0094667A">
            <w:pPr>
              <w:rPr>
                <w:rFonts w:ascii="GHEA Grapalat" w:hAnsi="GHEA Grapalat" w:cs="Sylfaen"/>
                <w:sz w:val="20"/>
                <w:szCs w:val="20"/>
              </w:rPr>
            </w:pPr>
          </w:p>
          <w:p w14:paraId="0A4E9A11" w14:textId="77777777" w:rsidR="0094667A" w:rsidRDefault="0094667A">
            <w:pPr>
              <w:rPr>
                <w:rFonts w:ascii="GHEA Grapalat" w:hAnsi="GHEA Grapalat" w:cs="Sylfaen"/>
                <w:sz w:val="20"/>
                <w:szCs w:val="20"/>
              </w:rPr>
            </w:pPr>
          </w:p>
          <w:p w14:paraId="04792298" w14:textId="77777777" w:rsidR="0094667A" w:rsidRDefault="00627F2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արտագաղթի</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3630DF56" w14:textId="77777777" w:rsidR="0094667A" w:rsidRDefault="0094667A">
            <w:pPr>
              <w:rPr>
                <w:rFonts w:ascii="GHEA Grapalat" w:hAnsi="GHEA Grapalat" w:cs="Sylfaen"/>
                <w:sz w:val="20"/>
                <w:szCs w:val="20"/>
              </w:rPr>
            </w:pPr>
          </w:p>
          <w:p w14:paraId="0BF4AFFA" w14:textId="77777777" w:rsidR="0094667A"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0FB31B" w14:textId="77777777" w:rsidR="0094667A" w:rsidRDefault="00627F2B">
            <w:pPr>
              <w:rPr>
                <w:rFonts w:ascii="GHEA Grapalat" w:hAnsi="GHEA Grapalat" w:cs="Sylfaen"/>
                <w:sz w:val="20"/>
                <w:szCs w:val="20"/>
              </w:rPr>
            </w:pPr>
            <w:r>
              <w:rPr>
                <w:rFonts w:ascii="GHEA Grapalat" w:hAnsi="GHEA Grapalat" w:cs="Sylfaen"/>
                <w:sz w:val="20"/>
                <w:szCs w:val="20"/>
              </w:rPr>
              <w:t xml:space="preserve">23.բ. Կ.Տ. </w:t>
            </w:r>
          </w:p>
          <w:p w14:paraId="0656EFE0" w14:textId="77777777" w:rsidR="0094667A" w:rsidRDefault="0094667A">
            <w:pPr>
              <w:rPr>
                <w:rFonts w:ascii="GHEA Grapalat" w:hAnsi="GHEA Grapalat" w:cs="Sylfaen"/>
                <w:sz w:val="20"/>
                <w:szCs w:val="20"/>
              </w:rPr>
            </w:pPr>
          </w:p>
          <w:p w14:paraId="503D086A"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
          <w:p w14:paraId="5078B282" w14:textId="77777777" w:rsidR="0094667A" w:rsidRDefault="00627F2B">
            <w:pPr>
              <w:rPr>
                <w:rFonts w:ascii="GHEA Grapalat" w:hAnsi="GHEA Grapalat" w:cs="Arial"/>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արտագաղթի</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bl>
    <w:p w14:paraId="5B467916"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9A02FA9"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51514B19"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6BADCB8"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9B24221"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69FCA2D" w14:textId="77777777" w:rsidR="0094667A"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xml:space="preserve">* Վճարման </w:t>
      </w:r>
      <w:proofErr w:type="spellStart"/>
      <w:r>
        <w:rPr>
          <w:rFonts w:ascii="GHEA Grapalat" w:hAnsi="GHEA Grapalat"/>
          <w:i/>
          <w:sz w:val="20"/>
          <w:szCs w:val="20"/>
          <w:lang w:val="hy-AM"/>
        </w:rPr>
        <w:t>պահանջագիրը</w:t>
      </w:r>
      <w:proofErr w:type="spellEnd"/>
      <w:r>
        <w:rPr>
          <w:rFonts w:ascii="GHEA Grapalat" w:hAnsi="GHEA Grapalat"/>
          <w:i/>
          <w:sz w:val="20"/>
          <w:szCs w:val="20"/>
          <w:lang w:val="hy-AM"/>
        </w:rPr>
        <w:t xml:space="preserve"> լրացվում է համաձայն սույն հրավերով սահմանված "Վճարման պահանջագրի պարտադիր </w:t>
      </w:r>
      <w:proofErr w:type="spellStart"/>
      <w:r>
        <w:rPr>
          <w:rFonts w:ascii="GHEA Grapalat" w:hAnsi="GHEA Grapalat"/>
          <w:i/>
          <w:sz w:val="20"/>
          <w:szCs w:val="20"/>
          <w:lang w:val="hy-AM"/>
        </w:rPr>
        <w:t>վավերապայմանների</w:t>
      </w:r>
      <w:proofErr w:type="spellEnd"/>
      <w:r>
        <w:rPr>
          <w:rFonts w:ascii="GHEA Grapalat" w:hAnsi="GHEA Grapalat"/>
          <w:i/>
          <w:sz w:val="20"/>
          <w:szCs w:val="20"/>
          <w:lang w:val="hy-AM"/>
        </w:rPr>
        <w:t xml:space="preserve"> և լրացման կարգի":</w:t>
      </w:r>
    </w:p>
    <w:p w14:paraId="3B1BE030" w14:textId="77777777" w:rsidR="0094667A" w:rsidRDefault="00627F2B">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Վճարման</w:t>
      </w:r>
      <w:r>
        <w:rPr>
          <w:rFonts w:ascii="GHEA Grapalat" w:hAnsi="GHEA Grapalat"/>
          <w:b/>
          <w:sz w:val="20"/>
          <w:szCs w:val="20"/>
          <w:lang w:val="nl-NL"/>
        </w:rPr>
        <w:t xml:space="preserve"> </w:t>
      </w:r>
      <w:r>
        <w:rPr>
          <w:rFonts w:ascii="GHEA Grapalat" w:hAnsi="GHEA Grapalat"/>
          <w:b/>
          <w:sz w:val="20"/>
          <w:szCs w:val="20"/>
          <w:lang w:val="hy-AM"/>
        </w:rPr>
        <w:t>պահանջագրի</w:t>
      </w:r>
      <w:r>
        <w:rPr>
          <w:rFonts w:ascii="GHEA Grapalat" w:hAnsi="GHEA Grapalat"/>
          <w:b/>
          <w:sz w:val="20"/>
          <w:szCs w:val="20"/>
          <w:lang w:val="nl-NL"/>
        </w:rPr>
        <w:t xml:space="preserve"> </w:t>
      </w:r>
      <w:r>
        <w:rPr>
          <w:rFonts w:ascii="GHEA Grapalat" w:hAnsi="GHEA Grapalat"/>
          <w:b/>
          <w:sz w:val="20"/>
          <w:szCs w:val="20"/>
          <w:lang w:val="hy-AM"/>
        </w:rPr>
        <w:t>պարտադիր</w:t>
      </w:r>
      <w:r>
        <w:rPr>
          <w:rFonts w:ascii="GHEA Grapalat" w:hAnsi="GHEA Grapalat"/>
          <w:b/>
          <w:sz w:val="20"/>
          <w:szCs w:val="20"/>
          <w:lang w:val="nl-NL"/>
        </w:rPr>
        <w:t xml:space="preserve"> </w:t>
      </w:r>
      <w:r>
        <w:rPr>
          <w:rFonts w:ascii="GHEA Grapalat" w:hAnsi="GHEA Grapalat"/>
          <w:b/>
          <w:sz w:val="20"/>
          <w:szCs w:val="20"/>
          <w:lang w:val="hy-AM"/>
        </w:rPr>
        <w:t>վավերապայմանները</w:t>
      </w:r>
      <w:r>
        <w:rPr>
          <w:rFonts w:ascii="GHEA Grapalat" w:hAnsi="GHEA Grapalat"/>
          <w:b/>
          <w:sz w:val="20"/>
          <w:szCs w:val="20"/>
          <w:lang w:val="nl-NL"/>
        </w:rPr>
        <w:t xml:space="preserve"> </w:t>
      </w:r>
      <w:r>
        <w:rPr>
          <w:rFonts w:ascii="GHEA Grapalat" w:hAnsi="GHEA Grapalat"/>
          <w:b/>
          <w:sz w:val="20"/>
          <w:szCs w:val="20"/>
          <w:lang w:val="hy-AM"/>
        </w:rPr>
        <w:t>և</w:t>
      </w:r>
      <w:r>
        <w:rPr>
          <w:rFonts w:ascii="GHEA Grapalat" w:hAnsi="GHEA Grapalat"/>
          <w:b/>
          <w:sz w:val="20"/>
          <w:szCs w:val="20"/>
          <w:lang w:val="nl-NL"/>
        </w:rPr>
        <w:t xml:space="preserve"> </w:t>
      </w:r>
      <w:r>
        <w:rPr>
          <w:rFonts w:ascii="GHEA Grapalat" w:hAnsi="GHEA Grapalat"/>
          <w:b/>
          <w:sz w:val="20"/>
          <w:szCs w:val="20"/>
          <w:lang w:val="hy-AM"/>
        </w:rPr>
        <w:t>լրացման</w:t>
      </w:r>
      <w:r>
        <w:rPr>
          <w:rFonts w:ascii="GHEA Grapalat" w:hAnsi="GHEA Grapalat"/>
          <w:b/>
          <w:sz w:val="20"/>
          <w:szCs w:val="20"/>
          <w:lang w:val="nl-NL"/>
        </w:rPr>
        <w:t xml:space="preserve"> </w:t>
      </w:r>
      <w:r>
        <w:rPr>
          <w:rFonts w:ascii="GHEA Grapalat" w:hAnsi="GHEA Grapalat"/>
          <w:b/>
          <w:sz w:val="20"/>
          <w:szCs w:val="20"/>
          <w:lang w:val="hy-AM"/>
        </w:rPr>
        <w:t>ուղեցույցը</w:t>
      </w:r>
    </w:p>
    <w:p w14:paraId="377461FC" w14:textId="77777777" w:rsidR="0094667A"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14:paraId="34E2302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6DFE481" w14:textId="77777777" w:rsidR="0094667A" w:rsidRDefault="00627F2B">
            <w:pPr>
              <w:jc w:val="both"/>
              <w:rPr>
                <w:rFonts w:ascii="GHEA Grapalat" w:hAnsi="GHEA Grapalat"/>
                <w:sz w:val="16"/>
                <w:szCs w:val="16"/>
              </w:rPr>
            </w:pPr>
            <w:r>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64DE82D" w14:textId="77777777" w:rsidR="0094667A" w:rsidRDefault="00627F2B">
            <w:pPr>
              <w:jc w:val="center"/>
              <w:rPr>
                <w:rFonts w:ascii="GHEA Grapalat" w:hAnsi="GHEA Grapalat"/>
                <w:b/>
                <w:sz w:val="16"/>
                <w:szCs w:val="16"/>
              </w:rPr>
            </w:pPr>
            <w:r>
              <w:rPr>
                <w:rFonts w:ascii="GHEA Grapalat" w:hAnsi="GHEA Grapalat"/>
                <w:b/>
                <w:sz w:val="16"/>
                <w:szCs w:val="16"/>
              </w:rPr>
              <w:t>&lt;&lt;</w:t>
            </w:r>
            <w:proofErr w:type="spellStart"/>
            <w:r>
              <w:rPr>
                <w:rFonts w:ascii="GHEA Grapalat" w:hAnsi="GHEA Grapalat"/>
                <w:b/>
                <w:sz w:val="16"/>
                <w:szCs w:val="16"/>
              </w:rPr>
              <w:t>Վճարման</w:t>
            </w:r>
            <w:proofErr w:type="spellEnd"/>
            <w:r>
              <w:rPr>
                <w:rFonts w:ascii="GHEA Grapalat" w:hAnsi="GHEA Grapalat"/>
                <w:b/>
                <w:sz w:val="16"/>
                <w:szCs w:val="16"/>
              </w:rPr>
              <w:t xml:space="preserve"> </w:t>
            </w:r>
            <w:proofErr w:type="spellStart"/>
            <w:r>
              <w:rPr>
                <w:rFonts w:ascii="GHEA Grapalat" w:hAnsi="GHEA Grapalat"/>
                <w:b/>
                <w:sz w:val="16"/>
                <w:szCs w:val="16"/>
              </w:rPr>
              <w:t>պահանջագիր</w:t>
            </w:r>
            <w:proofErr w:type="spellEnd"/>
            <w:r>
              <w:rPr>
                <w:rFonts w:ascii="GHEA Grapalat" w:hAnsi="GHEA Grapalat"/>
                <w:b/>
                <w:sz w:val="16"/>
                <w:szCs w:val="16"/>
              </w:rPr>
              <w:t xml:space="preserve">&gt;&gt; </w:t>
            </w:r>
            <w:proofErr w:type="spellStart"/>
            <w:r>
              <w:rPr>
                <w:rFonts w:ascii="GHEA Grapalat" w:hAnsi="GHEA Grapalat"/>
                <w:b/>
                <w:sz w:val="16"/>
                <w:szCs w:val="16"/>
              </w:rPr>
              <w:t>փաստաթղթի</w:t>
            </w:r>
            <w:proofErr w:type="spellEnd"/>
            <w:r>
              <w:rPr>
                <w:rFonts w:ascii="GHEA Grapalat" w:hAnsi="GHEA Grapalat"/>
                <w:b/>
                <w:sz w:val="16"/>
                <w:szCs w:val="16"/>
              </w:rPr>
              <w:t xml:space="preserve"> </w:t>
            </w:r>
            <w:proofErr w:type="spellStart"/>
            <w:r>
              <w:rPr>
                <w:rFonts w:ascii="GHEA Grapalat" w:hAnsi="GHEA Grapalat"/>
                <w:b/>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D0F2D9" w14:textId="77777777" w:rsidR="0094667A" w:rsidRDefault="00627F2B">
            <w:pPr>
              <w:jc w:val="center"/>
              <w:rPr>
                <w:rFonts w:ascii="GHEA Grapalat" w:hAnsi="GHEA Grapalat"/>
                <w:b/>
                <w:sz w:val="16"/>
                <w:szCs w:val="16"/>
              </w:rPr>
            </w:pPr>
            <w:proofErr w:type="spellStart"/>
            <w:r>
              <w:rPr>
                <w:rFonts w:ascii="GHEA Grapalat" w:hAnsi="GHEA Grapalat"/>
                <w:b/>
                <w:sz w:val="16"/>
                <w:szCs w:val="16"/>
              </w:rPr>
              <w:t>Նշված</w:t>
            </w:r>
            <w:proofErr w:type="spellEnd"/>
            <w:r>
              <w:rPr>
                <w:rFonts w:ascii="GHEA Grapalat" w:hAnsi="GHEA Grapalat"/>
                <w:b/>
                <w:sz w:val="16"/>
                <w:szCs w:val="16"/>
              </w:rPr>
              <w:t xml:space="preserve"> </w:t>
            </w:r>
            <w:proofErr w:type="spellStart"/>
            <w:r>
              <w:rPr>
                <w:rFonts w:ascii="GHEA Grapalat" w:hAnsi="GHEA Grapalat"/>
                <w:b/>
                <w:sz w:val="16"/>
                <w:szCs w:val="16"/>
              </w:rPr>
              <w:t>դաշտի</w:t>
            </w:r>
            <w:proofErr w:type="spellEnd"/>
            <w:r>
              <w:rPr>
                <w:rFonts w:ascii="GHEA Grapalat" w:hAnsi="GHEA Grapalat"/>
                <w:b/>
                <w:sz w:val="16"/>
                <w:szCs w:val="16"/>
              </w:rPr>
              <w:t>/</w:t>
            </w:r>
          </w:p>
          <w:p w14:paraId="3C0122E8" w14:textId="77777777" w:rsidR="0094667A" w:rsidRDefault="00627F2B">
            <w:pPr>
              <w:jc w:val="center"/>
              <w:rPr>
                <w:rFonts w:ascii="GHEA Grapalat" w:hAnsi="GHEA Grapalat"/>
                <w:b/>
                <w:sz w:val="16"/>
                <w:szCs w:val="16"/>
              </w:rPr>
            </w:pPr>
            <w:proofErr w:type="spellStart"/>
            <w:r>
              <w:rPr>
                <w:rFonts w:ascii="GHEA Grapalat" w:hAnsi="GHEA Grapalat"/>
                <w:b/>
                <w:sz w:val="16"/>
                <w:szCs w:val="16"/>
              </w:rPr>
              <w:t>վավերապայմանի</w:t>
            </w:r>
            <w:proofErr w:type="spellEnd"/>
            <w:r>
              <w:rPr>
                <w:rFonts w:ascii="GHEA Grapalat" w:hAnsi="GHEA Grapalat"/>
                <w:b/>
                <w:sz w:val="16"/>
                <w:szCs w:val="16"/>
              </w:rPr>
              <w:t xml:space="preserve"> </w:t>
            </w:r>
            <w:proofErr w:type="spellStart"/>
            <w:r>
              <w:rPr>
                <w:rFonts w:ascii="GHEA Grapalat" w:hAnsi="GHEA Grapalat"/>
                <w:b/>
                <w:sz w:val="16"/>
                <w:szCs w:val="16"/>
              </w:rPr>
              <w:t>առկայությունը</w:t>
            </w:r>
            <w:proofErr w:type="spellEnd"/>
            <w:r>
              <w:rPr>
                <w:rFonts w:ascii="GHEA Grapalat" w:hAnsi="GHEA Grapalat"/>
                <w:b/>
                <w:sz w:val="16"/>
                <w:szCs w:val="16"/>
              </w:rPr>
              <w:t xml:space="preserve"> </w:t>
            </w:r>
            <w:proofErr w:type="spellStart"/>
            <w:r>
              <w:rPr>
                <w:rFonts w:ascii="GHEA Grapalat" w:hAnsi="GHEA Grapalat"/>
                <w:b/>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2A50157" w14:textId="77777777" w:rsidR="0094667A" w:rsidRDefault="00627F2B">
            <w:pPr>
              <w:jc w:val="center"/>
              <w:rPr>
                <w:rFonts w:ascii="GHEA Grapalat" w:hAnsi="GHEA Grapalat"/>
                <w:b/>
                <w:sz w:val="16"/>
                <w:szCs w:val="16"/>
                <w:lang w:val="hy-AM"/>
              </w:rPr>
            </w:pPr>
            <w:proofErr w:type="spellStart"/>
            <w:r>
              <w:rPr>
                <w:rFonts w:ascii="GHEA Grapalat" w:hAnsi="GHEA Grapalat"/>
                <w:b/>
                <w:sz w:val="16"/>
                <w:szCs w:val="16"/>
              </w:rPr>
              <w:t>Վավերապայմանի</w:t>
            </w:r>
            <w:proofErr w:type="spellEnd"/>
            <w:r>
              <w:rPr>
                <w:rFonts w:ascii="GHEA Grapalat" w:hAnsi="GHEA Grapalat"/>
                <w:b/>
                <w:sz w:val="16"/>
                <w:szCs w:val="16"/>
              </w:rPr>
              <w:t xml:space="preserve"> </w:t>
            </w:r>
            <w:proofErr w:type="spellStart"/>
            <w:r>
              <w:rPr>
                <w:rFonts w:ascii="GHEA Grapalat" w:hAnsi="GHEA Grapalat"/>
                <w:b/>
                <w:sz w:val="16"/>
                <w:szCs w:val="16"/>
              </w:rPr>
              <w:t>լրացման</w:t>
            </w:r>
            <w:proofErr w:type="spellEnd"/>
            <w:r>
              <w:rPr>
                <w:rFonts w:ascii="GHEA Grapalat" w:hAnsi="GHEA Grapalat"/>
                <w:b/>
                <w:sz w:val="16"/>
                <w:szCs w:val="16"/>
              </w:rPr>
              <w:t xml:space="preserve"> </w:t>
            </w:r>
            <w:proofErr w:type="spellStart"/>
            <w:r>
              <w:rPr>
                <w:rFonts w:ascii="GHEA Grapalat" w:hAnsi="GHEA Grapalat"/>
                <w:b/>
                <w:sz w:val="16"/>
                <w:szCs w:val="16"/>
              </w:rPr>
              <w:t>պահանջը</w:t>
            </w:r>
            <w:proofErr w:type="spellEnd"/>
            <w:r>
              <w:rPr>
                <w:rFonts w:ascii="GHEA Grapalat" w:hAnsi="GHEA Grapalat"/>
                <w:b/>
                <w:sz w:val="16"/>
                <w:szCs w:val="16"/>
                <w:lang w:val="hy-AM"/>
              </w:rPr>
              <w:t xml:space="preserve"> </w:t>
            </w:r>
          </w:p>
          <w:p w14:paraId="5F311F06" w14:textId="77777777" w:rsidR="0094667A" w:rsidRDefault="00627F2B">
            <w:pPr>
              <w:jc w:val="center"/>
              <w:rPr>
                <w:rFonts w:ascii="GHEA Grapalat" w:hAnsi="GHEA Grapalat"/>
                <w:b/>
                <w:sz w:val="16"/>
                <w:szCs w:val="16"/>
              </w:rPr>
            </w:pPr>
            <w:r>
              <w:rPr>
                <w:rFonts w:ascii="GHEA Grapalat" w:hAnsi="GHEA Grapalat"/>
                <w:b/>
                <w:sz w:val="16"/>
                <w:szCs w:val="16"/>
              </w:rPr>
              <w:t>(</w:t>
            </w:r>
            <w:r>
              <w:rPr>
                <w:rFonts w:ascii="GHEA Grapalat" w:hAnsi="GHEA Grapalat"/>
                <w:b/>
                <w:sz w:val="16"/>
                <w:szCs w:val="16"/>
                <w:lang w:val="hy-AM"/>
              </w:rPr>
              <w:t>գնումների գործընթացի հետ կապված</w:t>
            </w:r>
            <w:r>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A8020C3" w14:textId="77777777" w:rsidR="0094667A" w:rsidRDefault="00627F2B">
            <w:pPr>
              <w:ind w:left="-588" w:firstLine="588"/>
              <w:jc w:val="center"/>
              <w:rPr>
                <w:rFonts w:ascii="GHEA Grapalat" w:hAnsi="GHEA Grapalat"/>
                <w:b/>
                <w:sz w:val="16"/>
                <w:szCs w:val="16"/>
              </w:rPr>
            </w:pPr>
            <w:proofErr w:type="spellStart"/>
            <w:r>
              <w:rPr>
                <w:rFonts w:ascii="GHEA Grapalat" w:hAnsi="GHEA Grapalat"/>
                <w:b/>
                <w:sz w:val="16"/>
                <w:szCs w:val="16"/>
              </w:rPr>
              <w:t>Վավերապայմանը</w:t>
            </w:r>
            <w:proofErr w:type="spellEnd"/>
          </w:p>
          <w:p w14:paraId="2075D526" w14:textId="77777777" w:rsidR="0094667A" w:rsidRDefault="00627F2B">
            <w:pPr>
              <w:ind w:left="-588" w:firstLine="588"/>
              <w:jc w:val="center"/>
              <w:rPr>
                <w:rFonts w:ascii="GHEA Grapalat" w:hAnsi="GHEA Grapalat"/>
                <w:b/>
                <w:sz w:val="16"/>
                <w:szCs w:val="16"/>
              </w:rPr>
            </w:pPr>
            <w:proofErr w:type="spellStart"/>
            <w:r>
              <w:rPr>
                <w:rFonts w:ascii="GHEA Grapalat" w:hAnsi="GHEA Grapalat"/>
                <w:b/>
                <w:sz w:val="16"/>
                <w:szCs w:val="16"/>
              </w:rPr>
              <w:t>լրացնող</w:t>
            </w:r>
            <w:proofErr w:type="spellEnd"/>
            <w:r>
              <w:rPr>
                <w:rFonts w:ascii="GHEA Grapalat" w:hAnsi="GHEA Grapalat"/>
                <w:b/>
                <w:sz w:val="16"/>
                <w:szCs w:val="16"/>
              </w:rPr>
              <w:t xml:space="preserve"> </w:t>
            </w:r>
            <w:proofErr w:type="spellStart"/>
            <w:r>
              <w:rPr>
                <w:rFonts w:ascii="GHEA Grapalat" w:hAnsi="GHEA Grapalat"/>
                <w:b/>
                <w:sz w:val="16"/>
                <w:szCs w:val="16"/>
              </w:rPr>
              <w:t>հայաստանը</w:t>
            </w:r>
            <w:proofErr w:type="spellEnd"/>
            <w:r>
              <w:rPr>
                <w:rFonts w:ascii="GHEA Grapalat" w:hAnsi="GHEA Grapalat"/>
                <w:b/>
                <w:sz w:val="16"/>
                <w:szCs w:val="16"/>
              </w:rPr>
              <w:t xml:space="preserve">` </w:t>
            </w:r>
          </w:p>
          <w:p w14:paraId="637ED377" w14:textId="77777777" w:rsidR="0094667A" w:rsidRDefault="00627F2B">
            <w:pPr>
              <w:ind w:left="-588" w:firstLine="588"/>
              <w:jc w:val="center"/>
              <w:rPr>
                <w:rFonts w:ascii="GHEA Grapalat" w:hAnsi="GHEA Grapalat"/>
                <w:b/>
                <w:sz w:val="16"/>
                <w:szCs w:val="16"/>
              </w:rPr>
            </w:pPr>
            <w:proofErr w:type="spellStart"/>
            <w:r>
              <w:rPr>
                <w:rFonts w:ascii="GHEA Grapalat" w:hAnsi="GHEA Grapalat"/>
                <w:b/>
                <w:sz w:val="16"/>
                <w:szCs w:val="16"/>
              </w:rPr>
              <w:t>շահառուն</w:t>
            </w:r>
            <w:proofErr w:type="spellEnd"/>
            <w:r>
              <w:rPr>
                <w:rFonts w:ascii="GHEA Grapalat" w:hAnsi="GHEA Grapalat"/>
                <w:b/>
                <w:sz w:val="16"/>
                <w:szCs w:val="16"/>
              </w:rPr>
              <w:t xml:space="preserve"> </w:t>
            </w:r>
            <w:proofErr w:type="spellStart"/>
            <w:r>
              <w:rPr>
                <w:rFonts w:ascii="GHEA Grapalat" w:hAnsi="GHEA Grapalat"/>
                <w:b/>
                <w:sz w:val="16"/>
                <w:szCs w:val="16"/>
              </w:rPr>
              <w:t>կամ</w:t>
            </w:r>
            <w:proofErr w:type="spellEnd"/>
            <w:r>
              <w:rPr>
                <w:rFonts w:ascii="GHEA Grapalat" w:hAnsi="GHEA Grapalat"/>
                <w:b/>
                <w:sz w:val="16"/>
                <w:szCs w:val="16"/>
              </w:rPr>
              <w:t xml:space="preserve"> </w:t>
            </w:r>
            <w:proofErr w:type="spellStart"/>
            <w:r>
              <w:rPr>
                <w:rFonts w:ascii="GHEA Grapalat" w:hAnsi="GHEA Grapalat"/>
                <w:b/>
                <w:sz w:val="16"/>
                <w:szCs w:val="16"/>
              </w:rPr>
              <w:t>վճարողը</w:t>
            </w:r>
            <w:proofErr w:type="spellEnd"/>
          </w:p>
          <w:p w14:paraId="13837312" w14:textId="77777777" w:rsidR="0094667A" w:rsidRDefault="00627F2B">
            <w:pPr>
              <w:ind w:left="-588" w:firstLine="588"/>
              <w:jc w:val="center"/>
              <w:rPr>
                <w:rFonts w:ascii="GHEA Grapalat" w:hAnsi="GHEA Grapalat"/>
                <w:b/>
                <w:sz w:val="16"/>
                <w:szCs w:val="16"/>
              </w:rPr>
            </w:pPr>
            <w:r>
              <w:rPr>
                <w:rFonts w:ascii="GHEA Grapalat" w:hAnsi="GHEA Grapalat"/>
                <w:b/>
                <w:sz w:val="16"/>
                <w:szCs w:val="16"/>
              </w:rPr>
              <w:t>(</w:t>
            </w:r>
            <w:r>
              <w:rPr>
                <w:rFonts w:ascii="GHEA Grapalat" w:hAnsi="GHEA Grapalat"/>
                <w:b/>
                <w:sz w:val="16"/>
                <w:szCs w:val="16"/>
                <w:lang w:val="hy-AM"/>
              </w:rPr>
              <w:t>գնումների գործընթացի հետ կապված</w:t>
            </w:r>
            <w:r>
              <w:rPr>
                <w:rFonts w:ascii="GHEA Grapalat" w:hAnsi="GHEA Grapalat"/>
                <w:b/>
                <w:sz w:val="16"/>
                <w:szCs w:val="16"/>
              </w:rPr>
              <w:t>)</w:t>
            </w:r>
          </w:p>
        </w:tc>
      </w:tr>
      <w:tr w:rsidR="0094667A" w14:paraId="5EF8341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45E7EB1" w14:textId="77777777" w:rsidR="0094667A" w:rsidRDefault="00627F2B">
            <w:pPr>
              <w:jc w:val="center"/>
              <w:rPr>
                <w:rFonts w:ascii="GHEA Grapalat" w:hAnsi="GHEA Grapalat"/>
                <w:b/>
                <w:sz w:val="16"/>
                <w:szCs w:val="16"/>
              </w:rPr>
            </w:pPr>
            <w:r>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82F386D" w14:textId="77777777" w:rsidR="0094667A" w:rsidRDefault="00627F2B">
            <w:pPr>
              <w:jc w:val="center"/>
              <w:rPr>
                <w:rFonts w:ascii="GHEA Grapalat" w:hAnsi="GHEA Grapalat"/>
                <w:b/>
                <w:sz w:val="16"/>
                <w:szCs w:val="16"/>
              </w:rPr>
            </w:pPr>
            <w:r>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66946531" w14:textId="77777777" w:rsidR="0094667A" w:rsidRDefault="00627F2B">
            <w:pPr>
              <w:jc w:val="center"/>
              <w:rPr>
                <w:rFonts w:ascii="GHEA Grapalat" w:hAnsi="GHEA Grapalat"/>
                <w:b/>
                <w:sz w:val="16"/>
                <w:szCs w:val="16"/>
              </w:rPr>
            </w:pPr>
            <w:r>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5FB0076" w14:textId="77777777" w:rsidR="0094667A" w:rsidRDefault="00627F2B">
            <w:pPr>
              <w:jc w:val="center"/>
              <w:rPr>
                <w:rFonts w:ascii="GHEA Grapalat" w:hAnsi="GHEA Grapalat"/>
                <w:b/>
                <w:sz w:val="16"/>
                <w:szCs w:val="16"/>
              </w:rPr>
            </w:pPr>
            <w:r>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94D8BC7" w14:textId="77777777" w:rsidR="0094667A" w:rsidRDefault="00627F2B">
            <w:pPr>
              <w:jc w:val="center"/>
              <w:rPr>
                <w:rFonts w:ascii="GHEA Grapalat" w:hAnsi="GHEA Grapalat"/>
                <w:b/>
                <w:sz w:val="16"/>
                <w:szCs w:val="16"/>
              </w:rPr>
            </w:pPr>
            <w:r>
              <w:rPr>
                <w:rFonts w:ascii="GHEA Grapalat" w:hAnsi="GHEA Grapalat"/>
                <w:b/>
                <w:sz w:val="16"/>
                <w:szCs w:val="16"/>
              </w:rPr>
              <w:t>5</w:t>
            </w:r>
          </w:p>
        </w:tc>
      </w:tr>
      <w:tr w:rsidR="0094667A" w14:paraId="4ACB414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2F47980"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27E62773"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3843BAC"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2079B"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A1AA225"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Փաստաթղթի վրա նախապես լրացված է &lt;Վճարման պահանջագիր&gt;</w:t>
            </w:r>
          </w:p>
        </w:tc>
      </w:tr>
      <w:tr w:rsidR="0094667A" w14:paraId="58B4BA4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2951B55" w14:textId="77777777" w:rsidR="0094667A" w:rsidRDefault="0094667A">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D468F74" w14:textId="77777777" w:rsidR="0094667A" w:rsidRDefault="00627F2B">
            <w:pPr>
              <w:jc w:val="both"/>
              <w:rPr>
                <w:rFonts w:ascii="GHEA Grapalat" w:hAnsi="GHEA Grapalat"/>
                <w:sz w:val="16"/>
                <w:szCs w:val="16"/>
              </w:rPr>
            </w:pP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պահանջագրի</w:t>
            </w:r>
            <w:proofErr w:type="spellEnd"/>
            <w:r>
              <w:rPr>
                <w:rFonts w:ascii="GHEA Grapalat" w:hAnsi="GHEA Grapalat"/>
                <w:sz w:val="16"/>
                <w:szCs w:val="16"/>
              </w:rPr>
              <w:t xml:space="preserve"> </w:t>
            </w:r>
            <w:proofErr w:type="spellStart"/>
            <w:r>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FA2D7A"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AFA770"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BB77949"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բանկին</w:t>
            </w:r>
            <w:proofErr w:type="spellEnd"/>
            <w:r>
              <w:rPr>
                <w:rFonts w:ascii="GHEA Grapalat" w:hAnsi="GHEA Grapalat"/>
                <w:sz w:val="16"/>
                <w:szCs w:val="16"/>
              </w:rPr>
              <w:t xml:space="preserve"> </w:t>
            </w: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պահանջագիրը</w:t>
            </w:r>
            <w:proofErr w:type="spellEnd"/>
            <w:r>
              <w:rPr>
                <w:rFonts w:ascii="GHEA Grapalat" w:hAnsi="GHEA Grapalat"/>
                <w:sz w:val="16"/>
                <w:szCs w:val="16"/>
              </w:rPr>
              <w:t xml:space="preserve"> </w:t>
            </w:r>
            <w:proofErr w:type="spellStart"/>
            <w:r>
              <w:rPr>
                <w:rFonts w:ascii="GHEA Grapalat" w:hAnsi="GHEA Grapalat"/>
                <w:sz w:val="16"/>
                <w:szCs w:val="16"/>
              </w:rPr>
              <w:t>ներկայացնելիս</w:t>
            </w:r>
            <w:proofErr w:type="spellEnd"/>
          </w:p>
        </w:tc>
      </w:tr>
      <w:tr w:rsidR="0094667A" w14:paraId="4FEDBF12"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85A86E4" w14:textId="77777777" w:rsidR="0094667A"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3F5978B" w14:textId="77777777" w:rsidR="0094667A" w:rsidRDefault="00627F2B">
            <w:pPr>
              <w:jc w:val="both"/>
              <w:rPr>
                <w:rFonts w:ascii="GHEA Grapalat" w:hAnsi="GHEA Grapalat"/>
                <w:sz w:val="16"/>
                <w:szCs w:val="16"/>
              </w:rPr>
            </w:pPr>
            <w:proofErr w:type="spellStart"/>
            <w:r>
              <w:rPr>
                <w:rFonts w:ascii="GHEA Grapalat" w:hAnsi="GHEA Grapalat"/>
                <w:sz w:val="16"/>
                <w:szCs w:val="16"/>
              </w:rPr>
              <w:t>ներկայացման</w:t>
            </w:r>
            <w:proofErr w:type="spellEnd"/>
            <w:r>
              <w:rPr>
                <w:rFonts w:ascii="GHEA Grapalat" w:hAnsi="GHEA Grapalat"/>
                <w:sz w:val="16"/>
                <w:szCs w:val="16"/>
              </w:rPr>
              <w:t xml:space="preserve"> </w:t>
            </w:r>
            <w:proofErr w:type="spellStart"/>
            <w:r>
              <w:rPr>
                <w:rFonts w:ascii="GHEA Grapalat" w:hAnsi="GHEA Grapalat"/>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FC38A9B"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A957B7"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6A96E79C" w14:textId="77777777" w:rsidR="0094667A" w:rsidRDefault="0094667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404D99" w14:textId="77777777" w:rsidR="0094667A" w:rsidRDefault="00627F2B">
            <w:pPr>
              <w:ind w:left="132" w:hanging="132"/>
              <w:jc w:val="center"/>
              <w:rPr>
                <w:rFonts w:ascii="GHEA Grapalat" w:hAnsi="GHEA Grapalat"/>
                <w:sz w:val="16"/>
                <w:szCs w:val="16"/>
                <w:lang w:val="hy-AM"/>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բանկին</w:t>
            </w:r>
            <w:proofErr w:type="spellEnd"/>
            <w:r>
              <w:rPr>
                <w:rFonts w:ascii="GHEA Grapalat" w:hAnsi="GHEA Grapalat"/>
                <w:sz w:val="16"/>
                <w:szCs w:val="16"/>
              </w:rPr>
              <w:t xml:space="preserve"> </w:t>
            </w: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պահանջագրի</w:t>
            </w:r>
            <w:proofErr w:type="spellEnd"/>
            <w:r>
              <w:rPr>
                <w:rFonts w:ascii="GHEA Grapalat" w:hAnsi="GHEA Grapalat"/>
                <w:sz w:val="16"/>
                <w:szCs w:val="16"/>
              </w:rPr>
              <w:t xml:space="preserve"> </w:t>
            </w:r>
            <w:proofErr w:type="spellStart"/>
            <w:r>
              <w:rPr>
                <w:rFonts w:ascii="GHEA Grapalat" w:hAnsi="GHEA Grapalat"/>
                <w:sz w:val="16"/>
                <w:szCs w:val="16"/>
              </w:rPr>
              <w:t>ներկայացման</w:t>
            </w:r>
            <w:proofErr w:type="spellEnd"/>
            <w:r>
              <w:rPr>
                <w:rFonts w:ascii="GHEA Grapalat" w:hAnsi="GHEA Grapalat"/>
                <w:sz w:val="16"/>
                <w:szCs w:val="16"/>
              </w:rPr>
              <w:t xml:space="preserve"> </w:t>
            </w:r>
            <w:proofErr w:type="spellStart"/>
            <w:r>
              <w:rPr>
                <w:rFonts w:ascii="GHEA Grapalat" w:hAnsi="GHEA Grapalat"/>
                <w:sz w:val="16"/>
                <w:szCs w:val="16"/>
              </w:rPr>
              <w:t>օրը</w:t>
            </w:r>
            <w:proofErr w:type="spellEnd"/>
            <w:r>
              <w:rPr>
                <w:rFonts w:ascii="GHEA Grapalat" w:hAnsi="GHEA Grapalat"/>
                <w:sz w:val="16"/>
                <w:szCs w:val="16"/>
                <w:lang w:val="hy-AM"/>
              </w:rPr>
              <w:t xml:space="preserve">: </w:t>
            </w:r>
          </w:p>
        </w:tc>
      </w:tr>
      <w:tr w:rsidR="0094667A" w14:paraId="085BD8E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EC8033B" w14:textId="77777777" w:rsidR="0094667A"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A30EBA4" w14:textId="77777777" w:rsidR="0094667A" w:rsidRDefault="00627F2B">
            <w:pPr>
              <w:jc w:val="both"/>
              <w:rPr>
                <w:rFonts w:ascii="GHEA Grapalat" w:hAnsi="GHEA Grapalat"/>
                <w:sz w:val="16"/>
                <w:szCs w:val="16"/>
              </w:rPr>
            </w:pPr>
            <w:r>
              <w:rPr>
                <w:rFonts w:ascii="GHEA Grapalat" w:hAnsi="GHEA Grapalat" w:cs="Sylfaen"/>
                <w:sz w:val="16"/>
                <w:szCs w:val="16"/>
                <w:lang w:val="hy-AM"/>
              </w:rPr>
              <w:t>Վճարողի անվանումը</w:t>
            </w:r>
            <w:r>
              <w:rPr>
                <w:rFonts w:ascii="GHEA Grapalat" w:hAnsi="GHEA Grapalat" w:cs="Sylfaen"/>
                <w:sz w:val="16"/>
                <w:szCs w:val="16"/>
              </w:rPr>
              <w:t>,</w:t>
            </w:r>
            <w:r>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CCBA23"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0D9618"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02441E91"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այն</w:t>
            </w:r>
            <w:proofErr w:type="spellEnd"/>
            <w:r>
              <w:rPr>
                <w:rFonts w:ascii="GHEA Grapalat" w:hAnsi="GHEA Grapalat"/>
                <w:sz w:val="16"/>
                <w:szCs w:val="16"/>
              </w:rPr>
              <w:t xml:space="preserve"> </w:t>
            </w:r>
            <w:proofErr w:type="spellStart"/>
            <w:r>
              <w:rPr>
                <w:rFonts w:ascii="GHEA Grapalat" w:hAnsi="GHEA Grapalat"/>
                <w:sz w:val="16"/>
                <w:szCs w:val="16"/>
              </w:rPr>
              <w:t>անձի</w:t>
            </w:r>
            <w:proofErr w:type="spellEnd"/>
            <w:r>
              <w:rPr>
                <w:rFonts w:ascii="GHEA Grapalat" w:hAnsi="GHEA Grapalat"/>
                <w:sz w:val="16"/>
                <w:szCs w:val="16"/>
              </w:rPr>
              <w:t xml:space="preserve">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անունը</w:t>
            </w:r>
            <w:proofErr w:type="spellEnd"/>
            <w:r>
              <w:rPr>
                <w:rFonts w:ascii="GHEA Grapalat" w:hAnsi="GHEA Grapalat"/>
                <w:sz w:val="16"/>
                <w:szCs w:val="16"/>
              </w:rPr>
              <w:t xml:space="preserve">, </w:t>
            </w:r>
            <w:proofErr w:type="spellStart"/>
            <w:r>
              <w:rPr>
                <w:rFonts w:ascii="GHEA Grapalat" w:hAnsi="GHEA Grapalat"/>
                <w:sz w:val="16"/>
                <w:szCs w:val="16"/>
              </w:rPr>
              <w:t>որի</w:t>
            </w:r>
            <w:proofErr w:type="spellEnd"/>
            <w:r>
              <w:rPr>
                <w:rFonts w:ascii="GHEA Grapalat" w:hAnsi="GHEA Grapalat"/>
                <w:sz w:val="16"/>
                <w:szCs w:val="16"/>
              </w:rPr>
              <w:t xml:space="preserve"> </w:t>
            </w:r>
            <w:proofErr w:type="spellStart"/>
            <w:r>
              <w:rPr>
                <w:rFonts w:ascii="GHEA Grapalat" w:hAnsi="GHEA Grapalat"/>
                <w:sz w:val="16"/>
                <w:szCs w:val="16"/>
              </w:rPr>
              <w:t>հաշվից</w:t>
            </w:r>
            <w:proofErr w:type="spellEnd"/>
            <w:r>
              <w:rPr>
                <w:rFonts w:ascii="GHEA Grapalat" w:hAnsi="GHEA Grapalat"/>
                <w:sz w:val="16"/>
                <w:szCs w:val="16"/>
              </w:rPr>
              <w:t xml:space="preserve"> </w:t>
            </w:r>
            <w:proofErr w:type="spellStart"/>
            <w:r>
              <w:rPr>
                <w:rFonts w:ascii="GHEA Grapalat" w:hAnsi="GHEA Grapalat"/>
                <w:sz w:val="16"/>
                <w:szCs w:val="16"/>
              </w:rPr>
              <w:t>պետք</w:t>
            </w:r>
            <w:proofErr w:type="spellEnd"/>
            <w:r>
              <w:rPr>
                <w:rFonts w:ascii="GHEA Grapalat" w:hAnsi="GHEA Grapalat"/>
                <w:sz w:val="16"/>
                <w:szCs w:val="16"/>
              </w:rPr>
              <w:t xml:space="preserve"> է </w:t>
            </w:r>
            <w:proofErr w:type="spellStart"/>
            <w:r>
              <w:rPr>
                <w:rFonts w:ascii="GHEA Grapalat" w:hAnsi="GHEA Grapalat"/>
                <w:sz w:val="16"/>
                <w:szCs w:val="16"/>
              </w:rPr>
              <w:t>գանձվի</w:t>
            </w:r>
            <w:proofErr w:type="spellEnd"/>
            <w:r>
              <w:rPr>
                <w:rFonts w:ascii="GHEA Grapalat" w:hAnsi="GHEA Grapalat"/>
                <w:sz w:val="16"/>
                <w:szCs w:val="16"/>
              </w:rPr>
              <w:t xml:space="preserve"> </w:t>
            </w:r>
            <w:proofErr w:type="spellStart"/>
            <w:r>
              <w:rPr>
                <w:rFonts w:ascii="GHEA Grapalat" w:hAnsi="GHEA Grapalat"/>
                <w:sz w:val="16"/>
                <w:szCs w:val="16"/>
              </w:rPr>
              <w:t>պահանջագրով</w:t>
            </w:r>
            <w:proofErr w:type="spellEnd"/>
            <w:r>
              <w:rPr>
                <w:rFonts w:ascii="GHEA Grapalat" w:hAnsi="GHEA Grapalat"/>
                <w:sz w:val="16"/>
                <w:szCs w:val="16"/>
              </w:rPr>
              <w:t xml:space="preserve"> </w:t>
            </w:r>
            <w:proofErr w:type="spellStart"/>
            <w:r>
              <w:rPr>
                <w:rFonts w:ascii="GHEA Grapalat" w:hAnsi="GHEA Grapalat"/>
                <w:sz w:val="16"/>
                <w:szCs w:val="16"/>
              </w:rPr>
              <w:t>նշված</w:t>
            </w:r>
            <w:proofErr w:type="spellEnd"/>
            <w:r>
              <w:rPr>
                <w:rFonts w:ascii="GHEA Grapalat" w:hAnsi="GHEA Grapalat"/>
                <w:sz w:val="16"/>
                <w:szCs w:val="16"/>
              </w:rPr>
              <w:t xml:space="preserve"> </w:t>
            </w:r>
            <w:proofErr w:type="spellStart"/>
            <w:r>
              <w:rPr>
                <w:rFonts w:ascii="GHEA Grapalat" w:hAnsi="GHEA Grapalat"/>
                <w:sz w:val="16"/>
                <w:szCs w:val="16"/>
              </w:rPr>
              <w:t>գումարը</w:t>
            </w:r>
            <w:proofErr w:type="spellEnd"/>
            <w:r>
              <w:rPr>
                <w:rFonts w:ascii="GHEA Grapalat" w:hAnsi="GHEA Grapalat"/>
                <w:sz w:val="16"/>
                <w:szCs w:val="16"/>
              </w:rPr>
              <w:t xml:space="preserve">: </w:t>
            </w: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անունը</w:t>
            </w:r>
            <w:proofErr w:type="spellEnd"/>
            <w:r>
              <w:rPr>
                <w:rFonts w:ascii="GHEA Grapalat" w:hAnsi="GHEA Grapalat"/>
                <w:sz w:val="16"/>
                <w:szCs w:val="16"/>
              </w:rPr>
              <w:t xml:space="preserve">, </w:t>
            </w:r>
            <w:proofErr w:type="spellStart"/>
            <w:r>
              <w:rPr>
                <w:rFonts w:ascii="GHEA Grapalat" w:hAnsi="GHEA Grapalat"/>
                <w:sz w:val="16"/>
                <w:szCs w:val="16"/>
              </w:rPr>
              <w:t>ազգանունը</w:t>
            </w:r>
            <w:proofErr w:type="spellEnd"/>
            <w:r>
              <w:rPr>
                <w:rFonts w:ascii="GHEA Grapalat" w:hAnsi="GHEA Grapalat"/>
                <w:sz w:val="16"/>
                <w:szCs w:val="16"/>
              </w:rPr>
              <w:t xml:space="preserve">, </w:t>
            </w:r>
            <w:proofErr w:type="spellStart"/>
            <w:r>
              <w:rPr>
                <w:rFonts w:ascii="GHEA Grapalat" w:hAnsi="GHEA Grapalat"/>
                <w:sz w:val="16"/>
                <w:szCs w:val="16"/>
              </w:rPr>
              <w:t>եթե</w:t>
            </w:r>
            <w:proofErr w:type="spellEnd"/>
            <w:r>
              <w:rPr>
                <w:rFonts w:ascii="GHEA Grapalat" w:hAnsi="GHEA Grapalat"/>
                <w:sz w:val="16"/>
                <w:szCs w:val="16"/>
              </w:rPr>
              <w:t xml:space="preserve"> </w:t>
            </w:r>
            <w:proofErr w:type="spellStart"/>
            <w:r>
              <w:rPr>
                <w:rFonts w:ascii="GHEA Grapalat" w:hAnsi="GHEA Grapalat"/>
                <w:sz w:val="16"/>
                <w:szCs w:val="16"/>
              </w:rPr>
              <w:t>այն</w:t>
            </w:r>
            <w:proofErr w:type="spellEnd"/>
            <w:r>
              <w:rPr>
                <w:rFonts w:ascii="GHEA Grapalat" w:hAnsi="GHEA Grapalat"/>
                <w:sz w:val="16"/>
                <w:szCs w:val="16"/>
              </w:rPr>
              <w:t xml:space="preserve"> </w:t>
            </w:r>
            <w:proofErr w:type="spellStart"/>
            <w:r>
              <w:rPr>
                <w:rFonts w:ascii="GHEA Grapalat" w:hAnsi="GHEA Grapalat"/>
                <w:sz w:val="16"/>
                <w:szCs w:val="16"/>
              </w:rPr>
              <w:t>ֆիզիկական</w:t>
            </w:r>
            <w:proofErr w:type="spellEnd"/>
            <w:r>
              <w:rPr>
                <w:rFonts w:ascii="GHEA Grapalat" w:hAnsi="GHEA Grapalat"/>
                <w:sz w:val="16"/>
                <w:szCs w:val="16"/>
              </w:rPr>
              <w:t xml:space="preserve"> </w:t>
            </w:r>
            <w:proofErr w:type="spellStart"/>
            <w:r>
              <w:rPr>
                <w:rFonts w:ascii="GHEA Grapalat" w:hAnsi="GHEA Grapalat"/>
                <w:sz w:val="16"/>
                <w:szCs w:val="16"/>
              </w:rPr>
              <w:t>անձ</w:t>
            </w:r>
            <w:proofErr w:type="spellEnd"/>
            <w:r>
              <w:rPr>
                <w:rFonts w:ascii="GHEA Grapalat" w:hAnsi="GHEA Grapalat"/>
                <w:sz w:val="16"/>
                <w:szCs w:val="16"/>
              </w:rPr>
              <w:t xml:space="preserve"> է </w:t>
            </w:r>
            <w:proofErr w:type="spellStart"/>
            <w:r>
              <w:rPr>
                <w:rFonts w:ascii="GHEA Grapalat" w:hAnsi="GHEA Grapalat"/>
                <w:sz w:val="16"/>
                <w:szCs w:val="16"/>
              </w:rPr>
              <w:t>կամ</w:t>
            </w:r>
            <w:proofErr w:type="spellEnd"/>
            <w:r>
              <w:rPr>
                <w:rFonts w:ascii="GHEA Grapalat" w:hAnsi="GHEA Grapalat"/>
                <w:sz w:val="16"/>
                <w:szCs w:val="16"/>
              </w:rPr>
              <w:t xml:space="preserve"> </w:t>
            </w:r>
            <w:proofErr w:type="spellStart"/>
            <w:r>
              <w:rPr>
                <w:rFonts w:ascii="GHEA Grapalat" w:hAnsi="GHEA Grapalat"/>
                <w:sz w:val="16"/>
                <w:szCs w:val="16"/>
              </w:rPr>
              <w:t>անվանումը</w:t>
            </w:r>
            <w:proofErr w:type="spellEnd"/>
            <w:r>
              <w:rPr>
                <w:rFonts w:ascii="GHEA Grapalat" w:hAnsi="GHEA Grapalat"/>
                <w:sz w:val="16"/>
                <w:szCs w:val="16"/>
              </w:rPr>
              <w:t xml:space="preserve">, </w:t>
            </w:r>
            <w:proofErr w:type="spellStart"/>
            <w:r>
              <w:rPr>
                <w:rFonts w:ascii="GHEA Grapalat" w:hAnsi="GHEA Grapalat"/>
                <w:sz w:val="16"/>
                <w:szCs w:val="16"/>
              </w:rPr>
              <w:t>եթե</w:t>
            </w:r>
            <w:proofErr w:type="spellEnd"/>
            <w:r>
              <w:rPr>
                <w:rFonts w:ascii="GHEA Grapalat" w:hAnsi="GHEA Grapalat"/>
                <w:sz w:val="16"/>
                <w:szCs w:val="16"/>
              </w:rPr>
              <w:t xml:space="preserve"> </w:t>
            </w:r>
            <w:proofErr w:type="spellStart"/>
            <w:r>
              <w:rPr>
                <w:rFonts w:ascii="GHEA Grapalat" w:hAnsi="GHEA Grapalat"/>
                <w:sz w:val="16"/>
                <w:szCs w:val="16"/>
              </w:rPr>
              <w:t>այն</w:t>
            </w:r>
            <w:proofErr w:type="spellEnd"/>
            <w:r>
              <w:rPr>
                <w:rFonts w:ascii="GHEA Grapalat" w:hAnsi="GHEA Grapalat"/>
                <w:sz w:val="16"/>
                <w:szCs w:val="16"/>
              </w:rPr>
              <w:t xml:space="preserve"> </w:t>
            </w:r>
            <w:proofErr w:type="spellStart"/>
            <w:r>
              <w:rPr>
                <w:rFonts w:ascii="GHEA Grapalat" w:hAnsi="GHEA Grapalat"/>
                <w:sz w:val="16"/>
                <w:szCs w:val="16"/>
              </w:rPr>
              <w:t>իրավաբանական</w:t>
            </w:r>
            <w:proofErr w:type="spellEnd"/>
            <w:r>
              <w:rPr>
                <w:rFonts w:ascii="GHEA Grapalat" w:hAnsi="GHEA Grapalat"/>
                <w:sz w:val="16"/>
                <w:szCs w:val="16"/>
              </w:rPr>
              <w:t xml:space="preserve"> </w:t>
            </w:r>
            <w:proofErr w:type="spellStart"/>
            <w:r>
              <w:rPr>
                <w:rFonts w:ascii="GHEA Grapalat" w:hAnsi="GHEA Grapalat"/>
                <w:sz w:val="16"/>
                <w:szCs w:val="16"/>
              </w:rPr>
              <w:t>անձ</w:t>
            </w:r>
            <w:proofErr w:type="spellEnd"/>
            <w:r>
              <w:rPr>
                <w:rFonts w:ascii="GHEA Grapalat" w:hAnsi="GHEA Grapalat"/>
                <w:sz w:val="16"/>
                <w:szCs w:val="16"/>
              </w:rPr>
              <w:t xml:space="preserve"> է: </w:t>
            </w:r>
            <w:proofErr w:type="spellStart"/>
            <w:r>
              <w:rPr>
                <w:rFonts w:ascii="GHEA Grapalat" w:hAnsi="GHEA Grapalat"/>
                <w:sz w:val="16"/>
                <w:szCs w:val="16"/>
              </w:rPr>
              <w:t>Նշվում</w:t>
            </w:r>
            <w:proofErr w:type="spellEnd"/>
            <w:r>
              <w:rPr>
                <w:rFonts w:ascii="GHEA Grapalat" w:hAnsi="GHEA Grapalat"/>
                <w:sz w:val="16"/>
                <w:szCs w:val="16"/>
              </w:rPr>
              <w:t xml:space="preserve"> </w:t>
            </w:r>
            <w:proofErr w:type="spellStart"/>
            <w:r>
              <w:rPr>
                <w:rFonts w:ascii="GHEA Grapalat" w:hAnsi="GHEA Grapalat"/>
                <w:sz w:val="16"/>
                <w:szCs w:val="16"/>
              </w:rPr>
              <w:t>են</w:t>
            </w:r>
            <w:proofErr w:type="spellEnd"/>
            <w:r>
              <w:rPr>
                <w:rFonts w:ascii="GHEA Grapalat" w:hAnsi="GHEA Grapalat"/>
                <w:sz w:val="16"/>
                <w:szCs w:val="16"/>
              </w:rPr>
              <w:t xml:space="preserve"> </w:t>
            </w:r>
            <w:proofErr w:type="spellStart"/>
            <w:r>
              <w:rPr>
                <w:rFonts w:ascii="GHEA Grapalat" w:hAnsi="GHEA Grapalat"/>
                <w:sz w:val="16"/>
                <w:szCs w:val="16"/>
              </w:rPr>
              <w:t>նաև</w:t>
            </w:r>
            <w:proofErr w:type="spellEnd"/>
            <w:r>
              <w:rPr>
                <w:rFonts w:ascii="GHEA Grapalat" w:hAnsi="GHEA Grapalat"/>
                <w:sz w:val="16"/>
                <w:szCs w:val="16"/>
              </w:rPr>
              <w:t xml:space="preserve"> </w:t>
            </w:r>
            <w:proofErr w:type="spellStart"/>
            <w:r>
              <w:rPr>
                <w:rFonts w:ascii="GHEA Grapalat" w:hAnsi="GHEA Grapalat"/>
                <w:sz w:val="16"/>
                <w:szCs w:val="16"/>
              </w:rPr>
              <w:t>այլ</w:t>
            </w:r>
            <w:proofErr w:type="spellEnd"/>
            <w:r>
              <w:rPr>
                <w:rFonts w:ascii="GHEA Grapalat" w:hAnsi="GHEA Grapalat"/>
                <w:sz w:val="16"/>
                <w:szCs w:val="16"/>
              </w:rPr>
              <w:t xml:space="preserve"> </w:t>
            </w:r>
            <w:proofErr w:type="spellStart"/>
            <w:r>
              <w:rPr>
                <w:rFonts w:ascii="GHEA Grapalat" w:hAnsi="GHEA Grapalat"/>
                <w:sz w:val="16"/>
                <w:szCs w:val="16"/>
              </w:rPr>
              <w:t>տվյալներ</w:t>
            </w:r>
            <w:proofErr w:type="spellEnd"/>
            <w:r>
              <w:rPr>
                <w:rFonts w:ascii="GHEA Grapalat" w:hAnsi="GHEA Grapalat"/>
                <w:sz w:val="16"/>
                <w:szCs w:val="16"/>
              </w:rPr>
              <w:t xml:space="preserve">` </w:t>
            </w:r>
            <w:proofErr w:type="spellStart"/>
            <w:r>
              <w:rPr>
                <w:rFonts w:ascii="GHEA Grapalat" w:hAnsi="GHEA Grapalat"/>
                <w:sz w:val="16"/>
                <w:szCs w:val="16"/>
              </w:rPr>
              <w:t>ըստ</w:t>
            </w:r>
            <w:proofErr w:type="spellEnd"/>
            <w:r>
              <w:rPr>
                <w:rFonts w:ascii="GHEA Grapalat" w:hAnsi="GHEA Grapalat"/>
                <w:sz w:val="16"/>
                <w:szCs w:val="16"/>
              </w:rPr>
              <w:t xml:space="preserve"> </w:t>
            </w:r>
            <w:proofErr w:type="spellStart"/>
            <w:r>
              <w:rPr>
                <w:rFonts w:ascii="GHEA Grapalat" w:hAnsi="GHEA Grapalat"/>
                <w:sz w:val="16"/>
                <w:szCs w:val="16"/>
              </w:rPr>
              <w:t>անհրաժեշտության</w:t>
            </w:r>
            <w:proofErr w:type="spellEnd"/>
            <w:r>
              <w:rPr>
                <w:rFonts w:ascii="GHEA Grapalat" w:hAnsi="GHEA Grapalat"/>
                <w:sz w:val="16"/>
                <w:szCs w:val="16"/>
              </w:rPr>
              <w:t>:</w:t>
            </w:r>
            <w:r>
              <w:rPr>
                <w:rFonts w:ascii="GHEA Grapalat" w:hAnsi="GHEA Grapalat"/>
                <w:sz w:val="16"/>
                <w:szCs w:val="16"/>
                <w:lang w:val="hy-AM"/>
              </w:rPr>
              <w:t xml:space="preserve"> </w:t>
            </w: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A55604B" w14:textId="77777777" w:rsidR="0094667A" w:rsidRDefault="00627F2B">
            <w:pPr>
              <w:ind w:left="252" w:hanging="252"/>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p>
        </w:tc>
      </w:tr>
      <w:tr w:rsidR="0094667A" w14:paraId="4298F2F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69C83C7" w14:textId="77777777" w:rsidR="0094667A" w:rsidRDefault="00627F2B">
            <w:pPr>
              <w:jc w:val="center"/>
              <w:rPr>
                <w:rFonts w:ascii="GHEA Grapalat" w:hAnsi="GHEA Grapalat"/>
                <w:sz w:val="16"/>
                <w:szCs w:val="16"/>
              </w:rPr>
            </w:pPr>
            <w:r>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D783585"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rPr>
              <w:t xml:space="preserve"> (</w:t>
            </w:r>
            <w:proofErr w:type="spellStart"/>
            <w:r>
              <w:rPr>
                <w:rFonts w:ascii="GHEA Grapalat" w:hAnsi="GHEA Grapalat"/>
                <w:sz w:val="16"/>
                <w:szCs w:val="16"/>
              </w:rPr>
              <w:t>մասնաճյուղի</w:t>
            </w:r>
            <w:proofErr w:type="spellEnd"/>
            <w:r>
              <w:rPr>
                <w:rFonts w:ascii="GHEA Grapalat" w:hAnsi="GHEA Grapalat"/>
                <w:sz w:val="16"/>
                <w:szCs w:val="16"/>
              </w:rPr>
              <w:t xml:space="preserve">) </w:t>
            </w:r>
            <w:proofErr w:type="spellStart"/>
            <w:r>
              <w:rPr>
                <w:rFonts w:ascii="GHEA Grapalat" w:hAnsi="GHEA Grapalat"/>
                <w:sz w:val="16"/>
                <w:szCs w:val="16"/>
              </w:rPr>
              <w:t>անվանումը</w:t>
            </w:r>
            <w:proofErr w:type="spellEnd"/>
            <w:r>
              <w:rPr>
                <w:rFonts w:ascii="GHEA Grapalat" w:hAnsi="GHEA Grapalat"/>
                <w:sz w:val="16"/>
                <w:szCs w:val="16"/>
              </w:rPr>
              <w:t xml:space="preserve">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բանկը</w:t>
            </w:r>
            <w:proofErr w:type="spellEnd"/>
            <w:r>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07AA2C86"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AD83D"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r>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51C6618B"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p>
        </w:tc>
      </w:tr>
      <w:tr w:rsidR="0094667A" w14:paraId="2F82AE9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0AE46BA" w14:textId="77777777" w:rsidR="0094667A" w:rsidRDefault="00627F2B">
            <w:pPr>
              <w:jc w:val="center"/>
              <w:rPr>
                <w:rFonts w:ascii="GHEA Grapalat" w:hAnsi="GHEA Grapalat"/>
                <w:sz w:val="16"/>
                <w:szCs w:val="16"/>
              </w:rPr>
            </w:pPr>
            <w:r>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8DC023F"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հաշվի</w:t>
            </w:r>
            <w:proofErr w:type="spellEnd"/>
            <w:r>
              <w:rPr>
                <w:rFonts w:ascii="GHEA Grapalat" w:hAnsi="GHEA Grapalat"/>
                <w:sz w:val="16"/>
                <w:szCs w:val="16"/>
              </w:rPr>
              <w:t xml:space="preserve"> </w:t>
            </w:r>
            <w:proofErr w:type="spellStart"/>
            <w:r>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EF8F6"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1E502"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76AB7070"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բանկային</w:t>
            </w:r>
            <w:proofErr w:type="spellEnd"/>
            <w:r>
              <w:rPr>
                <w:rFonts w:ascii="GHEA Grapalat" w:hAnsi="GHEA Grapalat"/>
                <w:sz w:val="16"/>
                <w:szCs w:val="16"/>
              </w:rPr>
              <w:t xml:space="preserve"> </w:t>
            </w:r>
            <w:proofErr w:type="spellStart"/>
            <w:r>
              <w:rPr>
                <w:rFonts w:ascii="GHEA Grapalat" w:hAnsi="GHEA Grapalat"/>
                <w:sz w:val="16"/>
                <w:szCs w:val="16"/>
              </w:rPr>
              <w:t>հաշվի</w:t>
            </w:r>
            <w:proofErr w:type="spellEnd"/>
            <w:r>
              <w:rPr>
                <w:rFonts w:ascii="GHEA Grapalat" w:hAnsi="GHEA Grapalat"/>
                <w:sz w:val="16"/>
                <w:szCs w:val="16"/>
              </w:rPr>
              <w:t xml:space="preserve"> </w:t>
            </w:r>
            <w:proofErr w:type="spellStart"/>
            <w:r>
              <w:rPr>
                <w:rFonts w:ascii="GHEA Grapalat" w:hAnsi="GHEA Grapalat"/>
                <w:sz w:val="16"/>
                <w:szCs w:val="16"/>
              </w:rPr>
              <w:t>համարը</w:t>
            </w:r>
            <w:proofErr w:type="spellEnd"/>
            <w:r>
              <w:rPr>
                <w:rFonts w:ascii="GHEA Grapalat" w:hAnsi="GHEA Grapalat"/>
                <w:sz w:val="16"/>
                <w:szCs w:val="16"/>
              </w:rPr>
              <w:t xml:space="preserve"> </w:t>
            </w:r>
            <w:proofErr w:type="spellStart"/>
            <w:r>
              <w:rPr>
                <w:rFonts w:ascii="GHEA Grapalat" w:hAnsi="GHEA Grapalat"/>
                <w:sz w:val="16"/>
                <w:szCs w:val="16"/>
              </w:rPr>
              <w:t>իրեն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կազմակերպությունում</w:t>
            </w:r>
            <w:proofErr w:type="spellEnd"/>
            <w:r>
              <w:rPr>
                <w:rFonts w:ascii="GHEA Grapalat" w:hAnsi="GHEA Grapalat"/>
                <w:sz w:val="16"/>
                <w:szCs w:val="16"/>
              </w:rPr>
              <w:t xml:space="preserve"> (</w:t>
            </w:r>
            <w:proofErr w:type="spellStart"/>
            <w:r>
              <w:rPr>
                <w:rFonts w:ascii="GHEA Grapalat" w:hAnsi="GHEA Grapalat"/>
                <w:sz w:val="16"/>
                <w:szCs w:val="16"/>
              </w:rPr>
              <w:t>մասնաճյուղի</w:t>
            </w:r>
            <w:proofErr w:type="spellEnd"/>
            <w:r>
              <w:rPr>
                <w:rFonts w:ascii="GHEA Grapalat" w:hAnsi="GHEA Grapalat"/>
                <w:sz w:val="16"/>
                <w:szCs w:val="16"/>
              </w:rPr>
              <w:t xml:space="preserve">), </w:t>
            </w:r>
            <w:proofErr w:type="spellStart"/>
            <w:r>
              <w:rPr>
                <w:rFonts w:ascii="GHEA Grapalat" w:hAnsi="GHEA Grapalat"/>
                <w:sz w:val="16"/>
                <w:szCs w:val="16"/>
              </w:rPr>
              <w:t>որից</w:t>
            </w:r>
            <w:proofErr w:type="spellEnd"/>
            <w:r>
              <w:rPr>
                <w:rFonts w:ascii="GHEA Grapalat" w:hAnsi="GHEA Grapalat"/>
                <w:sz w:val="16"/>
                <w:szCs w:val="16"/>
              </w:rPr>
              <w:t xml:space="preserve"> </w:t>
            </w:r>
            <w:proofErr w:type="spellStart"/>
            <w:r>
              <w:rPr>
                <w:rFonts w:ascii="GHEA Grapalat" w:hAnsi="GHEA Grapalat"/>
                <w:sz w:val="16"/>
                <w:szCs w:val="16"/>
              </w:rPr>
              <w:t>պետք</w:t>
            </w:r>
            <w:proofErr w:type="spellEnd"/>
            <w:r>
              <w:rPr>
                <w:rFonts w:ascii="GHEA Grapalat" w:hAnsi="GHEA Grapalat"/>
                <w:sz w:val="16"/>
                <w:szCs w:val="16"/>
              </w:rPr>
              <w:t xml:space="preserve"> է </w:t>
            </w:r>
            <w:proofErr w:type="spellStart"/>
            <w:r>
              <w:rPr>
                <w:rFonts w:ascii="GHEA Grapalat" w:hAnsi="GHEA Grapalat"/>
                <w:sz w:val="16"/>
                <w:szCs w:val="16"/>
              </w:rPr>
              <w:t>գանձվի</w:t>
            </w:r>
            <w:proofErr w:type="spellEnd"/>
            <w:r>
              <w:rPr>
                <w:rFonts w:ascii="GHEA Grapalat" w:hAnsi="GHEA Grapalat"/>
                <w:sz w:val="16"/>
                <w:szCs w:val="16"/>
              </w:rPr>
              <w:t xml:space="preserve"> </w:t>
            </w:r>
            <w:proofErr w:type="spellStart"/>
            <w:r>
              <w:rPr>
                <w:rFonts w:ascii="GHEA Grapalat" w:hAnsi="GHEA Grapalat"/>
                <w:sz w:val="16"/>
                <w:szCs w:val="16"/>
              </w:rPr>
              <w:t>պահանջագրով</w:t>
            </w:r>
            <w:proofErr w:type="spellEnd"/>
            <w:r>
              <w:rPr>
                <w:rFonts w:ascii="GHEA Grapalat" w:hAnsi="GHEA Grapalat"/>
                <w:sz w:val="16"/>
                <w:szCs w:val="16"/>
              </w:rPr>
              <w:t xml:space="preserve"> </w:t>
            </w:r>
            <w:proofErr w:type="spellStart"/>
            <w:r>
              <w:rPr>
                <w:rFonts w:ascii="GHEA Grapalat" w:hAnsi="GHEA Grapalat"/>
                <w:sz w:val="16"/>
                <w:szCs w:val="16"/>
              </w:rPr>
              <w:t>նշված</w:t>
            </w:r>
            <w:proofErr w:type="spellEnd"/>
            <w:r>
              <w:rPr>
                <w:rFonts w:ascii="GHEA Grapalat" w:hAnsi="GHEA Grapalat"/>
                <w:sz w:val="16"/>
                <w:szCs w:val="16"/>
              </w:rPr>
              <w:t xml:space="preserve"> </w:t>
            </w:r>
            <w:proofErr w:type="spellStart"/>
            <w:r>
              <w:rPr>
                <w:rFonts w:ascii="GHEA Grapalat" w:hAnsi="GHEA Grapalat"/>
                <w:sz w:val="16"/>
                <w:szCs w:val="16"/>
              </w:rPr>
              <w:t>գումարը</w:t>
            </w:r>
            <w:proofErr w:type="spellEnd"/>
            <w:r>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2A057C6A"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p>
        </w:tc>
      </w:tr>
      <w:tr w:rsidR="0094667A" w14:paraId="2BEDB629"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36FFC7E" w14:textId="77777777" w:rsidR="0094667A" w:rsidRDefault="00627F2B">
            <w:pPr>
              <w:jc w:val="center"/>
              <w:rPr>
                <w:rFonts w:ascii="GHEA Grapalat" w:hAnsi="GHEA Grapalat"/>
                <w:sz w:val="16"/>
                <w:szCs w:val="16"/>
              </w:rPr>
            </w:pPr>
            <w:r>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A36455E"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w:t>
            </w:r>
            <w:proofErr w:type="spellEnd"/>
            <w:r>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0FE796"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34476D" w14:textId="77777777" w:rsidR="0094667A" w:rsidRDefault="00627F2B">
            <w:pPr>
              <w:jc w:val="center"/>
              <w:rPr>
                <w:rFonts w:ascii="GHEA Grapalat" w:hAnsi="GHEA Grapalat"/>
                <w:sz w:val="16"/>
                <w:szCs w:val="16"/>
              </w:rPr>
            </w:pP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պարտադիր</w:t>
            </w:r>
            <w:proofErr w:type="spellEnd"/>
          </w:p>
          <w:p w14:paraId="60A4E395"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Հայաստանի</w:t>
            </w:r>
            <w:proofErr w:type="spellEnd"/>
            <w:r>
              <w:rPr>
                <w:rFonts w:ascii="GHEA Grapalat" w:hAnsi="GHEA Grapalat"/>
                <w:sz w:val="16"/>
                <w:szCs w:val="16"/>
              </w:rPr>
              <w:t xml:space="preserve"> </w:t>
            </w:r>
            <w:proofErr w:type="spellStart"/>
            <w:r>
              <w:rPr>
                <w:rFonts w:ascii="GHEA Grapalat" w:hAnsi="GHEA Grapalat"/>
                <w:sz w:val="16"/>
                <w:szCs w:val="16"/>
              </w:rPr>
              <w:t>Հանրապետության</w:t>
            </w:r>
            <w:proofErr w:type="spellEnd"/>
            <w:r>
              <w:rPr>
                <w:rFonts w:ascii="GHEA Grapalat" w:hAnsi="GHEA Grapalat"/>
                <w:sz w:val="16"/>
                <w:szCs w:val="16"/>
              </w:rPr>
              <w:t xml:space="preserve"> </w:t>
            </w:r>
            <w:proofErr w:type="spellStart"/>
            <w:r>
              <w:rPr>
                <w:rFonts w:ascii="GHEA Grapalat" w:hAnsi="GHEA Grapalat"/>
                <w:sz w:val="16"/>
                <w:szCs w:val="16"/>
              </w:rPr>
              <w:t>նորմատիվ</w:t>
            </w:r>
            <w:proofErr w:type="spellEnd"/>
            <w:r>
              <w:rPr>
                <w:rFonts w:ascii="GHEA Grapalat" w:hAnsi="GHEA Grapalat"/>
                <w:sz w:val="16"/>
                <w:szCs w:val="16"/>
              </w:rPr>
              <w:t xml:space="preserve">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ակտերով</w:t>
            </w:r>
            <w:proofErr w:type="spellEnd"/>
            <w:r>
              <w:rPr>
                <w:rFonts w:ascii="GHEA Grapalat" w:hAnsi="GHEA Grapalat"/>
                <w:sz w:val="16"/>
                <w:szCs w:val="16"/>
              </w:rPr>
              <w:t xml:space="preserve"> </w:t>
            </w:r>
            <w:proofErr w:type="spellStart"/>
            <w:r>
              <w:rPr>
                <w:rFonts w:ascii="GHEA Grapalat" w:hAnsi="GHEA Grapalat"/>
                <w:sz w:val="16"/>
                <w:szCs w:val="16"/>
              </w:rPr>
              <w:t>սահմաված</w:t>
            </w:r>
            <w:proofErr w:type="spellEnd"/>
            <w:r>
              <w:rPr>
                <w:rFonts w:ascii="GHEA Grapalat" w:hAnsi="GHEA Grapalat"/>
                <w:sz w:val="16"/>
                <w:szCs w:val="16"/>
              </w:rPr>
              <w:t xml:space="preserve"> </w:t>
            </w:r>
            <w:proofErr w:type="spellStart"/>
            <w:r>
              <w:rPr>
                <w:rFonts w:ascii="GHEA Grapalat" w:hAnsi="GHEA Grapalat"/>
                <w:sz w:val="16"/>
                <w:szCs w:val="16"/>
              </w:rPr>
              <w:t>դեպքերում</w:t>
            </w:r>
            <w:proofErr w:type="spellEnd"/>
            <w:r>
              <w:rPr>
                <w:rFonts w:ascii="GHEA Grapalat" w:hAnsi="GHEA Grapalat"/>
                <w:sz w:val="16"/>
                <w:szCs w:val="16"/>
              </w:rPr>
              <w:t xml:space="preserve">, </w:t>
            </w:r>
            <w:proofErr w:type="spellStart"/>
            <w:r>
              <w:rPr>
                <w:rFonts w:ascii="GHEA Grapalat" w:hAnsi="GHEA Grapalat"/>
                <w:sz w:val="16"/>
                <w:szCs w:val="16"/>
              </w:rPr>
              <w:t>երբ</w:t>
            </w:r>
            <w:proofErr w:type="spellEnd"/>
            <w:r>
              <w:rPr>
                <w:rFonts w:ascii="GHEA Grapalat" w:hAnsi="GHEA Grapalat"/>
                <w:sz w:val="16"/>
                <w:szCs w:val="16"/>
              </w:rPr>
              <w:t xml:space="preserve"> </w:t>
            </w:r>
            <w:proofErr w:type="spellStart"/>
            <w:r>
              <w:rPr>
                <w:rFonts w:ascii="GHEA Grapalat" w:hAnsi="GHEA Grapalat"/>
                <w:sz w:val="16"/>
                <w:szCs w:val="16"/>
              </w:rPr>
              <w:t>վճարողը</w:t>
            </w:r>
            <w:proofErr w:type="spellEnd"/>
            <w:r>
              <w:rPr>
                <w:rFonts w:ascii="GHEA Grapalat" w:hAnsi="GHEA Grapalat"/>
                <w:sz w:val="16"/>
                <w:szCs w:val="16"/>
              </w:rPr>
              <w:t xml:space="preserve"> </w:t>
            </w:r>
            <w:proofErr w:type="spellStart"/>
            <w:r>
              <w:rPr>
                <w:rFonts w:ascii="GHEA Grapalat" w:hAnsi="GHEA Grapalat"/>
                <w:sz w:val="16"/>
                <w:szCs w:val="16"/>
              </w:rPr>
              <w:t>հանդիսանում</w:t>
            </w:r>
            <w:proofErr w:type="spellEnd"/>
            <w:r>
              <w:rPr>
                <w:rFonts w:ascii="GHEA Grapalat" w:hAnsi="GHEA Grapalat"/>
                <w:sz w:val="16"/>
                <w:szCs w:val="16"/>
              </w:rPr>
              <w:t xml:space="preserve"> է </w:t>
            </w:r>
            <w:proofErr w:type="spellStart"/>
            <w:r>
              <w:rPr>
                <w:rFonts w:ascii="GHEA Grapalat" w:hAnsi="GHEA Grapalat"/>
                <w:sz w:val="16"/>
                <w:szCs w:val="16"/>
              </w:rPr>
              <w:t>հարկատու</w:t>
            </w:r>
            <w:proofErr w:type="spellEnd"/>
            <w:r>
              <w:rPr>
                <w:rFonts w:ascii="GHEA Grapalat" w:hAnsi="GHEA Grapalat"/>
                <w:sz w:val="16"/>
                <w:szCs w:val="16"/>
              </w:rPr>
              <w:t xml:space="preserve"> </w:t>
            </w:r>
            <w:proofErr w:type="spellStart"/>
            <w:r>
              <w:rPr>
                <w:rFonts w:ascii="GHEA Grapalat" w:hAnsi="GHEA Grapalat"/>
                <w:sz w:val="16"/>
                <w:szCs w:val="16"/>
              </w:rPr>
              <w:t>հաշվառված</w:t>
            </w:r>
            <w:proofErr w:type="spellEnd"/>
          </w:p>
        </w:tc>
        <w:tc>
          <w:tcPr>
            <w:tcW w:w="2640" w:type="dxa"/>
            <w:tcBorders>
              <w:top w:val="single" w:sz="4" w:space="0" w:color="auto"/>
              <w:left w:val="single" w:sz="4" w:space="0" w:color="auto"/>
              <w:bottom w:val="single" w:sz="4" w:space="0" w:color="auto"/>
              <w:right w:val="single" w:sz="4" w:space="0" w:color="auto"/>
            </w:tcBorders>
          </w:tcPr>
          <w:p w14:paraId="30BBB3CE"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p>
        </w:tc>
      </w:tr>
      <w:tr w:rsidR="0094667A" w14:paraId="21508084"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597211F1" w14:textId="77777777" w:rsidR="0094667A" w:rsidRDefault="00627F2B">
            <w:pPr>
              <w:jc w:val="center"/>
              <w:rPr>
                <w:rFonts w:ascii="GHEA Grapalat" w:hAnsi="GHEA Grapalat"/>
                <w:sz w:val="16"/>
                <w:szCs w:val="16"/>
              </w:rPr>
            </w:pPr>
            <w:r>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8273C98"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w:t>
            </w:r>
            <w:proofErr w:type="spellEnd"/>
            <w:r>
              <w:rPr>
                <w:rFonts w:ascii="GHEA Grapalat" w:hAnsi="GHEA Grapalat"/>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44C583A"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E18E12" w14:textId="77777777" w:rsidR="0094667A" w:rsidRDefault="00627F2B">
            <w:pPr>
              <w:jc w:val="center"/>
              <w:rPr>
                <w:rFonts w:ascii="GHEA Grapalat" w:hAnsi="GHEA Grapalat"/>
                <w:sz w:val="16"/>
                <w:szCs w:val="16"/>
              </w:rPr>
            </w:pP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պարտադիր</w:t>
            </w:r>
            <w:proofErr w:type="spellEnd"/>
          </w:p>
          <w:p w14:paraId="6B14430B"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Հայաստանի</w:t>
            </w:r>
            <w:proofErr w:type="spellEnd"/>
            <w:r>
              <w:rPr>
                <w:rFonts w:ascii="GHEA Grapalat" w:hAnsi="GHEA Grapalat"/>
                <w:sz w:val="16"/>
                <w:szCs w:val="16"/>
              </w:rPr>
              <w:t xml:space="preserve"> </w:t>
            </w:r>
            <w:proofErr w:type="spellStart"/>
            <w:r>
              <w:rPr>
                <w:rFonts w:ascii="GHEA Grapalat" w:hAnsi="GHEA Grapalat"/>
                <w:sz w:val="16"/>
                <w:szCs w:val="16"/>
              </w:rPr>
              <w:t>Հանրապետության</w:t>
            </w:r>
            <w:proofErr w:type="spellEnd"/>
            <w:r>
              <w:rPr>
                <w:rFonts w:ascii="GHEA Grapalat" w:hAnsi="GHEA Grapalat"/>
                <w:sz w:val="16"/>
                <w:szCs w:val="16"/>
              </w:rPr>
              <w:t xml:space="preserve"> </w:t>
            </w:r>
            <w:proofErr w:type="spellStart"/>
            <w:r>
              <w:rPr>
                <w:rFonts w:ascii="GHEA Grapalat" w:hAnsi="GHEA Grapalat"/>
                <w:sz w:val="16"/>
                <w:szCs w:val="16"/>
              </w:rPr>
              <w:t>նորմատիվ</w:t>
            </w:r>
            <w:proofErr w:type="spellEnd"/>
            <w:r>
              <w:rPr>
                <w:rFonts w:ascii="GHEA Grapalat" w:hAnsi="GHEA Grapalat"/>
                <w:sz w:val="16"/>
                <w:szCs w:val="16"/>
              </w:rPr>
              <w:t xml:space="preserve">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ակտերով</w:t>
            </w:r>
            <w:proofErr w:type="spellEnd"/>
            <w:r>
              <w:rPr>
                <w:rFonts w:ascii="GHEA Grapalat" w:hAnsi="GHEA Grapalat"/>
                <w:sz w:val="16"/>
                <w:szCs w:val="16"/>
              </w:rPr>
              <w:t xml:space="preserve"> </w:t>
            </w:r>
            <w:proofErr w:type="spellStart"/>
            <w:r>
              <w:rPr>
                <w:rFonts w:ascii="GHEA Grapalat" w:hAnsi="GHEA Grapalat"/>
                <w:sz w:val="16"/>
                <w:szCs w:val="16"/>
              </w:rPr>
              <w:t>սահմանված</w:t>
            </w:r>
            <w:proofErr w:type="spellEnd"/>
            <w:r>
              <w:rPr>
                <w:rFonts w:ascii="GHEA Grapalat" w:hAnsi="GHEA Grapalat"/>
                <w:sz w:val="16"/>
                <w:szCs w:val="16"/>
              </w:rPr>
              <w:t xml:space="preserve"> </w:t>
            </w:r>
            <w:proofErr w:type="spellStart"/>
            <w:r>
              <w:rPr>
                <w:rFonts w:ascii="GHEA Grapalat" w:hAnsi="GHEA Grapalat"/>
                <w:sz w:val="16"/>
                <w:szCs w:val="16"/>
              </w:rPr>
              <w:t>դեպքերում</w:t>
            </w:r>
            <w:proofErr w:type="spellEnd"/>
            <w:r>
              <w:rPr>
                <w:rFonts w:ascii="GHEA Grapalat" w:hAnsi="GHEA Grapalat"/>
                <w:sz w:val="16"/>
                <w:szCs w:val="16"/>
              </w:rPr>
              <w:t xml:space="preserve">, </w:t>
            </w:r>
            <w:proofErr w:type="spellStart"/>
            <w:r>
              <w:rPr>
                <w:rFonts w:ascii="GHEA Grapalat" w:hAnsi="GHEA Grapalat"/>
                <w:sz w:val="16"/>
                <w:szCs w:val="16"/>
              </w:rPr>
              <w:t>երբ</w:t>
            </w:r>
            <w:proofErr w:type="spellEnd"/>
            <w:r>
              <w:rPr>
                <w:rFonts w:ascii="GHEA Grapalat" w:hAnsi="GHEA Grapalat"/>
                <w:sz w:val="16"/>
                <w:szCs w:val="16"/>
              </w:rPr>
              <w:t xml:space="preserve"> </w:t>
            </w:r>
            <w:proofErr w:type="spellStart"/>
            <w:r>
              <w:rPr>
                <w:rFonts w:ascii="GHEA Grapalat" w:hAnsi="GHEA Grapalat"/>
                <w:sz w:val="16"/>
                <w:szCs w:val="16"/>
              </w:rPr>
              <w:t>վճարողը</w:t>
            </w:r>
            <w:proofErr w:type="spellEnd"/>
            <w:r>
              <w:rPr>
                <w:rFonts w:ascii="GHEA Grapalat" w:hAnsi="GHEA Grapalat"/>
                <w:sz w:val="16"/>
                <w:szCs w:val="16"/>
              </w:rPr>
              <w:t xml:space="preserve"> </w:t>
            </w:r>
            <w:proofErr w:type="spellStart"/>
            <w:r>
              <w:rPr>
                <w:rFonts w:ascii="GHEA Grapalat" w:hAnsi="GHEA Grapalat"/>
                <w:sz w:val="16"/>
                <w:szCs w:val="16"/>
              </w:rPr>
              <w:t>հանդիսանում</w:t>
            </w:r>
            <w:proofErr w:type="spellEnd"/>
            <w:r>
              <w:rPr>
                <w:rFonts w:ascii="GHEA Grapalat" w:hAnsi="GHEA Grapalat"/>
                <w:sz w:val="16"/>
                <w:szCs w:val="16"/>
              </w:rPr>
              <w:t xml:space="preserve"> է </w:t>
            </w:r>
            <w:proofErr w:type="spellStart"/>
            <w:r>
              <w:rPr>
                <w:rFonts w:ascii="GHEA Grapalat" w:hAnsi="GHEA Grapalat"/>
                <w:sz w:val="16"/>
                <w:szCs w:val="16"/>
              </w:rPr>
              <w:t>ֆիզիկական</w:t>
            </w:r>
            <w:proofErr w:type="spellEnd"/>
            <w:r>
              <w:rPr>
                <w:rFonts w:ascii="GHEA Grapalat" w:hAnsi="GHEA Grapalat"/>
                <w:sz w:val="16"/>
                <w:szCs w:val="16"/>
              </w:rPr>
              <w:t xml:space="preserve"> </w:t>
            </w:r>
            <w:proofErr w:type="spellStart"/>
            <w:r>
              <w:rPr>
                <w:rFonts w:ascii="GHEA Grapalat" w:hAnsi="GHEA Grapalat"/>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35CFC87"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p>
        </w:tc>
      </w:tr>
      <w:tr w:rsidR="0094667A" w14:paraId="6FBF4F3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85F07A5" w14:textId="77777777" w:rsidR="0094667A" w:rsidRDefault="00627F2B">
            <w:pPr>
              <w:jc w:val="center"/>
              <w:rPr>
                <w:rFonts w:ascii="GHEA Grapalat" w:hAnsi="GHEA Grapalat"/>
                <w:sz w:val="16"/>
                <w:szCs w:val="16"/>
              </w:rPr>
            </w:pPr>
            <w:r>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60B5078D"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շահառու</w:t>
            </w:r>
            <w:proofErr w:type="spellEnd"/>
            <w:r>
              <w:rPr>
                <w:rFonts w:ascii="GHEA Grapalat" w:hAnsi="GHEA Grapalat" w:cs="Sylfaen"/>
                <w:sz w:val="16"/>
                <w:szCs w:val="16"/>
                <w:lang w:val="hy-AM"/>
              </w:rPr>
              <w:t>ի անվանումը</w:t>
            </w:r>
            <w:r>
              <w:rPr>
                <w:rFonts w:ascii="GHEA Grapalat" w:hAnsi="GHEA Grapalat" w:cs="Sylfaen"/>
                <w:sz w:val="16"/>
                <w:szCs w:val="16"/>
              </w:rPr>
              <w:t>,</w:t>
            </w:r>
            <w:r>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BEF986C"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B725CC"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7A31F6A5"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w:t>
            </w:r>
            <w:proofErr w:type="spellEnd"/>
            <w:r>
              <w:rPr>
                <w:rFonts w:ascii="GHEA Grapalat" w:hAnsi="GHEA Grapalat"/>
                <w:sz w:val="16"/>
                <w:szCs w:val="16"/>
              </w:rPr>
              <w:t xml:space="preserve"> </w:t>
            </w:r>
            <w:proofErr w:type="spellStart"/>
            <w:r>
              <w:rPr>
                <w:rFonts w:ascii="GHEA Grapalat" w:hAnsi="GHEA Grapalat"/>
                <w:sz w:val="16"/>
                <w:szCs w:val="16"/>
              </w:rPr>
              <w:t>հանդիսացող</w:t>
            </w:r>
            <w:proofErr w:type="spellEnd"/>
            <w:r>
              <w:rPr>
                <w:rFonts w:ascii="GHEA Grapalat" w:hAnsi="GHEA Grapalat"/>
                <w:sz w:val="16"/>
                <w:szCs w:val="16"/>
              </w:rPr>
              <w:t xml:space="preserve"> </w:t>
            </w:r>
            <w:proofErr w:type="spellStart"/>
            <w:r>
              <w:rPr>
                <w:rFonts w:ascii="GHEA Grapalat" w:hAnsi="GHEA Grapalat"/>
                <w:sz w:val="16"/>
                <w:szCs w:val="16"/>
              </w:rPr>
              <w:t>անձի</w:t>
            </w:r>
            <w:proofErr w:type="spellEnd"/>
            <w:r>
              <w:rPr>
                <w:rFonts w:ascii="GHEA Grapalat" w:hAnsi="GHEA Grapalat"/>
                <w:sz w:val="16"/>
                <w:szCs w:val="16"/>
              </w:rPr>
              <w:t xml:space="preserve"> (</w:t>
            </w:r>
            <w:proofErr w:type="spellStart"/>
            <w:r>
              <w:rPr>
                <w:rFonts w:ascii="GHEA Grapalat" w:hAnsi="GHEA Grapalat"/>
                <w:sz w:val="16"/>
                <w:szCs w:val="16"/>
              </w:rPr>
              <w:t>վճարումը</w:t>
            </w:r>
            <w:proofErr w:type="spellEnd"/>
            <w:r>
              <w:rPr>
                <w:rFonts w:ascii="GHEA Grapalat" w:hAnsi="GHEA Grapalat"/>
                <w:sz w:val="16"/>
                <w:szCs w:val="16"/>
              </w:rPr>
              <w:t xml:space="preserve"> </w:t>
            </w:r>
            <w:proofErr w:type="spellStart"/>
            <w:r>
              <w:rPr>
                <w:rFonts w:ascii="GHEA Grapalat" w:hAnsi="GHEA Grapalat"/>
                <w:sz w:val="16"/>
                <w:szCs w:val="16"/>
              </w:rPr>
              <w:t>ստացողի</w:t>
            </w:r>
            <w:proofErr w:type="spellEnd"/>
            <w:r>
              <w:rPr>
                <w:rFonts w:ascii="GHEA Grapalat" w:hAnsi="GHEA Grapalat"/>
                <w:sz w:val="16"/>
                <w:szCs w:val="16"/>
              </w:rPr>
              <w:t xml:space="preserve">) </w:t>
            </w:r>
            <w:proofErr w:type="spellStart"/>
            <w:r>
              <w:rPr>
                <w:rFonts w:ascii="GHEA Grapalat" w:hAnsi="GHEA Grapalat"/>
                <w:sz w:val="16"/>
                <w:szCs w:val="16"/>
              </w:rPr>
              <w:t>անվանումը</w:t>
            </w:r>
            <w:proofErr w:type="spellEnd"/>
            <w:r>
              <w:rPr>
                <w:rFonts w:ascii="GHEA Grapalat" w:hAnsi="GHEA Grapalat"/>
                <w:sz w:val="16"/>
                <w:szCs w:val="16"/>
              </w:rPr>
              <w:t xml:space="preserve">: </w:t>
            </w:r>
            <w:proofErr w:type="spellStart"/>
            <w:r>
              <w:rPr>
                <w:rFonts w:ascii="GHEA Grapalat" w:hAnsi="GHEA Grapalat"/>
                <w:sz w:val="16"/>
                <w:szCs w:val="16"/>
              </w:rPr>
              <w:t>Նշվում</w:t>
            </w:r>
            <w:proofErr w:type="spellEnd"/>
            <w:r>
              <w:rPr>
                <w:rFonts w:ascii="GHEA Grapalat" w:hAnsi="GHEA Grapalat"/>
                <w:sz w:val="16"/>
                <w:szCs w:val="16"/>
              </w:rPr>
              <w:t xml:space="preserve"> </w:t>
            </w:r>
            <w:proofErr w:type="spellStart"/>
            <w:r>
              <w:rPr>
                <w:rFonts w:ascii="GHEA Grapalat" w:hAnsi="GHEA Grapalat"/>
                <w:sz w:val="16"/>
                <w:szCs w:val="16"/>
              </w:rPr>
              <w:t>են</w:t>
            </w:r>
            <w:proofErr w:type="spellEnd"/>
            <w:r>
              <w:rPr>
                <w:rFonts w:ascii="GHEA Grapalat" w:hAnsi="GHEA Grapalat"/>
                <w:sz w:val="16"/>
                <w:szCs w:val="16"/>
              </w:rPr>
              <w:t xml:space="preserve"> </w:t>
            </w:r>
            <w:proofErr w:type="spellStart"/>
            <w:r>
              <w:rPr>
                <w:rFonts w:ascii="GHEA Grapalat" w:hAnsi="GHEA Grapalat"/>
                <w:sz w:val="16"/>
                <w:szCs w:val="16"/>
              </w:rPr>
              <w:t>նաև</w:t>
            </w:r>
            <w:proofErr w:type="spellEnd"/>
            <w:r>
              <w:rPr>
                <w:rFonts w:ascii="GHEA Grapalat" w:hAnsi="GHEA Grapalat"/>
                <w:sz w:val="16"/>
                <w:szCs w:val="16"/>
              </w:rPr>
              <w:t xml:space="preserve"> </w:t>
            </w:r>
            <w:proofErr w:type="spellStart"/>
            <w:r>
              <w:rPr>
                <w:rFonts w:ascii="GHEA Grapalat" w:hAnsi="GHEA Grapalat"/>
                <w:sz w:val="16"/>
                <w:szCs w:val="16"/>
              </w:rPr>
              <w:t>այլ</w:t>
            </w:r>
            <w:proofErr w:type="spellEnd"/>
            <w:r>
              <w:rPr>
                <w:rFonts w:ascii="GHEA Grapalat" w:hAnsi="GHEA Grapalat"/>
                <w:sz w:val="16"/>
                <w:szCs w:val="16"/>
              </w:rPr>
              <w:t xml:space="preserve"> </w:t>
            </w:r>
            <w:proofErr w:type="spellStart"/>
            <w:r>
              <w:rPr>
                <w:rFonts w:ascii="GHEA Grapalat" w:hAnsi="GHEA Grapalat"/>
                <w:sz w:val="16"/>
                <w:szCs w:val="16"/>
              </w:rPr>
              <w:t>տվյալներ</w:t>
            </w:r>
            <w:proofErr w:type="spellEnd"/>
            <w:r>
              <w:rPr>
                <w:rFonts w:ascii="GHEA Grapalat" w:hAnsi="GHEA Grapalat"/>
                <w:sz w:val="16"/>
                <w:szCs w:val="16"/>
              </w:rPr>
              <w:t xml:space="preserve">` </w:t>
            </w:r>
            <w:proofErr w:type="spellStart"/>
            <w:r>
              <w:rPr>
                <w:rFonts w:ascii="GHEA Grapalat" w:hAnsi="GHEA Grapalat"/>
                <w:sz w:val="16"/>
                <w:szCs w:val="16"/>
              </w:rPr>
              <w:t>ըստ</w:t>
            </w:r>
            <w:proofErr w:type="spellEnd"/>
            <w:r>
              <w:rPr>
                <w:rFonts w:ascii="GHEA Grapalat" w:hAnsi="GHEA Grapalat"/>
                <w:sz w:val="16"/>
                <w:szCs w:val="16"/>
              </w:rPr>
              <w:t xml:space="preserve"> </w:t>
            </w:r>
            <w:proofErr w:type="spellStart"/>
            <w:r>
              <w:rPr>
                <w:rFonts w:ascii="GHEA Grapalat" w:hAnsi="GHEA Grapalat"/>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9D01B97" w14:textId="77777777" w:rsidR="0094667A" w:rsidRDefault="00627F2B">
            <w:pPr>
              <w:jc w:val="center"/>
              <w:rPr>
                <w:rFonts w:ascii="GHEA Grapalat" w:hAnsi="GHEA Grapalat"/>
                <w:sz w:val="16"/>
                <w:szCs w:val="16"/>
              </w:rPr>
            </w:pPr>
            <w:proofErr w:type="spellStart"/>
            <w:r>
              <w:rPr>
                <w:rFonts w:ascii="GHEA Grapalat" w:hAnsi="GHEA Grapalat"/>
                <w:sz w:val="16"/>
                <w:szCs w:val="16"/>
              </w:rPr>
              <w:t>նախապես</w:t>
            </w:r>
            <w:proofErr w:type="spellEnd"/>
            <w:r>
              <w:rPr>
                <w:rFonts w:ascii="GHEA Grapalat" w:hAnsi="GHEA Grapalat"/>
                <w:sz w:val="16"/>
                <w:szCs w:val="16"/>
              </w:rPr>
              <w:t xml:space="preserve"> </w:t>
            </w: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հրավերով</w:t>
            </w:r>
            <w:proofErr w:type="spellEnd"/>
          </w:p>
        </w:tc>
      </w:tr>
      <w:tr w:rsidR="0094667A" w14:paraId="1C0F0A7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194FB9C5"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22966F8B"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շահառուի</w:t>
            </w:r>
            <w:proofErr w:type="spellEnd"/>
            <w:r>
              <w:rPr>
                <w:rFonts w:ascii="GHEA Grapalat" w:hAnsi="GHEA Grapalat"/>
                <w:sz w:val="16"/>
                <w:szCs w:val="16"/>
              </w:rPr>
              <w:t xml:space="preserve"> Հ</w:t>
            </w:r>
            <w:r>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041EB16"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E45852" w14:textId="77777777" w:rsidR="0094667A" w:rsidRDefault="00627F2B">
            <w:pPr>
              <w:jc w:val="center"/>
              <w:rPr>
                <w:rFonts w:ascii="GHEA Grapalat" w:hAnsi="GHEA Grapalat"/>
                <w:sz w:val="16"/>
                <w:szCs w:val="16"/>
              </w:rPr>
            </w:pP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պարտադիր</w:t>
            </w:r>
            <w:proofErr w:type="spellEnd"/>
          </w:p>
          <w:p w14:paraId="021D3DE0" w14:textId="77777777" w:rsidR="0094667A" w:rsidRDefault="00627F2B">
            <w:pPr>
              <w:jc w:val="center"/>
              <w:rPr>
                <w:rFonts w:ascii="GHEA Grapalat" w:hAnsi="GHEA Grapalat"/>
                <w:sz w:val="16"/>
                <w:szCs w:val="16"/>
              </w:rPr>
            </w:pPr>
            <w:r>
              <w:rPr>
                <w:rFonts w:ascii="GHEA Grapalat" w:hAnsi="GHEA Grapalat" w:cs="Sylfaen"/>
                <w:sz w:val="16"/>
                <w:szCs w:val="16"/>
              </w:rPr>
              <w:t xml:space="preserve"> (</w:t>
            </w:r>
            <w:r>
              <w:rPr>
                <w:rFonts w:ascii="GHEA Grapalat" w:hAnsi="GHEA Grapalat" w:cs="Sylfaen"/>
                <w:sz w:val="16"/>
                <w:szCs w:val="16"/>
                <w:lang w:val="hy-AM"/>
              </w:rPr>
              <w:t>գնումների հետ կապված գործընթացում չի լրացվում</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DB7472" w14:textId="77777777" w:rsidR="0094667A" w:rsidRDefault="00627F2B">
            <w:pPr>
              <w:jc w:val="center"/>
              <w:rPr>
                <w:rFonts w:ascii="GHEA Grapalat" w:hAnsi="GHEA Grapalat"/>
                <w:sz w:val="16"/>
                <w:szCs w:val="16"/>
              </w:rPr>
            </w:pPr>
            <w:r>
              <w:rPr>
                <w:rFonts w:ascii="GHEA Grapalat" w:hAnsi="GHEA Grapalat" w:cs="Sylfaen"/>
                <w:sz w:val="16"/>
                <w:szCs w:val="16"/>
                <w:lang w:val="ru-RU"/>
              </w:rPr>
              <w:t>(</w:t>
            </w:r>
            <w:r>
              <w:rPr>
                <w:rFonts w:ascii="GHEA Grapalat" w:hAnsi="GHEA Grapalat" w:cs="Sylfaen"/>
                <w:sz w:val="16"/>
                <w:szCs w:val="16"/>
                <w:lang w:val="hy-AM"/>
              </w:rPr>
              <w:t>չի լրացվում</w:t>
            </w:r>
            <w:r>
              <w:rPr>
                <w:rFonts w:ascii="GHEA Grapalat" w:hAnsi="GHEA Grapalat" w:cs="Sylfaen"/>
                <w:sz w:val="16"/>
                <w:szCs w:val="16"/>
                <w:lang w:val="ru-RU"/>
              </w:rPr>
              <w:t>)</w:t>
            </w:r>
          </w:p>
        </w:tc>
      </w:tr>
      <w:tr w:rsidR="0094667A" w14:paraId="23563828"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8123C6C" w14:textId="77777777" w:rsidR="0094667A" w:rsidRDefault="00627F2B">
            <w:pPr>
              <w:jc w:val="center"/>
              <w:rPr>
                <w:rFonts w:ascii="GHEA Grapalat" w:hAnsi="GHEA Grapalat"/>
                <w:sz w:val="16"/>
                <w:szCs w:val="16"/>
              </w:rPr>
            </w:pPr>
            <w:r>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EA4BB00"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շահառուի</w:t>
            </w:r>
            <w:proofErr w:type="spellEnd"/>
            <w:r>
              <w:rPr>
                <w:rFonts w:ascii="GHEA Grapalat" w:hAnsi="GHEA Grapalat"/>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A6B894"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03EDD8" w14:textId="77777777" w:rsidR="0094667A" w:rsidRDefault="00627F2B">
            <w:pPr>
              <w:jc w:val="center"/>
              <w:rPr>
                <w:rFonts w:ascii="GHEA Grapalat" w:hAnsi="GHEA Grapalat"/>
                <w:sz w:val="16"/>
                <w:szCs w:val="16"/>
              </w:rPr>
            </w:pP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պարտադիր</w:t>
            </w:r>
            <w:proofErr w:type="spellEnd"/>
          </w:p>
          <w:p w14:paraId="5CC83668"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Հայաստանի</w:t>
            </w:r>
            <w:proofErr w:type="spellEnd"/>
            <w:r>
              <w:rPr>
                <w:rFonts w:ascii="GHEA Grapalat" w:hAnsi="GHEA Grapalat"/>
                <w:sz w:val="16"/>
                <w:szCs w:val="16"/>
              </w:rPr>
              <w:t xml:space="preserve"> </w:t>
            </w:r>
            <w:proofErr w:type="spellStart"/>
            <w:r>
              <w:rPr>
                <w:rFonts w:ascii="GHEA Grapalat" w:hAnsi="GHEA Grapalat"/>
                <w:sz w:val="16"/>
                <w:szCs w:val="16"/>
              </w:rPr>
              <w:t>Հանրապետության</w:t>
            </w:r>
            <w:proofErr w:type="spellEnd"/>
            <w:r>
              <w:rPr>
                <w:rFonts w:ascii="GHEA Grapalat" w:hAnsi="GHEA Grapalat"/>
                <w:sz w:val="16"/>
                <w:szCs w:val="16"/>
              </w:rPr>
              <w:t xml:space="preserve"> </w:t>
            </w:r>
            <w:proofErr w:type="spellStart"/>
            <w:r>
              <w:rPr>
                <w:rFonts w:ascii="GHEA Grapalat" w:hAnsi="GHEA Grapalat"/>
                <w:sz w:val="16"/>
                <w:szCs w:val="16"/>
              </w:rPr>
              <w:t>նորմատիվ</w:t>
            </w:r>
            <w:proofErr w:type="spellEnd"/>
            <w:r>
              <w:rPr>
                <w:rFonts w:ascii="GHEA Grapalat" w:hAnsi="GHEA Grapalat"/>
                <w:sz w:val="16"/>
                <w:szCs w:val="16"/>
              </w:rPr>
              <w:t xml:space="preserve">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ակտերով</w:t>
            </w:r>
            <w:proofErr w:type="spellEnd"/>
            <w:r>
              <w:rPr>
                <w:rFonts w:ascii="GHEA Grapalat" w:hAnsi="GHEA Grapalat"/>
                <w:sz w:val="16"/>
                <w:szCs w:val="16"/>
              </w:rPr>
              <w:t xml:space="preserve"> </w:t>
            </w:r>
            <w:proofErr w:type="spellStart"/>
            <w:r>
              <w:rPr>
                <w:rFonts w:ascii="GHEA Grapalat" w:hAnsi="GHEA Grapalat"/>
                <w:sz w:val="16"/>
                <w:szCs w:val="16"/>
              </w:rPr>
              <w:t>սահմանված</w:t>
            </w:r>
            <w:proofErr w:type="spellEnd"/>
            <w:r>
              <w:rPr>
                <w:rFonts w:ascii="GHEA Grapalat" w:hAnsi="GHEA Grapalat"/>
                <w:sz w:val="16"/>
                <w:szCs w:val="16"/>
              </w:rPr>
              <w:t xml:space="preserve"> </w:t>
            </w:r>
            <w:proofErr w:type="spellStart"/>
            <w:r>
              <w:rPr>
                <w:rFonts w:ascii="GHEA Grapalat" w:hAnsi="GHEA Grapalat"/>
                <w:sz w:val="16"/>
                <w:szCs w:val="16"/>
              </w:rPr>
              <w:t>դեպքերում</w:t>
            </w:r>
            <w:proofErr w:type="spellEnd"/>
            <w:r>
              <w:rPr>
                <w:rFonts w:ascii="GHEA Grapalat" w:hAnsi="GHEA Grapalat"/>
                <w:sz w:val="16"/>
                <w:szCs w:val="16"/>
              </w:rPr>
              <w:t xml:space="preserve">, </w:t>
            </w:r>
            <w:proofErr w:type="spellStart"/>
            <w:r>
              <w:rPr>
                <w:rFonts w:ascii="GHEA Grapalat" w:hAnsi="GHEA Grapalat"/>
                <w:sz w:val="16"/>
                <w:szCs w:val="16"/>
              </w:rPr>
              <w:t>երբ</w:t>
            </w:r>
            <w:proofErr w:type="spellEnd"/>
            <w:r>
              <w:rPr>
                <w:rFonts w:ascii="GHEA Grapalat" w:hAnsi="GHEA Grapalat"/>
                <w:sz w:val="16"/>
                <w:szCs w:val="16"/>
              </w:rPr>
              <w:t xml:space="preserve"> </w:t>
            </w:r>
            <w:proofErr w:type="spellStart"/>
            <w:r>
              <w:rPr>
                <w:rFonts w:ascii="GHEA Grapalat" w:hAnsi="GHEA Grapalat"/>
                <w:sz w:val="16"/>
                <w:szCs w:val="16"/>
              </w:rPr>
              <w:t>շահառուն</w:t>
            </w:r>
            <w:proofErr w:type="spellEnd"/>
            <w:r>
              <w:rPr>
                <w:rFonts w:ascii="GHEA Grapalat" w:hAnsi="GHEA Grapalat"/>
                <w:sz w:val="16"/>
                <w:szCs w:val="16"/>
              </w:rPr>
              <w:t xml:space="preserve"> </w:t>
            </w:r>
            <w:proofErr w:type="spellStart"/>
            <w:r>
              <w:rPr>
                <w:rFonts w:ascii="GHEA Grapalat" w:hAnsi="GHEA Grapalat"/>
                <w:sz w:val="16"/>
                <w:szCs w:val="16"/>
              </w:rPr>
              <w:t>հանդիսանում</w:t>
            </w:r>
            <w:proofErr w:type="spellEnd"/>
            <w:r>
              <w:rPr>
                <w:rFonts w:ascii="GHEA Grapalat" w:hAnsi="GHEA Grapalat"/>
                <w:sz w:val="16"/>
                <w:szCs w:val="16"/>
              </w:rPr>
              <w:t xml:space="preserve"> է </w:t>
            </w:r>
            <w:proofErr w:type="spellStart"/>
            <w:r>
              <w:rPr>
                <w:rFonts w:ascii="GHEA Grapalat" w:hAnsi="GHEA Grapalat"/>
                <w:sz w:val="16"/>
                <w:szCs w:val="16"/>
              </w:rPr>
              <w:t>հարկատու</w:t>
            </w:r>
            <w:proofErr w:type="spellEnd"/>
            <w:r>
              <w:rPr>
                <w:rFonts w:ascii="GHEA Grapalat" w:hAnsi="GHEA Grapalat"/>
                <w:sz w:val="16"/>
                <w:szCs w:val="16"/>
              </w:rPr>
              <w:t xml:space="preserve"> </w:t>
            </w:r>
            <w:proofErr w:type="spellStart"/>
            <w:r>
              <w:rPr>
                <w:rFonts w:ascii="GHEA Grapalat" w:hAnsi="GHEA Grapalat"/>
                <w:sz w:val="16"/>
                <w:szCs w:val="16"/>
              </w:rPr>
              <w:t>հաշվառված</w:t>
            </w:r>
            <w:proofErr w:type="spellEnd"/>
            <w:r>
              <w:rPr>
                <w:rFonts w:ascii="GHEA Grapalat" w:hAnsi="GHEA Grapalat"/>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7DC23CE" w14:textId="77777777" w:rsidR="0094667A" w:rsidRDefault="00627F2B">
            <w:pPr>
              <w:jc w:val="center"/>
              <w:rPr>
                <w:rFonts w:ascii="GHEA Grapalat" w:hAnsi="GHEA Grapalat"/>
                <w:sz w:val="16"/>
                <w:szCs w:val="16"/>
              </w:rPr>
            </w:pPr>
            <w:proofErr w:type="spellStart"/>
            <w:r>
              <w:rPr>
                <w:rFonts w:ascii="GHEA Grapalat" w:hAnsi="GHEA Grapalat"/>
                <w:sz w:val="16"/>
                <w:szCs w:val="16"/>
              </w:rPr>
              <w:t>նախապես</w:t>
            </w:r>
            <w:proofErr w:type="spellEnd"/>
            <w:r>
              <w:rPr>
                <w:rFonts w:ascii="GHEA Grapalat" w:hAnsi="GHEA Grapalat"/>
                <w:sz w:val="16"/>
                <w:szCs w:val="16"/>
              </w:rPr>
              <w:t xml:space="preserve"> </w:t>
            </w: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հրավերով</w:t>
            </w:r>
            <w:proofErr w:type="spellEnd"/>
          </w:p>
        </w:tc>
      </w:tr>
      <w:tr w:rsidR="0094667A" w14:paraId="77D14DA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DB5115A" w14:textId="77777777" w:rsidR="0094667A" w:rsidRDefault="00627F2B">
            <w:pPr>
              <w:jc w:val="center"/>
              <w:rPr>
                <w:rFonts w:ascii="GHEA Grapalat" w:hAnsi="GHEA Grapalat"/>
                <w:sz w:val="16"/>
                <w:szCs w:val="16"/>
              </w:rPr>
            </w:pPr>
            <w:r>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666773B9"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շահառուին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rPr>
              <w:t xml:space="preserve"> (</w:t>
            </w:r>
            <w:proofErr w:type="spellStart"/>
            <w:r>
              <w:rPr>
                <w:rFonts w:ascii="GHEA Grapalat" w:hAnsi="GHEA Grapalat"/>
                <w:sz w:val="16"/>
                <w:szCs w:val="16"/>
              </w:rPr>
              <w:t>մասնաճյուղի</w:t>
            </w:r>
            <w:proofErr w:type="spellEnd"/>
            <w:r>
              <w:rPr>
                <w:rFonts w:ascii="GHEA Grapalat" w:hAnsi="GHEA Grapalat"/>
                <w:sz w:val="16"/>
                <w:szCs w:val="16"/>
              </w:rPr>
              <w:t xml:space="preserve">) </w:t>
            </w:r>
            <w:proofErr w:type="spellStart"/>
            <w:r>
              <w:rPr>
                <w:rFonts w:ascii="GHEA Grapalat" w:hAnsi="GHEA Grapalat"/>
                <w:sz w:val="16"/>
                <w:szCs w:val="16"/>
              </w:rPr>
              <w:t>անվանումը</w:t>
            </w:r>
            <w:proofErr w:type="spellEnd"/>
            <w:r>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9CF6BBB"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4B183"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FABA7E" w14:textId="77777777" w:rsidR="0094667A" w:rsidRDefault="00627F2B">
            <w:pPr>
              <w:jc w:val="center"/>
              <w:rPr>
                <w:rFonts w:ascii="GHEA Grapalat" w:hAnsi="GHEA Grapalat"/>
                <w:sz w:val="16"/>
                <w:szCs w:val="16"/>
              </w:rPr>
            </w:pPr>
            <w:proofErr w:type="spellStart"/>
            <w:r>
              <w:rPr>
                <w:rFonts w:ascii="GHEA Grapalat" w:hAnsi="GHEA Grapalat"/>
                <w:sz w:val="16"/>
                <w:szCs w:val="16"/>
              </w:rPr>
              <w:t>նախապես</w:t>
            </w:r>
            <w:proofErr w:type="spellEnd"/>
            <w:r>
              <w:rPr>
                <w:rFonts w:ascii="GHEA Grapalat" w:hAnsi="GHEA Grapalat"/>
                <w:sz w:val="16"/>
                <w:szCs w:val="16"/>
              </w:rPr>
              <w:t xml:space="preserve"> </w:t>
            </w: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հրավերով</w:t>
            </w:r>
            <w:proofErr w:type="spellEnd"/>
          </w:p>
        </w:tc>
      </w:tr>
      <w:tr w:rsidR="0094667A" w14:paraId="4C04EE1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39E3194" w14:textId="77777777" w:rsidR="0094667A" w:rsidRDefault="00627F2B">
            <w:pPr>
              <w:jc w:val="center"/>
              <w:rPr>
                <w:rFonts w:ascii="GHEA Grapalat" w:hAnsi="GHEA Grapalat"/>
                <w:sz w:val="16"/>
                <w:szCs w:val="16"/>
              </w:rPr>
            </w:pPr>
            <w:r>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56E0D01C"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հաշվի</w:t>
            </w:r>
            <w:proofErr w:type="spellEnd"/>
            <w:r>
              <w:rPr>
                <w:rFonts w:ascii="GHEA Grapalat" w:hAnsi="GHEA Grapalat"/>
                <w:sz w:val="16"/>
                <w:szCs w:val="16"/>
              </w:rPr>
              <w:t xml:space="preserve"> </w:t>
            </w:r>
            <w:proofErr w:type="spellStart"/>
            <w:r>
              <w:rPr>
                <w:rFonts w:ascii="GHEA Grapalat" w:hAnsi="GHEA Grapalat"/>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99C97BE"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761822"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6888AE76"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այն</w:t>
            </w:r>
            <w:proofErr w:type="spellEnd"/>
            <w:r>
              <w:rPr>
                <w:rFonts w:ascii="GHEA Grapalat" w:hAnsi="GHEA Grapalat"/>
                <w:sz w:val="16"/>
                <w:szCs w:val="16"/>
              </w:rPr>
              <w:t xml:space="preserve"> </w:t>
            </w:r>
            <w:proofErr w:type="spellStart"/>
            <w:r>
              <w:rPr>
                <w:rFonts w:ascii="GHEA Grapalat" w:hAnsi="GHEA Grapalat"/>
                <w:sz w:val="16"/>
                <w:szCs w:val="16"/>
              </w:rPr>
              <w:t>բանկային</w:t>
            </w:r>
            <w:proofErr w:type="spellEnd"/>
            <w:r>
              <w:rPr>
                <w:rFonts w:ascii="GHEA Grapalat" w:hAnsi="GHEA Grapalat"/>
                <w:sz w:val="16"/>
                <w:szCs w:val="16"/>
              </w:rPr>
              <w:t xml:space="preserve"> (</w:t>
            </w:r>
            <w:r>
              <w:rPr>
                <w:rFonts w:ascii="GHEA Grapalat" w:hAnsi="GHEA Grapalat"/>
                <w:sz w:val="16"/>
                <w:szCs w:val="16"/>
                <w:lang w:val="hy-AM"/>
              </w:rPr>
              <w:t>գանձապետական</w:t>
            </w:r>
            <w:r>
              <w:rPr>
                <w:rFonts w:ascii="GHEA Grapalat" w:hAnsi="GHEA Grapalat"/>
                <w:sz w:val="16"/>
                <w:szCs w:val="16"/>
              </w:rPr>
              <w:t xml:space="preserve">) </w:t>
            </w:r>
            <w:proofErr w:type="spellStart"/>
            <w:r>
              <w:rPr>
                <w:rFonts w:ascii="GHEA Grapalat" w:hAnsi="GHEA Grapalat"/>
                <w:sz w:val="16"/>
                <w:szCs w:val="16"/>
              </w:rPr>
              <w:t>հաշվի</w:t>
            </w:r>
            <w:proofErr w:type="spellEnd"/>
            <w:r>
              <w:rPr>
                <w:rFonts w:ascii="GHEA Grapalat" w:hAnsi="GHEA Grapalat"/>
                <w:sz w:val="16"/>
                <w:szCs w:val="16"/>
              </w:rPr>
              <w:t xml:space="preserve"> </w:t>
            </w:r>
            <w:proofErr w:type="spellStart"/>
            <w:r>
              <w:rPr>
                <w:rFonts w:ascii="GHEA Grapalat" w:hAnsi="GHEA Grapalat"/>
                <w:sz w:val="16"/>
                <w:szCs w:val="16"/>
              </w:rPr>
              <w:t>համարը</w:t>
            </w:r>
            <w:proofErr w:type="spellEnd"/>
            <w:r>
              <w:rPr>
                <w:rFonts w:ascii="GHEA Grapalat" w:hAnsi="GHEA Grapalat"/>
                <w:sz w:val="16"/>
                <w:szCs w:val="16"/>
              </w:rPr>
              <w:t xml:space="preserve">, </w:t>
            </w:r>
            <w:proofErr w:type="spellStart"/>
            <w:r>
              <w:rPr>
                <w:rFonts w:ascii="GHEA Grapalat" w:hAnsi="GHEA Grapalat"/>
                <w:sz w:val="16"/>
                <w:szCs w:val="16"/>
              </w:rPr>
              <w:t>որի</w:t>
            </w:r>
            <w:proofErr w:type="spellEnd"/>
            <w:r>
              <w:rPr>
                <w:rFonts w:ascii="GHEA Grapalat" w:hAnsi="GHEA Grapalat"/>
                <w:sz w:val="16"/>
                <w:szCs w:val="16"/>
              </w:rPr>
              <w:t xml:space="preserve"> </w:t>
            </w:r>
            <w:proofErr w:type="spellStart"/>
            <w:r>
              <w:rPr>
                <w:rFonts w:ascii="GHEA Grapalat" w:hAnsi="GHEA Grapalat"/>
                <w:sz w:val="16"/>
                <w:szCs w:val="16"/>
              </w:rPr>
              <w:t>վրա</w:t>
            </w:r>
            <w:proofErr w:type="spellEnd"/>
            <w:r>
              <w:rPr>
                <w:rFonts w:ascii="GHEA Grapalat" w:hAnsi="GHEA Grapalat"/>
                <w:sz w:val="16"/>
                <w:szCs w:val="16"/>
              </w:rPr>
              <w:t xml:space="preserve"> </w:t>
            </w:r>
            <w:proofErr w:type="spellStart"/>
            <w:r>
              <w:rPr>
                <w:rFonts w:ascii="GHEA Grapalat" w:hAnsi="GHEA Grapalat"/>
                <w:sz w:val="16"/>
                <w:szCs w:val="16"/>
              </w:rPr>
              <w:t>պետք</w:t>
            </w:r>
            <w:proofErr w:type="spellEnd"/>
            <w:r>
              <w:rPr>
                <w:rFonts w:ascii="GHEA Grapalat" w:hAnsi="GHEA Grapalat"/>
                <w:sz w:val="16"/>
                <w:szCs w:val="16"/>
              </w:rPr>
              <w:t xml:space="preserve"> է </w:t>
            </w:r>
            <w:proofErr w:type="spellStart"/>
            <w:r>
              <w:rPr>
                <w:rFonts w:ascii="GHEA Grapalat" w:hAnsi="GHEA Grapalat"/>
                <w:sz w:val="16"/>
                <w:szCs w:val="16"/>
              </w:rPr>
              <w:t>փոխանցվեն</w:t>
            </w:r>
            <w:proofErr w:type="spellEnd"/>
            <w:r>
              <w:rPr>
                <w:rFonts w:ascii="GHEA Grapalat" w:hAnsi="GHEA Grapalat"/>
                <w:sz w:val="16"/>
                <w:szCs w:val="16"/>
              </w:rPr>
              <w:t xml:space="preserve"> </w:t>
            </w:r>
            <w:proofErr w:type="spellStart"/>
            <w:r>
              <w:rPr>
                <w:rFonts w:ascii="GHEA Grapalat" w:hAnsi="GHEA Grapalat"/>
                <w:sz w:val="16"/>
                <w:szCs w:val="16"/>
              </w:rPr>
              <w:t>վճարողից</w:t>
            </w:r>
            <w:proofErr w:type="spellEnd"/>
            <w:r>
              <w:rPr>
                <w:rFonts w:ascii="GHEA Grapalat" w:hAnsi="GHEA Grapalat"/>
                <w:sz w:val="16"/>
                <w:szCs w:val="16"/>
              </w:rPr>
              <w:t xml:space="preserve"> </w:t>
            </w:r>
            <w:proofErr w:type="spellStart"/>
            <w:r>
              <w:rPr>
                <w:rFonts w:ascii="GHEA Grapalat" w:hAnsi="GHEA Grapalat"/>
                <w:sz w:val="16"/>
                <w:szCs w:val="16"/>
              </w:rPr>
              <w:t>գանձված</w:t>
            </w:r>
            <w:proofErr w:type="spellEnd"/>
            <w:r>
              <w:rPr>
                <w:rFonts w:ascii="GHEA Grapalat" w:hAnsi="GHEA Grapalat"/>
                <w:sz w:val="16"/>
                <w:szCs w:val="16"/>
              </w:rPr>
              <w:t xml:space="preserve"> </w:t>
            </w:r>
            <w:proofErr w:type="spellStart"/>
            <w:r>
              <w:rPr>
                <w:rFonts w:ascii="GHEA Grapalat" w:hAnsi="GHEA Grapalat"/>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E99C419" w14:textId="77777777" w:rsidR="0094667A" w:rsidRDefault="00627F2B">
            <w:pPr>
              <w:jc w:val="center"/>
              <w:rPr>
                <w:rFonts w:ascii="GHEA Grapalat" w:hAnsi="GHEA Grapalat"/>
                <w:sz w:val="16"/>
                <w:szCs w:val="16"/>
              </w:rPr>
            </w:pPr>
            <w:proofErr w:type="spellStart"/>
            <w:r>
              <w:rPr>
                <w:rFonts w:ascii="GHEA Grapalat" w:hAnsi="GHEA Grapalat"/>
                <w:sz w:val="16"/>
                <w:szCs w:val="16"/>
              </w:rPr>
              <w:t>նախապես</w:t>
            </w:r>
            <w:proofErr w:type="spellEnd"/>
            <w:r>
              <w:rPr>
                <w:rFonts w:ascii="GHEA Grapalat" w:hAnsi="GHEA Grapalat"/>
                <w:sz w:val="16"/>
                <w:szCs w:val="16"/>
              </w:rPr>
              <w:t xml:space="preserve"> </w:t>
            </w: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հրավերով</w:t>
            </w:r>
            <w:proofErr w:type="spellEnd"/>
          </w:p>
        </w:tc>
      </w:tr>
      <w:tr w:rsidR="0094667A" w14:paraId="37B20DB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42FB21D" w14:textId="77777777" w:rsidR="0094667A" w:rsidRDefault="00627F2B">
            <w:pPr>
              <w:jc w:val="center"/>
              <w:rPr>
                <w:rFonts w:ascii="GHEA Grapalat" w:hAnsi="GHEA Grapalat"/>
                <w:sz w:val="16"/>
                <w:szCs w:val="16"/>
              </w:rPr>
            </w:pPr>
            <w:r>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64D0EBBC" w14:textId="77777777" w:rsidR="0094667A" w:rsidRDefault="00627F2B">
            <w:pPr>
              <w:jc w:val="center"/>
              <w:rPr>
                <w:rFonts w:ascii="GHEA Grapalat" w:hAnsi="GHEA Grapalat"/>
                <w:sz w:val="16"/>
                <w:szCs w:val="16"/>
              </w:rPr>
            </w:pPr>
            <w:proofErr w:type="spellStart"/>
            <w:r>
              <w:rPr>
                <w:rFonts w:ascii="GHEA Grapalat" w:hAnsi="GHEA Grapalat"/>
                <w:sz w:val="16"/>
                <w:szCs w:val="16"/>
              </w:rPr>
              <w:t>գումարը</w:t>
            </w:r>
            <w:proofErr w:type="spellEnd"/>
            <w:r>
              <w:rPr>
                <w:rFonts w:ascii="GHEA Grapalat" w:hAnsi="GHEA Grapalat"/>
                <w:sz w:val="16"/>
                <w:szCs w:val="16"/>
              </w:rPr>
              <w:t xml:space="preserve"> (</w:t>
            </w:r>
            <w:proofErr w:type="spellStart"/>
            <w:r>
              <w:rPr>
                <w:rFonts w:ascii="GHEA Grapalat" w:hAnsi="GHEA Grapalat"/>
                <w:sz w:val="16"/>
                <w:szCs w:val="16"/>
              </w:rPr>
              <w:t>թվերով</w:t>
            </w:r>
            <w:proofErr w:type="spellEnd"/>
            <w:r>
              <w:rPr>
                <w:rFonts w:ascii="GHEA Grapalat" w:hAnsi="GHEA Grapalat"/>
                <w:sz w:val="16"/>
                <w:szCs w:val="16"/>
              </w:rPr>
              <w:t xml:space="preserve"> և </w:t>
            </w:r>
            <w:proofErr w:type="spellStart"/>
            <w:r>
              <w:rPr>
                <w:rFonts w:ascii="GHEA Grapalat" w:hAnsi="GHEA Grapalat"/>
                <w:sz w:val="16"/>
                <w:szCs w:val="16"/>
              </w:rPr>
              <w:t>բառերով</w:t>
            </w:r>
            <w:proofErr w:type="spellEnd"/>
            <w:r>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3DF06609"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873FD6"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41A8C30B"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շահառուին</w:t>
            </w:r>
            <w:proofErr w:type="spellEnd"/>
            <w:r>
              <w:rPr>
                <w:rFonts w:ascii="GHEA Grapalat" w:hAnsi="GHEA Grapalat"/>
                <w:sz w:val="16"/>
                <w:szCs w:val="16"/>
              </w:rPr>
              <w:t xml:space="preserve"> </w:t>
            </w: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ենթակա</w:t>
            </w:r>
            <w:proofErr w:type="spellEnd"/>
            <w:r>
              <w:rPr>
                <w:rFonts w:ascii="GHEA Grapalat" w:hAnsi="GHEA Grapalat"/>
                <w:sz w:val="16"/>
                <w:szCs w:val="16"/>
              </w:rPr>
              <w:t xml:space="preserve"> </w:t>
            </w:r>
            <w:proofErr w:type="spellStart"/>
            <w:r>
              <w:rPr>
                <w:rFonts w:ascii="GHEA Grapalat" w:hAnsi="GHEA Grapalat"/>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24F4FB9" w14:textId="77777777" w:rsidR="0094667A" w:rsidRDefault="00627F2B">
            <w:pPr>
              <w:jc w:val="center"/>
              <w:rPr>
                <w:rFonts w:ascii="GHEA Grapalat" w:hAnsi="GHEA Grapalat"/>
                <w:sz w:val="16"/>
                <w:szCs w:val="16"/>
                <w:lang w:val="hy-AM"/>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lang w:val="hy-AM"/>
              </w:rPr>
              <w:t xml:space="preserve"> </w:t>
            </w:r>
          </w:p>
        </w:tc>
      </w:tr>
      <w:tr w:rsidR="0094667A" w:rsidRPr="00A77009" w14:paraId="35C3F1F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4C46D49"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EA17185" w14:textId="77777777" w:rsidR="0094667A" w:rsidRDefault="00627F2B">
            <w:pPr>
              <w:jc w:val="center"/>
              <w:rPr>
                <w:rFonts w:ascii="GHEA Grapalat" w:hAnsi="GHEA Grapalat"/>
                <w:sz w:val="16"/>
                <w:szCs w:val="16"/>
                <w:lang w:val="hy-AM"/>
              </w:rPr>
            </w:pPr>
            <w:r>
              <w:rPr>
                <w:rFonts w:ascii="GHEA Grapalat" w:hAnsi="GHEA Grapalat" w:cs="Sylfaen"/>
                <w:sz w:val="16"/>
                <w:szCs w:val="16"/>
                <w:lang w:val="hy-AM"/>
              </w:rPr>
              <w:t>Ակցեպտավորված գումարը՝ (թվերով</w:t>
            </w:r>
            <w:r>
              <w:rPr>
                <w:rFonts w:ascii="GHEA Grapalat" w:hAnsi="GHEA Grapalat" w:cs="Arial"/>
                <w:sz w:val="16"/>
                <w:szCs w:val="16"/>
                <w:lang w:val="hy-AM"/>
              </w:rPr>
              <w:t xml:space="preserve"> </w:t>
            </w:r>
            <w:r>
              <w:rPr>
                <w:rFonts w:ascii="GHEA Grapalat" w:hAnsi="GHEA Grapalat" w:cs="Sylfaen"/>
                <w:sz w:val="16"/>
                <w:szCs w:val="16"/>
                <w:lang w:val="hy-AM"/>
              </w:rPr>
              <w:t>և</w:t>
            </w:r>
            <w:r>
              <w:rPr>
                <w:rFonts w:ascii="GHEA Grapalat" w:hAnsi="GHEA Grapalat" w:cs="Arial"/>
                <w:sz w:val="16"/>
                <w:szCs w:val="16"/>
                <w:lang w:val="hy-AM"/>
              </w:rPr>
              <w:t xml:space="preserve"> </w:t>
            </w:r>
            <w:r>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28CD9A6" w14:textId="77777777" w:rsidR="0094667A" w:rsidRDefault="00627F2B">
            <w:pPr>
              <w:jc w:val="center"/>
              <w:rPr>
                <w:rFonts w:ascii="GHEA Grapalat" w:hAnsi="GHEA Grapalat"/>
                <w:sz w:val="16"/>
                <w:szCs w:val="16"/>
                <w:lang w:val="hy-AM"/>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86A973"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ոչ պարտադիր</w:t>
            </w:r>
          </w:p>
          <w:p w14:paraId="491F42B8" w14:textId="77777777" w:rsidR="0094667A" w:rsidRDefault="00627F2B">
            <w:pPr>
              <w:jc w:val="center"/>
              <w:rPr>
                <w:rFonts w:ascii="GHEA Grapalat" w:hAnsi="GHEA Grapalat"/>
                <w:sz w:val="16"/>
                <w:szCs w:val="16"/>
                <w:lang w:val="hy-AM"/>
              </w:rPr>
            </w:pPr>
            <w:r>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F4F718C" w14:textId="77777777" w:rsidR="0094667A" w:rsidRDefault="00627F2B">
            <w:pPr>
              <w:jc w:val="center"/>
              <w:rPr>
                <w:rFonts w:ascii="GHEA Grapalat" w:hAnsi="GHEA Grapalat"/>
                <w:sz w:val="16"/>
                <w:szCs w:val="16"/>
                <w:lang w:val="hy-AM"/>
              </w:rPr>
            </w:pPr>
            <w:r>
              <w:rPr>
                <w:rFonts w:ascii="GHEA Grapalat" w:hAnsi="GHEA Grapalat" w:cs="Sylfaen"/>
                <w:sz w:val="16"/>
                <w:szCs w:val="16"/>
                <w:lang w:val="hy-AM"/>
              </w:rPr>
              <w:t xml:space="preserve">(չի լրացվում </w:t>
            </w:r>
            <w:proofErr w:type="spellStart"/>
            <w:r>
              <w:rPr>
                <w:rFonts w:ascii="GHEA Grapalat" w:hAnsi="GHEA Grapalat" w:cs="Sylfaen"/>
                <w:sz w:val="16"/>
                <w:szCs w:val="16"/>
                <w:lang w:val="hy-AM"/>
              </w:rPr>
              <w:t>եւ</w:t>
            </w:r>
            <w:proofErr w:type="spellEnd"/>
            <w:r>
              <w:rPr>
                <w:rFonts w:ascii="GHEA Grapalat" w:hAnsi="GHEA Grapalat" w:cs="Sylfaen"/>
                <w:sz w:val="16"/>
                <w:szCs w:val="16"/>
                <w:lang w:val="hy-AM"/>
              </w:rPr>
              <w:t xml:space="preserve"> չի կիրառվում)</w:t>
            </w:r>
          </w:p>
        </w:tc>
      </w:tr>
      <w:tr w:rsidR="0094667A" w14:paraId="4DEB643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92625A3"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077EABB2" w14:textId="77777777" w:rsidR="0094667A" w:rsidRDefault="00627F2B">
            <w:pPr>
              <w:jc w:val="center"/>
              <w:rPr>
                <w:rFonts w:ascii="GHEA Grapalat" w:hAnsi="GHEA Grapalat"/>
                <w:sz w:val="16"/>
                <w:szCs w:val="16"/>
              </w:rPr>
            </w:pPr>
            <w:proofErr w:type="spellStart"/>
            <w:r>
              <w:rPr>
                <w:rFonts w:ascii="GHEA Grapalat" w:hAnsi="GHEA Grapalat"/>
                <w:sz w:val="16"/>
                <w:szCs w:val="16"/>
              </w:rPr>
              <w:t>արժույթը</w:t>
            </w:r>
            <w:proofErr w:type="spellEnd"/>
            <w:r>
              <w:rPr>
                <w:rFonts w:ascii="GHEA Grapalat" w:hAnsi="GHEA Grapalat"/>
                <w:sz w:val="16"/>
                <w:szCs w:val="16"/>
              </w:rPr>
              <w:t xml:space="preserve"> (</w:t>
            </w:r>
            <w:proofErr w:type="spellStart"/>
            <w:r>
              <w:rPr>
                <w:rFonts w:ascii="GHEA Grapalat" w:hAnsi="GHEA Grapalat"/>
                <w:sz w:val="16"/>
                <w:szCs w:val="16"/>
              </w:rPr>
              <w:t>բառերով</w:t>
            </w:r>
            <w:proofErr w:type="spellEnd"/>
            <w:r>
              <w:rPr>
                <w:rFonts w:ascii="GHEA Grapalat" w:hAnsi="GHEA Grapalat"/>
                <w:sz w:val="16"/>
                <w:szCs w:val="16"/>
              </w:rPr>
              <w:t xml:space="preserve"> և </w:t>
            </w:r>
            <w:proofErr w:type="spellStart"/>
            <w:r>
              <w:rPr>
                <w:rFonts w:ascii="GHEA Grapalat" w:hAnsi="GHEA Grapalat"/>
                <w:sz w:val="16"/>
                <w:szCs w:val="16"/>
              </w:rPr>
              <w:t>կոդով</w:t>
            </w:r>
            <w:proofErr w:type="spellEnd"/>
            <w:r>
              <w:rPr>
                <w:rFonts w:ascii="GHEA Grapalat" w:hAnsi="GHEA Grapalat"/>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18D7819"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4525E8"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6CC126B"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p>
        </w:tc>
      </w:tr>
      <w:tr w:rsidR="0094667A" w:rsidRPr="00A77009" w14:paraId="3E8F744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5A718267" w14:textId="77777777" w:rsidR="0094667A" w:rsidRDefault="00627F2B">
            <w:pPr>
              <w:jc w:val="center"/>
              <w:rPr>
                <w:rFonts w:ascii="GHEA Grapalat" w:hAnsi="GHEA Grapalat"/>
                <w:sz w:val="16"/>
                <w:szCs w:val="16"/>
              </w:rPr>
            </w:pPr>
            <w:r>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4FA48820" w14:textId="77777777" w:rsidR="0094667A" w:rsidRDefault="00627F2B">
            <w:pPr>
              <w:jc w:val="center"/>
              <w:rPr>
                <w:rFonts w:ascii="GHEA Grapalat" w:hAnsi="GHEA Grapalat"/>
                <w:sz w:val="16"/>
                <w:szCs w:val="16"/>
              </w:rPr>
            </w:pPr>
            <w:proofErr w:type="spellStart"/>
            <w:r>
              <w:rPr>
                <w:rFonts w:ascii="GHEA Grapalat" w:hAnsi="GHEA Grapalat"/>
                <w:sz w:val="16"/>
                <w:szCs w:val="16"/>
              </w:rPr>
              <w:t>գործարքի</w:t>
            </w:r>
            <w:proofErr w:type="spellEnd"/>
            <w:r>
              <w:rPr>
                <w:rFonts w:ascii="GHEA Grapalat" w:hAnsi="GHEA Grapalat"/>
                <w:sz w:val="16"/>
                <w:szCs w:val="16"/>
              </w:rPr>
              <w:t xml:space="preserve"> </w:t>
            </w:r>
            <w:proofErr w:type="spellStart"/>
            <w:r>
              <w:rPr>
                <w:rFonts w:ascii="GHEA Grapalat" w:hAnsi="GHEA Grapalat"/>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607243D"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063897" w14:textId="77777777" w:rsidR="0094667A" w:rsidRDefault="00627F2B">
            <w:pPr>
              <w:jc w:val="center"/>
              <w:rPr>
                <w:rFonts w:ascii="GHEA Grapalat" w:hAnsi="GHEA Grapalat"/>
                <w:sz w:val="16"/>
                <w:szCs w:val="16"/>
                <w:lang w:val="hy-AM"/>
              </w:rPr>
            </w:pPr>
            <w:proofErr w:type="spellStart"/>
            <w:r>
              <w:rPr>
                <w:rFonts w:ascii="GHEA Grapalat" w:hAnsi="GHEA Grapalat"/>
                <w:sz w:val="16"/>
                <w:szCs w:val="16"/>
              </w:rPr>
              <w:t>Պարտադիր</w:t>
            </w:r>
            <w:proofErr w:type="spellEnd"/>
            <w:r>
              <w:rPr>
                <w:rFonts w:ascii="GHEA Grapalat" w:hAnsi="GHEA Grapalat"/>
                <w:sz w:val="16"/>
                <w:szCs w:val="16"/>
              </w:rPr>
              <w:t xml:space="preserve"> </w:t>
            </w:r>
            <w:r>
              <w:rPr>
                <w:rFonts w:ascii="GHEA Grapalat" w:hAnsi="GHEA Grapalat"/>
                <w:sz w:val="16"/>
                <w:szCs w:val="16"/>
                <w:lang w:val="hy-AM"/>
              </w:rPr>
              <w:t xml:space="preserve">լրացվում է </w:t>
            </w:r>
            <w:r>
              <w:rPr>
                <w:rFonts w:ascii="GHEA Grapalat" w:hAnsi="GHEA Grapalat"/>
                <w:sz w:val="16"/>
                <w:szCs w:val="16"/>
              </w:rPr>
              <w:t>"</w:t>
            </w:r>
            <w:r>
              <w:rPr>
                <w:rFonts w:ascii="GHEA Grapalat" w:hAnsi="GHEA Grapalat"/>
                <w:sz w:val="16"/>
                <w:szCs w:val="16"/>
                <w:lang w:val="hy-AM"/>
              </w:rPr>
              <w:t>որակավորման ապահովման համար</w:t>
            </w:r>
            <w:r>
              <w:rPr>
                <w:rFonts w:ascii="GHEA Grapalat" w:hAnsi="GHEA Grapalat"/>
                <w:sz w:val="16"/>
                <w:szCs w:val="16"/>
              </w:rPr>
              <w:t>"</w:t>
            </w:r>
            <w:r>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8B5B939"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նախապես լրացվում է շահառուի կողմից` հրավերով</w:t>
            </w:r>
          </w:p>
        </w:tc>
      </w:tr>
      <w:tr w:rsidR="0094667A" w14:paraId="213816E4"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06DC1CF" w14:textId="77777777" w:rsidR="0094667A" w:rsidRDefault="00627F2B">
            <w:pPr>
              <w:jc w:val="center"/>
              <w:rPr>
                <w:rFonts w:ascii="GHEA Grapalat" w:hAnsi="GHEA Grapalat"/>
                <w:sz w:val="16"/>
                <w:szCs w:val="16"/>
              </w:rPr>
            </w:pPr>
            <w:r>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DB0E423" w14:textId="77777777" w:rsidR="0094667A" w:rsidRDefault="00627F2B">
            <w:pPr>
              <w:jc w:val="center"/>
              <w:rPr>
                <w:rFonts w:ascii="GHEA Grapalat" w:hAnsi="GHEA Grapalat"/>
                <w:sz w:val="16"/>
                <w:szCs w:val="16"/>
              </w:rPr>
            </w:pPr>
            <w:r>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62CE68E"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95DF9B"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17B00744"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պահանջագրով</w:t>
            </w:r>
            <w:proofErr w:type="spellEnd"/>
            <w:r>
              <w:rPr>
                <w:rFonts w:ascii="GHEA Grapalat" w:hAnsi="GHEA Grapalat"/>
                <w:sz w:val="16"/>
                <w:szCs w:val="16"/>
              </w:rPr>
              <w:t xml:space="preserve"> </w:t>
            </w:r>
            <w:proofErr w:type="spellStart"/>
            <w:r>
              <w:rPr>
                <w:rFonts w:ascii="GHEA Grapalat" w:hAnsi="GHEA Grapalat"/>
                <w:sz w:val="16"/>
                <w:szCs w:val="16"/>
              </w:rPr>
              <w:t>նշված</w:t>
            </w:r>
            <w:proofErr w:type="spellEnd"/>
            <w:r>
              <w:rPr>
                <w:rFonts w:ascii="GHEA Grapalat" w:hAnsi="GHEA Grapalat"/>
                <w:sz w:val="16"/>
                <w:szCs w:val="16"/>
              </w:rPr>
              <w:t xml:space="preserve"> </w:t>
            </w:r>
            <w:proofErr w:type="spellStart"/>
            <w:r>
              <w:rPr>
                <w:rFonts w:ascii="GHEA Grapalat" w:hAnsi="GHEA Grapalat"/>
                <w:sz w:val="16"/>
                <w:szCs w:val="16"/>
              </w:rPr>
              <w:t>գումարի</w:t>
            </w:r>
            <w:proofErr w:type="spellEnd"/>
            <w:r>
              <w:rPr>
                <w:rFonts w:ascii="GHEA Grapalat" w:hAnsi="GHEA Grapalat"/>
                <w:sz w:val="16"/>
                <w:szCs w:val="16"/>
              </w:rPr>
              <w:t xml:space="preserve"> </w:t>
            </w:r>
            <w:proofErr w:type="spellStart"/>
            <w:r>
              <w:rPr>
                <w:rFonts w:ascii="GHEA Grapalat" w:hAnsi="GHEA Grapalat"/>
                <w:sz w:val="16"/>
                <w:szCs w:val="16"/>
              </w:rPr>
              <w:t>գանձման</w:t>
            </w:r>
            <w:proofErr w:type="spellEnd"/>
            <w:r>
              <w:rPr>
                <w:rFonts w:ascii="GHEA Grapalat" w:hAnsi="GHEA Grapalat"/>
                <w:sz w:val="16"/>
                <w:szCs w:val="16"/>
              </w:rPr>
              <w:t xml:space="preserve"> և </w:t>
            </w:r>
            <w:proofErr w:type="spellStart"/>
            <w:r>
              <w:rPr>
                <w:rFonts w:ascii="GHEA Grapalat" w:hAnsi="GHEA Grapalat"/>
                <w:sz w:val="16"/>
                <w:szCs w:val="16"/>
              </w:rPr>
              <w:t>շահառուին</w:t>
            </w:r>
            <w:proofErr w:type="spellEnd"/>
            <w:r>
              <w:rPr>
                <w:rFonts w:ascii="GHEA Grapalat" w:hAnsi="GHEA Grapalat"/>
                <w:sz w:val="16"/>
                <w:szCs w:val="16"/>
              </w:rPr>
              <w:t xml:space="preserve"> </w:t>
            </w: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համար</w:t>
            </w:r>
            <w:proofErr w:type="spellEnd"/>
            <w:r>
              <w:rPr>
                <w:rFonts w:ascii="GHEA Grapalat" w:hAnsi="GHEA Grapalat"/>
                <w:sz w:val="16"/>
                <w:szCs w:val="16"/>
              </w:rPr>
              <w:t xml:space="preserve"> </w:t>
            </w:r>
            <w:proofErr w:type="spellStart"/>
            <w:r>
              <w:rPr>
                <w:rFonts w:ascii="GHEA Grapalat" w:hAnsi="GHEA Grapalat"/>
                <w:sz w:val="16"/>
                <w:szCs w:val="16"/>
              </w:rPr>
              <w:t>հիմք</w:t>
            </w:r>
            <w:proofErr w:type="spellEnd"/>
            <w:r>
              <w:rPr>
                <w:rFonts w:ascii="GHEA Grapalat" w:hAnsi="GHEA Grapalat"/>
                <w:sz w:val="16"/>
                <w:szCs w:val="16"/>
              </w:rPr>
              <w:t xml:space="preserve"> </w:t>
            </w:r>
            <w:proofErr w:type="spellStart"/>
            <w:r>
              <w:rPr>
                <w:rFonts w:ascii="GHEA Grapalat" w:hAnsi="GHEA Grapalat"/>
                <w:sz w:val="16"/>
                <w:szCs w:val="16"/>
              </w:rPr>
              <w:t>հանդիսացող</w:t>
            </w:r>
            <w:proofErr w:type="spellEnd"/>
            <w:r>
              <w:rPr>
                <w:rFonts w:ascii="GHEA Grapalat" w:hAnsi="GHEA Grapalat"/>
                <w:sz w:val="16"/>
                <w:szCs w:val="16"/>
              </w:rPr>
              <w:t xml:space="preserve"> </w:t>
            </w:r>
            <w:proofErr w:type="spellStart"/>
            <w:r>
              <w:rPr>
                <w:rFonts w:ascii="GHEA Grapalat" w:hAnsi="GHEA Grapalat"/>
                <w:sz w:val="16"/>
                <w:szCs w:val="16"/>
              </w:rPr>
              <w:t>փաստաթղթի</w:t>
            </w:r>
            <w:proofErr w:type="spellEnd"/>
            <w:r>
              <w:rPr>
                <w:rFonts w:ascii="GHEA Grapalat" w:hAnsi="GHEA Grapalat"/>
                <w:sz w:val="16"/>
                <w:szCs w:val="16"/>
              </w:rPr>
              <w:t xml:space="preserve"> </w:t>
            </w:r>
            <w:proofErr w:type="spellStart"/>
            <w:r>
              <w:rPr>
                <w:rFonts w:ascii="GHEA Grapalat" w:hAnsi="GHEA Grapalat"/>
                <w:sz w:val="16"/>
                <w:szCs w:val="16"/>
              </w:rPr>
              <w:t>տվյալները</w:t>
            </w:r>
            <w:proofErr w:type="spellEnd"/>
            <w:r>
              <w:rPr>
                <w:rFonts w:ascii="GHEA Grapalat" w:hAnsi="GHEA Grapalat"/>
                <w:sz w:val="16"/>
                <w:szCs w:val="16"/>
              </w:rPr>
              <w:t xml:space="preserve">, </w:t>
            </w:r>
            <w:proofErr w:type="spellStart"/>
            <w:r>
              <w:rPr>
                <w:rFonts w:ascii="GHEA Grapalat" w:hAnsi="GHEA Grapalat"/>
                <w:sz w:val="16"/>
                <w:szCs w:val="16"/>
              </w:rPr>
              <w:t>որոնց</w:t>
            </w:r>
            <w:proofErr w:type="spellEnd"/>
            <w:r>
              <w:rPr>
                <w:rFonts w:ascii="GHEA Grapalat" w:hAnsi="GHEA Grapalat"/>
                <w:sz w:val="16"/>
                <w:szCs w:val="16"/>
              </w:rPr>
              <w:t xml:space="preserve"> </w:t>
            </w:r>
            <w:proofErr w:type="spellStart"/>
            <w:r>
              <w:rPr>
                <w:rFonts w:ascii="GHEA Grapalat" w:hAnsi="GHEA Grapalat"/>
                <w:sz w:val="16"/>
                <w:szCs w:val="16"/>
              </w:rPr>
              <w:t>հիման</w:t>
            </w:r>
            <w:proofErr w:type="spellEnd"/>
            <w:r>
              <w:rPr>
                <w:rFonts w:ascii="GHEA Grapalat" w:hAnsi="GHEA Grapalat"/>
                <w:sz w:val="16"/>
                <w:szCs w:val="16"/>
              </w:rPr>
              <w:t xml:space="preserve"> </w:t>
            </w:r>
            <w:proofErr w:type="spellStart"/>
            <w:r>
              <w:rPr>
                <w:rFonts w:ascii="GHEA Grapalat" w:hAnsi="GHEA Grapalat"/>
                <w:sz w:val="16"/>
                <w:szCs w:val="16"/>
              </w:rPr>
              <w:t>վրա</w:t>
            </w:r>
            <w:proofErr w:type="spellEnd"/>
            <w:r>
              <w:rPr>
                <w:rFonts w:ascii="GHEA Grapalat" w:hAnsi="GHEA Grapalat"/>
                <w:sz w:val="16"/>
                <w:szCs w:val="16"/>
              </w:rPr>
              <w:t xml:space="preserve"> </w:t>
            </w:r>
            <w:proofErr w:type="spellStart"/>
            <w:r>
              <w:rPr>
                <w:rFonts w:ascii="GHEA Grapalat" w:hAnsi="GHEA Grapalat"/>
                <w:sz w:val="16"/>
                <w:szCs w:val="16"/>
              </w:rPr>
              <w:t>շահառուն</w:t>
            </w:r>
            <w:proofErr w:type="spellEnd"/>
            <w:r>
              <w:rPr>
                <w:rFonts w:ascii="GHEA Grapalat" w:hAnsi="GHEA Grapalat"/>
                <w:sz w:val="16"/>
                <w:szCs w:val="16"/>
              </w:rPr>
              <w:t xml:space="preserve"> </w:t>
            </w: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պահանջագիր</w:t>
            </w:r>
            <w:proofErr w:type="spellEnd"/>
            <w:r>
              <w:rPr>
                <w:rFonts w:ascii="GHEA Grapalat" w:hAnsi="GHEA Grapalat"/>
                <w:sz w:val="16"/>
                <w:szCs w:val="16"/>
              </w:rPr>
              <w:t xml:space="preserve"> է </w:t>
            </w:r>
            <w:proofErr w:type="spellStart"/>
            <w:r>
              <w:rPr>
                <w:rFonts w:ascii="GHEA Grapalat" w:hAnsi="GHEA Grapalat"/>
                <w:sz w:val="16"/>
                <w:szCs w:val="16"/>
              </w:rPr>
              <w:t>ներկայացնում</w:t>
            </w:r>
            <w:proofErr w:type="spellEnd"/>
            <w:r>
              <w:rPr>
                <w:rFonts w:ascii="GHEA Grapalat" w:hAnsi="GHEA Grapalat"/>
                <w:sz w:val="16"/>
                <w:szCs w:val="16"/>
              </w:rPr>
              <w:t xml:space="preserve"> </w:t>
            </w:r>
            <w:proofErr w:type="spellStart"/>
            <w:r>
              <w:rPr>
                <w:rFonts w:ascii="GHEA Grapalat" w:hAnsi="GHEA Grapalat"/>
                <w:sz w:val="16"/>
                <w:szCs w:val="16"/>
              </w:rPr>
              <w:t>վճարողին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բանկին</w:t>
            </w:r>
            <w:proofErr w:type="spellEnd"/>
            <w:r>
              <w:rPr>
                <w:rFonts w:ascii="GHEA Grapalat" w:hAnsi="GHEA Grapalat"/>
                <w:sz w:val="16"/>
                <w:szCs w:val="16"/>
              </w:rPr>
              <w:t xml:space="preserve"> </w:t>
            </w: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պահանջագրի</w:t>
            </w:r>
            <w:proofErr w:type="spellEnd"/>
            <w:r>
              <w:rPr>
                <w:rFonts w:ascii="GHEA Grapalat" w:hAnsi="GHEA Grapalat"/>
                <w:sz w:val="16"/>
                <w:szCs w:val="16"/>
              </w:rPr>
              <w:t xml:space="preserve"> </w:t>
            </w:r>
            <w:proofErr w:type="spellStart"/>
            <w:r>
              <w:rPr>
                <w:rFonts w:ascii="GHEA Grapalat" w:hAnsi="GHEA Grapalat"/>
                <w:sz w:val="16"/>
                <w:szCs w:val="16"/>
              </w:rPr>
              <w:t>ներկայացման</w:t>
            </w:r>
            <w:proofErr w:type="spellEnd"/>
            <w:r>
              <w:rPr>
                <w:rFonts w:ascii="GHEA Grapalat" w:hAnsi="GHEA Grapalat"/>
                <w:sz w:val="16"/>
                <w:szCs w:val="16"/>
              </w:rPr>
              <w:t xml:space="preserve"> </w:t>
            </w:r>
            <w:proofErr w:type="spellStart"/>
            <w:r>
              <w:rPr>
                <w:rFonts w:ascii="GHEA Grapalat" w:hAnsi="GHEA Grapalat"/>
                <w:sz w:val="16"/>
                <w:szCs w:val="16"/>
              </w:rPr>
              <w:t>համար</w:t>
            </w:r>
            <w:proofErr w:type="spellEnd"/>
            <w:r>
              <w:rPr>
                <w:rFonts w:ascii="GHEA Grapalat" w:hAnsi="GHEA Grapalat"/>
                <w:sz w:val="16"/>
                <w:szCs w:val="16"/>
              </w:rPr>
              <w:t xml:space="preserve"> </w:t>
            </w:r>
            <w:proofErr w:type="spellStart"/>
            <w:r>
              <w:rPr>
                <w:rFonts w:ascii="GHEA Grapalat" w:hAnsi="GHEA Grapalat"/>
                <w:sz w:val="16"/>
                <w:szCs w:val="16"/>
              </w:rPr>
              <w:t>հիմք</w:t>
            </w:r>
            <w:proofErr w:type="spellEnd"/>
            <w:r>
              <w:rPr>
                <w:rFonts w:ascii="GHEA Grapalat" w:hAnsi="GHEA Grapalat"/>
                <w:sz w:val="16"/>
                <w:szCs w:val="16"/>
              </w:rPr>
              <w:t xml:space="preserve"> </w:t>
            </w:r>
            <w:proofErr w:type="spellStart"/>
            <w:r>
              <w:rPr>
                <w:rFonts w:ascii="GHEA Grapalat" w:hAnsi="GHEA Grapalat"/>
                <w:sz w:val="16"/>
                <w:szCs w:val="16"/>
              </w:rPr>
              <w:t>հանդիսացող</w:t>
            </w:r>
            <w:proofErr w:type="spellEnd"/>
            <w:r>
              <w:rPr>
                <w:rFonts w:ascii="GHEA Grapalat" w:hAnsi="GHEA Grapalat"/>
                <w:sz w:val="16"/>
                <w:szCs w:val="16"/>
              </w:rPr>
              <w:t xml:space="preserve"> </w:t>
            </w:r>
            <w:proofErr w:type="spellStart"/>
            <w:r>
              <w:rPr>
                <w:rFonts w:ascii="GHEA Grapalat" w:hAnsi="GHEA Grapalat"/>
                <w:sz w:val="16"/>
                <w:szCs w:val="16"/>
              </w:rPr>
              <w:t>պայմանագրի</w:t>
            </w:r>
            <w:proofErr w:type="spellEnd"/>
            <w:r>
              <w:rPr>
                <w:rFonts w:ascii="GHEA Grapalat" w:hAnsi="GHEA Grapalat"/>
                <w:sz w:val="16"/>
                <w:szCs w:val="16"/>
              </w:rPr>
              <w:t xml:space="preserve"> </w:t>
            </w:r>
            <w:proofErr w:type="spellStart"/>
            <w:proofErr w:type="gramStart"/>
            <w:r>
              <w:rPr>
                <w:rFonts w:ascii="GHEA Grapalat" w:hAnsi="GHEA Grapalat"/>
                <w:sz w:val="16"/>
                <w:szCs w:val="16"/>
              </w:rPr>
              <w:t>համարը</w:t>
            </w:r>
            <w:proofErr w:type="spellEnd"/>
            <w:r>
              <w:rPr>
                <w:rFonts w:ascii="GHEA Grapalat" w:hAnsi="GHEA Grapalat"/>
                <w:sz w:val="16"/>
                <w:szCs w:val="16"/>
                <w:lang w:val="hy-AM"/>
              </w:rPr>
              <w:t>,</w:t>
            </w:r>
            <w:r>
              <w:rPr>
                <w:rFonts w:ascii="GHEA Grapalat" w:hAnsi="GHEA Grapalat" w:cs="Arial"/>
                <w:sz w:val="16"/>
                <w:szCs w:val="16"/>
                <w:lang w:val="hy-AM"/>
              </w:rPr>
              <w:t xml:space="preserve"> </w:t>
            </w:r>
            <w:r>
              <w:rPr>
                <w:rFonts w:ascii="GHEA Grapalat" w:hAnsi="GHEA Grapalat"/>
                <w:sz w:val="16"/>
                <w:szCs w:val="16"/>
              </w:rPr>
              <w:t xml:space="preserve"> </w:t>
            </w:r>
            <w:proofErr w:type="spellStart"/>
            <w:r>
              <w:rPr>
                <w:rFonts w:ascii="GHEA Grapalat" w:hAnsi="GHEA Grapalat"/>
                <w:sz w:val="16"/>
                <w:szCs w:val="16"/>
              </w:rPr>
              <w:t>գնման</w:t>
            </w:r>
            <w:proofErr w:type="spellEnd"/>
            <w:proofErr w:type="gramEnd"/>
            <w:r>
              <w:rPr>
                <w:rFonts w:ascii="GHEA Grapalat" w:hAnsi="GHEA Grapalat"/>
                <w:sz w:val="16"/>
                <w:szCs w:val="16"/>
              </w:rPr>
              <w:t xml:space="preserve"> </w:t>
            </w:r>
            <w:proofErr w:type="spellStart"/>
            <w:r>
              <w:rPr>
                <w:rFonts w:ascii="GHEA Grapalat" w:hAnsi="GHEA Grapalat"/>
                <w:sz w:val="16"/>
                <w:szCs w:val="16"/>
              </w:rPr>
              <w:t>ընթացակարգի</w:t>
            </w:r>
            <w:proofErr w:type="spellEnd"/>
            <w:r>
              <w:rPr>
                <w:rFonts w:ascii="GHEA Grapalat" w:hAnsi="GHEA Grapalat"/>
                <w:sz w:val="16"/>
                <w:szCs w:val="16"/>
              </w:rPr>
              <w:t xml:space="preserve"> </w:t>
            </w:r>
            <w:proofErr w:type="spellStart"/>
            <w:r>
              <w:rPr>
                <w:rFonts w:ascii="GHEA Grapalat" w:hAnsi="GHEA Grapalat"/>
                <w:sz w:val="16"/>
                <w:szCs w:val="16"/>
              </w:rPr>
              <w:t>ծածկագիրը</w:t>
            </w:r>
            <w:proofErr w:type="spellEnd"/>
            <w:r>
              <w:rPr>
                <w:rFonts w:ascii="GHEA Grapalat" w:hAnsi="GHEA Grapalat" w:cs="Arial"/>
                <w:sz w:val="16"/>
                <w:szCs w:val="16"/>
                <w:lang w:val="hy-AM"/>
              </w:rPr>
              <w:t xml:space="preserve"> 'ըստ </w:t>
            </w:r>
            <w:proofErr w:type="spellStart"/>
            <w:r>
              <w:rPr>
                <w:rFonts w:ascii="GHEA Grapalat" w:hAnsi="GHEA Grapalat" w:cs="Arial"/>
                <w:sz w:val="16"/>
                <w:szCs w:val="16"/>
                <w:lang w:val="hy-AM"/>
              </w:rPr>
              <w:t>տուժանքի</w:t>
            </w:r>
            <w:proofErr w:type="spellEnd"/>
            <w:r>
              <w:rPr>
                <w:rFonts w:ascii="GHEA Grapalat" w:hAnsi="GHEA Grapalat" w:cs="Arial"/>
                <w:sz w:val="16"/>
                <w:szCs w:val="16"/>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71379E4" w14:textId="77777777" w:rsidR="0094667A" w:rsidRDefault="00627F2B">
            <w:pPr>
              <w:jc w:val="center"/>
              <w:rPr>
                <w:rFonts w:ascii="GHEA Grapalat" w:hAnsi="GHEA Grapalat"/>
                <w:sz w:val="16"/>
                <w:szCs w:val="16"/>
                <w:lang w:val="hy-AM"/>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r>
              <w:rPr>
                <w:rFonts w:ascii="GHEA Grapalat" w:hAnsi="GHEA Grapalat"/>
                <w:sz w:val="16"/>
                <w:szCs w:val="16"/>
                <w:lang w:val="hy-AM"/>
              </w:rPr>
              <w:t>շահառու</w:t>
            </w:r>
            <w:r>
              <w:rPr>
                <w:rFonts w:ascii="GHEA Grapalat" w:hAnsi="GHEA Grapalat"/>
                <w:sz w:val="16"/>
                <w:szCs w:val="16"/>
              </w:rPr>
              <w:t xml:space="preserve">ի </w:t>
            </w:r>
            <w:proofErr w:type="spellStart"/>
            <w:r>
              <w:rPr>
                <w:rFonts w:ascii="GHEA Grapalat" w:hAnsi="GHEA Grapalat"/>
                <w:sz w:val="16"/>
                <w:szCs w:val="16"/>
              </w:rPr>
              <w:t>կողմից</w:t>
            </w:r>
            <w:proofErr w:type="spellEnd"/>
          </w:p>
        </w:tc>
      </w:tr>
      <w:tr w:rsidR="0094667A" w:rsidRPr="00A77009" w14:paraId="628CD2E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FD2F45A"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AF5247E" w14:textId="77777777" w:rsidR="0094667A" w:rsidRDefault="00627F2B">
            <w:pPr>
              <w:jc w:val="center"/>
              <w:rPr>
                <w:rFonts w:ascii="GHEA Grapalat" w:hAnsi="GHEA Grapalat"/>
                <w:sz w:val="16"/>
                <w:szCs w:val="16"/>
              </w:rPr>
            </w:pPr>
            <w:r>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985E319"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65EA14" w14:textId="77777777" w:rsidR="0094667A" w:rsidRDefault="00627F2B">
            <w:pPr>
              <w:jc w:val="center"/>
              <w:rPr>
                <w:rFonts w:ascii="GHEA Grapalat" w:hAnsi="GHEA Grapalat" w:cs="Sylfaen"/>
                <w:sz w:val="16"/>
                <w:szCs w:val="16"/>
                <w:lang w:val="hy-AM"/>
              </w:rPr>
            </w:pPr>
            <w:proofErr w:type="spellStart"/>
            <w:r>
              <w:rPr>
                <w:rFonts w:ascii="GHEA Grapalat" w:hAnsi="GHEA Grapalat"/>
                <w:sz w:val="16"/>
                <w:szCs w:val="16"/>
              </w:rPr>
              <w:t>պարտադիր</w:t>
            </w:r>
            <w:proofErr w:type="spellEnd"/>
            <w:r>
              <w:rPr>
                <w:rFonts w:ascii="GHEA Grapalat" w:hAnsi="GHEA Grapalat" w:cs="Sylfaen"/>
                <w:sz w:val="16"/>
                <w:szCs w:val="16"/>
                <w:lang w:val="hy-AM"/>
              </w:rPr>
              <w:t xml:space="preserve"> </w:t>
            </w:r>
          </w:p>
          <w:p w14:paraId="10D203B8" w14:textId="77777777" w:rsidR="0094667A" w:rsidRDefault="00627F2B">
            <w:pPr>
              <w:jc w:val="center"/>
              <w:rPr>
                <w:rFonts w:ascii="GHEA Grapalat" w:hAnsi="GHEA Grapalat" w:cs="Sylfaen"/>
                <w:sz w:val="16"/>
                <w:szCs w:val="16"/>
                <w:lang w:val="hy-AM"/>
              </w:rPr>
            </w:pPr>
            <w:r>
              <w:rPr>
                <w:rFonts w:ascii="GHEA Grapalat" w:hAnsi="GHEA Grapalat" w:cs="Sylfaen"/>
                <w:sz w:val="16"/>
                <w:szCs w:val="16"/>
                <w:lang w:val="hy-AM"/>
              </w:rPr>
              <w:t xml:space="preserve">լրացվում է &lt;ակցեպտավորված վճարում&gt; բառերը, </w:t>
            </w:r>
          </w:p>
          <w:p w14:paraId="63E56675" w14:textId="77777777" w:rsidR="0094667A" w:rsidRDefault="00627F2B">
            <w:pPr>
              <w:jc w:val="center"/>
              <w:rPr>
                <w:rFonts w:ascii="GHEA Grapalat" w:hAnsi="GHEA Grapalat"/>
                <w:sz w:val="16"/>
                <w:szCs w:val="16"/>
                <w:lang w:val="hy-AM"/>
              </w:rPr>
            </w:pPr>
            <w:r>
              <w:rPr>
                <w:rFonts w:ascii="GHEA Grapalat" w:hAnsi="GHEA Grapalat" w:cs="Sylfaen"/>
                <w:sz w:val="16"/>
                <w:szCs w:val="16"/>
                <w:lang w:val="hy-AM"/>
              </w:rPr>
              <w:t xml:space="preserve">որը նշանակում է որ վճարողը ստորագրելով </w:t>
            </w:r>
            <w:proofErr w:type="spellStart"/>
            <w:r>
              <w:rPr>
                <w:rFonts w:ascii="GHEA Grapalat" w:hAnsi="GHEA Grapalat" w:cs="Sylfaen"/>
                <w:sz w:val="16"/>
                <w:szCs w:val="16"/>
                <w:lang w:val="hy-AM"/>
              </w:rPr>
              <w:t>պահանջագիրը</w:t>
            </w:r>
            <w:proofErr w:type="spellEnd"/>
            <w:r>
              <w:rPr>
                <w:rFonts w:ascii="GHEA Grapalat" w:hAnsi="GHEA Grapalat" w:cs="Sylfaen"/>
                <w:sz w:val="16"/>
                <w:szCs w:val="16"/>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29894AE"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 xml:space="preserve">նախապես լրացվում է շահառուի կողմից </w:t>
            </w:r>
          </w:p>
        </w:tc>
      </w:tr>
      <w:tr w:rsidR="0094667A" w14:paraId="0D837F2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F845703"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30AFF89" w14:textId="77777777" w:rsidR="0094667A" w:rsidRDefault="00627F2B">
            <w:pPr>
              <w:jc w:val="center"/>
              <w:rPr>
                <w:rFonts w:ascii="GHEA Grapalat" w:hAnsi="GHEA Grapalat"/>
                <w:sz w:val="16"/>
                <w:szCs w:val="16"/>
              </w:rPr>
            </w:pPr>
            <w:proofErr w:type="spellStart"/>
            <w:r>
              <w:rPr>
                <w:rFonts w:ascii="GHEA Grapalat" w:hAnsi="GHEA Grapalat"/>
                <w:sz w:val="16"/>
                <w:szCs w:val="16"/>
              </w:rPr>
              <w:t>առդիր</w:t>
            </w:r>
            <w:proofErr w:type="spellEnd"/>
            <w:r>
              <w:rPr>
                <w:rFonts w:ascii="GHEA Grapalat" w:hAnsi="GHEA Grapalat"/>
                <w:sz w:val="16"/>
                <w:szCs w:val="16"/>
              </w:rPr>
              <w:t xml:space="preserve"> </w:t>
            </w:r>
            <w:proofErr w:type="spellStart"/>
            <w:r>
              <w:rPr>
                <w:rFonts w:ascii="GHEA Grapalat" w:hAnsi="GHEA Grapalat"/>
                <w:sz w:val="16"/>
                <w:szCs w:val="16"/>
              </w:rPr>
              <w:t>էջերի</w:t>
            </w:r>
            <w:proofErr w:type="spellEnd"/>
            <w:r>
              <w:rPr>
                <w:rFonts w:ascii="GHEA Grapalat" w:hAnsi="GHEA Grapalat"/>
                <w:sz w:val="16"/>
                <w:szCs w:val="16"/>
              </w:rPr>
              <w:t xml:space="preserve"> </w:t>
            </w:r>
            <w:proofErr w:type="spellStart"/>
            <w:r>
              <w:rPr>
                <w:rFonts w:ascii="GHEA Grapalat" w:hAnsi="GHEA Grapalat"/>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7F9DE64"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D5A84D" w14:textId="77777777" w:rsidR="0094667A" w:rsidRDefault="00627F2B">
            <w:pPr>
              <w:jc w:val="center"/>
              <w:rPr>
                <w:rFonts w:ascii="GHEA Grapalat" w:hAnsi="GHEA Grapalat"/>
                <w:sz w:val="16"/>
                <w:szCs w:val="16"/>
              </w:rPr>
            </w:pP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պարտադիր</w:t>
            </w:r>
            <w:proofErr w:type="spellEnd"/>
          </w:p>
          <w:p w14:paraId="6AA6631E"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պահանջագրին</w:t>
            </w:r>
            <w:proofErr w:type="spellEnd"/>
            <w:r>
              <w:rPr>
                <w:rFonts w:ascii="GHEA Grapalat" w:hAnsi="GHEA Grapalat"/>
                <w:sz w:val="16"/>
                <w:szCs w:val="16"/>
              </w:rPr>
              <w:t xml:space="preserve"> </w:t>
            </w:r>
            <w:proofErr w:type="spellStart"/>
            <w:r>
              <w:rPr>
                <w:rFonts w:ascii="GHEA Grapalat" w:hAnsi="GHEA Grapalat"/>
                <w:sz w:val="16"/>
                <w:szCs w:val="16"/>
              </w:rPr>
              <w:t>կից</w:t>
            </w:r>
            <w:proofErr w:type="spellEnd"/>
            <w:r>
              <w:rPr>
                <w:rFonts w:ascii="GHEA Grapalat" w:hAnsi="GHEA Grapalat"/>
                <w:sz w:val="16"/>
                <w:szCs w:val="16"/>
              </w:rPr>
              <w:t xml:space="preserve"> </w:t>
            </w:r>
            <w:proofErr w:type="spellStart"/>
            <w:r>
              <w:rPr>
                <w:rFonts w:ascii="GHEA Grapalat" w:hAnsi="GHEA Grapalat"/>
                <w:sz w:val="16"/>
                <w:szCs w:val="16"/>
              </w:rPr>
              <w:t>ներկայացված</w:t>
            </w:r>
            <w:proofErr w:type="spellEnd"/>
            <w:r>
              <w:rPr>
                <w:rFonts w:ascii="GHEA Grapalat" w:hAnsi="GHEA Grapalat"/>
                <w:sz w:val="16"/>
                <w:szCs w:val="16"/>
              </w:rPr>
              <w:t xml:space="preserve"> </w:t>
            </w:r>
            <w:proofErr w:type="spellStart"/>
            <w:r>
              <w:rPr>
                <w:rFonts w:ascii="GHEA Grapalat" w:hAnsi="GHEA Grapalat"/>
                <w:sz w:val="16"/>
                <w:szCs w:val="16"/>
              </w:rPr>
              <w:t>փաստաթղթերի</w:t>
            </w:r>
            <w:proofErr w:type="spellEnd"/>
            <w:r>
              <w:rPr>
                <w:rFonts w:ascii="GHEA Grapalat" w:hAnsi="GHEA Grapalat"/>
                <w:sz w:val="16"/>
                <w:szCs w:val="16"/>
              </w:rPr>
              <w:t xml:space="preserve"> </w:t>
            </w:r>
            <w:proofErr w:type="spellStart"/>
            <w:r>
              <w:rPr>
                <w:rFonts w:ascii="GHEA Grapalat" w:hAnsi="GHEA Grapalat"/>
                <w:sz w:val="16"/>
                <w:szCs w:val="16"/>
              </w:rPr>
              <w:t>էջերի</w:t>
            </w:r>
            <w:proofErr w:type="spellEnd"/>
            <w:r>
              <w:rPr>
                <w:rFonts w:ascii="GHEA Grapalat" w:hAnsi="GHEA Grapalat"/>
                <w:sz w:val="16"/>
                <w:szCs w:val="16"/>
              </w:rPr>
              <w:t xml:space="preserve"> </w:t>
            </w:r>
            <w:proofErr w:type="spellStart"/>
            <w:r>
              <w:rPr>
                <w:rFonts w:ascii="GHEA Grapalat" w:hAnsi="GHEA Grapalat"/>
                <w:sz w:val="16"/>
                <w:szCs w:val="16"/>
              </w:rPr>
              <w:t>քանակը</w:t>
            </w:r>
            <w:proofErr w:type="spellEnd"/>
            <w:r>
              <w:rPr>
                <w:rFonts w:ascii="GHEA Grapalat" w:hAnsi="GHEA Grapalat"/>
                <w:sz w:val="16"/>
                <w:szCs w:val="16"/>
              </w:rPr>
              <w:t xml:space="preserve">, </w:t>
            </w:r>
            <w:proofErr w:type="spellStart"/>
            <w:r>
              <w:rPr>
                <w:rFonts w:ascii="GHEA Grapalat" w:hAnsi="GHEA Grapalat"/>
                <w:sz w:val="16"/>
                <w:szCs w:val="16"/>
              </w:rPr>
              <w:t>որոնք</w:t>
            </w:r>
            <w:proofErr w:type="spellEnd"/>
            <w:r>
              <w:rPr>
                <w:rFonts w:ascii="GHEA Grapalat" w:hAnsi="GHEA Grapalat"/>
                <w:sz w:val="16"/>
                <w:szCs w:val="16"/>
              </w:rPr>
              <w:t xml:space="preserve"> </w:t>
            </w:r>
            <w:proofErr w:type="spellStart"/>
            <w:r>
              <w:rPr>
                <w:rFonts w:ascii="GHEA Grapalat" w:hAnsi="GHEA Grapalat"/>
                <w:sz w:val="16"/>
                <w:szCs w:val="16"/>
              </w:rPr>
              <w:t>պետք</w:t>
            </w:r>
            <w:proofErr w:type="spellEnd"/>
            <w:r>
              <w:rPr>
                <w:rFonts w:ascii="GHEA Grapalat" w:hAnsi="GHEA Grapalat"/>
                <w:sz w:val="16"/>
                <w:szCs w:val="16"/>
              </w:rPr>
              <w:t xml:space="preserve"> է </w:t>
            </w:r>
            <w:proofErr w:type="spellStart"/>
            <w:r>
              <w:rPr>
                <w:rFonts w:ascii="GHEA Grapalat" w:hAnsi="GHEA Grapalat"/>
                <w:sz w:val="16"/>
                <w:szCs w:val="16"/>
              </w:rPr>
              <w:t>տրամադրվեն</w:t>
            </w:r>
            <w:proofErr w:type="spellEnd"/>
            <w:r>
              <w:rPr>
                <w:rFonts w:ascii="GHEA Grapalat" w:hAnsi="GHEA Grapalat"/>
                <w:sz w:val="16"/>
                <w:szCs w:val="16"/>
              </w:rPr>
              <w:t xml:space="preserve"> </w:t>
            </w:r>
            <w:proofErr w:type="spellStart"/>
            <w:r>
              <w:rPr>
                <w:rFonts w:ascii="GHEA Grapalat" w:hAnsi="GHEA Grapalat"/>
                <w:sz w:val="16"/>
                <w:szCs w:val="16"/>
              </w:rPr>
              <w:t>վճարողին</w:t>
            </w:r>
            <w:proofErr w:type="spellEnd"/>
            <w:r>
              <w:rPr>
                <w:rFonts w:ascii="GHEA Grapalat" w:hAnsi="GHEA Grapalat"/>
                <w:sz w:val="16"/>
                <w:szCs w:val="16"/>
                <w:lang w:val="hy-AM"/>
              </w:rPr>
              <w:t xml:space="preserve"> </w:t>
            </w:r>
            <w:r>
              <w:rPr>
                <w:rFonts w:ascii="GHEA Grapalat" w:hAnsi="GHEA Grapalat"/>
                <w:sz w:val="16"/>
                <w:szCs w:val="16"/>
              </w:rPr>
              <w:t>(</w:t>
            </w:r>
            <w:r>
              <w:rPr>
                <w:rFonts w:ascii="GHEA Grapalat" w:hAnsi="GHEA Grapalat"/>
                <w:sz w:val="16"/>
                <w:szCs w:val="16"/>
                <w:lang w:val="hy-AM"/>
              </w:rPr>
              <w:t>վճարողի բանկին</w:t>
            </w:r>
            <w:r>
              <w:rPr>
                <w:rFonts w:ascii="GHEA Grapalat" w:hAnsi="GHEA Grapalat"/>
                <w:sz w:val="16"/>
                <w:szCs w:val="16"/>
              </w:rPr>
              <w:t>)</w:t>
            </w:r>
          </w:p>
          <w:p w14:paraId="0C356B3D" w14:textId="77777777" w:rsidR="0094667A" w:rsidRDefault="00627F2B">
            <w:pPr>
              <w:jc w:val="center"/>
              <w:rPr>
                <w:rFonts w:ascii="GHEA Grapalat" w:hAnsi="GHEA Grapalat"/>
                <w:sz w:val="16"/>
                <w:szCs w:val="16"/>
              </w:rPr>
            </w:pPr>
            <w:r>
              <w:rPr>
                <w:rFonts w:ascii="GHEA Grapalat" w:hAnsi="GHEA Grapalat"/>
                <w:sz w:val="16"/>
                <w:szCs w:val="16"/>
                <w:lang w:val="hy-AM"/>
              </w:rPr>
              <w:t>Եթ ե լրացվել է &lt;</w:t>
            </w:r>
            <w:r>
              <w:rPr>
                <w:rFonts w:ascii="GHEA Grapalat" w:hAnsi="GHEA Grapalat" w:cs="Sylfaen"/>
                <w:sz w:val="16"/>
                <w:szCs w:val="16"/>
                <w:lang w:val="hy-AM"/>
              </w:rPr>
              <w:t>Վճարման կատարման հիմքեր&gt; դաշտը ապա այս տվյալը պարտադիր լրացվում է</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85FC7DE"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lang w:val="hy-AM"/>
              </w:rPr>
              <w:t xml:space="preserve"> </w:t>
            </w:r>
            <w:proofErr w:type="spellStart"/>
            <w:r>
              <w:rPr>
                <w:rFonts w:ascii="GHEA Grapalat" w:hAnsi="GHEA Grapalat"/>
                <w:sz w:val="16"/>
                <w:szCs w:val="16"/>
              </w:rPr>
              <w:t>կողմից</w:t>
            </w:r>
            <w:proofErr w:type="spellEnd"/>
          </w:p>
        </w:tc>
      </w:tr>
      <w:tr w:rsidR="0094667A" w:rsidRPr="00A77009" w14:paraId="62DAB0E1"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8B16CB6" w14:textId="77777777" w:rsidR="0094667A" w:rsidRDefault="00627F2B">
            <w:pPr>
              <w:jc w:val="cente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19A4336C"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B557DA4"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C1DA64"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0CE3F1B1" w14:textId="77777777" w:rsidR="0094667A" w:rsidRDefault="00627F2B">
            <w:pPr>
              <w:jc w:val="center"/>
              <w:rPr>
                <w:rFonts w:ascii="GHEA Grapalat" w:hAnsi="GHEA Grapalat"/>
                <w:sz w:val="16"/>
                <w:szCs w:val="16"/>
                <w:lang w:val="hy-AM"/>
              </w:rPr>
            </w:pPr>
            <w:proofErr w:type="spellStart"/>
            <w:r>
              <w:rPr>
                <w:rFonts w:ascii="GHEA Grapalat" w:hAnsi="GHEA Grapalat"/>
                <w:sz w:val="16"/>
                <w:szCs w:val="16"/>
              </w:rPr>
              <w:t>այս</w:t>
            </w:r>
            <w:proofErr w:type="spellEnd"/>
            <w:r>
              <w:rPr>
                <w:rFonts w:ascii="GHEA Grapalat" w:hAnsi="GHEA Grapalat"/>
                <w:sz w:val="16"/>
                <w:szCs w:val="16"/>
              </w:rPr>
              <w:t xml:space="preserve"> </w:t>
            </w:r>
            <w:proofErr w:type="spellStart"/>
            <w:r>
              <w:rPr>
                <w:rFonts w:ascii="GHEA Grapalat" w:hAnsi="GHEA Grapalat"/>
                <w:sz w:val="16"/>
                <w:szCs w:val="16"/>
              </w:rPr>
              <w:t>դաշտը</w:t>
            </w:r>
            <w:proofErr w:type="spellEnd"/>
            <w:r>
              <w:rPr>
                <w:rFonts w:ascii="GHEA Grapalat" w:hAnsi="GHEA Grapalat"/>
                <w:sz w:val="16"/>
                <w:szCs w:val="16"/>
              </w:rPr>
              <w:t xml:space="preserve"> </w:t>
            </w:r>
            <w:proofErr w:type="spellStart"/>
            <w:r>
              <w:rPr>
                <w:rFonts w:ascii="GHEA Grapalat" w:hAnsi="GHEA Grapalat"/>
                <w:sz w:val="16"/>
                <w:szCs w:val="16"/>
              </w:rPr>
              <w:t>լրացվում</w:t>
            </w:r>
            <w:proofErr w:type="spellEnd"/>
            <w:r>
              <w:rPr>
                <w:rFonts w:ascii="GHEA Grapalat" w:hAnsi="GHEA Grapalat"/>
                <w:sz w:val="16"/>
                <w:szCs w:val="16"/>
                <w:lang w:val="hy-AM"/>
              </w:rPr>
              <w:t xml:space="preserve"> է վճարողի կողմից պահանջագրի ներկայացման դեպքում: Ընդ որում</w:t>
            </w:r>
            <w:r>
              <w:rPr>
                <w:rFonts w:ascii="GHEA Grapalat" w:hAnsi="GHEA Grapalat"/>
                <w:sz w:val="16"/>
                <w:szCs w:val="16"/>
              </w:rPr>
              <w:t xml:space="preserve"> </w:t>
            </w:r>
            <w:proofErr w:type="spellStart"/>
            <w:r>
              <w:rPr>
                <w:rFonts w:ascii="GHEA Grapalat" w:hAnsi="GHEA Grapalat"/>
                <w:sz w:val="16"/>
                <w:szCs w:val="16"/>
              </w:rPr>
              <w:t>եթե</w:t>
            </w:r>
            <w:proofErr w:type="spellEnd"/>
            <w:r>
              <w:rPr>
                <w:rFonts w:ascii="GHEA Grapalat" w:hAnsi="GHEA Grapalat"/>
                <w:sz w:val="16"/>
                <w:szCs w:val="16"/>
              </w:rPr>
              <w:t xml:space="preserve"> </w:t>
            </w:r>
            <w:r>
              <w:rPr>
                <w:rFonts w:ascii="GHEA Grapalat" w:hAnsi="GHEA Grapalat" w:cs="Sylfaen"/>
                <w:sz w:val="16"/>
                <w:szCs w:val="16"/>
                <w:lang w:val="hy-AM"/>
              </w:rPr>
              <w:t xml:space="preserve">Վճարման պայմաններ դաշտում </w:t>
            </w:r>
            <w:r>
              <w:rPr>
                <w:rFonts w:ascii="GHEA Grapalat" w:hAnsi="GHEA Grapalat"/>
                <w:sz w:val="16"/>
                <w:szCs w:val="16"/>
                <w:lang w:val="hy-AM"/>
              </w:rPr>
              <w:t>նշված է &lt;ակցեպտավորված վճարում&gt; ապա</w:t>
            </w:r>
            <w:r>
              <w:rPr>
                <w:rFonts w:ascii="GHEA Grapalat" w:hAnsi="GHEA Grapalat" w:cs="Sylfaen"/>
                <w:sz w:val="16"/>
                <w:szCs w:val="16"/>
                <w:lang w:val="hy-AM"/>
              </w:rPr>
              <w:t xml:space="preserve"> </w:t>
            </w:r>
            <w:proofErr w:type="spellStart"/>
            <w:r>
              <w:rPr>
                <w:rFonts w:ascii="GHEA Grapalat" w:hAnsi="GHEA Grapalat"/>
                <w:sz w:val="16"/>
                <w:szCs w:val="16"/>
              </w:rPr>
              <w:t>վճարող</w:t>
            </w:r>
            <w:proofErr w:type="spellEnd"/>
            <w:r>
              <w:rPr>
                <w:rFonts w:ascii="GHEA Grapalat" w:hAnsi="GHEA Grapalat"/>
                <w:sz w:val="16"/>
                <w:szCs w:val="16"/>
                <w:lang w:val="hy-AM"/>
              </w:rPr>
              <w:t xml:space="preserve">ը ստորագրելով՝ </w:t>
            </w:r>
            <w:r>
              <w:rPr>
                <w:rFonts w:ascii="GHEA Grapalat" w:hAnsi="GHEA Grapalat" w:cs="Sylfaen"/>
                <w:sz w:val="16"/>
                <w:szCs w:val="16"/>
                <w:lang w:val="hy-AM"/>
              </w:rPr>
              <w:t xml:space="preserve">նախապես </w:t>
            </w:r>
            <w:r>
              <w:rPr>
                <w:rFonts w:ascii="GHEA Grapalat" w:hAnsi="GHEA Grapalat"/>
                <w:sz w:val="16"/>
                <w:szCs w:val="16"/>
                <w:lang w:val="hy-AM"/>
              </w:rPr>
              <w:t xml:space="preserve">համաձայնվում </w:t>
            </w:r>
            <w:r>
              <w:rPr>
                <w:rFonts w:ascii="GHEA Grapalat" w:hAnsi="GHEA Grapalat" w:cs="Sylfaen"/>
                <w:sz w:val="16"/>
                <w:szCs w:val="16"/>
                <w:lang w:val="hy-AM"/>
              </w:rPr>
              <w:t xml:space="preserve"> </w:t>
            </w:r>
            <w:r>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FBBD218" w14:textId="77777777" w:rsidR="0094667A" w:rsidRDefault="0094667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3779E71"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 xml:space="preserve">ստորագրվում է վճարողի կողմից կամ </w:t>
            </w:r>
          </w:p>
          <w:p w14:paraId="1F05FF9D"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դրվում է վճարողի էլեկտրոնային ստորագրությունը</w:t>
            </w:r>
          </w:p>
          <w:p w14:paraId="442BE41B" w14:textId="77777777" w:rsidR="0094667A" w:rsidRDefault="0094667A">
            <w:pPr>
              <w:jc w:val="center"/>
              <w:rPr>
                <w:rFonts w:ascii="GHEA Grapalat" w:hAnsi="GHEA Grapalat"/>
                <w:sz w:val="16"/>
                <w:szCs w:val="16"/>
                <w:lang w:val="hy-AM"/>
              </w:rPr>
            </w:pPr>
          </w:p>
        </w:tc>
      </w:tr>
      <w:tr w:rsidR="0094667A" w:rsidRPr="00A77009" w14:paraId="2F172FE2"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7AC0961B" w14:textId="77777777" w:rsidR="0094667A" w:rsidRDefault="00627F2B">
            <w:pP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494B7900"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w:t>
            </w:r>
            <w:proofErr w:type="spellEnd"/>
            <w:r>
              <w:rPr>
                <w:rFonts w:ascii="GHEA Grapalat" w:hAnsi="GHEA Grapalat"/>
                <w:sz w:val="16"/>
                <w:szCs w:val="16"/>
              </w:rPr>
              <w:t xml:space="preserve"> </w:t>
            </w:r>
            <w:proofErr w:type="spellStart"/>
            <w:r>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6DE41E"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53B0C"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r>
              <w:rPr>
                <w:rFonts w:ascii="GHEA Grapalat" w:hAnsi="GHEA Grapalat"/>
                <w:sz w:val="16"/>
                <w:szCs w:val="16"/>
              </w:rPr>
              <w:t xml:space="preserve">` </w:t>
            </w:r>
          </w:p>
          <w:p w14:paraId="404727C8" w14:textId="77777777" w:rsidR="0094667A" w:rsidRDefault="00627F2B">
            <w:pPr>
              <w:jc w:val="center"/>
              <w:rPr>
                <w:rFonts w:ascii="GHEA Grapalat" w:hAnsi="GHEA Grapalat"/>
                <w:sz w:val="16"/>
                <w:szCs w:val="16"/>
                <w:lang w:val="hy-AM"/>
              </w:rPr>
            </w:pPr>
            <w:proofErr w:type="spellStart"/>
            <w:r>
              <w:rPr>
                <w:rFonts w:ascii="GHEA Grapalat" w:hAnsi="GHEA Grapalat"/>
                <w:sz w:val="16"/>
                <w:szCs w:val="16"/>
              </w:rPr>
              <w:t>կնիքի</w:t>
            </w:r>
            <w:proofErr w:type="spellEnd"/>
            <w:r>
              <w:rPr>
                <w:rFonts w:ascii="GHEA Grapalat" w:hAnsi="GHEA Grapalat"/>
                <w:sz w:val="16"/>
                <w:szCs w:val="16"/>
              </w:rPr>
              <w:t xml:space="preserve"> </w:t>
            </w:r>
            <w:proofErr w:type="spellStart"/>
            <w:r>
              <w:rPr>
                <w:rFonts w:ascii="GHEA Grapalat" w:hAnsi="GHEA Grapalat"/>
                <w:sz w:val="16"/>
                <w:szCs w:val="16"/>
              </w:rPr>
              <w:t>առկայության</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r>
              <w:rPr>
                <w:rFonts w:ascii="GHEA Grapalat" w:hAnsi="GHEA Grapalat"/>
                <w:sz w:val="16"/>
                <w:szCs w:val="16"/>
                <w:lang w:val="hy-AM"/>
              </w:rPr>
              <w:t xml:space="preserve">, երբ վճարողը </w:t>
            </w:r>
            <w:proofErr w:type="spellStart"/>
            <w:r>
              <w:rPr>
                <w:rFonts w:ascii="GHEA Grapalat" w:hAnsi="GHEA Grapalat"/>
                <w:sz w:val="16"/>
                <w:szCs w:val="16"/>
                <w:lang w:val="hy-AM"/>
              </w:rPr>
              <w:t>պահանջագիրը</w:t>
            </w:r>
            <w:proofErr w:type="spellEnd"/>
            <w:r>
              <w:rPr>
                <w:rFonts w:ascii="GHEA Grapalat" w:hAnsi="GHEA Grapalat"/>
                <w:sz w:val="16"/>
                <w:szCs w:val="16"/>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4CDF721"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 xml:space="preserve">կնքվում է վճարողի կողմից </w:t>
            </w:r>
          </w:p>
          <w:p w14:paraId="6C8E6DCD"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թղթային եղանակով ներկայացնելիս</w:t>
            </w:r>
          </w:p>
        </w:tc>
      </w:tr>
      <w:tr w:rsidR="0094667A" w14:paraId="37F09F6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794C5D9" w14:textId="77777777" w:rsidR="0094667A" w:rsidRDefault="00627F2B">
            <w:pPr>
              <w:jc w:val="center"/>
              <w:rPr>
                <w:rFonts w:ascii="GHEA Grapalat" w:hAnsi="GHEA Grapalat"/>
                <w:sz w:val="16"/>
                <w:szCs w:val="16"/>
              </w:rPr>
            </w:pPr>
            <w:r>
              <w:rPr>
                <w:rFonts w:ascii="GHEA Grapalat" w:hAnsi="GHEA Grapalat"/>
                <w:sz w:val="16"/>
                <w:szCs w:val="16"/>
                <w:lang w:val="hy-AM"/>
              </w:rPr>
              <w:t>22</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176DA05"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96B089"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FF2C86"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r>
              <w:rPr>
                <w:rFonts w:ascii="GHEA Grapalat" w:hAnsi="GHEA Grapalat"/>
                <w:sz w:val="16"/>
                <w:szCs w:val="16"/>
                <w:lang w:val="hy-AM"/>
              </w:rPr>
              <w:t>՝</w:t>
            </w:r>
            <w:r>
              <w:rPr>
                <w:rFonts w:ascii="GHEA Grapalat" w:hAnsi="GHEA Grapalat"/>
                <w:sz w:val="16"/>
                <w:szCs w:val="16"/>
              </w:rPr>
              <w:t xml:space="preserve"> </w:t>
            </w:r>
          </w:p>
          <w:p w14:paraId="7A5BBF5B" w14:textId="77777777" w:rsidR="0094667A" w:rsidRDefault="00627F2B">
            <w:pPr>
              <w:jc w:val="center"/>
              <w:rPr>
                <w:rFonts w:ascii="GHEA Grapalat" w:hAnsi="GHEA Grapalat"/>
                <w:sz w:val="16"/>
                <w:szCs w:val="16"/>
              </w:rPr>
            </w:pPr>
            <w:proofErr w:type="spellStart"/>
            <w:r>
              <w:rPr>
                <w:rFonts w:ascii="GHEA Grapalat" w:hAnsi="GHEA Grapalat"/>
                <w:sz w:val="16"/>
                <w:szCs w:val="16"/>
              </w:rPr>
              <w:t>լրացվում</w:t>
            </w:r>
            <w:proofErr w:type="spellEnd"/>
            <w:r>
              <w:rPr>
                <w:rFonts w:ascii="GHEA Grapalat" w:hAnsi="GHEA Grapalat"/>
                <w:sz w:val="16"/>
                <w:szCs w:val="16"/>
              </w:rPr>
              <w:t xml:space="preserve"> է </w:t>
            </w:r>
            <w:proofErr w:type="spellStart"/>
            <w:r>
              <w:rPr>
                <w:rFonts w:ascii="GHEA Grapalat" w:hAnsi="GHEA Grapalat"/>
                <w:sz w:val="16"/>
                <w:szCs w:val="16"/>
              </w:rPr>
              <w:t>բանկ</w:t>
            </w:r>
            <w:proofErr w:type="spellEnd"/>
            <w:r>
              <w:rPr>
                <w:rFonts w:ascii="GHEA Grapalat" w:hAnsi="GHEA Grapalat"/>
                <w:sz w:val="16"/>
                <w:szCs w:val="16"/>
              </w:rPr>
              <w:t xml:space="preserve"> </w:t>
            </w:r>
            <w:proofErr w:type="spellStart"/>
            <w:r>
              <w:rPr>
                <w:rFonts w:ascii="GHEA Grapalat" w:hAnsi="GHEA Grapalat"/>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CC90C7B" w14:textId="77777777" w:rsidR="0094667A" w:rsidRDefault="00627F2B">
            <w:pPr>
              <w:jc w:val="center"/>
              <w:rPr>
                <w:rFonts w:ascii="GHEA Grapalat" w:hAnsi="GHEA Grapalat"/>
                <w:sz w:val="16"/>
                <w:szCs w:val="16"/>
              </w:rPr>
            </w:pPr>
            <w:proofErr w:type="spellStart"/>
            <w:r>
              <w:rPr>
                <w:rFonts w:ascii="GHEA Grapalat" w:hAnsi="GHEA Grapalat"/>
                <w:sz w:val="16"/>
                <w:szCs w:val="16"/>
              </w:rPr>
              <w:t>ստորագրվում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p>
        </w:tc>
      </w:tr>
      <w:tr w:rsidR="0094667A" w14:paraId="1E6E5264"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25210326" w14:textId="77777777" w:rsidR="0094667A" w:rsidRDefault="00627F2B">
            <w:pPr>
              <w:rPr>
                <w:rFonts w:ascii="GHEA Grapalat" w:hAnsi="GHEA Grapalat"/>
                <w:sz w:val="16"/>
                <w:szCs w:val="16"/>
              </w:rPr>
            </w:pPr>
            <w:r>
              <w:rPr>
                <w:rFonts w:ascii="GHEA Grapalat" w:hAnsi="GHEA Grapalat"/>
                <w:sz w:val="16"/>
                <w:szCs w:val="16"/>
                <w:lang w:val="hy-AM"/>
              </w:rPr>
              <w:t>22</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E828784"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95D46D"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35501"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r>
              <w:rPr>
                <w:rFonts w:ascii="GHEA Grapalat" w:hAnsi="GHEA Grapalat"/>
                <w:sz w:val="16"/>
                <w:szCs w:val="16"/>
              </w:rPr>
              <w:t xml:space="preserve">` </w:t>
            </w:r>
          </w:p>
          <w:p w14:paraId="7DE0E77E" w14:textId="77777777" w:rsidR="0094667A" w:rsidRDefault="00627F2B">
            <w:pPr>
              <w:jc w:val="center"/>
              <w:rPr>
                <w:rFonts w:ascii="GHEA Grapalat" w:hAnsi="GHEA Grapalat"/>
                <w:sz w:val="16"/>
                <w:szCs w:val="16"/>
              </w:rPr>
            </w:pPr>
            <w:proofErr w:type="spellStart"/>
            <w:r>
              <w:rPr>
                <w:rFonts w:ascii="GHEA Grapalat" w:hAnsi="GHEA Grapalat"/>
                <w:sz w:val="16"/>
                <w:szCs w:val="16"/>
              </w:rPr>
              <w:t>կնիքի</w:t>
            </w:r>
            <w:proofErr w:type="spellEnd"/>
            <w:r>
              <w:rPr>
                <w:rFonts w:ascii="GHEA Grapalat" w:hAnsi="GHEA Grapalat"/>
                <w:sz w:val="16"/>
                <w:szCs w:val="16"/>
              </w:rPr>
              <w:t xml:space="preserve"> </w:t>
            </w:r>
            <w:proofErr w:type="spellStart"/>
            <w:r>
              <w:rPr>
                <w:rFonts w:ascii="GHEA Grapalat" w:hAnsi="GHEA Grapalat"/>
                <w:sz w:val="16"/>
                <w:szCs w:val="16"/>
              </w:rPr>
              <w:t>առկայության</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81DCEB3" w14:textId="77777777" w:rsidR="0094667A" w:rsidRDefault="00627F2B">
            <w:pPr>
              <w:jc w:val="center"/>
              <w:rPr>
                <w:rFonts w:ascii="GHEA Grapalat" w:hAnsi="GHEA Grapalat"/>
                <w:sz w:val="16"/>
                <w:szCs w:val="16"/>
                <w:lang w:val="hy-AM"/>
              </w:rPr>
            </w:pPr>
            <w:proofErr w:type="spellStart"/>
            <w:r>
              <w:rPr>
                <w:rFonts w:ascii="GHEA Grapalat" w:hAnsi="GHEA Grapalat"/>
                <w:sz w:val="16"/>
                <w:szCs w:val="16"/>
              </w:rPr>
              <w:t>կնքվում</w:t>
            </w:r>
            <w:proofErr w:type="spellEnd"/>
            <w:r>
              <w:rPr>
                <w:rFonts w:ascii="GHEA Grapalat" w:hAnsi="GHEA Grapalat"/>
                <w:sz w:val="16"/>
                <w:szCs w:val="16"/>
              </w:rPr>
              <w:t xml:space="preserve"> է </w:t>
            </w:r>
            <w:proofErr w:type="spellStart"/>
            <w:r>
              <w:rPr>
                <w:rFonts w:ascii="GHEA Grapalat" w:hAnsi="GHEA Grapalat"/>
                <w:sz w:val="16"/>
                <w:szCs w:val="16"/>
              </w:rPr>
              <w:t>շահառուի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lang w:val="hy-AM"/>
              </w:rPr>
              <w:t xml:space="preserve"> </w:t>
            </w:r>
          </w:p>
          <w:p w14:paraId="6A8F81AA"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թղթային եղանակով բանկ ներկայացնելիս</w:t>
            </w:r>
          </w:p>
        </w:tc>
      </w:tr>
      <w:tr w:rsidR="0094667A" w14:paraId="64170546"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95B94EE" w14:textId="77777777"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96D36B2"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rPr>
              <w:t xml:space="preserve"> (</w:t>
            </w:r>
            <w:proofErr w:type="spellStart"/>
            <w:r>
              <w:rPr>
                <w:rFonts w:ascii="GHEA Grapalat" w:hAnsi="GHEA Grapalat"/>
                <w:sz w:val="16"/>
                <w:szCs w:val="16"/>
              </w:rPr>
              <w:t>մասնաճյուղի</w:t>
            </w:r>
            <w:proofErr w:type="spellEnd"/>
            <w:r>
              <w:rPr>
                <w:rFonts w:ascii="GHEA Grapalat" w:hAnsi="GHEA Grapalat"/>
                <w:sz w:val="16"/>
                <w:szCs w:val="16"/>
              </w:rPr>
              <w:t xml:space="preserve">) </w:t>
            </w:r>
            <w:proofErr w:type="spellStart"/>
            <w:r>
              <w:rPr>
                <w:rFonts w:ascii="GHEA Grapalat" w:hAnsi="GHEA Grapalat"/>
                <w:sz w:val="16"/>
                <w:szCs w:val="16"/>
              </w:rPr>
              <w:t>աշխատակցի</w:t>
            </w:r>
            <w:proofErr w:type="spellEnd"/>
            <w:r>
              <w:rPr>
                <w:rFonts w:ascii="GHEA Grapalat" w:hAnsi="GHEA Grapalat"/>
                <w:sz w:val="16"/>
                <w:szCs w:val="16"/>
              </w:rPr>
              <w:t xml:space="preserve"> </w:t>
            </w:r>
            <w:proofErr w:type="spellStart"/>
            <w:r>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DD8020A"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D2F607"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62352D74"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պահանջագիրը</w:t>
            </w:r>
            <w:proofErr w:type="spellEnd"/>
            <w:r>
              <w:rPr>
                <w:rFonts w:ascii="GHEA Grapalat" w:hAnsi="GHEA Grapalat"/>
                <w:sz w:val="16"/>
                <w:szCs w:val="16"/>
              </w:rPr>
              <w:t xml:space="preserve"> </w:t>
            </w:r>
            <w:proofErr w:type="spellStart"/>
            <w:r>
              <w:rPr>
                <w:rFonts w:ascii="GHEA Grapalat" w:hAnsi="GHEA Grapalat"/>
                <w:sz w:val="16"/>
                <w:szCs w:val="16"/>
              </w:rPr>
              <w:t>վճարողին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lang w:val="hy-AM"/>
              </w:rPr>
              <w:t>ը</w:t>
            </w:r>
            <w:r>
              <w:rPr>
                <w:rFonts w:ascii="GHEA Grapalat" w:hAnsi="GHEA Grapalat"/>
                <w:sz w:val="16"/>
                <w:szCs w:val="16"/>
              </w:rPr>
              <w:t xml:space="preserve"> </w:t>
            </w:r>
            <w:proofErr w:type="spellStart"/>
            <w:r>
              <w:rPr>
                <w:rFonts w:ascii="GHEA Grapalat" w:hAnsi="GHEA Grapalat"/>
                <w:sz w:val="16"/>
                <w:szCs w:val="16"/>
              </w:rPr>
              <w:t>թղթային</w:t>
            </w:r>
            <w:proofErr w:type="spellEnd"/>
            <w:r>
              <w:rPr>
                <w:rFonts w:ascii="GHEA Grapalat" w:hAnsi="GHEA Grapalat"/>
                <w:sz w:val="16"/>
                <w:szCs w:val="16"/>
              </w:rPr>
              <w:t xml:space="preserve"> </w:t>
            </w:r>
            <w:proofErr w:type="spellStart"/>
            <w:proofErr w:type="gramStart"/>
            <w:r>
              <w:rPr>
                <w:rFonts w:ascii="GHEA Grapalat" w:hAnsi="GHEA Grapalat"/>
                <w:sz w:val="16"/>
                <w:szCs w:val="16"/>
              </w:rPr>
              <w:t>եղանակով</w:t>
            </w:r>
            <w:proofErr w:type="spellEnd"/>
            <w:r>
              <w:rPr>
                <w:rFonts w:ascii="GHEA Grapalat" w:hAnsi="GHEA Grapalat"/>
                <w:sz w:val="16"/>
                <w:szCs w:val="16"/>
              </w:rPr>
              <w:t xml:space="preserve"> </w:t>
            </w:r>
            <w:r>
              <w:rPr>
                <w:rFonts w:ascii="GHEA Grapalat" w:hAnsi="GHEA Grapalat"/>
                <w:sz w:val="16"/>
                <w:szCs w:val="16"/>
                <w:lang w:val="hy-AM"/>
              </w:rPr>
              <w:t xml:space="preserve"> </w:t>
            </w:r>
            <w:proofErr w:type="spellStart"/>
            <w:r>
              <w:rPr>
                <w:rFonts w:ascii="GHEA Grapalat" w:hAnsi="GHEA Grapalat"/>
                <w:sz w:val="16"/>
                <w:szCs w:val="16"/>
              </w:rPr>
              <w:t>ներկայաց</w:t>
            </w:r>
            <w:r>
              <w:rPr>
                <w:rFonts w:ascii="GHEA Grapalat" w:hAnsi="GHEA Grapalat"/>
                <w:sz w:val="16"/>
                <w:szCs w:val="16"/>
                <w:lang w:val="hy-AM"/>
              </w:rPr>
              <w:t>ված</w:t>
            </w:r>
            <w:proofErr w:type="spellEnd"/>
            <w:proofErr w:type="gramEnd"/>
            <w:r>
              <w:rPr>
                <w:rFonts w:ascii="GHEA Grapalat" w:hAnsi="GHEA Grapalat"/>
                <w:sz w:val="16"/>
                <w:szCs w:val="16"/>
                <w:lang w:val="hy-AM"/>
              </w:rPr>
              <w:t xml:space="preserve"> լի</w:t>
            </w:r>
            <w:proofErr w:type="spellStart"/>
            <w:r>
              <w:rPr>
                <w:rFonts w:ascii="GHEA Grapalat" w:hAnsi="GHEA Grapalat"/>
                <w:sz w:val="16"/>
                <w:szCs w:val="16"/>
              </w:rPr>
              <w:t>նելու</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D1D9CD9" w14:textId="77777777" w:rsidR="0094667A" w:rsidRDefault="0094667A">
            <w:pPr>
              <w:jc w:val="center"/>
              <w:rPr>
                <w:rFonts w:ascii="GHEA Grapalat" w:hAnsi="GHEA Grapalat"/>
                <w:sz w:val="16"/>
                <w:szCs w:val="16"/>
              </w:rPr>
            </w:pPr>
          </w:p>
        </w:tc>
      </w:tr>
      <w:tr w:rsidR="0094667A" w14:paraId="71B67F0D"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62324377" w14:textId="77777777" w:rsidR="0094667A" w:rsidRDefault="00627F2B">
            <w:pP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D5321CB"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վճարողին</w:t>
            </w:r>
            <w:proofErr w:type="spellEnd"/>
            <w:r>
              <w:rPr>
                <w:rFonts w:ascii="GHEA Grapalat" w:hAnsi="GHEA Grapalat"/>
                <w:sz w:val="16"/>
                <w:szCs w:val="16"/>
              </w:rPr>
              <w:t xml:space="preserve"> </w:t>
            </w:r>
            <w:proofErr w:type="spellStart"/>
            <w:r>
              <w:rPr>
                <w:rFonts w:ascii="GHEA Grapalat" w:hAnsi="GHEA Grapalat"/>
                <w:sz w:val="16"/>
                <w:szCs w:val="16"/>
              </w:rPr>
              <w:lastRenderedPageBreak/>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rPr>
              <w:t xml:space="preserve"> (</w:t>
            </w:r>
            <w:proofErr w:type="spellStart"/>
            <w:r>
              <w:rPr>
                <w:rFonts w:ascii="GHEA Grapalat" w:hAnsi="GHEA Grapalat"/>
                <w:sz w:val="16"/>
                <w:szCs w:val="16"/>
              </w:rPr>
              <w:t>մասնաճյուղի</w:t>
            </w:r>
            <w:proofErr w:type="spellEnd"/>
            <w:r>
              <w:rPr>
                <w:rFonts w:ascii="GHEA Grapalat" w:hAnsi="GHEA Grapalat"/>
                <w:sz w:val="16"/>
                <w:szCs w:val="16"/>
              </w:rPr>
              <w:t xml:space="preserve">) </w:t>
            </w:r>
            <w:proofErr w:type="spellStart"/>
            <w:r>
              <w:rPr>
                <w:rFonts w:ascii="GHEA Grapalat" w:hAnsi="GHEA Grapalat"/>
                <w:sz w:val="16"/>
                <w:szCs w:val="16"/>
                <w:lang w:val="hy-AM"/>
              </w:rPr>
              <w:t>դրոշմա</w:t>
            </w:r>
            <w:r>
              <w:rPr>
                <w:rFonts w:ascii="GHEA Grapalat" w:hAnsi="GHEA Grapalat"/>
                <w:sz w:val="16"/>
                <w:szCs w:val="16"/>
              </w:rPr>
              <w:t>կնիքը</w:t>
            </w:r>
            <w:proofErr w:type="spellEnd"/>
            <w:r>
              <w:rPr>
                <w:rFonts w:ascii="GHEA Grapalat" w:hAnsi="GHEA Grapalat"/>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3944425C" w14:textId="77777777" w:rsidR="0094667A" w:rsidRDefault="00627F2B">
            <w:pPr>
              <w:jc w:val="center"/>
              <w:rPr>
                <w:rFonts w:ascii="GHEA Grapalat" w:hAnsi="GHEA Grapalat"/>
                <w:sz w:val="16"/>
                <w:szCs w:val="16"/>
              </w:rPr>
            </w:pPr>
            <w:proofErr w:type="spellStart"/>
            <w:r>
              <w:rPr>
                <w:rFonts w:ascii="GHEA Grapalat" w:hAnsi="GHEA Grapalat"/>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B2A68E"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02AC54FB" w14:textId="77777777" w:rsidR="0094667A" w:rsidRDefault="00627F2B">
            <w:pPr>
              <w:jc w:val="center"/>
              <w:rPr>
                <w:rFonts w:ascii="GHEA Grapalat" w:hAnsi="GHEA Grapalat"/>
                <w:sz w:val="16"/>
                <w:szCs w:val="16"/>
              </w:rPr>
            </w:pPr>
            <w:proofErr w:type="spellStart"/>
            <w:r>
              <w:rPr>
                <w:rFonts w:ascii="GHEA Grapalat" w:hAnsi="GHEA Grapalat"/>
                <w:sz w:val="16"/>
                <w:szCs w:val="16"/>
              </w:rPr>
              <w:lastRenderedPageBreak/>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պահանջագիրը</w:t>
            </w:r>
            <w:proofErr w:type="spellEnd"/>
            <w:r>
              <w:rPr>
                <w:rFonts w:ascii="GHEA Grapalat" w:hAnsi="GHEA Grapalat"/>
                <w:sz w:val="16"/>
                <w:szCs w:val="16"/>
              </w:rPr>
              <w:t xml:space="preserve"> </w:t>
            </w:r>
            <w:proofErr w:type="spellStart"/>
            <w:r>
              <w:rPr>
                <w:rFonts w:ascii="GHEA Grapalat" w:hAnsi="GHEA Grapalat"/>
                <w:sz w:val="16"/>
                <w:szCs w:val="16"/>
              </w:rPr>
              <w:t>վճարողին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lang w:val="hy-AM"/>
              </w:rPr>
              <w:t>ը</w:t>
            </w:r>
            <w:r>
              <w:rPr>
                <w:rFonts w:ascii="GHEA Grapalat" w:hAnsi="GHEA Grapalat"/>
                <w:sz w:val="16"/>
                <w:szCs w:val="16"/>
              </w:rPr>
              <w:t xml:space="preserve"> </w:t>
            </w:r>
            <w:proofErr w:type="spellStart"/>
            <w:r>
              <w:rPr>
                <w:rFonts w:ascii="GHEA Grapalat" w:hAnsi="GHEA Grapalat"/>
                <w:sz w:val="16"/>
                <w:szCs w:val="16"/>
              </w:rPr>
              <w:t>թղթային</w:t>
            </w:r>
            <w:proofErr w:type="spellEnd"/>
            <w:r>
              <w:rPr>
                <w:rFonts w:ascii="GHEA Grapalat" w:hAnsi="GHEA Grapalat"/>
                <w:sz w:val="16"/>
                <w:szCs w:val="16"/>
              </w:rPr>
              <w:t xml:space="preserve"> </w:t>
            </w:r>
            <w:proofErr w:type="spellStart"/>
            <w:r>
              <w:rPr>
                <w:rFonts w:ascii="GHEA Grapalat" w:hAnsi="GHEA Grapalat"/>
                <w:sz w:val="16"/>
                <w:szCs w:val="16"/>
              </w:rPr>
              <w:t>եղանակով</w:t>
            </w:r>
            <w:proofErr w:type="spellEnd"/>
            <w:r>
              <w:rPr>
                <w:rFonts w:ascii="GHEA Grapalat" w:hAnsi="GHEA Grapalat"/>
                <w:sz w:val="16"/>
                <w:szCs w:val="16"/>
              </w:rPr>
              <w:t xml:space="preserve"> </w:t>
            </w:r>
            <w:proofErr w:type="spellStart"/>
            <w:r>
              <w:rPr>
                <w:rFonts w:ascii="GHEA Grapalat" w:hAnsi="GHEA Grapalat"/>
                <w:sz w:val="16"/>
                <w:szCs w:val="16"/>
              </w:rPr>
              <w:t>ներկայաց</w:t>
            </w:r>
            <w:r>
              <w:rPr>
                <w:rFonts w:ascii="GHEA Grapalat" w:hAnsi="GHEA Grapalat"/>
                <w:sz w:val="16"/>
                <w:szCs w:val="16"/>
                <w:lang w:val="hy-AM"/>
              </w:rPr>
              <w:t>ված</w:t>
            </w:r>
            <w:proofErr w:type="spellEnd"/>
            <w:r>
              <w:rPr>
                <w:rFonts w:ascii="GHEA Grapalat" w:hAnsi="GHEA Grapalat"/>
                <w:sz w:val="16"/>
                <w:szCs w:val="16"/>
                <w:lang w:val="hy-AM"/>
              </w:rPr>
              <w:t xml:space="preserve"> լի</w:t>
            </w:r>
            <w:proofErr w:type="spellStart"/>
            <w:r>
              <w:rPr>
                <w:rFonts w:ascii="GHEA Grapalat" w:hAnsi="GHEA Grapalat"/>
                <w:sz w:val="16"/>
                <w:szCs w:val="16"/>
              </w:rPr>
              <w:t>նելու</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844C7EC" w14:textId="77777777" w:rsidR="0094667A" w:rsidRDefault="0094667A">
            <w:pPr>
              <w:jc w:val="center"/>
              <w:rPr>
                <w:rFonts w:ascii="GHEA Grapalat" w:hAnsi="GHEA Grapalat"/>
                <w:sz w:val="16"/>
                <w:szCs w:val="16"/>
              </w:rPr>
            </w:pPr>
          </w:p>
        </w:tc>
      </w:tr>
      <w:tr w:rsidR="0094667A" w14:paraId="336AB59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1351029" w14:textId="77777777" w:rsidR="0094667A" w:rsidRDefault="00627F2B">
            <w:pPr>
              <w:jc w:val="center"/>
              <w:rPr>
                <w:rFonts w:ascii="GHEA Grapalat" w:hAnsi="GHEA Grapalat"/>
                <w:sz w:val="16"/>
                <w:szCs w:val="16"/>
                <w:lang w:val="hy-AM"/>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w:t>
            </w:r>
            <w:r>
              <w:rPr>
                <w:rFonts w:ascii="GHEA Grapalat" w:hAnsi="GHEA Grapalat"/>
                <w:sz w:val="16"/>
                <w:szCs w:val="16"/>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14:paraId="6BB9A0E0"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B5DA31E"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4790EF"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p w14:paraId="6E901543" w14:textId="77777777" w:rsidR="0094667A" w:rsidRDefault="00627F2B">
            <w:pPr>
              <w:jc w:val="center"/>
              <w:rPr>
                <w:rFonts w:ascii="GHEA Grapalat" w:hAnsi="GHEA Grapalat"/>
                <w:sz w:val="16"/>
                <w:szCs w:val="16"/>
              </w:rPr>
            </w:pPr>
            <w:proofErr w:type="spellStart"/>
            <w:r>
              <w:rPr>
                <w:rFonts w:ascii="GHEA Grapalat" w:hAnsi="GHEA Grapalat"/>
                <w:sz w:val="16"/>
                <w:szCs w:val="16"/>
              </w:rPr>
              <w:t>վճարողին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rPr>
              <w:t xml:space="preserve"> (</w:t>
            </w:r>
            <w:proofErr w:type="spellStart"/>
            <w:r>
              <w:rPr>
                <w:rFonts w:ascii="GHEA Grapalat" w:hAnsi="GHEA Grapalat"/>
                <w:sz w:val="16"/>
                <w:szCs w:val="16"/>
              </w:rPr>
              <w:t>մասնաճյուղի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պարտադիր</w:t>
            </w:r>
            <w:proofErr w:type="spellEnd"/>
            <w:r>
              <w:rPr>
                <w:rFonts w:ascii="GHEA Grapalat" w:hAnsi="GHEA Grapalat"/>
                <w:sz w:val="16"/>
                <w:szCs w:val="16"/>
              </w:rPr>
              <w:t xml:space="preserve"> </w:t>
            </w:r>
            <w:proofErr w:type="spellStart"/>
            <w:r>
              <w:rPr>
                <w:rFonts w:ascii="GHEA Grapalat" w:hAnsi="GHEA Grapalat"/>
                <w:sz w:val="16"/>
                <w:szCs w:val="16"/>
              </w:rPr>
              <w:t>նշվում</w:t>
            </w:r>
            <w:proofErr w:type="spellEnd"/>
            <w:r>
              <w:rPr>
                <w:rFonts w:ascii="GHEA Grapalat" w:hAnsi="GHEA Grapalat"/>
                <w:sz w:val="16"/>
                <w:szCs w:val="16"/>
              </w:rPr>
              <w:t xml:space="preserve"> է </w:t>
            </w:r>
            <w:proofErr w:type="spellStart"/>
            <w:r>
              <w:rPr>
                <w:rFonts w:ascii="GHEA Grapalat" w:hAnsi="GHEA Grapalat"/>
                <w:sz w:val="16"/>
                <w:szCs w:val="16"/>
              </w:rPr>
              <w:t>պահանջագրի</w:t>
            </w:r>
            <w:proofErr w:type="spellEnd"/>
            <w:r>
              <w:rPr>
                <w:rFonts w:ascii="GHEA Grapalat" w:hAnsi="GHEA Grapalat"/>
                <w:sz w:val="16"/>
                <w:szCs w:val="16"/>
              </w:rPr>
              <w:t xml:space="preserve"> </w:t>
            </w:r>
            <w:proofErr w:type="spellStart"/>
            <w:r>
              <w:rPr>
                <w:rFonts w:ascii="GHEA Grapalat" w:hAnsi="GHEA Grapalat"/>
                <w:sz w:val="16"/>
                <w:szCs w:val="16"/>
              </w:rPr>
              <w:t>կատարման</w:t>
            </w:r>
            <w:proofErr w:type="spellEnd"/>
            <w:r>
              <w:rPr>
                <w:rFonts w:ascii="GHEA Grapalat" w:hAnsi="GHEA Grapalat"/>
                <w:sz w:val="16"/>
                <w:szCs w:val="16"/>
              </w:rPr>
              <w:t xml:space="preserve"> </w:t>
            </w:r>
            <w:proofErr w:type="spellStart"/>
            <w:r>
              <w:rPr>
                <w:rFonts w:ascii="GHEA Grapalat" w:hAnsi="GHEA Grapalat"/>
                <w:sz w:val="16"/>
                <w:szCs w:val="16"/>
              </w:rPr>
              <w:t>ամսաթիվը</w:t>
            </w:r>
            <w:proofErr w:type="spellEnd"/>
            <w:r>
              <w:rPr>
                <w:rFonts w:ascii="GHEA Grapalat" w:hAnsi="GHEA Grapalat"/>
                <w:sz w:val="16"/>
                <w:szCs w:val="16"/>
              </w:rPr>
              <w:t xml:space="preserve">, </w:t>
            </w:r>
            <w:proofErr w:type="spellStart"/>
            <w:r>
              <w:rPr>
                <w:rFonts w:ascii="GHEA Grapalat" w:hAnsi="GHEA Grapalat"/>
                <w:sz w:val="16"/>
                <w:szCs w:val="16"/>
              </w:rPr>
              <w:t>ժամը</w:t>
            </w:r>
            <w:proofErr w:type="spellEnd"/>
            <w:r>
              <w:rPr>
                <w:rFonts w:ascii="GHEA Grapalat" w:hAnsi="GHEA Grapalat"/>
                <w:sz w:val="16"/>
                <w:szCs w:val="16"/>
              </w:rPr>
              <w:t xml:space="preserve">, </w:t>
            </w:r>
            <w:proofErr w:type="spellStart"/>
            <w:r>
              <w:rPr>
                <w:rFonts w:ascii="GHEA Grapalat" w:hAnsi="GHEA Grapalat"/>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88C8F85" w14:textId="77777777" w:rsidR="0094667A" w:rsidRDefault="0094667A">
            <w:pPr>
              <w:jc w:val="center"/>
              <w:rPr>
                <w:rFonts w:ascii="GHEA Grapalat" w:hAnsi="GHEA Grapalat"/>
                <w:sz w:val="16"/>
                <w:szCs w:val="16"/>
              </w:rPr>
            </w:pPr>
          </w:p>
        </w:tc>
      </w:tr>
      <w:tr w:rsidR="0094667A" w14:paraId="4AEAE361"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1FC608C7" w14:textId="77777777"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B6B60"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շահառուին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rPr>
              <w:t xml:space="preserve"> (</w:t>
            </w:r>
            <w:proofErr w:type="spellStart"/>
            <w:r>
              <w:rPr>
                <w:rFonts w:ascii="GHEA Grapalat" w:hAnsi="GHEA Grapalat"/>
                <w:sz w:val="16"/>
                <w:szCs w:val="16"/>
              </w:rPr>
              <w:t>մասնաճյուղի</w:t>
            </w:r>
            <w:proofErr w:type="spellEnd"/>
            <w:r>
              <w:rPr>
                <w:rFonts w:ascii="GHEA Grapalat" w:hAnsi="GHEA Grapalat"/>
                <w:sz w:val="16"/>
                <w:szCs w:val="16"/>
              </w:rPr>
              <w:t xml:space="preserve">) </w:t>
            </w:r>
            <w:proofErr w:type="spellStart"/>
            <w:r>
              <w:rPr>
                <w:rFonts w:ascii="GHEA Grapalat" w:hAnsi="GHEA Grapalat"/>
                <w:sz w:val="16"/>
                <w:szCs w:val="16"/>
              </w:rPr>
              <w:t>աշխատակցի</w:t>
            </w:r>
            <w:proofErr w:type="spellEnd"/>
            <w:r>
              <w:rPr>
                <w:rFonts w:ascii="GHEA Grapalat" w:hAnsi="GHEA Grapalat"/>
                <w:sz w:val="16"/>
                <w:szCs w:val="16"/>
              </w:rPr>
              <w:t xml:space="preserve"> </w:t>
            </w:r>
            <w:proofErr w:type="spellStart"/>
            <w:r>
              <w:rPr>
                <w:rFonts w:ascii="GHEA Grapalat" w:hAnsi="GHEA Grapalat"/>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62F460"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45F10C" w14:textId="77777777" w:rsidR="0094667A" w:rsidRDefault="00627F2B">
            <w:pPr>
              <w:jc w:val="center"/>
              <w:rPr>
                <w:rFonts w:ascii="GHEA Grapalat" w:hAnsi="GHEA Grapalat"/>
                <w:sz w:val="16"/>
                <w:szCs w:val="16"/>
              </w:rPr>
            </w:pP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պարտադիր</w:t>
            </w:r>
            <w:proofErr w:type="spellEnd"/>
          </w:p>
          <w:p w14:paraId="483D41F6"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լրացվում է </w:t>
            </w: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պահանջագիրը</w:t>
            </w:r>
            <w:proofErr w:type="spellEnd"/>
            <w:r>
              <w:rPr>
                <w:rFonts w:ascii="GHEA Grapalat" w:hAnsi="GHEA Grapalat"/>
                <w:sz w:val="16"/>
                <w:szCs w:val="16"/>
              </w:rPr>
              <w:t xml:space="preserve"> </w:t>
            </w:r>
            <w:proofErr w:type="spellStart"/>
            <w:r>
              <w:rPr>
                <w:rFonts w:ascii="GHEA Grapalat" w:hAnsi="GHEA Grapalat"/>
                <w:sz w:val="16"/>
                <w:szCs w:val="16"/>
              </w:rPr>
              <w:t>շահառուին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lang w:val="hy-AM"/>
              </w:rPr>
              <w:t xml:space="preserve">ը </w:t>
            </w:r>
            <w:r>
              <w:rPr>
                <w:rFonts w:ascii="GHEA Grapalat" w:hAnsi="GHEA Grapalat"/>
                <w:sz w:val="16"/>
                <w:szCs w:val="16"/>
              </w:rPr>
              <w:t xml:space="preserve"> </w:t>
            </w:r>
            <w:proofErr w:type="spellStart"/>
            <w:r>
              <w:rPr>
                <w:rFonts w:ascii="GHEA Grapalat" w:hAnsi="GHEA Grapalat"/>
                <w:sz w:val="16"/>
                <w:szCs w:val="16"/>
              </w:rPr>
              <w:t>ներկայաց</w:t>
            </w:r>
            <w:proofErr w:type="spellEnd"/>
            <w:r>
              <w:rPr>
                <w:rFonts w:ascii="GHEA Grapalat" w:hAnsi="GHEA Grapalat"/>
                <w:sz w:val="16"/>
                <w:szCs w:val="16"/>
                <w:lang w:val="hy-AM"/>
              </w:rPr>
              <w:t xml:space="preserve">հետազոտություններ </w:t>
            </w:r>
            <w:proofErr w:type="spellStart"/>
            <w:r>
              <w:rPr>
                <w:rFonts w:ascii="GHEA Grapalat" w:hAnsi="GHEA Grapalat"/>
                <w:sz w:val="16"/>
                <w:szCs w:val="16"/>
                <w:lang w:val="hy-AM"/>
              </w:rPr>
              <w:t>սեւանա</w:t>
            </w:r>
            <w:proofErr w:type="spellEnd"/>
            <w:r>
              <w:rPr>
                <w:rFonts w:ascii="GHEA Grapalat" w:hAnsi="GHEA Grapalat"/>
                <w:sz w:val="16"/>
                <w:szCs w:val="16"/>
                <w:lang w:val="hy-AM"/>
              </w:rPr>
              <w:t xml:space="preserve"> լճի ստորջրյա ավազանում</w:t>
            </w:r>
            <w:proofErr w:type="spellStart"/>
            <w:r>
              <w:rPr>
                <w:rFonts w:ascii="GHEA Grapalat" w:hAnsi="GHEA Grapalat"/>
                <w:sz w:val="16"/>
                <w:szCs w:val="16"/>
              </w:rPr>
              <w:t>ելու</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r>
              <w:rPr>
                <w:rFonts w:ascii="GHEA Grapalat" w:hAnsi="GHEA Grapalat"/>
                <w:sz w:val="16"/>
                <w:szCs w:val="16"/>
                <w:lang w:val="hy-AM"/>
              </w:rPr>
              <w:t xml:space="preserve">, որտեղ </w:t>
            </w:r>
            <w:proofErr w:type="spellStart"/>
            <w:r>
              <w:rPr>
                <w:rFonts w:ascii="GHEA Grapalat" w:hAnsi="GHEA Grapalat"/>
                <w:sz w:val="16"/>
                <w:szCs w:val="16"/>
              </w:rPr>
              <w:t>աշխատակցի</w:t>
            </w:r>
            <w:proofErr w:type="spellEnd"/>
            <w:r>
              <w:rPr>
                <w:rFonts w:ascii="GHEA Grapalat" w:hAnsi="GHEA Grapalat"/>
                <w:sz w:val="16"/>
                <w:szCs w:val="16"/>
              </w:rPr>
              <w:t xml:space="preserve"> </w:t>
            </w:r>
            <w:proofErr w:type="spellStart"/>
            <w:r>
              <w:rPr>
                <w:rFonts w:ascii="GHEA Grapalat" w:hAnsi="GHEA Grapalat"/>
                <w:sz w:val="16"/>
                <w:szCs w:val="16"/>
              </w:rPr>
              <w:t>ստորագրությունը</w:t>
            </w:r>
            <w:proofErr w:type="spellEnd"/>
            <w:r>
              <w:rPr>
                <w:rFonts w:ascii="GHEA Grapalat" w:hAnsi="GHEA Grapalat"/>
                <w:sz w:val="16"/>
                <w:szCs w:val="16"/>
              </w:rPr>
              <w:t xml:space="preserve"> </w:t>
            </w:r>
            <w:r>
              <w:rPr>
                <w:rFonts w:ascii="GHEA Grapalat" w:hAnsi="GHEA Grapalat"/>
                <w:sz w:val="16"/>
                <w:szCs w:val="16"/>
                <w:lang w:val="hy-AM"/>
              </w:rPr>
              <w:t xml:space="preserve">դրվում է </w:t>
            </w:r>
            <w:proofErr w:type="spellStart"/>
            <w:r>
              <w:rPr>
                <w:rFonts w:ascii="GHEA Grapalat" w:hAnsi="GHEA Grapalat"/>
                <w:sz w:val="16"/>
                <w:szCs w:val="16"/>
              </w:rPr>
              <w:t>թղթային</w:t>
            </w:r>
            <w:proofErr w:type="spellEnd"/>
            <w:r>
              <w:rPr>
                <w:rFonts w:ascii="GHEA Grapalat" w:hAnsi="GHEA Grapalat"/>
                <w:sz w:val="16"/>
                <w:szCs w:val="16"/>
              </w:rPr>
              <w:t xml:space="preserve"> </w:t>
            </w:r>
            <w:proofErr w:type="spellStart"/>
            <w:r>
              <w:rPr>
                <w:rFonts w:ascii="GHEA Grapalat" w:hAnsi="GHEA Grapalat"/>
                <w:sz w:val="16"/>
                <w:szCs w:val="16"/>
              </w:rPr>
              <w:t>եղանակով</w:t>
            </w:r>
            <w:proofErr w:type="spellEnd"/>
            <w:r>
              <w:rPr>
                <w:rFonts w:ascii="GHEA Grapalat" w:hAnsi="GHEA Grapalat"/>
                <w:sz w:val="16"/>
                <w:szCs w:val="16"/>
              </w:rPr>
              <w:t xml:space="preserve"> </w:t>
            </w:r>
            <w:proofErr w:type="spellStart"/>
            <w:r>
              <w:rPr>
                <w:rFonts w:ascii="GHEA Grapalat" w:hAnsi="GHEA Grapalat"/>
                <w:sz w:val="16"/>
                <w:szCs w:val="16"/>
              </w:rPr>
              <w:t>ներկայաց</w:t>
            </w:r>
            <w:r>
              <w:rPr>
                <w:rFonts w:ascii="GHEA Grapalat" w:hAnsi="GHEA Grapalat"/>
                <w:sz w:val="16"/>
                <w:szCs w:val="16"/>
                <w:lang w:val="hy-AM"/>
              </w:rPr>
              <w:t>ված</w:t>
            </w:r>
            <w:proofErr w:type="spellEnd"/>
            <w:r>
              <w:rPr>
                <w:rFonts w:ascii="GHEA Grapalat" w:hAnsi="GHEA Grapalat"/>
                <w:sz w:val="16"/>
                <w:szCs w:val="16"/>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1843B8" w14:textId="77777777" w:rsidR="0094667A" w:rsidRDefault="0094667A">
            <w:pPr>
              <w:jc w:val="center"/>
              <w:rPr>
                <w:rFonts w:ascii="GHEA Grapalat" w:hAnsi="GHEA Grapalat"/>
                <w:sz w:val="16"/>
                <w:szCs w:val="16"/>
              </w:rPr>
            </w:pPr>
          </w:p>
        </w:tc>
      </w:tr>
      <w:tr w:rsidR="0094667A" w14:paraId="5097EED7"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021CBB1" w14:textId="77777777"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B901BC5"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շահառռւին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rPr>
              <w:t xml:space="preserve"> (</w:t>
            </w:r>
            <w:proofErr w:type="spellStart"/>
            <w:r>
              <w:rPr>
                <w:rFonts w:ascii="GHEA Grapalat" w:hAnsi="GHEA Grapalat"/>
                <w:sz w:val="16"/>
                <w:szCs w:val="16"/>
              </w:rPr>
              <w:t>մասնաճյուղի</w:t>
            </w:r>
            <w:proofErr w:type="spellEnd"/>
            <w:r>
              <w:rPr>
                <w:rFonts w:ascii="GHEA Grapalat" w:hAnsi="GHEA Grapalat"/>
                <w:sz w:val="16"/>
                <w:szCs w:val="16"/>
              </w:rPr>
              <w:t xml:space="preserve">) </w:t>
            </w:r>
            <w:proofErr w:type="spellStart"/>
            <w:r>
              <w:rPr>
                <w:rFonts w:ascii="GHEA Grapalat" w:hAnsi="GHEA Grapalat"/>
                <w:sz w:val="16"/>
                <w:szCs w:val="16"/>
                <w:lang w:val="hy-AM"/>
              </w:rPr>
              <w:t>դրոշմա</w:t>
            </w:r>
            <w:r>
              <w:rPr>
                <w:rFonts w:ascii="GHEA Grapalat" w:hAnsi="GHEA Grapalat"/>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2861F93"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75F70F"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ոչ </w:t>
            </w:r>
            <w:proofErr w:type="spellStart"/>
            <w:r>
              <w:rPr>
                <w:rFonts w:ascii="GHEA Grapalat" w:hAnsi="GHEA Grapalat"/>
                <w:sz w:val="16"/>
                <w:szCs w:val="16"/>
              </w:rPr>
              <w:t>պարտադիր</w:t>
            </w:r>
            <w:proofErr w:type="spellEnd"/>
          </w:p>
          <w:p w14:paraId="3E93DE2E"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լրացվում է </w:t>
            </w: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պահանջագիրը</w:t>
            </w:r>
            <w:proofErr w:type="spellEnd"/>
            <w:r>
              <w:rPr>
                <w:rFonts w:ascii="GHEA Grapalat" w:hAnsi="GHEA Grapalat"/>
                <w:sz w:val="16"/>
                <w:szCs w:val="16"/>
              </w:rPr>
              <w:t xml:space="preserve"> </w:t>
            </w:r>
            <w:r>
              <w:rPr>
                <w:rFonts w:ascii="GHEA Grapalat" w:hAnsi="GHEA Grapalat"/>
                <w:sz w:val="16"/>
                <w:szCs w:val="16"/>
                <w:lang w:val="hy-AM"/>
              </w:rPr>
              <w:t xml:space="preserve">վերջինիս </w:t>
            </w:r>
            <w:proofErr w:type="spellStart"/>
            <w:r>
              <w:rPr>
                <w:rFonts w:ascii="GHEA Grapalat" w:hAnsi="GHEA Grapalat"/>
                <w:sz w:val="16"/>
                <w:szCs w:val="16"/>
              </w:rPr>
              <w:t>ներկայաց</w:t>
            </w:r>
            <w:proofErr w:type="spellEnd"/>
            <w:r>
              <w:rPr>
                <w:rFonts w:ascii="GHEA Grapalat" w:hAnsi="GHEA Grapalat"/>
                <w:sz w:val="16"/>
                <w:szCs w:val="16"/>
                <w:lang w:val="hy-AM"/>
              </w:rPr>
              <w:t xml:space="preserve">հետազոտություններ </w:t>
            </w:r>
            <w:proofErr w:type="spellStart"/>
            <w:r>
              <w:rPr>
                <w:rFonts w:ascii="GHEA Grapalat" w:hAnsi="GHEA Grapalat"/>
                <w:sz w:val="16"/>
                <w:szCs w:val="16"/>
                <w:lang w:val="hy-AM"/>
              </w:rPr>
              <w:t>սեւանա</w:t>
            </w:r>
            <w:proofErr w:type="spellEnd"/>
            <w:r>
              <w:rPr>
                <w:rFonts w:ascii="GHEA Grapalat" w:hAnsi="GHEA Grapalat"/>
                <w:sz w:val="16"/>
                <w:szCs w:val="16"/>
                <w:lang w:val="hy-AM"/>
              </w:rPr>
              <w:t xml:space="preserve"> լճի ստորջրյա ավազանում</w:t>
            </w:r>
            <w:proofErr w:type="spellStart"/>
            <w:r>
              <w:rPr>
                <w:rFonts w:ascii="GHEA Grapalat" w:hAnsi="GHEA Grapalat"/>
                <w:sz w:val="16"/>
                <w:szCs w:val="16"/>
              </w:rPr>
              <w:t>ելու</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r>
              <w:rPr>
                <w:rFonts w:ascii="GHEA Grapalat" w:hAnsi="GHEA Grapalat"/>
                <w:sz w:val="16"/>
                <w:szCs w:val="16"/>
                <w:lang w:val="hy-AM"/>
              </w:rPr>
              <w:t>, որտեղ դրոշմակնիքը</w:t>
            </w:r>
            <w:r>
              <w:rPr>
                <w:rFonts w:ascii="GHEA Grapalat" w:hAnsi="GHEA Grapalat"/>
                <w:sz w:val="16"/>
                <w:szCs w:val="16"/>
              </w:rPr>
              <w:t xml:space="preserve"> </w:t>
            </w:r>
            <w:r>
              <w:rPr>
                <w:rFonts w:ascii="GHEA Grapalat" w:hAnsi="GHEA Grapalat"/>
                <w:sz w:val="16"/>
                <w:szCs w:val="16"/>
                <w:lang w:val="hy-AM"/>
              </w:rPr>
              <w:t xml:space="preserve">դրվում է </w:t>
            </w:r>
            <w:proofErr w:type="spellStart"/>
            <w:r>
              <w:rPr>
                <w:rFonts w:ascii="GHEA Grapalat" w:hAnsi="GHEA Grapalat"/>
                <w:sz w:val="16"/>
                <w:szCs w:val="16"/>
              </w:rPr>
              <w:t>թղթային</w:t>
            </w:r>
            <w:proofErr w:type="spellEnd"/>
            <w:r>
              <w:rPr>
                <w:rFonts w:ascii="GHEA Grapalat" w:hAnsi="GHEA Grapalat"/>
                <w:sz w:val="16"/>
                <w:szCs w:val="16"/>
              </w:rPr>
              <w:t xml:space="preserve"> </w:t>
            </w:r>
            <w:proofErr w:type="spellStart"/>
            <w:r>
              <w:rPr>
                <w:rFonts w:ascii="GHEA Grapalat" w:hAnsi="GHEA Grapalat"/>
                <w:sz w:val="16"/>
                <w:szCs w:val="16"/>
              </w:rPr>
              <w:t>եղանակով</w:t>
            </w:r>
            <w:proofErr w:type="spellEnd"/>
            <w:r>
              <w:rPr>
                <w:rFonts w:ascii="GHEA Grapalat" w:hAnsi="GHEA Grapalat"/>
                <w:sz w:val="16"/>
                <w:szCs w:val="16"/>
              </w:rPr>
              <w:t xml:space="preserve"> </w:t>
            </w:r>
            <w:proofErr w:type="spellStart"/>
            <w:r>
              <w:rPr>
                <w:rFonts w:ascii="GHEA Grapalat" w:hAnsi="GHEA Grapalat"/>
                <w:sz w:val="16"/>
                <w:szCs w:val="16"/>
              </w:rPr>
              <w:t>ներկայաց</w:t>
            </w:r>
            <w:r>
              <w:rPr>
                <w:rFonts w:ascii="GHEA Grapalat" w:hAnsi="GHEA Grapalat"/>
                <w:sz w:val="16"/>
                <w:szCs w:val="16"/>
                <w:lang w:val="hy-AM"/>
              </w:rPr>
              <w:t>ված</w:t>
            </w:r>
            <w:proofErr w:type="spellEnd"/>
            <w:r>
              <w:rPr>
                <w:rFonts w:ascii="GHEA Grapalat" w:hAnsi="GHEA Grapalat"/>
                <w:sz w:val="16"/>
                <w:szCs w:val="16"/>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BF727D" w14:textId="77777777" w:rsidR="0094667A" w:rsidRDefault="0094667A">
            <w:pPr>
              <w:jc w:val="center"/>
              <w:rPr>
                <w:rFonts w:ascii="GHEA Grapalat" w:hAnsi="GHEA Grapalat"/>
                <w:sz w:val="16"/>
                <w:szCs w:val="16"/>
              </w:rPr>
            </w:pPr>
          </w:p>
        </w:tc>
      </w:tr>
      <w:tr w:rsidR="0094667A" w14:paraId="15087E1C"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FB2883E" w14:textId="77777777"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w:t>
            </w:r>
            <w:proofErr w:type="spellStart"/>
            <w:r>
              <w:rPr>
                <w:rFonts w:ascii="GHEA Grapalat" w:hAnsi="GHEA Grapalat"/>
                <w:sz w:val="16"/>
                <w:szCs w:val="16"/>
              </w:rPr>
              <w:t>արտագաղթի</w:t>
            </w:r>
            <w:proofErr w:type="spellEnd"/>
          </w:p>
        </w:tc>
        <w:tc>
          <w:tcPr>
            <w:tcW w:w="1938" w:type="dxa"/>
            <w:tcBorders>
              <w:top w:val="single" w:sz="4" w:space="0" w:color="auto"/>
              <w:left w:val="single" w:sz="4" w:space="0" w:color="auto"/>
              <w:bottom w:val="single" w:sz="4" w:space="0" w:color="auto"/>
              <w:right w:val="single" w:sz="4" w:space="0" w:color="auto"/>
            </w:tcBorders>
          </w:tcPr>
          <w:p w14:paraId="2F21A012" w14:textId="77777777" w:rsidR="0094667A" w:rsidRDefault="00627F2B">
            <w:pPr>
              <w:jc w:val="center"/>
              <w:rPr>
                <w:rFonts w:ascii="GHEA Grapalat" w:hAnsi="GHEA Grapalat"/>
                <w:sz w:val="16"/>
                <w:szCs w:val="16"/>
              </w:rPr>
            </w:pPr>
            <w:proofErr w:type="spellStart"/>
            <w:r>
              <w:rPr>
                <w:rFonts w:ascii="GHEA Grapalat" w:hAnsi="GHEA Grapalat"/>
                <w:sz w:val="16"/>
                <w:szCs w:val="16"/>
              </w:rPr>
              <w:t>շահառռւին</w:t>
            </w:r>
            <w:proofErr w:type="spellEnd"/>
            <w:r>
              <w:rPr>
                <w:rFonts w:ascii="GHEA Grapalat" w:hAnsi="GHEA Grapalat"/>
                <w:sz w:val="16"/>
                <w:szCs w:val="16"/>
              </w:rPr>
              <w:t xml:space="preserve"> </w:t>
            </w:r>
            <w:proofErr w:type="spellStart"/>
            <w:r>
              <w:rPr>
                <w:rFonts w:ascii="GHEA Grapalat" w:hAnsi="GHEA Grapalat"/>
                <w:sz w:val="16"/>
                <w:szCs w:val="16"/>
              </w:rPr>
              <w:t>սպասարկող</w:t>
            </w:r>
            <w:proofErr w:type="spellEnd"/>
            <w:r>
              <w:rPr>
                <w:rFonts w:ascii="GHEA Grapalat" w:hAnsi="GHEA Grapalat"/>
                <w:sz w:val="16"/>
                <w:szCs w:val="16"/>
              </w:rPr>
              <w:t xml:space="preserve"> </w:t>
            </w:r>
            <w:proofErr w:type="spellStart"/>
            <w:r>
              <w:rPr>
                <w:rFonts w:ascii="GHEA Grapalat" w:hAnsi="GHEA Grapalat"/>
                <w:sz w:val="16"/>
                <w:szCs w:val="16"/>
              </w:rPr>
              <w:t>ֆինանսական</w:t>
            </w:r>
            <w:proofErr w:type="spellEnd"/>
            <w:r>
              <w:rPr>
                <w:rFonts w:ascii="GHEA Grapalat" w:hAnsi="GHEA Grapalat"/>
                <w:sz w:val="16"/>
                <w:szCs w:val="16"/>
              </w:rPr>
              <w:t xml:space="preserve"> </w:t>
            </w:r>
            <w:proofErr w:type="spellStart"/>
            <w:r>
              <w:rPr>
                <w:rFonts w:ascii="GHEA Grapalat" w:hAnsi="GHEA Grapalat"/>
                <w:sz w:val="16"/>
                <w:szCs w:val="16"/>
              </w:rPr>
              <w:t>կազմակերպության</w:t>
            </w:r>
            <w:proofErr w:type="spellEnd"/>
            <w:r>
              <w:rPr>
                <w:rFonts w:ascii="GHEA Grapalat" w:hAnsi="GHEA Grapalat"/>
                <w:sz w:val="16"/>
                <w:szCs w:val="16"/>
              </w:rPr>
              <w:t xml:space="preserve"> </w:t>
            </w:r>
            <w:proofErr w:type="spellStart"/>
            <w:r>
              <w:rPr>
                <w:rFonts w:ascii="GHEA Grapalat" w:hAnsi="GHEA Grapalat"/>
                <w:sz w:val="16"/>
                <w:szCs w:val="16"/>
              </w:rPr>
              <w:t>ամսաթիվը</w:t>
            </w:r>
            <w:proofErr w:type="spellEnd"/>
            <w:r>
              <w:rPr>
                <w:rFonts w:ascii="GHEA Grapalat" w:hAnsi="GHEA Grapalat"/>
                <w:sz w:val="16"/>
                <w:szCs w:val="16"/>
              </w:rPr>
              <w:t xml:space="preserve">, </w:t>
            </w:r>
            <w:proofErr w:type="spellStart"/>
            <w:r>
              <w:rPr>
                <w:rFonts w:ascii="GHEA Grapalat" w:hAnsi="GHEA Grapalat"/>
                <w:sz w:val="16"/>
                <w:szCs w:val="16"/>
              </w:rPr>
              <w:t>ժամը</w:t>
            </w:r>
            <w:proofErr w:type="spellEnd"/>
            <w:r>
              <w:rPr>
                <w:rFonts w:ascii="GHEA Grapalat" w:hAnsi="GHEA Grapalat"/>
                <w:sz w:val="16"/>
                <w:szCs w:val="16"/>
              </w:rPr>
              <w:t xml:space="preserve">, </w:t>
            </w:r>
            <w:proofErr w:type="spellStart"/>
            <w:r>
              <w:rPr>
                <w:rFonts w:ascii="GHEA Grapalat" w:hAnsi="GHEA Grapalat"/>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8069B98" w14:textId="77777777" w:rsidR="0094667A" w:rsidRDefault="00627F2B">
            <w:pPr>
              <w:jc w:val="center"/>
              <w:rPr>
                <w:rFonts w:ascii="GHEA Grapalat" w:hAnsi="GHEA Grapalat"/>
                <w:sz w:val="16"/>
                <w:szCs w:val="16"/>
              </w:rPr>
            </w:pPr>
            <w:proofErr w:type="spellStart"/>
            <w:r>
              <w:rPr>
                <w:rFonts w:ascii="GHEA Grapalat" w:hAnsi="GHEA Grapalat"/>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8BF3E0"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ոչ </w:t>
            </w:r>
            <w:proofErr w:type="spellStart"/>
            <w:r>
              <w:rPr>
                <w:rFonts w:ascii="GHEA Grapalat" w:hAnsi="GHEA Grapalat"/>
                <w:sz w:val="16"/>
                <w:szCs w:val="16"/>
              </w:rPr>
              <w:t>պարտադիր</w:t>
            </w:r>
            <w:proofErr w:type="spellEnd"/>
          </w:p>
          <w:p w14:paraId="4417DA87"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լրացվում է </w:t>
            </w:r>
            <w:proofErr w:type="spellStart"/>
            <w:r>
              <w:rPr>
                <w:rFonts w:ascii="GHEA Grapalat" w:hAnsi="GHEA Grapalat"/>
                <w:sz w:val="16"/>
                <w:szCs w:val="16"/>
              </w:rPr>
              <w:t>վճարման</w:t>
            </w:r>
            <w:proofErr w:type="spellEnd"/>
            <w:r>
              <w:rPr>
                <w:rFonts w:ascii="GHEA Grapalat" w:hAnsi="GHEA Grapalat"/>
                <w:sz w:val="16"/>
                <w:szCs w:val="16"/>
              </w:rPr>
              <w:t xml:space="preserve"> </w:t>
            </w:r>
            <w:proofErr w:type="spellStart"/>
            <w:r>
              <w:rPr>
                <w:rFonts w:ascii="GHEA Grapalat" w:hAnsi="GHEA Grapalat"/>
                <w:sz w:val="16"/>
                <w:szCs w:val="16"/>
              </w:rPr>
              <w:t>պահանջագիրը</w:t>
            </w:r>
            <w:proofErr w:type="spellEnd"/>
            <w:r>
              <w:rPr>
                <w:rFonts w:ascii="GHEA Grapalat" w:hAnsi="GHEA Grapalat"/>
                <w:sz w:val="16"/>
                <w:szCs w:val="16"/>
              </w:rPr>
              <w:t xml:space="preserve"> </w:t>
            </w:r>
            <w:r>
              <w:rPr>
                <w:rFonts w:ascii="GHEA Grapalat" w:hAnsi="GHEA Grapalat"/>
                <w:sz w:val="16"/>
                <w:szCs w:val="16"/>
                <w:lang w:val="hy-AM"/>
              </w:rPr>
              <w:t xml:space="preserve">վերջինիս </w:t>
            </w:r>
            <w:proofErr w:type="spellStart"/>
            <w:r>
              <w:rPr>
                <w:rFonts w:ascii="GHEA Grapalat" w:hAnsi="GHEA Grapalat"/>
                <w:sz w:val="16"/>
                <w:szCs w:val="16"/>
              </w:rPr>
              <w:t>ներկայաց</w:t>
            </w:r>
            <w:proofErr w:type="spellEnd"/>
            <w:r>
              <w:rPr>
                <w:rFonts w:ascii="GHEA Grapalat" w:hAnsi="GHEA Grapalat"/>
                <w:sz w:val="16"/>
                <w:szCs w:val="16"/>
                <w:lang w:val="hy-AM"/>
              </w:rPr>
              <w:t xml:space="preserve">հետազոտություններ </w:t>
            </w:r>
            <w:proofErr w:type="spellStart"/>
            <w:r>
              <w:rPr>
                <w:rFonts w:ascii="GHEA Grapalat" w:hAnsi="GHEA Grapalat"/>
                <w:sz w:val="16"/>
                <w:szCs w:val="16"/>
                <w:lang w:val="hy-AM"/>
              </w:rPr>
              <w:t>սեւանա</w:t>
            </w:r>
            <w:proofErr w:type="spellEnd"/>
            <w:r>
              <w:rPr>
                <w:rFonts w:ascii="GHEA Grapalat" w:hAnsi="GHEA Grapalat"/>
                <w:sz w:val="16"/>
                <w:szCs w:val="16"/>
                <w:lang w:val="hy-AM"/>
              </w:rPr>
              <w:t xml:space="preserve"> լճի ստորջրյա ավազանում</w:t>
            </w:r>
            <w:proofErr w:type="spellStart"/>
            <w:r>
              <w:rPr>
                <w:rFonts w:ascii="GHEA Grapalat" w:hAnsi="GHEA Grapalat"/>
                <w:sz w:val="16"/>
                <w:szCs w:val="16"/>
              </w:rPr>
              <w:t>ելու</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r>
              <w:rPr>
                <w:rFonts w:ascii="GHEA Grapalat" w:hAnsi="GHEA Grapalat"/>
                <w:sz w:val="16"/>
                <w:szCs w:val="16"/>
                <w:lang w:val="hy-AM"/>
              </w:rPr>
              <w:t>, որտեղ սույն տվյալները</w:t>
            </w:r>
            <w:r>
              <w:rPr>
                <w:rFonts w:ascii="GHEA Grapalat" w:hAnsi="GHEA Grapalat"/>
                <w:sz w:val="16"/>
                <w:szCs w:val="16"/>
              </w:rPr>
              <w:t xml:space="preserve"> </w:t>
            </w:r>
            <w:r>
              <w:rPr>
                <w:rFonts w:ascii="GHEA Grapalat" w:hAnsi="GHEA Grapalat"/>
                <w:sz w:val="16"/>
                <w:szCs w:val="16"/>
                <w:lang w:val="hy-AM"/>
              </w:rPr>
              <w:t xml:space="preserve">դրվում են </w:t>
            </w:r>
            <w:proofErr w:type="spellStart"/>
            <w:r>
              <w:rPr>
                <w:rFonts w:ascii="GHEA Grapalat" w:hAnsi="GHEA Grapalat"/>
                <w:sz w:val="16"/>
                <w:szCs w:val="16"/>
              </w:rPr>
              <w:t>թղթային</w:t>
            </w:r>
            <w:proofErr w:type="spellEnd"/>
            <w:r>
              <w:rPr>
                <w:rFonts w:ascii="GHEA Grapalat" w:hAnsi="GHEA Grapalat"/>
                <w:sz w:val="16"/>
                <w:szCs w:val="16"/>
              </w:rPr>
              <w:t xml:space="preserve"> </w:t>
            </w:r>
            <w:proofErr w:type="spellStart"/>
            <w:r>
              <w:rPr>
                <w:rFonts w:ascii="GHEA Grapalat" w:hAnsi="GHEA Grapalat"/>
                <w:sz w:val="16"/>
                <w:szCs w:val="16"/>
              </w:rPr>
              <w:t>եղանակով</w:t>
            </w:r>
            <w:proofErr w:type="spellEnd"/>
            <w:r>
              <w:rPr>
                <w:rFonts w:ascii="GHEA Grapalat" w:hAnsi="GHEA Grapalat"/>
                <w:sz w:val="16"/>
                <w:szCs w:val="16"/>
              </w:rPr>
              <w:t xml:space="preserve"> </w:t>
            </w:r>
            <w:proofErr w:type="spellStart"/>
            <w:r>
              <w:rPr>
                <w:rFonts w:ascii="GHEA Grapalat" w:hAnsi="GHEA Grapalat"/>
                <w:sz w:val="16"/>
                <w:szCs w:val="16"/>
              </w:rPr>
              <w:t>ներկայաց</w:t>
            </w:r>
            <w:r>
              <w:rPr>
                <w:rFonts w:ascii="GHEA Grapalat" w:hAnsi="GHEA Grapalat"/>
                <w:sz w:val="16"/>
                <w:szCs w:val="16"/>
                <w:lang w:val="hy-AM"/>
              </w:rPr>
              <w:t>ված</w:t>
            </w:r>
            <w:proofErr w:type="spellEnd"/>
            <w:r>
              <w:rPr>
                <w:rFonts w:ascii="GHEA Grapalat" w:hAnsi="GHEA Grapalat"/>
                <w:sz w:val="16"/>
                <w:szCs w:val="16"/>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273426" w14:textId="77777777" w:rsidR="0094667A" w:rsidRDefault="0094667A">
            <w:pPr>
              <w:jc w:val="center"/>
              <w:rPr>
                <w:rFonts w:ascii="GHEA Grapalat" w:hAnsi="GHEA Grapalat"/>
                <w:sz w:val="16"/>
                <w:szCs w:val="16"/>
              </w:rPr>
            </w:pPr>
          </w:p>
        </w:tc>
      </w:tr>
    </w:tbl>
    <w:p w14:paraId="01DAA5A8" w14:textId="77777777" w:rsidR="0094667A" w:rsidRDefault="0094667A">
      <w:pPr>
        <w:pStyle w:val="BodyTextIndent"/>
        <w:jc w:val="right"/>
        <w:rPr>
          <w:rFonts w:ascii="GHEA Grapalat" w:hAnsi="GHEA Grapalat" w:cs="Sylfaen"/>
          <w:i w:val="0"/>
          <w:lang w:val="en-US"/>
        </w:rPr>
      </w:pPr>
    </w:p>
    <w:p w14:paraId="3C11DB53" w14:textId="77777777" w:rsidR="0094667A" w:rsidRDefault="0094667A">
      <w:pPr>
        <w:pStyle w:val="BodyTextIndent"/>
        <w:jc w:val="right"/>
        <w:rPr>
          <w:rFonts w:ascii="GHEA Grapalat" w:hAnsi="GHEA Grapalat" w:cs="Sylfaen"/>
          <w:i w:val="0"/>
          <w:lang w:val="en-US"/>
        </w:rPr>
      </w:pPr>
    </w:p>
    <w:p w14:paraId="1417C8F6" w14:textId="77777777" w:rsidR="0094667A" w:rsidRDefault="0094667A">
      <w:pPr>
        <w:pStyle w:val="BodyTextIndent"/>
        <w:jc w:val="right"/>
        <w:rPr>
          <w:rFonts w:ascii="GHEA Grapalat" w:hAnsi="GHEA Grapalat" w:cs="Sylfaen"/>
          <w:i w:val="0"/>
          <w:lang w:val="en-US"/>
        </w:rPr>
      </w:pPr>
    </w:p>
    <w:p w14:paraId="6F854C9F" w14:textId="77777777" w:rsidR="0094667A" w:rsidRDefault="0094667A">
      <w:pPr>
        <w:pStyle w:val="BodyTextIndent"/>
        <w:jc w:val="right"/>
        <w:rPr>
          <w:rFonts w:ascii="GHEA Grapalat" w:hAnsi="GHEA Grapalat" w:cs="Sylfaen"/>
          <w:i w:val="0"/>
          <w:lang w:val="en-US"/>
        </w:rPr>
      </w:pPr>
    </w:p>
    <w:p w14:paraId="67D965FF" w14:textId="77777777" w:rsidR="0094667A" w:rsidRDefault="0094667A">
      <w:pPr>
        <w:pStyle w:val="BodyTextIndent"/>
        <w:jc w:val="right"/>
        <w:rPr>
          <w:rFonts w:ascii="GHEA Grapalat" w:hAnsi="GHEA Grapalat" w:cs="Sylfaen"/>
          <w:i w:val="0"/>
          <w:lang w:val="en-US"/>
        </w:rPr>
      </w:pPr>
    </w:p>
    <w:p w14:paraId="1A2AD9C1" w14:textId="77777777" w:rsidR="0094667A" w:rsidRDefault="0094667A">
      <w:pPr>
        <w:rPr>
          <w:rFonts w:ascii="GHEA Grapalat" w:hAnsi="GHEA Grapalat"/>
          <w:sz w:val="20"/>
          <w:szCs w:val="20"/>
        </w:rPr>
      </w:pPr>
    </w:p>
    <w:p w14:paraId="78F08D16" w14:textId="77777777" w:rsidR="0094667A" w:rsidRDefault="0094667A">
      <w:pPr>
        <w:pStyle w:val="BodyTextIndent3"/>
        <w:spacing w:line="240" w:lineRule="auto"/>
        <w:ind w:firstLine="0"/>
        <w:rPr>
          <w:rFonts w:ascii="GHEA Grapalat" w:hAnsi="GHEA Grapalat"/>
          <w:b/>
          <w:lang w:val="hy-AM"/>
        </w:rPr>
      </w:pPr>
    </w:p>
    <w:p w14:paraId="3F618C3D" w14:textId="77777777" w:rsidR="0094667A" w:rsidRDefault="0094667A">
      <w:pPr>
        <w:pStyle w:val="BodyTextIndent3"/>
        <w:spacing w:line="240" w:lineRule="auto"/>
        <w:ind w:firstLine="0"/>
        <w:rPr>
          <w:rFonts w:ascii="GHEA Grapalat" w:hAnsi="GHEA Grapalat"/>
          <w:b/>
          <w:lang w:val="hy-AM"/>
        </w:rPr>
      </w:pPr>
    </w:p>
    <w:p w14:paraId="1C4DD4C2" w14:textId="77777777" w:rsidR="0094667A" w:rsidRDefault="0094667A">
      <w:pPr>
        <w:pStyle w:val="BodyTextIndent3"/>
        <w:spacing w:line="240" w:lineRule="auto"/>
        <w:ind w:firstLine="0"/>
        <w:rPr>
          <w:rFonts w:ascii="GHEA Grapalat" w:hAnsi="GHEA Grapalat"/>
          <w:b/>
          <w:lang w:val="hy-AM"/>
        </w:rPr>
      </w:pPr>
    </w:p>
    <w:p w14:paraId="70E7CCB9" w14:textId="77777777" w:rsidR="0094667A" w:rsidRDefault="0094667A">
      <w:pPr>
        <w:pStyle w:val="BodyTextIndent3"/>
        <w:spacing w:line="240" w:lineRule="auto"/>
        <w:ind w:firstLine="0"/>
        <w:rPr>
          <w:rFonts w:ascii="GHEA Grapalat" w:hAnsi="GHEA Grapalat"/>
          <w:b/>
          <w:lang w:val="hy-AM"/>
        </w:rPr>
      </w:pPr>
    </w:p>
    <w:p w14:paraId="07A5C288" w14:textId="77777777" w:rsidR="0094667A" w:rsidRDefault="0094667A">
      <w:pPr>
        <w:pStyle w:val="BodyTextIndent3"/>
        <w:spacing w:line="240" w:lineRule="auto"/>
        <w:ind w:firstLine="0"/>
        <w:rPr>
          <w:rFonts w:ascii="GHEA Grapalat" w:hAnsi="GHEA Grapalat"/>
          <w:b/>
          <w:lang w:val="hy-AM"/>
        </w:rPr>
      </w:pPr>
    </w:p>
    <w:p w14:paraId="7D248F7A" w14:textId="77777777" w:rsidR="0094667A" w:rsidRDefault="0094667A">
      <w:pPr>
        <w:pStyle w:val="BodyTextIndent3"/>
        <w:spacing w:line="240" w:lineRule="auto"/>
        <w:ind w:firstLine="0"/>
        <w:jc w:val="right"/>
        <w:rPr>
          <w:rFonts w:ascii="GHEA Grapalat" w:hAnsi="GHEA Grapalat" w:cs="Sylfaen"/>
          <w:b/>
          <w:lang w:val="hy-AM"/>
        </w:rPr>
      </w:pPr>
    </w:p>
    <w:p w14:paraId="7EA144BC" w14:textId="77777777" w:rsidR="0094667A" w:rsidRDefault="0094667A">
      <w:pPr>
        <w:pStyle w:val="BodyTextIndent3"/>
        <w:spacing w:line="240" w:lineRule="auto"/>
        <w:ind w:firstLine="0"/>
        <w:jc w:val="right"/>
        <w:rPr>
          <w:rFonts w:ascii="GHEA Grapalat" w:hAnsi="GHEA Grapalat" w:cs="Sylfaen"/>
          <w:b/>
          <w:lang w:val="hy-AM"/>
        </w:rPr>
      </w:pPr>
    </w:p>
    <w:p w14:paraId="0BD6E599" w14:textId="77777777" w:rsidR="0094667A" w:rsidRDefault="0094667A">
      <w:pPr>
        <w:pStyle w:val="BodyTextIndent3"/>
        <w:spacing w:line="240" w:lineRule="auto"/>
        <w:ind w:firstLine="0"/>
        <w:jc w:val="right"/>
        <w:rPr>
          <w:rFonts w:ascii="GHEA Grapalat" w:hAnsi="GHEA Grapalat" w:cs="Sylfaen"/>
          <w:b/>
          <w:lang w:val="hy-AM"/>
        </w:rPr>
      </w:pPr>
    </w:p>
    <w:p w14:paraId="4E32D774" w14:textId="77777777" w:rsidR="0094667A" w:rsidRDefault="0094667A">
      <w:pPr>
        <w:pStyle w:val="BodyTextIndent3"/>
        <w:spacing w:line="240" w:lineRule="auto"/>
        <w:ind w:firstLine="0"/>
        <w:jc w:val="right"/>
        <w:rPr>
          <w:rFonts w:ascii="GHEA Grapalat" w:hAnsi="GHEA Grapalat" w:cs="Sylfaen"/>
          <w:b/>
          <w:lang w:val="hy-AM"/>
        </w:rPr>
      </w:pPr>
    </w:p>
    <w:p w14:paraId="0F8051D0" w14:textId="77777777" w:rsidR="0094667A" w:rsidRDefault="0094667A">
      <w:pPr>
        <w:pStyle w:val="BodyTextIndent3"/>
        <w:spacing w:line="240" w:lineRule="auto"/>
        <w:ind w:firstLine="0"/>
        <w:jc w:val="right"/>
        <w:rPr>
          <w:rFonts w:ascii="GHEA Grapalat" w:hAnsi="GHEA Grapalat" w:cs="Sylfaen"/>
          <w:b/>
          <w:lang w:val="hy-AM"/>
        </w:rPr>
      </w:pPr>
    </w:p>
    <w:p w14:paraId="48CF55C7" w14:textId="77777777" w:rsidR="0094667A" w:rsidRDefault="0094667A">
      <w:pPr>
        <w:pStyle w:val="BodyTextIndent3"/>
        <w:spacing w:line="240" w:lineRule="auto"/>
        <w:ind w:firstLine="0"/>
        <w:jc w:val="right"/>
        <w:rPr>
          <w:rFonts w:ascii="GHEA Grapalat" w:hAnsi="GHEA Grapalat" w:cs="Sylfaen"/>
          <w:b/>
          <w:lang w:val="hy-AM"/>
        </w:rPr>
      </w:pPr>
    </w:p>
    <w:p w14:paraId="551A9C7E" w14:textId="77777777" w:rsidR="0094667A" w:rsidRDefault="0094667A">
      <w:pPr>
        <w:pStyle w:val="BodyTextIndent3"/>
        <w:spacing w:line="240" w:lineRule="auto"/>
        <w:ind w:firstLine="0"/>
        <w:jc w:val="right"/>
        <w:rPr>
          <w:rFonts w:ascii="GHEA Grapalat" w:hAnsi="GHEA Grapalat" w:cs="Sylfaen"/>
          <w:b/>
          <w:lang w:val="hy-AM"/>
        </w:rPr>
      </w:pPr>
    </w:p>
    <w:p w14:paraId="78F26882" w14:textId="77777777" w:rsidR="0094667A" w:rsidRDefault="0094667A">
      <w:pPr>
        <w:pStyle w:val="BodyTextIndent3"/>
        <w:spacing w:line="240" w:lineRule="auto"/>
        <w:ind w:firstLine="0"/>
        <w:jc w:val="right"/>
        <w:rPr>
          <w:rFonts w:ascii="GHEA Grapalat" w:hAnsi="GHEA Grapalat" w:cs="Sylfaen"/>
          <w:b/>
          <w:lang w:val="hy-AM"/>
        </w:rPr>
      </w:pPr>
    </w:p>
    <w:p w14:paraId="06A04229" w14:textId="77777777" w:rsidR="0094667A" w:rsidRDefault="0094667A">
      <w:pPr>
        <w:pStyle w:val="BodyTextIndent3"/>
        <w:spacing w:line="240" w:lineRule="auto"/>
        <w:ind w:firstLine="0"/>
        <w:jc w:val="right"/>
        <w:rPr>
          <w:rFonts w:ascii="GHEA Grapalat" w:hAnsi="GHEA Grapalat" w:cs="Sylfaen"/>
          <w:b/>
          <w:lang w:val="hy-AM"/>
        </w:rPr>
      </w:pPr>
    </w:p>
    <w:p w14:paraId="4D16C6FB" w14:textId="77777777" w:rsidR="0094667A" w:rsidRDefault="0094667A">
      <w:pPr>
        <w:pStyle w:val="BodyTextIndent3"/>
        <w:spacing w:line="240" w:lineRule="auto"/>
        <w:ind w:firstLine="0"/>
        <w:jc w:val="right"/>
        <w:rPr>
          <w:rFonts w:ascii="GHEA Grapalat" w:hAnsi="GHEA Grapalat" w:cs="Sylfaen"/>
          <w:b/>
          <w:lang w:val="hy-AM"/>
        </w:rPr>
      </w:pPr>
    </w:p>
    <w:p w14:paraId="7DDC6BD6" w14:textId="77777777" w:rsidR="0094667A" w:rsidRDefault="0094667A">
      <w:pPr>
        <w:pStyle w:val="BodyTextIndent3"/>
        <w:spacing w:line="240" w:lineRule="auto"/>
        <w:ind w:firstLine="0"/>
        <w:jc w:val="right"/>
        <w:rPr>
          <w:rFonts w:ascii="GHEA Grapalat" w:hAnsi="GHEA Grapalat" w:cs="Sylfaen"/>
          <w:b/>
          <w:lang w:val="hy-AM"/>
        </w:rPr>
      </w:pPr>
    </w:p>
    <w:p w14:paraId="0C21FD16" w14:textId="77777777" w:rsidR="0094667A" w:rsidRDefault="0094667A">
      <w:pPr>
        <w:pStyle w:val="BodyTextIndent3"/>
        <w:spacing w:line="240" w:lineRule="auto"/>
        <w:ind w:firstLine="0"/>
        <w:jc w:val="right"/>
        <w:rPr>
          <w:rFonts w:ascii="GHEA Grapalat" w:hAnsi="GHEA Grapalat" w:cs="Sylfaen"/>
          <w:b/>
          <w:lang w:val="hy-AM"/>
        </w:rPr>
      </w:pPr>
    </w:p>
    <w:p w14:paraId="0EF6F0B7" w14:textId="77777777" w:rsidR="0094667A" w:rsidRDefault="0094667A">
      <w:pPr>
        <w:pStyle w:val="BodyTextIndent3"/>
        <w:spacing w:line="240" w:lineRule="auto"/>
        <w:ind w:firstLine="0"/>
        <w:jc w:val="right"/>
        <w:rPr>
          <w:rFonts w:ascii="GHEA Grapalat" w:hAnsi="GHEA Grapalat" w:cs="Sylfaen"/>
          <w:b/>
          <w:lang w:val="hy-AM"/>
        </w:rPr>
      </w:pPr>
    </w:p>
    <w:p w14:paraId="327D470A" w14:textId="77777777" w:rsidR="0094667A" w:rsidRDefault="0094667A">
      <w:pPr>
        <w:pStyle w:val="BodyTextIndent3"/>
        <w:spacing w:line="240" w:lineRule="auto"/>
        <w:ind w:firstLine="0"/>
        <w:jc w:val="right"/>
        <w:rPr>
          <w:rFonts w:ascii="GHEA Grapalat" w:hAnsi="GHEA Grapalat" w:cs="Sylfaen"/>
          <w:b/>
          <w:lang w:val="hy-AM"/>
        </w:rPr>
      </w:pPr>
    </w:p>
    <w:p w14:paraId="0B1B2B12" w14:textId="77777777" w:rsidR="0094667A" w:rsidRDefault="00627F2B">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 5.1</w:t>
      </w:r>
    </w:p>
    <w:p w14:paraId="2C4FFC40" w14:textId="1F64D13C"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ՁՈՐԱԿ-ՊՈԱԿ-ԳՀԱՊՁԲ-26/1-1</w:t>
      </w:r>
    </w:p>
    <w:p w14:paraId="138CEB42" w14:textId="77777777" w:rsidR="0094667A" w:rsidRDefault="00627F2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Ծածկագրով</w:t>
      </w:r>
      <w:proofErr w:type="spellEnd"/>
      <w:r>
        <w:rPr>
          <w:rFonts w:ascii="GHEA Grapalat" w:hAnsi="GHEA Grapalat" w:cs="Arial"/>
          <w:b/>
          <w:lang w:val="es-ES"/>
        </w:rPr>
        <w:t xml:space="preserve"> </w:t>
      </w: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202A0BCF" w14:textId="77777777" w:rsidR="0094667A" w:rsidRDefault="0094667A">
      <w:pPr>
        <w:pStyle w:val="BodyTextIndent3"/>
        <w:spacing w:line="240" w:lineRule="auto"/>
        <w:jc w:val="right"/>
        <w:rPr>
          <w:rFonts w:ascii="GHEA Grapalat" w:hAnsi="GHEA Grapalat" w:cs="Sylfaen"/>
          <w:b/>
          <w:lang w:val="es-ES"/>
        </w:rPr>
      </w:pPr>
    </w:p>
    <w:p w14:paraId="0813CCF5" w14:textId="77777777" w:rsidR="0094667A" w:rsidRDefault="0094667A">
      <w:pPr>
        <w:pStyle w:val="BodyTextIndent3"/>
        <w:spacing w:line="240" w:lineRule="auto"/>
        <w:jc w:val="right"/>
        <w:rPr>
          <w:rFonts w:ascii="GHEA Grapalat" w:hAnsi="GHEA Grapalat" w:cs="Sylfaen"/>
          <w:b/>
          <w:lang w:val="es-ES"/>
        </w:rPr>
      </w:pPr>
    </w:p>
    <w:p w14:paraId="7AAA94CA" w14:textId="77777777"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w:t>
      </w:r>
      <w:proofErr w:type="spellStart"/>
      <w:r>
        <w:rPr>
          <w:rFonts w:ascii="GHEA Grapalat" w:hAnsi="GHEA Grapalat" w:cs="GHEA Grapalat"/>
          <w:b/>
          <w:sz w:val="20"/>
          <w:szCs w:val="20"/>
          <w:lang w:val="hy-AM"/>
        </w:rPr>
        <w:t>ՏՈւԺԱՆՔԻ</w:t>
      </w:r>
      <w:proofErr w:type="spellEnd"/>
      <w:r>
        <w:rPr>
          <w:rFonts w:ascii="GHEA Grapalat" w:hAnsi="GHEA Grapalat" w:cs="GHEA Grapalat"/>
          <w:b/>
          <w:sz w:val="20"/>
          <w:szCs w:val="20"/>
          <w:lang w:val="hy-AM"/>
        </w:rPr>
        <w:t xml:space="preserve"> ՄԱՍԻՆ ՀԱՄԱՁԱՅՆԱԳԻՐ </w:t>
      </w:r>
    </w:p>
    <w:p w14:paraId="7D1AF5A7" w14:textId="77777777" w:rsidR="0094667A" w:rsidRDefault="00627F2B">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(պայմանագրի ապահովում)</w:t>
      </w:r>
    </w:p>
    <w:p w14:paraId="0E4EF3A5" w14:textId="77777777" w:rsidR="0094667A" w:rsidRDefault="0094667A">
      <w:pPr>
        <w:rPr>
          <w:rFonts w:ascii="GHEA Grapalat" w:hAnsi="GHEA Grapalat" w:cs="GHEA Grapalat"/>
          <w:b/>
          <w:sz w:val="20"/>
          <w:szCs w:val="20"/>
          <w:lang w:val="hy-AM"/>
        </w:rPr>
      </w:pPr>
    </w:p>
    <w:p w14:paraId="05E5AAAE" w14:textId="77777777" w:rsidR="0094667A" w:rsidRDefault="00627F2B">
      <w:pPr>
        <w:jc w:val="center"/>
        <w:rPr>
          <w:rFonts w:ascii="GHEA Grapalat" w:hAnsi="GHEA Grapalat" w:cs="GHEA Grapalat"/>
          <w:sz w:val="20"/>
          <w:szCs w:val="20"/>
          <w:lang w:val="hy-AM"/>
        </w:rPr>
      </w:pPr>
      <w:r>
        <w:rPr>
          <w:rFonts w:ascii="GHEA Grapalat" w:hAnsi="GHEA Grapalat" w:cs="GHEA Grapalat"/>
          <w:sz w:val="20"/>
          <w:szCs w:val="20"/>
          <w:lang w:val="hy-AM"/>
        </w:rPr>
        <w:t xml:space="preserve">ք. </w:t>
      </w:r>
      <w:proofErr w:type="spellStart"/>
      <w:r>
        <w:rPr>
          <w:rFonts w:ascii="GHEA Grapalat" w:hAnsi="GHEA Grapalat" w:cs="GHEA Grapalat"/>
          <w:sz w:val="20"/>
          <w:szCs w:val="20"/>
          <w:lang w:val="hy-AM"/>
        </w:rPr>
        <w:t>Երևան</w:t>
      </w:r>
      <w:proofErr w:type="spellEnd"/>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6D18F5B" w14:textId="77777777" w:rsidR="0094667A" w:rsidRDefault="0094667A">
      <w:pPr>
        <w:rPr>
          <w:rFonts w:ascii="GHEA Grapalat" w:hAnsi="GHEA Grapalat" w:cs="GHEA Grapalat"/>
          <w:sz w:val="20"/>
          <w:szCs w:val="20"/>
          <w:lang w:val="hy-AM"/>
        </w:rPr>
      </w:pPr>
    </w:p>
    <w:p w14:paraId="40756E1A" w14:textId="77777777" w:rsidR="0094667A" w:rsidRDefault="00627F2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40D9F54" w14:textId="77777777" w:rsidR="0094667A" w:rsidRDefault="00627F2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w:t>
      </w:r>
      <w:proofErr w:type="spellStart"/>
      <w:r>
        <w:rPr>
          <w:rFonts w:ascii="GHEA Grapalat" w:hAnsi="GHEA Grapalat" w:cs="GHEA Grapalat"/>
          <w:sz w:val="20"/>
          <w:szCs w:val="20"/>
          <w:lang w:val="hy-AM"/>
        </w:rPr>
        <w:t>այսուհետև</w:t>
      </w:r>
      <w:proofErr w:type="spellEnd"/>
      <w:r>
        <w:rPr>
          <w:rFonts w:ascii="GHEA Grapalat" w:hAnsi="GHEA Grapalat" w:cs="GHEA Grapalat"/>
          <w:sz w:val="20"/>
          <w:szCs w:val="20"/>
          <w:lang w:val="hy-AM"/>
        </w:rPr>
        <w:t xml:space="preserve">` Ընկերություն), սույնով միակողմանի սահմանում է </w:t>
      </w:r>
      <w:proofErr w:type="spellStart"/>
      <w:r>
        <w:rPr>
          <w:rFonts w:ascii="GHEA Grapalat" w:hAnsi="GHEA Grapalat" w:cs="GHEA Grapalat"/>
          <w:sz w:val="20"/>
          <w:szCs w:val="20"/>
          <w:lang w:val="hy-AM"/>
        </w:rPr>
        <w:t>հետևյալ</w:t>
      </w:r>
      <w:proofErr w:type="spellEnd"/>
      <w:r>
        <w:rPr>
          <w:rFonts w:ascii="GHEA Grapalat" w:hAnsi="GHEA Grapalat" w:cs="GHEA Grapalat"/>
          <w:sz w:val="20"/>
          <w:szCs w:val="20"/>
          <w:lang w:val="hy-AM"/>
        </w:rPr>
        <w:t xml:space="preserve"> </w:t>
      </w:r>
      <w:proofErr w:type="spellStart"/>
      <w:r>
        <w:rPr>
          <w:rFonts w:ascii="GHEA Grapalat" w:hAnsi="GHEA Grapalat" w:cs="GHEA Grapalat"/>
          <w:sz w:val="20"/>
          <w:szCs w:val="20"/>
          <w:lang w:val="hy-AM"/>
        </w:rPr>
        <w:t>տուժանքի</w:t>
      </w:r>
      <w:proofErr w:type="spellEnd"/>
      <w:r>
        <w:rPr>
          <w:rFonts w:ascii="GHEA Grapalat" w:hAnsi="GHEA Grapalat" w:cs="GHEA Grapalat"/>
          <w:sz w:val="20"/>
          <w:szCs w:val="20"/>
          <w:lang w:val="hy-AM"/>
        </w:rPr>
        <w:t xml:space="preserve"> վճարման համաձայնությունը.</w:t>
      </w:r>
    </w:p>
    <w:p w14:paraId="49A64915" w14:textId="77777777" w:rsidR="0094667A" w:rsidRDefault="0094667A">
      <w:pPr>
        <w:ind w:firstLine="708"/>
        <w:jc w:val="both"/>
        <w:rPr>
          <w:rFonts w:ascii="GHEA Grapalat" w:hAnsi="GHEA Grapalat" w:cs="GHEA Grapalat"/>
          <w:sz w:val="20"/>
          <w:szCs w:val="20"/>
          <w:lang w:val="hy-AM"/>
        </w:rPr>
      </w:pPr>
    </w:p>
    <w:p w14:paraId="0B4E964E" w14:textId="77777777" w:rsidR="0094667A" w:rsidRDefault="00627F2B">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60E8E27C" w14:textId="77777777" w:rsidR="0094667A" w:rsidRDefault="00627F2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1459912" w14:textId="77777777"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460E2234" w14:textId="77777777"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2742F67D" w14:textId="77777777" w:rsidR="0094667A" w:rsidRDefault="00627F2B">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14:paraId="4EF6EBD5" w14:textId="77777777" w:rsidR="0094667A" w:rsidRDefault="00627F2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1C21CB9" w14:textId="77777777" w:rsidR="0094667A" w:rsidRDefault="00627F2B">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D4D6F3" w14:textId="77777777" w:rsidR="0094667A" w:rsidRDefault="00627F2B">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w:t>
      </w:r>
      <w:proofErr w:type="spellStart"/>
      <w:r>
        <w:rPr>
          <w:rFonts w:ascii="GHEA Grapalat" w:hAnsi="GHEA Grapalat" w:cs="GHEA Grapalat"/>
          <w:color w:val="000000"/>
          <w:sz w:val="20"/>
          <w:szCs w:val="20"/>
          <w:lang w:val="hy-AM"/>
        </w:rPr>
        <w:t>անհետկանչելիորեն</w:t>
      </w:r>
      <w:proofErr w:type="spellEnd"/>
      <w:r>
        <w:rPr>
          <w:rFonts w:ascii="GHEA Grapalat" w:hAnsi="GHEA Grapalat" w:cs="GHEA Grapalat"/>
          <w:color w:val="000000"/>
          <w:sz w:val="20"/>
          <w:szCs w:val="20"/>
          <w:lang w:val="hy-AM"/>
        </w:rPr>
        <w:t xml:space="preserve"> համաձայնվում է, որ </w:t>
      </w:r>
    </w:p>
    <w:p w14:paraId="0646F7EE"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Pr>
          <w:rFonts w:ascii="GHEA Grapalat" w:hAnsi="GHEA Grapalat" w:cs="GHEA Grapalat"/>
          <w:color w:val="000000"/>
          <w:sz w:val="20"/>
          <w:szCs w:val="20"/>
          <w:lang w:val="hy-AM"/>
        </w:rPr>
        <w:t>Պահանջագիրը</w:t>
      </w:r>
      <w:proofErr w:type="spellEnd"/>
      <w:r>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A21C28"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w:t>
      </w:r>
      <w:proofErr w:type="spellStart"/>
      <w:r>
        <w:rPr>
          <w:rFonts w:ascii="GHEA Grapalat" w:hAnsi="GHEA Grapalat" w:cs="GHEA Grapalat"/>
          <w:color w:val="000000"/>
          <w:sz w:val="20"/>
          <w:szCs w:val="20"/>
          <w:lang w:val="hy-AM"/>
        </w:rPr>
        <w:t>Պահանջագիրը</w:t>
      </w:r>
      <w:proofErr w:type="spellEnd"/>
      <w:r>
        <w:rPr>
          <w:rFonts w:ascii="GHEA Grapalat" w:hAnsi="GHEA Grapalat" w:cs="GHEA Grapalat"/>
          <w:color w:val="000000"/>
          <w:sz w:val="20"/>
          <w:szCs w:val="20"/>
          <w:lang w:val="hy-AM"/>
        </w:rPr>
        <w:t xml:space="preserve"> հիմք է հանդիսանում Վճարող Բանկի համար` </w:t>
      </w:r>
      <w:proofErr w:type="spellStart"/>
      <w:r>
        <w:rPr>
          <w:rFonts w:ascii="GHEA Grapalat" w:hAnsi="GHEA Grapalat" w:cs="GHEA Grapalat"/>
          <w:color w:val="000000"/>
          <w:sz w:val="20"/>
          <w:szCs w:val="20"/>
          <w:lang w:val="hy-AM"/>
        </w:rPr>
        <w:t>Պահանջագրով</w:t>
      </w:r>
      <w:proofErr w:type="spellEnd"/>
      <w:r>
        <w:rPr>
          <w:rFonts w:ascii="GHEA Grapalat" w:hAnsi="GHEA Grapalat" w:cs="GHEA Grapalat"/>
          <w:color w:val="000000"/>
          <w:sz w:val="20"/>
          <w:szCs w:val="20"/>
          <w:lang w:val="hy-AM"/>
        </w:rPr>
        <w:t xml:space="preserve">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51F1B4C"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արտագաղթի)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Pr>
          <w:rFonts w:ascii="GHEA Grapalat" w:hAnsi="GHEA Grapalat" w:cs="GHEA Grapalat"/>
          <w:color w:val="000000"/>
          <w:sz w:val="20"/>
          <w:szCs w:val="20"/>
          <w:lang w:val="hy-AM"/>
        </w:rPr>
        <w:t>ակցեպտը</w:t>
      </w:r>
      <w:proofErr w:type="spellEnd"/>
      <w:r>
        <w:rPr>
          <w:rFonts w:ascii="GHEA Grapalat" w:hAnsi="GHEA Grapalat" w:cs="GHEA Grapalat"/>
          <w:color w:val="000000"/>
          <w:sz w:val="20"/>
          <w:szCs w:val="20"/>
          <w:lang w:val="hy-AM"/>
        </w:rPr>
        <w:t xml:space="preserve"> հետ կանչելու մասին:</w:t>
      </w:r>
    </w:p>
    <w:p w14:paraId="55671AAF" w14:textId="77777777"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w:t>
      </w:r>
      <w:proofErr w:type="spellStart"/>
      <w:r>
        <w:rPr>
          <w:rFonts w:ascii="GHEA Grapalat" w:hAnsi="GHEA Grapalat" w:cs="GHEA Grapalat"/>
          <w:color w:val="000000"/>
          <w:sz w:val="20"/>
          <w:szCs w:val="20"/>
          <w:lang w:val="hy-AM"/>
        </w:rPr>
        <w:t>Պահանջագիրը</w:t>
      </w:r>
      <w:proofErr w:type="spellEnd"/>
      <w:r>
        <w:rPr>
          <w:rFonts w:ascii="GHEA Grapalat" w:hAnsi="GHEA Grapalat" w:cs="GHEA Grapalat"/>
          <w:color w:val="000000"/>
          <w:sz w:val="20"/>
          <w:szCs w:val="20"/>
          <w:lang w:val="hy-AM"/>
        </w:rPr>
        <w:t xml:space="preserve"> ակցեպտավորել է </w:t>
      </w:r>
      <w:proofErr w:type="spellStart"/>
      <w:r>
        <w:rPr>
          <w:rFonts w:ascii="GHEA Grapalat" w:hAnsi="GHEA Grapalat" w:cs="GHEA Grapalat"/>
          <w:color w:val="000000"/>
          <w:sz w:val="20"/>
          <w:szCs w:val="20"/>
          <w:lang w:val="hy-AM"/>
        </w:rPr>
        <w:t>տուժանքի</w:t>
      </w:r>
      <w:proofErr w:type="spellEnd"/>
      <w:r>
        <w:rPr>
          <w:rFonts w:ascii="GHEA Grapalat" w:hAnsi="GHEA Grapalat" w:cs="GHEA Grapalat"/>
          <w:color w:val="000000"/>
          <w:sz w:val="20"/>
          <w:szCs w:val="20"/>
          <w:lang w:val="hy-AM"/>
        </w:rPr>
        <w:t xml:space="preserve"> ամբողջ գումարով:</w:t>
      </w:r>
    </w:p>
    <w:p w14:paraId="6F7790E0" w14:textId="77777777" w:rsidR="0094667A" w:rsidRDefault="00627F2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w:t>
      </w:r>
      <w:proofErr w:type="spellStart"/>
      <w:r>
        <w:rPr>
          <w:rFonts w:ascii="GHEA Grapalat" w:hAnsi="GHEA Grapalat" w:cs="GHEA Grapalat"/>
          <w:sz w:val="20"/>
          <w:szCs w:val="20"/>
          <w:lang w:val="hy-AM"/>
        </w:rPr>
        <w:t>որևէ</w:t>
      </w:r>
      <w:proofErr w:type="spellEnd"/>
      <w:r>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Pr>
          <w:rFonts w:ascii="GHEA Grapalat" w:hAnsi="GHEA Grapalat" w:cs="GHEA Grapalat"/>
          <w:sz w:val="20"/>
          <w:szCs w:val="20"/>
          <w:lang w:val="hy-AM"/>
        </w:rPr>
        <w:t>իրավաչափության</w:t>
      </w:r>
      <w:proofErr w:type="spellEnd"/>
      <w:r>
        <w:rPr>
          <w:rFonts w:ascii="GHEA Grapalat" w:hAnsi="GHEA Grapalat" w:cs="GHEA Grapalat"/>
          <w:sz w:val="20"/>
          <w:szCs w:val="20"/>
          <w:lang w:val="hy-AM"/>
        </w:rPr>
        <w:t>,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hy-AM"/>
        </w:rPr>
        <w:t xml:space="preserve"> </w:t>
      </w:r>
      <w:proofErr w:type="spellStart"/>
      <w:r>
        <w:rPr>
          <w:rFonts w:ascii="GHEA Grapalat" w:hAnsi="GHEA Grapalat" w:cs="GHEA Grapalat"/>
          <w:sz w:val="20"/>
          <w:szCs w:val="20"/>
          <w:lang w:val="hy-AM"/>
        </w:rPr>
        <w:t>բնօրինակներով</w:t>
      </w:r>
      <w:proofErr w:type="spellEnd"/>
      <w:r>
        <w:rPr>
          <w:rFonts w:ascii="GHEA Grapalat" w:hAnsi="GHEA Grapalat" w:cs="GHEA Grapalat"/>
          <w:sz w:val="20"/>
          <w:szCs w:val="20"/>
          <w:lang w:val="hy-AM"/>
        </w:rPr>
        <w:t xml:space="preserve">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Տուժանքի Սույն համաձայնագիրը և կից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proofErr w:type="spellStart"/>
      <w:r>
        <w:rPr>
          <w:rFonts w:ascii="GHEA Grapalat" w:hAnsi="GHEA Grapalat" w:cs="GHEA Grapalat"/>
          <w:sz w:val="20"/>
          <w:szCs w:val="20"/>
          <w:lang w:val="hy-AM"/>
        </w:rPr>
        <w:t>կրիչներով</w:t>
      </w:r>
      <w:proofErr w:type="spellEnd"/>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FDD164" w14:textId="77777777"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C56D873" w14:textId="77777777"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w:t>
      </w:r>
      <w:proofErr w:type="spellStart"/>
      <w:r>
        <w:rPr>
          <w:rFonts w:ascii="GHEA Grapalat" w:hAnsi="GHEA Grapalat" w:cs="GHEA Grapalat"/>
          <w:sz w:val="20"/>
          <w:szCs w:val="20"/>
          <w:lang w:val="hy-AM"/>
        </w:rPr>
        <w:t>հետևանքների</w:t>
      </w:r>
      <w:proofErr w:type="spellEnd"/>
      <w:r>
        <w:rPr>
          <w:rFonts w:ascii="GHEA Grapalat" w:hAnsi="GHEA Grapalat" w:cs="GHEA Grapalat"/>
          <w:sz w:val="20"/>
          <w:szCs w:val="20"/>
          <w:lang w:val="hy-AM"/>
        </w:rPr>
        <w:t xml:space="preserve">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w:t>
      </w:r>
      <w:proofErr w:type="spellStart"/>
      <w:r>
        <w:rPr>
          <w:rFonts w:ascii="GHEA Grapalat" w:hAnsi="GHEA Grapalat" w:cs="GHEA Grapalat"/>
          <w:sz w:val="20"/>
          <w:szCs w:val="20"/>
          <w:lang w:val="hy-AM"/>
        </w:rPr>
        <w:t>որևէ</w:t>
      </w:r>
      <w:proofErr w:type="spellEnd"/>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BA7590" w14:textId="77777777"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հանդիպումը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6E3D0195" w14:textId="77777777"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հանդիպումը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5729D07" w14:textId="77777777" w:rsidR="0094667A" w:rsidRDefault="0094667A">
      <w:pPr>
        <w:jc w:val="both"/>
        <w:rPr>
          <w:rFonts w:ascii="GHEA Grapalat" w:hAnsi="GHEA Grapalat" w:cs="GHEA Grapalat"/>
          <w:sz w:val="20"/>
          <w:szCs w:val="20"/>
          <w:lang w:val="hy-AM"/>
        </w:rPr>
      </w:pPr>
    </w:p>
    <w:p w14:paraId="08FEDE9A" w14:textId="77777777" w:rsidR="0094667A" w:rsidRDefault="00627F2B">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4AE713E"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hy-AM"/>
        </w:rPr>
        <w:t xml:space="preserve"> </w:t>
      </w:r>
      <w:proofErr w:type="spellStart"/>
      <w:r>
        <w:rPr>
          <w:rFonts w:ascii="GHEA Grapalat" w:hAnsi="GHEA Grapalat" w:cs="GHEA Grapalat"/>
          <w:sz w:val="20"/>
          <w:szCs w:val="20"/>
          <w:lang w:val="hy-AM"/>
        </w:rPr>
        <w:t>անհետկանչելի</w:t>
      </w:r>
      <w:proofErr w:type="spellEnd"/>
      <w:r>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Pr>
          <w:rFonts w:ascii="GHEA Grapalat" w:hAnsi="GHEA Grapalat" w:cs="GHEA Grapalat"/>
          <w:sz w:val="20"/>
          <w:szCs w:val="20"/>
          <w:lang w:val="hy-AM"/>
        </w:rPr>
        <w:t>մինչև</w:t>
      </w:r>
      <w:proofErr w:type="spellEnd"/>
      <w:r>
        <w:rPr>
          <w:rFonts w:ascii="GHEA Grapalat" w:hAnsi="GHEA Grapalat" w:cs="GHEA Grapalat"/>
          <w:sz w:val="20"/>
          <w:szCs w:val="20"/>
          <w:lang w:val="hy-AM"/>
        </w:rPr>
        <w:t xml:space="preserve"> Ընկերության կողմից կնքվելիք պայմանագրով </w:t>
      </w:r>
      <w:proofErr w:type="spellStart"/>
      <w:r>
        <w:rPr>
          <w:rFonts w:ascii="GHEA Grapalat" w:hAnsi="GHEA Grapalat" w:cs="GHEA Grapalat"/>
          <w:sz w:val="20"/>
          <w:szCs w:val="20"/>
          <w:lang w:val="hy-AM"/>
        </w:rPr>
        <w:lastRenderedPageBreak/>
        <w:t>ստանձնվող</w:t>
      </w:r>
      <w:proofErr w:type="spellEnd"/>
      <w:r>
        <w:rPr>
          <w:rFonts w:ascii="GHEA Grapalat" w:hAnsi="GHEA Grapalat" w:cs="GHEA Grapalat"/>
          <w:sz w:val="20"/>
          <w:szCs w:val="20"/>
          <w:lang w:val="hy-AM"/>
        </w:rPr>
        <w:t xml:space="preserve"> պարտավորությունների ամբողջական կատարման վերջին օրվան հաջորդող քսաներորդ աշխատանքային հանդիպումը օրը ներառյալ:</w:t>
      </w:r>
    </w:p>
    <w:p w14:paraId="233B3350"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hy-AM"/>
        </w:rPr>
        <w:t xml:space="preserve"> Պատվիրատուի կողմից Վճարող Բանկին ներկայացնելով` </w:t>
      </w:r>
    </w:p>
    <w:p w14:paraId="312C4B19"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2.2.1. Պատվիրատուի կողմից </w:t>
      </w:r>
      <w:proofErr w:type="spellStart"/>
      <w:r>
        <w:rPr>
          <w:rFonts w:ascii="GHEA Grapalat" w:hAnsi="GHEA Grapalat" w:cs="GHEA Grapalat"/>
          <w:sz w:val="20"/>
          <w:szCs w:val="20"/>
          <w:lang w:val="hy-AM"/>
        </w:rPr>
        <w:t>հավաստվում</w:t>
      </w:r>
      <w:proofErr w:type="spellEnd"/>
      <w:r>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0B49B90E"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2.2.2. Ընկերության կողմից </w:t>
      </w:r>
      <w:proofErr w:type="spellStart"/>
      <w:r>
        <w:rPr>
          <w:rFonts w:ascii="GHEA Grapalat" w:hAnsi="GHEA Grapalat" w:cs="GHEA Grapalat"/>
          <w:sz w:val="20"/>
          <w:szCs w:val="20"/>
          <w:lang w:val="hy-AM"/>
        </w:rPr>
        <w:t>հավաստվում</w:t>
      </w:r>
      <w:proofErr w:type="spellEnd"/>
      <w:r>
        <w:rPr>
          <w:rFonts w:ascii="GHEA Grapalat" w:hAnsi="GHEA Grapalat" w:cs="GHEA Grapalat"/>
          <w:sz w:val="20"/>
          <w:szCs w:val="20"/>
          <w:lang w:val="hy-AM"/>
        </w:rPr>
        <w:t xml:space="preserve"> է, որ </w:t>
      </w:r>
      <w:proofErr w:type="spellStart"/>
      <w:r>
        <w:rPr>
          <w:rFonts w:ascii="GHEA Grapalat" w:hAnsi="GHEA Grapalat" w:cs="GHEA Grapalat"/>
          <w:sz w:val="20"/>
          <w:szCs w:val="20"/>
          <w:lang w:val="hy-AM"/>
        </w:rPr>
        <w:t>տուժանքի</w:t>
      </w:r>
      <w:proofErr w:type="spellEnd"/>
      <w:r>
        <w:rPr>
          <w:rFonts w:ascii="GHEA Grapalat" w:hAnsi="GHEA Grapalat" w:cs="GHEA Grapalat"/>
          <w:sz w:val="20"/>
          <w:szCs w:val="20"/>
          <w:lang w:val="hy-AM"/>
        </w:rPr>
        <w:t xml:space="preserve"> սույն համաձայնագիրը և կից </w:t>
      </w:r>
      <w:proofErr w:type="spellStart"/>
      <w:r>
        <w:rPr>
          <w:rFonts w:ascii="GHEA Grapalat" w:hAnsi="GHEA Grapalat" w:cs="GHEA Grapalat"/>
          <w:sz w:val="20"/>
          <w:szCs w:val="20"/>
          <w:lang w:val="hy-AM"/>
        </w:rPr>
        <w:t>Պահանջագիրը</w:t>
      </w:r>
      <w:proofErr w:type="spellEnd"/>
      <w:r>
        <w:rPr>
          <w:rFonts w:ascii="GHEA Grapalat" w:hAnsi="GHEA Grapalat" w:cs="GHEA Grapalat"/>
          <w:sz w:val="20"/>
          <w:szCs w:val="20"/>
          <w:lang w:val="hy-AM"/>
        </w:rPr>
        <w:t xml:space="preserve"> պատշաճ ստորագրված է Ընկերության իրավասու անձի կողմից:</w:t>
      </w:r>
    </w:p>
    <w:p w14:paraId="264CFFB1"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ժամանակ". Համաձայնություն ձեռք չբերելու դեպքում վեճերը լուծվում են դատական կարգով ժողովուրդ".</w:t>
      </w:r>
    </w:p>
    <w:p w14:paraId="72F9E637" w14:textId="77777777" w:rsidR="0094667A" w:rsidRDefault="0094667A">
      <w:pPr>
        <w:ind w:firstLine="567"/>
        <w:jc w:val="both"/>
        <w:rPr>
          <w:rFonts w:ascii="GHEA Grapalat" w:hAnsi="GHEA Grapalat" w:cs="GHEA Grapalat"/>
          <w:sz w:val="20"/>
          <w:szCs w:val="20"/>
          <w:lang w:val="hy-AM"/>
        </w:rPr>
      </w:pPr>
    </w:p>
    <w:p w14:paraId="7801BFAB" w14:textId="77777777" w:rsidR="0094667A" w:rsidRDefault="00627F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622EE57" w14:textId="77777777" w:rsidR="0094667A" w:rsidRDefault="00627F2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51E7D1D"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DB27E99"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AFB535"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36C79563"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1BAB66E"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2F56E09"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C8AFB1A"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w:t>
      </w:r>
      <w:proofErr w:type="spellStart"/>
      <w:r>
        <w:rPr>
          <w:rFonts w:ascii="GHEA Grapalat" w:hAnsi="GHEA Grapalat"/>
          <w:sz w:val="20"/>
          <w:szCs w:val="20"/>
          <w:vertAlign w:val="superscript"/>
          <w:lang w:val="hy-AM"/>
        </w:rPr>
        <w:t>հաշվեհամարը</w:t>
      </w:r>
      <w:proofErr w:type="spellEnd"/>
    </w:p>
    <w:p w14:paraId="2ACFF840"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77386FF"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60E8CA5"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73695FF"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4251B72" w14:textId="77777777" w:rsidR="0094667A" w:rsidRDefault="00627F2B">
      <w:pPr>
        <w:jc w:val="both"/>
        <w:rPr>
          <w:rFonts w:ascii="GHEA Grapalat" w:hAnsi="GHEA Grapalat"/>
          <w:sz w:val="20"/>
          <w:szCs w:val="20"/>
          <w:lang w:val="hy-AM"/>
        </w:rPr>
      </w:pPr>
      <w:r>
        <w:rPr>
          <w:rFonts w:ascii="GHEA Grapalat" w:hAnsi="GHEA Grapalat"/>
          <w:sz w:val="20"/>
          <w:szCs w:val="20"/>
          <w:lang w:val="hy-AM"/>
        </w:rPr>
        <w:t>Կ.Տ</w:t>
      </w:r>
    </w:p>
    <w:p w14:paraId="4E9ACD03" w14:textId="77777777" w:rsidR="0094667A" w:rsidRDefault="0094667A">
      <w:pPr>
        <w:jc w:val="both"/>
        <w:rPr>
          <w:rFonts w:ascii="GHEA Grapalat" w:hAnsi="GHEA Grapalat"/>
          <w:sz w:val="20"/>
          <w:szCs w:val="20"/>
          <w:lang w:val="hy-AM"/>
        </w:rPr>
      </w:pPr>
    </w:p>
    <w:p w14:paraId="23B7DBCF" w14:textId="77777777" w:rsidR="0094667A" w:rsidRDefault="00627F2B">
      <w:pPr>
        <w:jc w:val="both"/>
        <w:rPr>
          <w:rFonts w:ascii="GHEA Grapalat" w:hAnsi="GHEA Grapalat"/>
          <w:sz w:val="20"/>
          <w:szCs w:val="20"/>
          <w:lang w:val="hy-AM"/>
        </w:rPr>
      </w:pPr>
      <w:r>
        <w:rPr>
          <w:rFonts w:ascii="GHEA Grapalat" w:hAnsi="GHEA Grapalat"/>
          <w:sz w:val="20"/>
          <w:szCs w:val="20"/>
          <w:lang w:val="hy-AM"/>
        </w:rPr>
        <w:t>Օր/ամիս/տարի</w:t>
      </w:r>
    </w:p>
    <w:p w14:paraId="5F78675E" w14:textId="77777777" w:rsidR="0094667A" w:rsidRDefault="0094667A">
      <w:pPr>
        <w:jc w:val="center"/>
        <w:rPr>
          <w:rFonts w:ascii="GHEA Grapalat" w:hAnsi="GHEA Grapalat" w:cs="GHEA Grapalat"/>
          <w:sz w:val="20"/>
          <w:szCs w:val="20"/>
          <w:lang w:val="hy-AM"/>
        </w:rPr>
      </w:pPr>
    </w:p>
    <w:p w14:paraId="292272D1" w14:textId="77777777" w:rsidR="0094667A"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 xml:space="preserve">լրացվում է հանձնաժողովի քարտուղարի կողմից` </w:t>
      </w:r>
      <w:proofErr w:type="spellStart"/>
      <w:r>
        <w:rPr>
          <w:rFonts w:ascii="GHEA Grapalat" w:hAnsi="GHEA Grapalat"/>
          <w:i/>
          <w:sz w:val="20"/>
          <w:szCs w:val="20"/>
          <w:lang w:val="hy-AM"/>
        </w:rPr>
        <w:t>մինչև</w:t>
      </w:r>
      <w:proofErr w:type="spellEnd"/>
      <w:r>
        <w:rPr>
          <w:rFonts w:ascii="GHEA Grapalat" w:hAnsi="GHEA Grapalat"/>
          <w:i/>
          <w:sz w:val="20"/>
          <w:szCs w:val="20"/>
          <w:lang w:val="hy-AM"/>
        </w:rPr>
        <w:t xml:space="preserve"> հրավերը տեղեկագրում հրապարակելը:</w:t>
      </w:r>
    </w:p>
    <w:p w14:paraId="299B8475"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4E354FC0"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6E414B05" w14:textId="77777777" w:rsidR="0094667A" w:rsidRDefault="00627F2B">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14:paraId="30F9198D"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7E997" w14:textId="77777777" w:rsidR="0094667A" w:rsidRDefault="00627F2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tc>
      </w:tr>
      <w:tr w:rsidR="0094667A" w14:paraId="0314EE9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60BF0" w14:textId="77777777" w:rsidR="0094667A" w:rsidRDefault="00627F2B">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94667A" w14:paraId="3732D0C4"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23973" w14:textId="77777777" w:rsidR="0094667A" w:rsidRDefault="00627F2B">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94667A" w14:paraId="442EAC4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FAD78" w14:textId="77777777" w:rsidR="0094667A" w:rsidRDefault="00627F2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94667A" w14:paraId="271A763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34DBF" w14:textId="77777777" w:rsidR="0094667A" w:rsidRDefault="00627F2B">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proofErr w:type="gramStart"/>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proofErr w:type="gramEnd"/>
            <w:r>
              <w:rPr>
                <w:rFonts w:ascii="GHEA Grapalat" w:hAnsi="GHEA Grapalat" w:cs="Sylfaen"/>
                <w:sz w:val="20"/>
                <w:szCs w:val="20"/>
              </w:rPr>
              <w:t>)</w:t>
            </w:r>
            <w:r>
              <w:rPr>
                <w:rFonts w:ascii="GHEA Grapalat" w:hAnsi="GHEA Grapalat" w:cs="Arial"/>
                <w:sz w:val="20"/>
                <w:szCs w:val="20"/>
              </w:rPr>
              <w:t>`</w:t>
            </w:r>
          </w:p>
        </w:tc>
      </w:tr>
      <w:tr w:rsidR="0094667A" w14:paraId="3FC6FA9E"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545E3" w14:textId="77777777" w:rsidR="0094667A" w:rsidRDefault="00627F2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94667A" w14:paraId="646D7C9B"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9617B" w14:textId="77777777" w:rsidR="0094667A" w:rsidRDefault="00627F2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4667A" w14:paraId="05A5181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226BD" w14:textId="77777777" w:rsidR="0094667A" w:rsidRDefault="00627F2B">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94667A" w14:paraId="1D731E30"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A3F17" w14:textId="77777777" w:rsidR="0094667A" w:rsidRDefault="00627F2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94667A" w14:paraId="66FA9FF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9E031" w14:textId="77777777" w:rsidR="0094667A" w:rsidRDefault="00627F2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4667A" w14:paraId="51FBFBC1"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7198D" w14:textId="77777777" w:rsidR="0094667A" w:rsidRDefault="00627F2B">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4667A" w14:paraId="5BFEE111"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60A88"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94667A" w14:paraId="7F4FDEC2"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D24F6"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p>
        </w:tc>
      </w:tr>
      <w:tr w:rsidR="0094667A" w14:paraId="47D63006"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21C02C"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roofErr w:type="gramEnd"/>
          </w:p>
        </w:tc>
      </w:tr>
      <w:tr w:rsidR="0094667A" w14:paraId="549D852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D406D" w14:textId="77777777" w:rsidR="0094667A" w:rsidRDefault="00627F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Ակցեպտավորված գումարը</w:t>
            </w:r>
            <w:proofErr w:type="gramStart"/>
            <w:r>
              <w:rPr>
                <w:rFonts w:ascii="GHEA Grapalat" w:hAnsi="GHEA Grapalat" w:cs="Sylfaen"/>
                <w:sz w:val="20"/>
                <w:szCs w:val="20"/>
                <w:lang w:val="hy-AM"/>
              </w:rPr>
              <w:t xml:space="preserve">՝ </w:t>
            </w:r>
            <w:r>
              <w:rPr>
                <w:rFonts w:ascii="GHEA Grapalat" w:hAnsi="GHEA Grapalat" w:cs="Sylfaen"/>
                <w:sz w:val="20"/>
                <w:szCs w:val="20"/>
              </w:rPr>
              <w:t xml:space="preserve"> (</w:t>
            </w:r>
            <w:proofErr w:type="spellStart"/>
            <w:proofErr w:type="gramEnd"/>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94667A" w14:paraId="410D8FF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A87EE"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proofErr w:type="gramStart"/>
            <w:r>
              <w:rPr>
                <w:rFonts w:ascii="GHEA Grapalat" w:hAnsi="GHEA Grapalat" w:cs="Sylfaen"/>
                <w:sz w:val="20"/>
                <w:szCs w:val="20"/>
              </w:rPr>
              <w:t>կոդով</w:t>
            </w:r>
            <w:proofErr w:type="spellEnd"/>
            <w:r>
              <w:rPr>
                <w:rFonts w:ascii="GHEA Grapalat" w:hAnsi="GHEA Grapalat" w:cs="Arial"/>
                <w:sz w:val="20"/>
                <w:szCs w:val="20"/>
              </w:rPr>
              <w:t>)`</w:t>
            </w:r>
            <w:proofErr w:type="gramEnd"/>
          </w:p>
        </w:tc>
      </w:tr>
      <w:tr w:rsidR="0094667A" w14:paraId="3832A25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2D7B" w14:textId="77777777" w:rsidR="0094667A" w:rsidRDefault="00627F2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94667A" w14:paraId="0B148574" w14:textId="77777777">
        <w:trPr>
          <w:trHeight w:val="57"/>
        </w:trPr>
        <w:tc>
          <w:tcPr>
            <w:tcW w:w="10980" w:type="dxa"/>
            <w:gridSpan w:val="2"/>
            <w:tcBorders>
              <w:top w:val="single" w:sz="4" w:space="0" w:color="auto"/>
              <w:left w:val="single" w:sz="4" w:space="0" w:color="auto"/>
              <w:right w:val="single" w:sz="4" w:space="0" w:color="000000"/>
            </w:tcBorders>
            <w:noWrap/>
            <w:vAlign w:val="bottom"/>
          </w:tcPr>
          <w:p w14:paraId="098B01EF"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w:t>
            </w:r>
            <w:proofErr w:type="spellStart"/>
            <w:r>
              <w:rPr>
                <w:rFonts w:ascii="GHEA Grapalat" w:hAnsi="GHEA Grapalat" w:cs="Arial"/>
                <w:sz w:val="20"/>
                <w:szCs w:val="20"/>
                <w:lang w:val="hy-AM"/>
              </w:rPr>
              <w:t>տուժանքի</w:t>
            </w:r>
            <w:proofErr w:type="spellEnd"/>
            <w:r>
              <w:rPr>
                <w:rFonts w:ascii="GHEA Grapalat" w:hAnsi="GHEA Grapalat" w:cs="Arial"/>
                <w:sz w:val="20"/>
                <w:szCs w:val="20"/>
                <w:lang w:val="hy-AM"/>
              </w:rPr>
              <w:t xml:space="preserve">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proofErr w:type="gramStart"/>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34D5D9E2" w14:textId="77777777" w:rsidR="0094667A" w:rsidRDefault="0094667A">
            <w:pPr>
              <w:rPr>
                <w:rFonts w:ascii="GHEA Grapalat" w:hAnsi="GHEA Grapalat" w:cs="Arial"/>
                <w:sz w:val="20"/>
                <w:szCs w:val="20"/>
              </w:rPr>
            </w:pPr>
          </w:p>
        </w:tc>
      </w:tr>
      <w:tr w:rsidR="0094667A" w14:paraId="7E52C607" w14:textId="77777777">
        <w:trPr>
          <w:trHeight w:val="57"/>
        </w:trPr>
        <w:tc>
          <w:tcPr>
            <w:tcW w:w="10980" w:type="dxa"/>
            <w:gridSpan w:val="2"/>
            <w:tcBorders>
              <w:left w:val="single" w:sz="4" w:space="0" w:color="auto"/>
              <w:bottom w:val="single" w:sz="4" w:space="0" w:color="auto"/>
              <w:right w:val="single" w:sz="4" w:space="0" w:color="000000"/>
            </w:tcBorders>
            <w:noWrap/>
            <w:vAlign w:val="bottom"/>
          </w:tcPr>
          <w:p w14:paraId="2D505828" w14:textId="77777777" w:rsidR="0094667A" w:rsidRDefault="0094667A">
            <w:pPr>
              <w:rPr>
                <w:rFonts w:ascii="GHEA Grapalat" w:hAnsi="GHEA Grapalat" w:cs="Arial"/>
                <w:sz w:val="20"/>
                <w:szCs w:val="20"/>
                <w:lang w:val="hy-AM"/>
              </w:rPr>
            </w:pPr>
          </w:p>
        </w:tc>
      </w:tr>
      <w:tr w:rsidR="0094667A" w14:paraId="6BBF497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3F008" w14:textId="77777777" w:rsidR="0094667A" w:rsidRDefault="00627F2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89C358E" w14:textId="77777777" w:rsidR="0094667A" w:rsidRDefault="0094667A">
            <w:pPr>
              <w:rPr>
                <w:rFonts w:ascii="GHEA Grapalat" w:hAnsi="GHEA Grapalat" w:cs="Sylfaen"/>
                <w:sz w:val="20"/>
                <w:szCs w:val="20"/>
                <w:lang w:val="ru-RU"/>
              </w:rPr>
            </w:pPr>
          </w:p>
        </w:tc>
      </w:tr>
      <w:tr w:rsidR="0094667A" w14:paraId="6764DC14"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28C56" w14:textId="77777777" w:rsidR="0094667A" w:rsidRDefault="00627F2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597E8FF0" w14:textId="77777777" w:rsidR="0094667A" w:rsidRDefault="0094667A">
            <w:pPr>
              <w:rPr>
                <w:rFonts w:ascii="GHEA Grapalat" w:hAnsi="GHEA Grapalat" w:cs="Sylfaen"/>
                <w:sz w:val="20"/>
                <w:szCs w:val="20"/>
                <w:lang w:val="hy-AM"/>
              </w:rPr>
            </w:pPr>
          </w:p>
        </w:tc>
      </w:tr>
      <w:tr w:rsidR="0094667A" w14:paraId="3FB48A58" w14:textId="77777777">
        <w:trPr>
          <w:trHeight w:val="57"/>
        </w:trPr>
        <w:tc>
          <w:tcPr>
            <w:tcW w:w="5616" w:type="dxa"/>
            <w:tcBorders>
              <w:top w:val="nil"/>
              <w:left w:val="single" w:sz="4" w:space="0" w:color="auto"/>
              <w:bottom w:val="single" w:sz="4" w:space="0" w:color="auto"/>
              <w:right w:val="single" w:sz="4" w:space="0" w:color="auto"/>
            </w:tcBorders>
            <w:noWrap/>
            <w:vAlign w:val="bottom"/>
          </w:tcPr>
          <w:p w14:paraId="235BC8B4" w14:textId="77777777" w:rsidR="0094667A" w:rsidRDefault="00627F2B">
            <w:pPr>
              <w:rPr>
                <w:rFonts w:ascii="GHEA Grapalat" w:hAnsi="GHEA Grapalat" w:cs="Sylfaen"/>
                <w:sz w:val="20"/>
                <w:szCs w:val="20"/>
              </w:rPr>
            </w:pP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132F6847" w14:textId="77777777" w:rsidR="0094667A" w:rsidRDefault="0094667A">
            <w:pPr>
              <w:rPr>
                <w:rFonts w:ascii="GHEA Grapalat" w:hAnsi="GHEA Grapalat" w:cs="Sylfaen"/>
                <w:sz w:val="20"/>
                <w:szCs w:val="20"/>
              </w:rPr>
            </w:pPr>
          </w:p>
          <w:p w14:paraId="1CC018D4" w14:textId="77777777"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8536DD" w14:textId="77777777" w:rsidR="0094667A" w:rsidRDefault="0094667A">
            <w:pPr>
              <w:rPr>
                <w:rFonts w:ascii="GHEA Grapalat" w:hAnsi="GHEA Grapalat" w:cs="Tahoma"/>
                <w:color w:val="000000"/>
                <w:sz w:val="20"/>
                <w:szCs w:val="20"/>
              </w:rPr>
            </w:pPr>
          </w:p>
          <w:p w14:paraId="61967873" w14:textId="77777777" w:rsidR="0094667A" w:rsidRDefault="0094667A">
            <w:pPr>
              <w:rPr>
                <w:rFonts w:ascii="GHEA Grapalat" w:hAnsi="GHEA Grapalat" w:cs="Sylfaen"/>
                <w:sz w:val="20"/>
                <w:szCs w:val="20"/>
              </w:rPr>
            </w:pPr>
          </w:p>
          <w:p w14:paraId="6497CE82" w14:textId="77777777"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14:paraId="2EDA3F4C" w14:textId="77777777" w:rsidR="0094667A" w:rsidRDefault="0094667A">
            <w:pPr>
              <w:rPr>
                <w:rFonts w:ascii="GHEA Grapalat" w:hAnsi="GHEA Grapalat" w:cs="Sylfaen"/>
                <w:sz w:val="20"/>
                <w:szCs w:val="20"/>
              </w:rPr>
            </w:pPr>
          </w:p>
          <w:p w14:paraId="05BB19EF" w14:textId="77777777" w:rsidR="0094667A" w:rsidRDefault="00627F2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75DE98B3" w14:textId="77777777" w:rsidR="0094667A" w:rsidRDefault="00627F2B">
            <w:pPr>
              <w:rPr>
                <w:rFonts w:ascii="GHEA Grapalat" w:hAnsi="GHEA Grapalat" w:cs="Sylfaen"/>
                <w:sz w:val="20"/>
                <w:szCs w:val="20"/>
              </w:rPr>
            </w:pPr>
            <w:r>
              <w:rPr>
                <w:rFonts w:ascii="GHEA Grapalat" w:hAnsi="GHEA Grapalat" w:cs="Sylfaen"/>
                <w:sz w:val="20"/>
                <w:szCs w:val="20"/>
              </w:rPr>
              <w:t xml:space="preserve"> Կ.Տ.</w:t>
            </w:r>
          </w:p>
          <w:p w14:paraId="7794F1AD" w14:textId="77777777" w:rsidR="0094667A"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808745B" w14:textId="77777777" w:rsidR="0094667A" w:rsidRDefault="00627F2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6764A04C" w14:textId="77777777" w:rsidR="0094667A" w:rsidRDefault="0094667A">
            <w:pPr>
              <w:jc w:val="right"/>
              <w:rPr>
                <w:rFonts w:ascii="GHEA Grapalat" w:hAnsi="GHEA Grapalat" w:cs="Sylfaen"/>
                <w:sz w:val="20"/>
                <w:szCs w:val="20"/>
              </w:rPr>
            </w:pPr>
          </w:p>
          <w:p w14:paraId="1A666A44" w14:textId="77777777" w:rsidR="0094667A" w:rsidRDefault="00627F2B">
            <w:pPr>
              <w:rPr>
                <w:rFonts w:ascii="GHEA Grapalat" w:hAnsi="GHEA Grapalat" w:cs="Sylfaen"/>
                <w:sz w:val="20"/>
                <w:szCs w:val="20"/>
              </w:rPr>
            </w:pPr>
            <w:r>
              <w:rPr>
                <w:rFonts w:ascii="GHEA Grapalat" w:hAnsi="GHEA Grapalat" w:cs="Tahoma"/>
                <w:color w:val="000000"/>
                <w:sz w:val="20"/>
                <w:szCs w:val="20"/>
              </w:rPr>
              <w:t xml:space="preserve"> /____________________/</w:t>
            </w:r>
          </w:p>
          <w:p w14:paraId="66076055" w14:textId="77777777" w:rsidR="0094667A" w:rsidRDefault="0094667A">
            <w:pPr>
              <w:jc w:val="right"/>
              <w:rPr>
                <w:rFonts w:ascii="GHEA Grapalat" w:hAnsi="GHEA Grapalat" w:cs="Tahoma"/>
                <w:color w:val="000000"/>
                <w:sz w:val="20"/>
                <w:szCs w:val="20"/>
              </w:rPr>
            </w:pPr>
          </w:p>
          <w:p w14:paraId="44078E78" w14:textId="77777777" w:rsidR="0094667A" w:rsidRDefault="0094667A">
            <w:pPr>
              <w:jc w:val="right"/>
              <w:rPr>
                <w:rFonts w:ascii="GHEA Grapalat" w:hAnsi="GHEA Grapalat" w:cs="Tahoma"/>
                <w:color w:val="000000"/>
                <w:sz w:val="20"/>
                <w:szCs w:val="20"/>
              </w:rPr>
            </w:pPr>
          </w:p>
          <w:p w14:paraId="70F17984" w14:textId="77777777"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14:paraId="7ACFBAAE" w14:textId="77777777" w:rsidR="0094667A" w:rsidRDefault="0094667A">
            <w:pPr>
              <w:jc w:val="right"/>
              <w:rPr>
                <w:rFonts w:ascii="GHEA Grapalat" w:hAnsi="GHEA Grapalat" w:cs="Sylfaen"/>
                <w:sz w:val="20"/>
                <w:szCs w:val="20"/>
              </w:rPr>
            </w:pPr>
          </w:p>
          <w:p w14:paraId="0E399DA0" w14:textId="77777777" w:rsidR="0094667A" w:rsidRDefault="00627F2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5360B2B4" w14:textId="77777777" w:rsidR="0094667A" w:rsidRDefault="0094667A">
            <w:pPr>
              <w:jc w:val="right"/>
              <w:rPr>
                <w:rFonts w:ascii="GHEA Grapalat" w:hAnsi="GHEA Grapalat" w:cs="Sylfaen"/>
                <w:sz w:val="20"/>
                <w:szCs w:val="20"/>
              </w:rPr>
            </w:pPr>
          </w:p>
        </w:tc>
      </w:tr>
      <w:tr w:rsidR="0094667A" w14:paraId="3F98BF7B" w14:textId="77777777">
        <w:trPr>
          <w:trHeight w:val="57"/>
        </w:trPr>
        <w:tc>
          <w:tcPr>
            <w:tcW w:w="5616" w:type="dxa"/>
            <w:tcBorders>
              <w:top w:val="single" w:sz="4" w:space="0" w:color="auto"/>
              <w:left w:val="single" w:sz="4" w:space="0" w:color="auto"/>
              <w:right w:val="single" w:sz="4" w:space="0" w:color="auto"/>
            </w:tcBorders>
            <w:noWrap/>
            <w:vAlign w:val="bottom"/>
          </w:tcPr>
          <w:p w14:paraId="0C2C1B7A"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1326D211" w14:textId="77777777" w:rsidR="0094667A" w:rsidRDefault="00627F2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355993C"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15E48271"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
          <w:p w14:paraId="7A6CF540"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1098E0A" w14:textId="77777777" w:rsidR="0094667A" w:rsidRDefault="0094667A">
            <w:pPr>
              <w:rPr>
                <w:rFonts w:ascii="GHEA Grapalat" w:hAnsi="GHEA Grapalat" w:cs="Tahoma"/>
                <w:color w:val="000000"/>
                <w:sz w:val="20"/>
                <w:szCs w:val="20"/>
              </w:rPr>
            </w:pPr>
          </w:p>
          <w:p w14:paraId="269ADDCA" w14:textId="77777777" w:rsidR="0094667A"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3B6527"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67A449AE" w14:textId="77777777" w:rsidR="0094667A" w:rsidRDefault="0094667A">
            <w:pPr>
              <w:jc w:val="right"/>
              <w:rPr>
                <w:rFonts w:ascii="GHEA Grapalat" w:hAnsi="GHEA Grapalat" w:cs="Tahoma"/>
                <w:color w:val="000000"/>
                <w:sz w:val="20"/>
                <w:szCs w:val="20"/>
              </w:rPr>
            </w:pPr>
          </w:p>
          <w:p w14:paraId="24AB811D" w14:textId="77777777" w:rsidR="0094667A" w:rsidRDefault="0094667A">
            <w:pPr>
              <w:jc w:val="right"/>
              <w:rPr>
                <w:rFonts w:ascii="GHEA Grapalat" w:hAnsi="GHEA Grapalat" w:cs="Tahoma"/>
                <w:color w:val="000000"/>
                <w:sz w:val="20"/>
                <w:szCs w:val="20"/>
              </w:rPr>
            </w:pPr>
          </w:p>
          <w:p w14:paraId="6284F466" w14:textId="77777777"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1A0D61B" w14:textId="77777777" w:rsidR="0094667A" w:rsidRDefault="00627F2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3242969C" w14:textId="77777777" w:rsidR="0094667A" w:rsidRDefault="0094667A">
            <w:pPr>
              <w:jc w:val="right"/>
              <w:rPr>
                <w:rFonts w:ascii="GHEA Grapalat" w:hAnsi="GHEA Grapalat" w:cs="Arial"/>
                <w:sz w:val="20"/>
                <w:szCs w:val="20"/>
                <w:lang w:val="hy-AM"/>
              </w:rPr>
            </w:pPr>
          </w:p>
        </w:tc>
      </w:tr>
      <w:tr w:rsidR="0094667A" w14:paraId="2F0369F2" w14:textId="77777777">
        <w:trPr>
          <w:trHeight w:val="57"/>
        </w:trPr>
        <w:tc>
          <w:tcPr>
            <w:tcW w:w="5616" w:type="dxa"/>
            <w:tcBorders>
              <w:top w:val="nil"/>
              <w:left w:val="single" w:sz="4" w:space="0" w:color="auto"/>
              <w:bottom w:val="single" w:sz="4" w:space="0" w:color="auto"/>
              <w:right w:val="single" w:sz="4" w:space="0" w:color="auto"/>
            </w:tcBorders>
            <w:noWrap/>
            <w:vAlign w:val="bottom"/>
          </w:tcPr>
          <w:p w14:paraId="61F69F3C" w14:textId="77777777" w:rsidR="0094667A" w:rsidRDefault="00627F2B">
            <w:pPr>
              <w:rPr>
                <w:rFonts w:ascii="GHEA Grapalat" w:hAnsi="GHEA Grapalat" w:cs="Sylfaen"/>
                <w:sz w:val="20"/>
                <w:szCs w:val="20"/>
              </w:rPr>
            </w:pPr>
            <w:r>
              <w:rPr>
                <w:rFonts w:ascii="GHEA Grapalat" w:hAnsi="GHEA Grapalat" w:cs="Sylfaen"/>
                <w:sz w:val="20"/>
                <w:szCs w:val="20"/>
              </w:rPr>
              <w:t>24.բ. Կ.Տ.</w:t>
            </w:r>
          </w:p>
          <w:p w14:paraId="4D479A8F" w14:textId="77777777" w:rsidR="0094667A" w:rsidRDefault="0094667A">
            <w:pPr>
              <w:rPr>
                <w:rFonts w:ascii="GHEA Grapalat" w:hAnsi="GHEA Grapalat" w:cs="Sylfaen"/>
                <w:sz w:val="20"/>
                <w:szCs w:val="20"/>
              </w:rPr>
            </w:pPr>
          </w:p>
          <w:p w14:paraId="4F015104" w14:textId="77777777" w:rsidR="0094667A" w:rsidRDefault="0094667A">
            <w:pPr>
              <w:rPr>
                <w:rFonts w:ascii="GHEA Grapalat" w:hAnsi="GHEA Grapalat" w:cs="Sylfaen"/>
                <w:sz w:val="20"/>
                <w:szCs w:val="20"/>
              </w:rPr>
            </w:pPr>
          </w:p>
          <w:p w14:paraId="008DE3F8" w14:textId="77777777" w:rsidR="0094667A" w:rsidRDefault="00627F2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արտագաղթի</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5E6F4894" w14:textId="77777777" w:rsidR="0094667A"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E404B67" w14:textId="77777777" w:rsidR="0094667A" w:rsidRDefault="00627F2B">
            <w:pPr>
              <w:rPr>
                <w:rFonts w:ascii="GHEA Grapalat" w:hAnsi="GHEA Grapalat" w:cs="Sylfaen"/>
                <w:sz w:val="20"/>
                <w:szCs w:val="20"/>
              </w:rPr>
            </w:pPr>
            <w:r>
              <w:rPr>
                <w:rFonts w:ascii="GHEA Grapalat" w:hAnsi="GHEA Grapalat" w:cs="Sylfaen"/>
                <w:sz w:val="20"/>
                <w:szCs w:val="20"/>
              </w:rPr>
              <w:t xml:space="preserve">23.բ. Կ.Տ. </w:t>
            </w:r>
          </w:p>
          <w:p w14:paraId="33999A77" w14:textId="77777777" w:rsidR="0094667A" w:rsidRDefault="0094667A">
            <w:pPr>
              <w:rPr>
                <w:rFonts w:ascii="GHEA Grapalat" w:hAnsi="GHEA Grapalat" w:cs="Sylfaen"/>
                <w:sz w:val="20"/>
                <w:szCs w:val="20"/>
              </w:rPr>
            </w:pPr>
          </w:p>
          <w:p w14:paraId="26C79E60"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
          <w:p w14:paraId="531385DE" w14:textId="77777777" w:rsidR="0094667A" w:rsidRDefault="00627F2B">
            <w:pPr>
              <w:rPr>
                <w:rFonts w:ascii="GHEA Grapalat" w:hAnsi="GHEA Grapalat" w:cs="Arial"/>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արտագաղթի</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bl>
    <w:p w14:paraId="310429A7"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7BEC31D"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C4FE20A"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5F9F5D71"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7FD0A0A6"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1AFF007" w14:textId="77777777" w:rsidR="0094667A"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xml:space="preserve">* Վճարման </w:t>
      </w:r>
      <w:proofErr w:type="spellStart"/>
      <w:r>
        <w:rPr>
          <w:rFonts w:ascii="GHEA Grapalat" w:hAnsi="GHEA Grapalat"/>
          <w:i/>
          <w:sz w:val="20"/>
          <w:szCs w:val="20"/>
          <w:lang w:val="hy-AM"/>
        </w:rPr>
        <w:t>պահանջագիրը</w:t>
      </w:r>
      <w:proofErr w:type="spellEnd"/>
      <w:r>
        <w:rPr>
          <w:rFonts w:ascii="GHEA Grapalat" w:hAnsi="GHEA Grapalat"/>
          <w:i/>
          <w:sz w:val="20"/>
          <w:szCs w:val="20"/>
          <w:lang w:val="hy-AM"/>
        </w:rPr>
        <w:t xml:space="preserve"> լրացվում է համաձայն սույն հրավերով սահմանված "Վճարման պահանջագրի պարտադիր </w:t>
      </w:r>
      <w:proofErr w:type="spellStart"/>
      <w:r>
        <w:rPr>
          <w:rFonts w:ascii="GHEA Grapalat" w:hAnsi="GHEA Grapalat"/>
          <w:i/>
          <w:sz w:val="20"/>
          <w:szCs w:val="20"/>
          <w:lang w:val="hy-AM"/>
        </w:rPr>
        <w:t>վավերապայմանների</w:t>
      </w:r>
      <w:proofErr w:type="spellEnd"/>
      <w:r>
        <w:rPr>
          <w:rFonts w:ascii="GHEA Grapalat" w:hAnsi="GHEA Grapalat"/>
          <w:i/>
          <w:sz w:val="20"/>
          <w:szCs w:val="20"/>
          <w:lang w:val="hy-AM"/>
        </w:rPr>
        <w:t xml:space="preserve"> և լրացման կարգի":</w:t>
      </w:r>
    </w:p>
    <w:p w14:paraId="5597E96D" w14:textId="77777777" w:rsidR="0094667A" w:rsidRDefault="00627F2B">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Վճարման</w:t>
      </w:r>
      <w:r>
        <w:rPr>
          <w:rFonts w:ascii="GHEA Grapalat" w:hAnsi="GHEA Grapalat"/>
          <w:b/>
          <w:sz w:val="20"/>
          <w:szCs w:val="20"/>
          <w:lang w:val="nl-NL"/>
        </w:rPr>
        <w:t xml:space="preserve"> </w:t>
      </w:r>
      <w:r>
        <w:rPr>
          <w:rFonts w:ascii="GHEA Grapalat" w:hAnsi="GHEA Grapalat"/>
          <w:b/>
          <w:sz w:val="20"/>
          <w:szCs w:val="20"/>
          <w:lang w:val="hy-AM"/>
        </w:rPr>
        <w:t>պահանջագրի</w:t>
      </w:r>
      <w:r>
        <w:rPr>
          <w:rFonts w:ascii="GHEA Grapalat" w:hAnsi="GHEA Grapalat"/>
          <w:b/>
          <w:sz w:val="20"/>
          <w:szCs w:val="20"/>
          <w:lang w:val="nl-NL"/>
        </w:rPr>
        <w:t xml:space="preserve"> </w:t>
      </w:r>
      <w:r>
        <w:rPr>
          <w:rFonts w:ascii="GHEA Grapalat" w:hAnsi="GHEA Grapalat"/>
          <w:b/>
          <w:sz w:val="20"/>
          <w:szCs w:val="20"/>
          <w:lang w:val="hy-AM"/>
        </w:rPr>
        <w:t>պարտադիր</w:t>
      </w:r>
      <w:r>
        <w:rPr>
          <w:rFonts w:ascii="GHEA Grapalat" w:hAnsi="GHEA Grapalat"/>
          <w:b/>
          <w:sz w:val="20"/>
          <w:szCs w:val="20"/>
          <w:lang w:val="nl-NL"/>
        </w:rPr>
        <w:t xml:space="preserve"> </w:t>
      </w:r>
      <w:r>
        <w:rPr>
          <w:rFonts w:ascii="GHEA Grapalat" w:hAnsi="GHEA Grapalat"/>
          <w:b/>
          <w:sz w:val="20"/>
          <w:szCs w:val="20"/>
          <w:lang w:val="hy-AM"/>
        </w:rPr>
        <w:t>վավերապայմանները</w:t>
      </w:r>
      <w:r>
        <w:rPr>
          <w:rFonts w:ascii="GHEA Grapalat" w:hAnsi="GHEA Grapalat"/>
          <w:b/>
          <w:sz w:val="20"/>
          <w:szCs w:val="20"/>
          <w:lang w:val="nl-NL"/>
        </w:rPr>
        <w:t xml:space="preserve"> </w:t>
      </w:r>
      <w:r>
        <w:rPr>
          <w:rFonts w:ascii="GHEA Grapalat" w:hAnsi="GHEA Grapalat"/>
          <w:b/>
          <w:sz w:val="20"/>
          <w:szCs w:val="20"/>
          <w:lang w:val="hy-AM"/>
        </w:rPr>
        <w:t>և</w:t>
      </w:r>
      <w:r>
        <w:rPr>
          <w:rFonts w:ascii="GHEA Grapalat" w:hAnsi="GHEA Grapalat"/>
          <w:b/>
          <w:sz w:val="20"/>
          <w:szCs w:val="20"/>
          <w:lang w:val="nl-NL"/>
        </w:rPr>
        <w:t xml:space="preserve"> </w:t>
      </w:r>
      <w:r>
        <w:rPr>
          <w:rFonts w:ascii="GHEA Grapalat" w:hAnsi="GHEA Grapalat"/>
          <w:b/>
          <w:sz w:val="20"/>
          <w:szCs w:val="20"/>
          <w:lang w:val="hy-AM"/>
        </w:rPr>
        <w:t>լրացման</w:t>
      </w:r>
      <w:r>
        <w:rPr>
          <w:rFonts w:ascii="GHEA Grapalat" w:hAnsi="GHEA Grapalat"/>
          <w:b/>
          <w:sz w:val="20"/>
          <w:szCs w:val="20"/>
          <w:lang w:val="nl-NL"/>
        </w:rPr>
        <w:t xml:space="preserve"> </w:t>
      </w:r>
      <w:r>
        <w:rPr>
          <w:rFonts w:ascii="GHEA Grapalat" w:hAnsi="GHEA Grapalat"/>
          <w:b/>
          <w:sz w:val="20"/>
          <w:szCs w:val="20"/>
          <w:lang w:val="hy-AM"/>
        </w:rPr>
        <w:t>ուղեցույցը</w:t>
      </w:r>
    </w:p>
    <w:p w14:paraId="3FE2CCDF" w14:textId="77777777" w:rsidR="0094667A"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14:paraId="3127252E"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ADA626C" w14:textId="77777777" w:rsidR="0094667A" w:rsidRDefault="00627F2B">
            <w:pPr>
              <w:jc w:val="both"/>
              <w:rPr>
                <w:rFonts w:ascii="GHEA Grapalat" w:hAnsi="GHEA Grapalat"/>
                <w:sz w:val="12"/>
                <w:szCs w:val="12"/>
              </w:rPr>
            </w:pPr>
            <w:r>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tcPr>
          <w:p w14:paraId="26FEBA27" w14:textId="77777777" w:rsidR="0094667A" w:rsidRDefault="00627F2B">
            <w:pPr>
              <w:jc w:val="center"/>
              <w:rPr>
                <w:rFonts w:ascii="GHEA Grapalat" w:hAnsi="GHEA Grapalat"/>
                <w:b/>
                <w:sz w:val="12"/>
                <w:szCs w:val="12"/>
              </w:rPr>
            </w:pPr>
            <w:r>
              <w:rPr>
                <w:rFonts w:ascii="GHEA Grapalat" w:hAnsi="GHEA Grapalat"/>
                <w:b/>
                <w:sz w:val="12"/>
                <w:szCs w:val="12"/>
              </w:rPr>
              <w:t>&lt;&lt;</w:t>
            </w:r>
            <w:proofErr w:type="spellStart"/>
            <w:r>
              <w:rPr>
                <w:rFonts w:ascii="GHEA Grapalat" w:hAnsi="GHEA Grapalat"/>
                <w:b/>
                <w:sz w:val="12"/>
                <w:szCs w:val="12"/>
              </w:rPr>
              <w:t>Վճարման</w:t>
            </w:r>
            <w:proofErr w:type="spellEnd"/>
            <w:r>
              <w:rPr>
                <w:rFonts w:ascii="GHEA Grapalat" w:hAnsi="GHEA Grapalat"/>
                <w:b/>
                <w:sz w:val="12"/>
                <w:szCs w:val="12"/>
              </w:rPr>
              <w:t xml:space="preserve"> </w:t>
            </w:r>
            <w:proofErr w:type="spellStart"/>
            <w:r>
              <w:rPr>
                <w:rFonts w:ascii="GHEA Grapalat" w:hAnsi="GHEA Grapalat"/>
                <w:b/>
                <w:sz w:val="12"/>
                <w:szCs w:val="12"/>
              </w:rPr>
              <w:t>պահանջագիր</w:t>
            </w:r>
            <w:proofErr w:type="spellEnd"/>
            <w:r>
              <w:rPr>
                <w:rFonts w:ascii="GHEA Grapalat" w:hAnsi="GHEA Grapalat"/>
                <w:b/>
                <w:sz w:val="12"/>
                <w:szCs w:val="12"/>
              </w:rPr>
              <w:t xml:space="preserve">&gt;&gt; </w:t>
            </w:r>
            <w:proofErr w:type="spellStart"/>
            <w:r>
              <w:rPr>
                <w:rFonts w:ascii="GHEA Grapalat" w:hAnsi="GHEA Grapalat"/>
                <w:b/>
                <w:sz w:val="12"/>
                <w:szCs w:val="12"/>
              </w:rPr>
              <w:t>փաստաթղթի</w:t>
            </w:r>
            <w:proofErr w:type="spellEnd"/>
            <w:r>
              <w:rPr>
                <w:rFonts w:ascii="GHEA Grapalat" w:hAnsi="GHEA Grapalat"/>
                <w:b/>
                <w:sz w:val="12"/>
                <w:szCs w:val="12"/>
              </w:rPr>
              <w:t xml:space="preserve"> </w:t>
            </w:r>
            <w:proofErr w:type="spellStart"/>
            <w:r>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3839D2" w14:textId="77777777" w:rsidR="0094667A" w:rsidRDefault="00627F2B">
            <w:pPr>
              <w:jc w:val="center"/>
              <w:rPr>
                <w:rFonts w:ascii="GHEA Grapalat" w:hAnsi="GHEA Grapalat"/>
                <w:b/>
                <w:sz w:val="12"/>
                <w:szCs w:val="12"/>
              </w:rPr>
            </w:pPr>
            <w:proofErr w:type="spellStart"/>
            <w:r>
              <w:rPr>
                <w:rFonts w:ascii="GHEA Grapalat" w:hAnsi="GHEA Grapalat"/>
                <w:b/>
                <w:sz w:val="12"/>
                <w:szCs w:val="12"/>
              </w:rPr>
              <w:t>Նշված</w:t>
            </w:r>
            <w:proofErr w:type="spellEnd"/>
            <w:r>
              <w:rPr>
                <w:rFonts w:ascii="GHEA Grapalat" w:hAnsi="GHEA Grapalat"/>
                <w:b/>
                <w:sz w:val="12"/>
                <w:szCs w:val="12"/>
              </w:rPr>
              <w:t xml:space="preserve"> </w:t>
            </w:r>
            <w:proofErr w:type="spellStart"/>
            <w:r>
              <w:rPr>
                <w:rFonts w:ascii="GHEA Grapalat" w:hAnsi="GHEA Grapalat"/>
                <w:b/>
                <w:sz w:val="12"/>
                <w:szCs w:val="12"/>
              </w:rPr>
              <w:t>դաշտի</w:t>
            </w:r>
            <w:proofErr w:type="spellEnd"/>
            <w:r>
              <w:rPr>
                <w:rFonts w:ascii="GHEA Grapalat" w:hAnsi="GHEA Grapalat"/>
                <w:b/>
                <w:sz w:val="12"/>
                <w:szCs w:val="12"/>
              </w:rPr>
              <w:t>/</w:t>
            </w:r>
          </w:p>
          <w:p w14:paraId="290EE3FD" w14:textId="77777777" w:rsidR="0094667A" w:rsidRDefault="00627F2B">
            <w:pPr>
              <w:jc w:val="center"/>
              <w:rPr>
                <w:rFonts w:ascii="GHEA Grapalat" w:hAnsi="GHEA Grapalat"/>
                <w:b/>
                <w:sz w:val="12"/>
                <w:szCs w:val="12"/>
              </w:rPr>
            </w:pPr>
            <w:proofErr w:type="spellStart"/>
            <w:r>
              <w:rPr>
                <w:rFonts w:ascii="GHEA Grapalat" w:hAnsi="GHEA Grapalat"/>
                <w:b/>
                <w:sz w:val="12"/>
                <w:szCs w:val="12"/>
              </w:rPr>
              <w:t>վավերապայմանի</w:t>
            </w:r>
            <w:proofErr w:type="spellEnd"/>
            <w:r>
              <w:rPr>
                <w:rFonts w:ascii="GHEA Grapalat" w:hAnsi="GHEA Grapalat"/>
                <w:b/>
                <w:sz w:val="12"/>
                <w:szCs w:val="12"/>
              </w:rPr>
              <w:t xml:space="preserve"> </w:t>
            </w:r>
            <w:proofErr w:type="spellStart"/>
            <w:r>
              <w:rPr>
                <w:rFonts w:ascii="GHEA Grapalat" w:hAnsi="GHEA Grapalat"/>
                <w:b/>
                <w:sz w:val="12"/>
                <w:szCs w:val="12"/>
              </w:rPr>
              <w:t>առկայությունը</w:t>
            </w:r>
            <w:proofErr w:type="spellEnd"/>
            <w:r>
              <w:rPr>
                <w:rFonts w:ascii="GHEA Grapalat" w:hAnsi="GHEA Grapalat"/>
                <w:b/>
                <w:sz w:val="12"/>
                <w:szCs w:val="12"/>
              </w:rPr>
              <w:t xml:space="preserve"> </w:t>
            </w:r>
            <w:proofErr w:type="spellStart"/>
            <w:r>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B4D2B51" w14:textId="77777777" w:rsidR="0094667A" w:rsidRDefault="00627F2B">
            <w:pPr>
              <w:jc w:val="center"/>
              <w:rPr>
                <w:rFonts w:ascii="GHEA Grapalat" w:hAnsi="GHEA Grapalat"/>
                <w:b/>
                <w:sz w:val="12"/>
                <w:szCs w:val="12"/>
                <w:lang w:val="hy-AM"/>
              </w:rPr>
            </w:pPr>
            <w:proofErr w:type="spellStart"/>
            <w:r>
              <w:rPr>
                <w:rFonts w:ascii="GHEA Grapalat" w:hAnsi="GHEA Grapalat"/>
                <w:b/>
                <w:sz w:val="12"/>
                <w:szCs w:val="12"/>
              </w:rPr>
              <w:t>Վավերապայմանի</w:t>
            </w:r>
            <w:proofErr w:type="spellEnd"/>
            <w:r>
              <w:rPr>
                <w:rFonts w:ascii="GHEA Grapalat" w:hAnsi="GHEA Grapalat"/>
                <w:b/>
                <w:sz w:val="12"/>
                <w:szCs w:val="12"/>
              </w:rPr>
              <w:t xml:space="preserve"> </w:t>
            </w:r>
            <w:proofErr w:type="spellStart"/>
            <w:r>
              <w:rPr>
                <w:rFonts w:ascii="GHEA Grapalat" w:hAnsi="GHEA Grapalat"/>
                <w:b/>
                <w:sz w:val="12"/>
                <w:szCs w:val="12"/>
              </w:rPr>
              <w:t>լրացման</w:t>
            </w:r>
            <w:proofErr w:type="spellEnd"/>
            <w:r>
              <w:rPr>
                <w:rFonts w:ascii="GHEA Grapalat" w:hAnsi="GHEA Grapalat"/>
                <w:b/>
                <w:sz w:val="12"/>
                <w:szCs w:val="12"/>
              </w:rPr>
              <w:t xml:space="preserve"> </w:t>
            </w:r>
            <w:proofErr w:type="spellStart"/>
            <w:r>
              <w:rPr>
                <w:rFonts w:ascii="GHEA Grapalat" w:hAnsi="GHEA Grapalat"/>
                <w:b/>
                <w:sz w:val="12"/>
                <w:szCs w:val="12"/>
              </w:rPr>
              <w:t>պահանջը</w:t>
            </w:r>
            <w:proofErr w:type="spellEnd"/>
            <w:r>
              <w:rPr>
                <w:rFonts w:ascii="GHEA Grapalat" w:hAnsi="GHEA Grapalat"/>
                <w:b/>
                <w:sz w:val="12"/>
                <w:szCs w:val="12"/>
                <w:lang w:val="hy-AM"/>
              </w:rPr>
              <w:t xml:space="preserve"> </w:t>
            </w:r>
          </w:p>
          <w:p w14:paraId="1A838411" w14:textId="77777777" w:rsidR="0094667A" w:rsidRDefault="00627F2B">
            <w:pPr>
              <w:jc w:val="center"/>
              <w:rPr>
                <w:rFonts w:ascii="GHEA Grapalat" w:hAnsi="GHEA Grapalat"/>
                <w:b/>
                <w:sz w:val="12"/>
                <w:szCs w:val="12"/>
              </w:rPr>
            </w:pPr>
            <w:r>
              <w:rPr>
                <w:rFonts w:ascii="GHEA Grapalat" w:hAnsi="GHEA Grapalat"/>
                <w:b/>
                <w:sz w:val="12"/>
                <w:szCs w:val="12"/>
              </w:rPr>
              <w:t>(</w:t>
            </w:r>
            <w:r>
              <w:rPr>
                <w:rFonts w:ascii="GHEA Grapalat" w:hAnsi="GHEA Grapalat"/>
                <w:b/>
                <w:sz w:val="12"/>
                <w:szCs w:val="12"/>
                <w:lang w:val="hy-AM"/>
              </w:rPr>
              <w:t>գնումների գործընթացի հետ կապված</w:t>
            </w:r>
            <w:r>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426E3826" w14:textId="77777777" w:rsidR="0094667A" w:rsidRDefault="00627F2B">
            <w:pPr>
              <w:ind w:left="-588" w:firstLine="588"/>
              <w:jc w:val="center"/>
              <w:rPr>
                <w:rFonts w:ascii="GHEA Grapalat" w:hAnsi="GHEA Grapalat"/>
                <w:b/>
                <w:sz w:val="12"/>
                <w:szCs w:val="12"/>
              </w:rPr>
            </w:pPr>
            <w:proofErr w:type="spellStart"/>
            <w:r>
              <w:rPr>
                <w:rFonts w:ascii="GHEA Grapalat" w:hAnsi="GHEA Grapalat"/>
                <w:b/>
                <w:sz w:val="12"/>
                <w:szCs w:val="12"/>
              </w:rPr>
              <w:t>Վավերապայմանը</w:t>
            </w:r>
            <w:proofErr w:type="spellEnd"/>
          </w:p>
          <w:p w14:paraId="196CD795" w14:textId="77777777" w:rsidR="0094667A" w:rsidRDefault="00627F2B">
            <w:pPr>
              <w:ind w:left="-588" w:firstLine="588"/>
              <w:jc w:val="center"/>
              <w:rPr>
                <w:rFonts w:ascii="GHEA Grapalat" w:hAnsi="GHEA Grapalat"/>
                <w:b/>
                <w:sz w:val="12"/>
                <w:szCs w:val="12"/>
              </w:rPr>
            </w:pPr>
            <w:proofErr w:type="spellStart"/>
            <w:r>
              <w:rPr>
                <w:rFonts w:ascii="GHEA Grapalat" w:hAnsi="GHEA Grapalat"/>
                <w:b/>
                <w:sz w:val="12"/>
                <w:szCs w:val="12"/>
              </w:rPr>
              <w:t>լրացնող</w:t>
            </w:r>
            <w:proofErr w:type="spellEnd"/>
            <w:r>
              <w:rPr>
                <w:rFonts w:ascii="GHEA Grapalat" w:hAnsi="GHEA Grapalat"/>
                <w:b/>
                <w:sz w:val="12"/>
                <w:szCs w:val="12"/>
              </w:rPr>
              <w:t xml:space="preserve"> </w:t>
            </w:r>
            <w:proofErr w:type="spellStart"/>
            <w:r>
              <w:rPr>
                <w:rFonts w:ascii="GHEA Grapalat" w:hAnsi="GHEA Grapalat"/>
                <w:b/>
                <w:sz w:val="12"/>
                <w:szCs w:val="12"/>
              </w:rPr>
              <w:t>հայաստանը</w:t>
            </w:r>
            <w:proofErr w:type="spellEnd"/>
            <w:r>
              <w:rPr>
                <w:rFonts w:ascii="GHEA Grapalat" w:hAnsi="GHEA Grapalat"/>
                <w:b/>
                <w:sz w:val="12"/>
                <w:szCs w:val="12"/>
              </w:rPr>
              <w:t xml:space="preserve">` </w:t>
            </w:r>
          </w:p>
          <w:p w14:paraId="7F97376E" w14:textId="77777777" w:rsidR="0094667A" w:rsidRDefault="00627F2B">
            <w:pPr>
              <w:ind w:left="-588" w:firstLine="588"/>
              <w:jc w:val="center"/>
              <w:rPr>
                <w:rFonts w:ascii="GHEA Grapalat" w:hAnsi="GHEA Grapalat"/>
                <w:b/>
                <w:sz w:val="12"/>
                <w:szCs w:val="12"/>
              </w:rPr>
            </w:pPr>
            <w:proofErr w:type="spellStart"/>
            <w:r>
              <w:rPr>
                <w:rFonts w:ascii="GHEA Grapalat" w:hAnsi="GHEA Grapalat"/>
                <w:b/>
                <w:sz w:val="12"/>
                <w:szCs w:val="12"/>
              </w:rPr>
              <w:t>շահառուն</w:t>
            </w:r>
            <w:proofErr w:type="spellEnd"/>
            <w:r>
              <w:rPr>
                <w:rFonts w:ascii="GHEA Grapalat" w:hAnsi="GHEA Grapalat"/>
                <w:b/>
                <w:sz w:val="12"/>
                <w:szCs w:val="12"/>
              </w:rPr>
              <w:t xml:space="preserve"> </w:t>
            </w:r>
            <w:proofErr w:type="spellStart"/>
            <w:r>
              <w:rPr>
                <w:rFonts w:ascii="GHEA Grapalat" w:hAnsi="GHEA Grapalat"/>
                <w:b/>
                <w:sz w:val="12"/>
                <w:szCs w:val="12"/>
              </w:rPr>
              <w:t>կամ</w:t>
            </w:r>
            <w:proofErr w:type="spellEnd"/>
            <w:r>
              <w:rPr>
                <w:rFonts w:ascii="GHEA Grapalat" w:hAnsi="GHEA Grapalat"/>
                <w:b/>
                <w:sz w:val="12"/>
                <w:szCs w:val="12"/>
              </w:rPr>
              <w:t xml:space="preserve"> </w:t>
            </w:r>
            <w:proofErr w:type="spellStart"/>
            <w:r>
              <w:rPr>
                <w:rFonts w:ascii="GHEA Grapalat" w:hAnsi="GHEA Grapalat"/>
                <w:b/>
                <w:sz w:val="12"/>
                <w:szCs w:val="12"/>
              </w:rPr>
              <w:t>վճարողը</w:t>
            </w:r>
            <w:proofErr w:type="spellEnd"/>
          </w:p>
          <w:p w14:paraId="67368207" w14:textId="77777777" w:rsidR="0094667A" w:rsidRDefault="00627F2B">
            <w:pPr>
              <w:ind w:left="-588" w:firstLine="588"/>
              <w:jc w:val="center"/>
              <w:rPr>
                <w:rFonts w:ascii="GHEA Grapalat" w:hAnsi="GHEA Grapalat"/>
                <w:b/>
                <w:sz w:val="12"/>
                <w:szCs w:val="12"/>
              </w:rPr>
            </w:pPr>
            <w:r>
              <w:rPr>
                <w:rFonts w:ascii="GHEA Grapalat" w:hAnsi="GHEA Grapalat"/>
                <w:b/>
                <w:sz w:val="12"/>
                <w:szCs w:val="12"/>
              </w:rPr>
              <w:t>(</w:t>
            </w:r>
            <w:r>
              <w:rPr>
                <w:rFonts w:ascii="GHEA Grapalat" w:hAnsi="GHEA Grapalat"/>
                <w:b/>
                <w:sz w:val="12"/>
                <w:szCs w:val="12"/>
                <w:lang w:val="hy-AM"/>
              </w:rPr>
              <w:t>գնումների գործընթացի հետ կապված</w:t>
            </w:r>
            <w:r>
              <w:rPr>
                <w:rFonts w:ascii="GHEA Grapalat" w:hAnsi="GHEA Grapalat"/>
                <w:b/>
                <w:sz w:val="12"/>
                <w:szCs w:val="12"/>
              </w:rPr>
              <w:t>)</w:t>
            </w:r>
          </w:p>
        </w:tc>
      </w:tr>
      <w:tr w:rsidR="0094667A" w14:paraId="7311BB9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5CA18FF" w14:textId="77777777" w:rsidR="0094667A" w:rsidRDefault="00627F2B">
            <w:pPr>
              <w:jc w:val="center"/>
              <w:rPr>
                <w:rFonts w:ascii="GHEA Grapalat" w:hAnsi="GHEA Grapalat"/>
                <w:b/>
                <w:sz w:val="12"/>
                <w:szCs w:val="12"/>
              </w:rPr>
            </w:pPr>
            <w:r>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752DCCD2" w14:textId="77777777" w:rsidR="0094667A" w:rsidRDefault="00627F2B">
            <w:pPr>
              <w:jc w:val="center"/>
              <w:rPr>
                <w:rFonts w:ascii="GHEA Grapalat" w:hAnsi="GHEA Grapalat"/>
                <w:b/>
                <w:sz w:val="12"/>
                <w:szCs w:val="12"/>
              </w:rPr>
            </w:pPr>
            <w:r>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79177A7D" w14:textId="77777777" w:rsidR="0094667A" w:rsidRDefault="00627F2B">
            <w:pPr>
              <w:jc w:val="center"/>
              <w:rPr>
                <w:rFonts w:ascii="GHEA Grapalat" w:hAnsi="GHEA Grapalat"/>
                <w:b/>
                <w:sz w:val="12"/>
                <w:szCs w:val="12"/>
              </w:rPr>
            </w:pPr>
            <w:r>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14C30453" w14:textId="77777777" w:rsidR="0094667A" w:rsidRDefault="00627F2B">
            <w:pPr>
              <w:jc w:val="center"/>
              <w:rPr>
                <w:rFonts w:ascii="GHEA Grapalat" w:hAnsi="GHEA Grapalat"/>
                <w:b/>
                <w:sz w:val="12"/>
                <w:szCs w:val="12"/>
              </w:rPr>
            </w:pPr>
            <w:r>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1889A1D2" w14:textId="77777777" w:rsidR="0094667A" w:rsidRDefault="00627F2B">
            <w:pPr>
              <w:jc w:val="center"/>
              <w:rPr>
                <w:rFonts w:ascii="GHEA Grapalat" w:hAnsi="GHEA Grapalat"/>
                <w:b/>
                <w:sz w:val="12"/>
                <w:szCs w:val="12"/>
              </w:rPr>
            </w:pPr>
            <w:r>
              <w:rPr>
                <w:rFonts w:ascii="GHEA Grapalat" w:hAnsi="GHEA Grapalat"/>
                <w:b/>
                <w:sz w:val="12"/>
                <w:szCs w:val="12"/>
              </w:rPr>
              <w:t>5</w:t>
            </w:r>
          </w:p>
        </w:tc>
      </w:tr>
      <w:tr w:rsidR="0094667A" w14:paraId="537901A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0A55B86B"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15909566"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6C02A31"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1F8638"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6D0C2D"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Փաստաթղթի վրա նախապես լրացված է &lt;Վճարման պահանջագիր&gt;</w:t>
            </w:r>
          </w:p>
        </w:tc>
      </w:tr>
      <w:tr w:rsidR="0094667A" w14:paraId="4090FCB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4420FD4" w14:textId="77777777" w:rsidR="0094667A" w:rsidRDefault="0094667A">
            <w:pPr>
              <w:pStyle w:val="ListParagraph"/>
              <w:numPr>
                <w:ilvl w:val="0"/>
                <w:numId w:val="26"/>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5662AE1" w14:textId="77777777" w:rsidR="0094667A" w:rsidRDefault="00627F2B">
            <w:pPr>
              <w:jc w:val="both"/>
              <w:rPr>
                <w:rFonts w:ascii="GHEA Grapalat" w:hAnsi="GHEA Grapalat"/>
                <w:sz w:val="12"/>
                <w:szCs w:val="12"/>
              </w:rPr>
            </w:pP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պահանջագրի</w:t>
            </w:r>
            <w:proofErr w:type="spellEnd"/>
            <w:r>
              <w:rPr>
                <w:rFonts w:ascii="GHEA Grapalat" w:hAnsi="GHEA Grapalat"/>
                <w:sz w:val="12"/>
                <w:szCs w:val="12"/>
              </w:rPr>
              <w:t xml:space="preserve"> </w:t>
            </w:r>
            <w:proofErr w:type="spellStart"/>
            <w:r>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87E509"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6A684E"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830509B"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rPr>
              <w:t xml:space="preserve">`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բանկին</w:t>
            </w:r>
            <w:proofErr w:type="spellEnd"/>
            <w:r>
              <w:rPr>
                <w:rFonts w:ascii="GHEA Grapalat" w:hAnsi="GHEA Grapalat"/>
                <w:sz w:val="12"/>
                <w:szCs w:val="12"/>
              </w:rPr>
              <w:t xml:space="preserve"> </w:t>
            </w: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պահանջագիրը</w:t>
            </w:r>
            <w:proofErr w:type="spellEnd"/>
            <w:r>
              <w:rPr>
                <w:rFonts w:ascii="GHEA Grapalat" w:hAnsi="GHEA Grapalat"/>
                <w:sz w:val="12"/>
                <w:szCs w:val="12"/>
              </w:rPr>
              <w:t xml:space="preserve"> </w:t>
            </w:r>
            <w:proofErr w:type="spellStart"/>
            <w:r>
              <w:rPr>
                <w:rFonts w:ascii="GHEA Grapalat" w:hAnsi="GHEA Grapalat"/>
                <w:sz w:val="12"/>
                <w:szCs w:val="12"/>
              </w:rPr>
              <w:t>ներկայացնելիս</w:t>
            </w:r>
            <w:proofErr w:type="spellEnd"/>
          </w:p>
        </w:tc>
      </w:tr>
      <w:tr w:rsidR="0094667A" w14:paraId="5ECA90F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53C9B81" w14:textId="77777777" w:rsidR="0094667A"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1266A38" w14:textId="77777777" w:rsidR="0094667A" w:rsidRDefault="00627F2B">
            <w:pPr>
              <w:jc w:val="both"/>
              <w:rPr>
                <w:rFonts w:ascii="GHEA Grapalat" w:hAnsi="GHEA Grapalat"/>
                <w:sz w:val="12"/>
                <w:szCs w:val="12"/>
              </w:rPr>
            </w:pPr>
            <w:proofErr w:type="spellStart"/>
            <w:r>
              <w:rPr>
                <w:rFonts w:ascii="GHEA Grapalat" w:hAnsi="GHEA Grapalat"/>
                <w:sz w:val="12"/>
                <w:szCs w:val="12"/>
              </w:rPr>
              <w:t>ներկայացման</w:t>
            </w:r>
            <w:proofErr w:type="spellEnd"/>
            <w:r>
              <w:rPr>
                <w:rFonts w:ascii="GHEA Grapalat" w:hAnsi="GHEA Grapalat"/>
                <w:sz w:val="12"/>
                <w:szCs w:val="12"/>
              </w:rPr>
              <w:t xml:space="preserve"> </w:t>
            </w:r>
            <w:proofErr w:type="spellStart"/>
            <w:r>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9C5D5B0"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A397A1"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2FFCDB66" w14:textId="77777777" w:rsidR="0094667A" w:rsidRDefault="0094667A">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2799EB7" w14:textId="77777777" w:rsidR="0094667A" w:rsidRDefault="00627F2B">
            <w:pPr>
              <w:ind w:left="132" w:hanging="132"/>
              <w:jc w:val="center"/>
              <w:rPr>
                <w:rFonts w:ascii="GHEA Grapalat" w:hAnsi="GHEA Grapalat"/>
                <w:sz w:val="12"/>
                <w:szCs w:val="12"/>
                <w:lang w:val="hy-AM"/>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rPr>
              <w:t xml:space="preserve">`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բանկին</w:t>
            </w:r>
            <w:proofErr w:type="spellEnd"/>
            <w:r>
              <w:rPr>
                <w:rFonts w:ascii="GHEA Grapalat" w:hAnsi="GHEA Grapalat"/>
                <w:sz w:val="12"/>
                <w:szCs w:val="12"/>
              </w:rPr>
              <w:t xml:space="preserve"> </w:t>
            </w: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պահանջագրի</w:t>
            </w:r>
            <w:proofErr w:type="spellEnd"/>
            <w:r>
              <w:rPr>
                <w:rFonts w:ascii="GHEA Grapalat" w:hAnsi="GHEA Grapalat"/>
                <w:sz w:val="12"/>
                <w:szCs w:val="12"/>
              </w:rPr>
              <w:t xml:space="preserve"> </w:t>
            </w:r>
            <w:proofErr w:type="spellStart"/>
            <w:r>
              <w:rPr>
                <w:rFonts w:ascii="GHEA Grapalat" w:hAnsi="GHEA Grapalat"/>
                <w:sz w:val="12"/>
                <w:szCs w:val="12"/>
              </w:rPr>
              <w:t>ներկայացման</w:t>
            </w:r>
            <w:proofErr w:type="spellEnd"/>
            <w:r>
              <w:rPr>
                <w:rFonts w:ascii="GHEA Grapalat" w:hAnsi="GHEA Grapalat"/>
                <w:sz w:val="12"/>
                <w:szCs w:val="12"/>
              </w:rPr>
              <w:t xml:space="preserve"> </w:t>
            </w:r>
            <w:proofErr w:type="spellStart"/>
            <w:r>
              <w:rPr>
                <w:rFonts w:ascii="GHEA Grapalat" w:hAnsi="GHEA Grapalat"/>
                <w:sz w:val="12"/>
                <w:szCs w:val="12"/>
              </w:rPr>
              <w:t>օրը</w:t>
            </w:r>
            <w:proofErr w:type="spellEnd"/>
            <w:r>
              <w:rPr>
                <w:rFonts w:ascii="GHEA Grapalat" w:hAnsi="GHEA Grapalat"/>
                <w:sz w:val="12"/>
                <w:szCs w:val="12"/>
                <w:lang w:val="hy-AM"/>
              </w:rPr>
              <w:t xml:space="preserve">: </w:t>
            </w:r>
          </w:p>
        </w:tc>
      </w:tr>
      <w:tr w:rsidR="0094667A" w14:paraId="7166F11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C2866AB" w14:textId="77777777" w:rsidR="0094667A"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4F7692A" w14:textId="77777777" w:rsidR="0094667A" w:rsidRDefault="00627F2B">
            <w:pPr>
              <w:jc w:val="both"/>
              <w:rPr>
                <w:rFonts w:ascii="GHEA Grapalat" w:hAnsi="GHEA Grapalat"/>
                <w:sz w:val="12"/>
                <w:szCs w:val="12"/>
              </w:rPr>
            </w:pPr>
            <w:r>
              <w:rPr>
                <w:rFonts w:ascii="GHEA Grapalat" w:hAnsi="GHEA Grapalat" w:cs="Sylfaen"/>
                <w:sz w:val="12"/>
                <w:szCs w:val="12"/>
                <w:lang w:val="hy-AM"/>
              </w:rPr>
              <w:t>Վճարողի անվանումը</w:t>
            </w:r>
            <w:r>
              <w:rPr>
                <w:rFonts w:ascii="GHEA Grapalat" w:hAnsi="GHEA Grapalat" w:cs="Sylfaen"/>
                <w:sz w:val="12"/>
                <w:szCs w:val="12"/>
              </w:rPr>
              <w:t>,</w:t>
            </w:r>
            <w:r>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28A4F31"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0CE9F5"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2D785012"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այն</w:t>
            </w:r>
            <w:proofErr w:type="spellEnd"/>
            <w:r>
              <w:rPr>
                <w:rFonts w:ascii="GHEA Grapalat" w:hAnsi="GHEA Grapalat"/>
                <w:sz w:val="12"/>
                <w:szCs w:val="12"/>
              </w:rPr>
              <w:t xml:space="preserve"> </w:t>
            </w:r>
            <w:proofErr w:type="spellStart"/>
            <w:r>
              <w:rPr>
                <w:rFonts w:ascii="GHEA Grapalat" w:hAnsi="GHEA Grapalat"/>
                <w:sz w:val="12"/>
                <w:szCs w:val="12"/>
              </w:rPr>
              <w:t>անձի</w:t>
            </w:r>
            <w:proofErr w:type="spellEnd"/>
            <w:r>
              <w:rPr>
                <w:rFonts w:ascii="GHEA Grapalat" w:hAnsi="GHEA Grapalat"/>
                <w:sz w:val="12"/>
                <w:szCs w:val="12"/>
              </w:rPr>
              <w:t xml:space="preserve">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անունը</w:t>
            </w:r>
            <w:proofErr w:type="spellEnd"/>
            <w:r>
              <w:rPr>
                <w:rFonts w:ascii="GHEA Grapalat" w:hAnsi="GHEA Grapalat"/>
                <w:sz w:val="12"/>
                <w:szCs w:val="12"/>
              </w:rPr>
              <w:t xml:space="preserve">, </w:t>
            </w:r>
            <w:proofErr w:type="spellStart"/>
            <w:r>
              <w:rPr>
                <w:rFonts w:ascii="GHEA Grapalat" w:hAnsi="GHEA Grapalat"/>
                <w:sz w:val="12"/>
                <w:szCs w:val="12"/>
              </w:rPr>
              <w:t>որի</w:t>
            </w:r>
            <w:proofErr w:type="spellEnd"/>
            <w:r>
              <w:rPr>
                <w:rFonts w:ascii="GHEA Grapalat" w:hAnsi="GHEA Grapalat"/>
                <w:sz w:val="12"/>
                <w:szCs w:val="12"/>
              </w:rPr>
              <w:t xml:space="preserve"> </w:t>
            </w:r>
            <w:proofErr w:type="spellStart"/>
            <w:r>
              <w:rPr>
                <w:rFonts w:ascii="GHEA Grapalat" w:hAnsi="GHEA Grapalat"/>
                <w:sz w:val="12"/>
                <w:szCs w:val="12"/>
              </w:rPr>
              <w:t>հաշվից</w:t>
            </w:r>
            <w:proofErr w:type="spellEnd"/>
            <w:r>
              <w:rPr>
                <w:rFonts w:ascii="GHEA Grapalat" w:hAnsi="GHEA Grapalat"/>
                <w:sz w:val="12"/>
                <w:szCs w:val="12"/>
              </w:rPr>
              <w:t xml:space="preserve"> </w:t>
            </w:r>
            <w:proofErr w:type="spellStart"/>
            <w:r>
              <w:rPr>
                <w:rFonts w:ascii="GHEA Grapalat" w:hAnsi="GHEA Grapalat"/>
                <w:sz w:val="12"/>
                <w:szCs w:val="12"/>
              </w:rPr>
              <w:t>պետք</w:t>
            </w:r>
            <w:proofErr w:type="spellEnd"/>
            <w:r>
              <w:rPr>
                <w:rFonts w:ascii="GHEA Grapalat" w:hAnsi="GHEA Grapalat"/>
                <w:sz w:val="12"/>
                <w:szCs w:val="12"/>
              </w:rPr>
              <w:t xml:space="preserve"> է </w:t>
            </w:r>
            <w:proofErr w:type="spellStart"/>
            <w:r>
              <w:rPr>
                <w:rFonts w:ascii="GHEA Grapalat" w:hAnsi="GHEA Grapalat"/>
                <w:sz w:val="12"/>
                <w:szCs w:val="12"/>
              </w:rPr>
              <w:t>գանձվի</w:t>
            </w:r>
            <w:proofErr w:type="spellEnd"/>
            <w:r>
              <w:rPr>
                <w:rFonts w:ascii="GHEA Grapalat" w:hAnsi="GHEA Grapalat"/>
                <w:sz w:val="12"/>
                <w:szCs w:val="12"/>
              </w:rPr>
              <w:t xml:space="preserve"> </w:t>
            </w:r>
            <w:proofErr w:type="spellStart"/>
            <w:r>
              <w:rPr>
                <w:rFonts w:ascii="GHEA Grapalat" w:hAnsi="GHEA Grapalat"/>
                <w:sz w:val="12"/>
                <w:szCs w:val="12"/>
              </w:rPr>
              <w:t>պահանջագրով</w:t>
            </w:r>
            <w:proofErr w:type="spellEnd"/>
            <w:r>
              <w:rPr>
                <w:rFonts w:ascii="GHEA Grapalat" w:hAnsi="GHEA Grapalat"/>
                <w:sz w:val="12"/>
                <w:szCs w:val="12"/>
              </w:rPr>
              <w:t xml:space="preserve"> </w:t>
            </w:r>
            <w:proofErr w:type="spellStart"/>
            <w:r>
              <w:rPr>
                <w:rFonts w:ascii="GHEA Grapalat" w:hAnsi="GHEA Grapalat"/>
                <w:sz w:val="12"/>
                <w:szCs w:val="12"/>
              </w:rPr>
              <w:t>նշված</w:t>
            </w:r>
            <w:proofErr w:type="spellEnd"/>
            <w:r>
              <w:rPr>
                <w:rFonts w:ascii="GHEA Grapalat" w:hAnsi="GHEA Grapalat"/>
                <w:sz w:val="12"/>
                <w:szCs w:val="12"/>
              </w:rPr>
              <w:t xml:space="preserve"> </w:t>
            </w:r>
            <w:proofErr w:type="spellStart"/>
            <w:r>
              <w:rPr>
                <w:rFonts w:ascii="GHEA Grapalat" w:hAnsi="GHEA Grapalat"/>
                <w:sz w:val="12"/>
                <w:szCs w:val="12"/>
              </w:rPr>
              <w:t>գումարը</w:t>
            </w:r>
            <w:proofErr w:type="spellEnd"/>
            <w:r>
              <w:rPr>
                <w:rFonts w:ascii="GHEA Grapalat" w:hAnsi="GHEA Grapalat"/>
                <w:sz w:val="12"/>
                <w:szCs w:val="12"/>
              </w:rPr>
              <w:t xml:space="preserve">: </w:t>
            </w: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անունը</w:t>
            </w:r>
            <w:proofErr w:type="spellEnd"/>
            <w:r>
              <w:rPr>
                <w:rFonts w:ascii="GHEA Grapalat" w:hAnsi="GHEA Grapalat"/>
                <w:sz w:val="12"/>
                <w:szCs w:val="12"/>
              </w:rPr>
              <w:t xml:space="preserve">, </w:t>
            </w:r>
            <w:proofErr w:type="spellStart"/>
            <w:r>
              <w:rPr>
                <w:rFonts w:ascii="GHEA Grapalat" w:hAnsi="GHEA Grapalat"/>
                <w:sz w:val="12"/>
                <w:szCs w:val="12"/>
              </w:rPr>
              <w:t>ազգանունը</w:t>
            </w:r>
            <w:proofErr w:type="spellEnd"/>
            <w:r>
              <w:rPr>
                <w:rFonts w:ascii="GHEA Grapalat" w:hAnsi="GHEA Grapalat"/>
                <w:sz w:val="12"/>
                <w:szCs w:val="12"/>
              </w:rPr>
              <w:t xml:space="preserve">, </w:t>
            </w:r>
            <w:proofErr w:type="spellStart"/>
            <w:r>
              <w:rPr>
                <w:rFonts w:ascii="GHEA Grapalat" w:hAnsi="GHEA Grapalat"/>
                <w:sz w:val="12"/>
                <w:szCs w:val="12"/>
              </w:rPr>
              <w:t>եթե</w:t>
            </w:r>
            <w:proofErr w:type="spellEnd"/>
            <w:r>
              <w:rPr>
                <w:rFonts w:ascii="GHEA Grapalat" w:hAnsi="GHEA Grapalat"/>
                <w:sz w:val="12"/>
                <w:szCs w:val="12"/>
              </w:rPr>
              <w:t xml:space="preserve"> </w:t>
            </w:r>
            <w:proofErr w:type="spellStart"/>
            <w:r>
              <w:rPr>
                <w:rFonts w:ascii="GHEA Grapalat" w:hAnsi="GHEA Grapalat"/>
                <w:sz w:val="12"/>
                <w:szCs w:val="12"/>
              </w:rPr>
              <w:t>այն</w:t>
            </w:r>
            <w:proofErr w:type="spellEnd"/>
            <w:r>
              <w:rPr>
                <w:rFonts w:ascii="GHEA Grapalat" w:hAnsi="GHEA Grapalat"/>
                <w:sz w:val="12"/>
                <w:szCs w:val="12"/>
              </w:rPr>
              <w:t xml:space="preserve"> </w:t>
            </w:r>
            <w:proofErr w:type="spellStart"/>
            <w:r>
              <w:rPr>
                <w:rFonts w:ascii="GHEA Grapalat" w:hAnsi="GHEA Grapalat"/>
                <w:sz w:val="12"/>
                <w:szCs w:val="12"/>
              </w:rPr>
              <w:t>ֆիզիկական</w:t>
            </w:r>
            <w:proofErr w:type="spellEnd"/>
            <w:r>
              <w:rPr>
                <w:rFonts w:ascii="GHEA Grapalat" w:hAnsi="GHEA Grapalat"/>
                <w:sz w:val="12"/>
                <w:szCs w:val="12"/>
              </w:rPr>
              <w:t xml:space="preserve"> </w:t>
            </w:r>
            <w:proofErr w:type="spellStart"/>
            <w:r>
              <w:rPr>
                <w:rFonts w:ascii="GHEA Grapalat" w:hAnsi="GHEA Grapalat"/>
                <w:sz w:val="12"/>
                <w:szCs w:val="12"/>
              </w:rPr>
              <w:t>անձ</w:t>
            </w:r>
            <w:proofErr w:type="spellEnd"/>
            <w:r>
              <w:rPr>
                <w:rFonts w:ascii="GHEA Grapalat" w:hAnsi="GHEA Grapalat"/>
                <w:sz w:val="12"/>
                <w:szCs w:val="12"/>
              </w:rPr>
              <w:t xml:space="preserve"> է </w:t>
            </w:r>
            <w:proofErr w:type="spellStart"/>
            <w:r>
              <w:rPr>
                <w:rFonts w:ascii="GHEA Grapalat" w:hAnsi="GHEA Grapalat"/>
                <w:sz w:val="12"/>
                <w:szCs w:val="12"/>
              </w:rPr>
              <w:t>կամ</w:t>
            </w:r>
            <w:proofErr w:type="spellEnd"/>
            <w:r>
              <w:rPr>
                <w:rFonts w:ascii="GHEA Grapalat" w:hAnsi="GHEA Grapalat"/>
                <w:sz w:val="12"/>
                <w:szCs w:val="12"/>
              </w:rPr>
              <w:t xml:space="preserve"> </w:t>
            </w:r>
            <w:proofErr w:type="spellStart"/>
            <w:r>
              <w:rPr>
                <w:rFonts w:ascii="GHEA Grapalat" w:hAnsi="GHEA Grapalat"/>
                <w:sz w:val="12"/>
                <w:szCs w:val="12"/>
              </w:rPr>
              <w:t>անվանումը</w:t>
            </w:r>
            <w:proofErr w:type="spellEnd"/>
            <w:r>
              <w:rPr>
                <w:rFonts w:ascii="GHEA Grapalat" w:hAnsi="GHEA Grapalat"/>
                <w:sz w:val="12"/>
                <w:szCs w:val="12"/>
              </w:rPr>
              <w:t xml:space="preserve">, </w:t>
            </w:r>
            <w:proofErr w:type="spellStart"/>
            <w:r>
              <w:rPr>
                <w:rFonts w:ascii="GHEA Grapalat" w:hAnsi="GHEA Grapalat"/>
                <w:sz w:val="12"/>
                <w:szCs w:val="12"/>
              </w:rPr>
              <w:t>եթե</w:t>
            </w:r>
            <w:proofErr w:type="spellEnd"/>
            <w:r>
              <w:rPr>
                <w:rFonts w:ascii="GHEA Grapalat" w:hAnsi="GHEA Grapalat"/>
                <w:sz w:val="12"/>
                <w:szCs w:val="12"/>
              </w:rPr>
              <w:t xml:space="preserve"> </w:t>
            </w:r>
            <w:proofErr w:type="spellStart"/>
            <w:r>
              <w:rPr>
                <w:rFonts w:ascii="GHEA Grapalat" w:hAnsi="GHEA Grapalat"/>
                <w:sz w:val="12"/>
                <w:szCs w:val="12"/>
              </w:rPr>
              <w:t>այն</w:t>
            </w:r>
            <w:proofErr w:type="spellEnd"/>
            <w:r>
              <w:rPr>
                <w:rFonts w:ascii="GHEA Grapalat" w:hAnsi="GHEA Grapalat"/>
                <w:sz w:val="12"/>
                <w:szCs w:val="12"/>
              </w:rPr>
              <w:t xml:space="preserve"> </w:t>
            </w:r>
            <w:proofErr w:type="spellStart"/>
            <w:r>
              <w:rPr>
                <w:rFonts w:ascii="GHEA Grapalat" w:hAnsi="GHEA Grapalat"/>
                <w:sz w:val="12"/>
                <w:szCs w:val="12"/>
              </w:rPr>
              <w:t>իրավաբանական</w:t>
            </w:r>
            <w:proofErr w:type="spellEnd"/>
            <w:r>
              <w:rPr>
                <w:rFonts w:ascii="GHEA Grapalat" w:hAnsi="GHEA Grapalat"/>
                <w:sz w:val="12"/>
                <w:szCs w:val="12"/>
              </w:rPr>
              <w:t xml:space="preserve"> </w:t>
            </w:r>
            <w:proofErr w:type="spellStart"/>
            <w:r>
              <w:rPr>
                <w:rFonts w:ascii="GHEA Grapalat" w:hAnsi="GHEA Grapalat"/>
                <w:sz w:val="12"/>
                <w:szCs w:val="12"/>
              </w:rPr>
              <w:t>անձ</w:t>
            </w:r>
            <w:proofErr w:type="spellEnd"/>
            <w:r>
              <w:rPr>
                <w:rFonts w:ascii="GHEA Grapalat" w:hAnsi="GHEA Grapalat"/>
                <w:sz w:val="12"/>
                <w:szCs w:val="12"/>
              </w:rPr>
              <w:t xml:space="preserve"> է: </w:t>
            </w:r>
            <w:proofErr w:type="spellStart"/>
            <w:r>
              <w:rPr>
                <w:rFonts w:ascii="GHEA Grapalat" w:hAnsi="GHEA Grapalat"/>
                <w:sz w:val="12"/>
                <w:szCs w:val="12"/>
              </w:rPr>
              <w:t>Նշվում</w:t>
            </w:r>
            <w:proofErr w:type="spellEnd"/>
            <w:r>
              <w:rPr>
                <w:rFonts w:ascii="GHEA Grapalat" w:hAnsi="GHEA Grapalat"/>
                <w:sz w:val="12"/>
                <w:szCs w:val="12"/>
              </w:rPr>
              <w:t xml:space="preserve"> </w:t>
            </w:r>
            <w:proofErr w:type="spellStart"/>
            <w:r>
              <w:rPr>
                <w:rFonts w:ascii="GHEA Grapalat" w:hAnsi="GHEA Grapalat"/>
                <w:sz w:val="12"/>
                <w:szCs w:val="12"/>
              </w:rPr>
              <w:t>են</w:t>
            </w:r>
            <w:proofErr w:type="spellEnd"/>
            <w:r>
              <w:rPr>
                <w:rFonts w:ascii="GHEA Grapalat" w:hAnsi="GHEA Grapalat"/>
                <w:sz w:val="12"/>
                <w:szCs w:val="12"/>
              </w:rPr>
              <w:t xml:space="preserve"> </w:t>
            </w:r>
            <w:proofErr w:type="spellStart"/>
            <w:r>
              <w:rPr>
                <w:rFonts w:ascii="GHEA Grapalat" w:hAnsi="GHEA Grapalat"/>
                <w:sz w:val="12"/>
                <w:szCs w:val="12"/>
              </w:rPr>
              <w:t>նաև</w:t>
            </w:r>
            <w:proofErr w:type="spellEnd"/>
            <w:r>
              <w:rPr>
                <w:rFonts w:ascii="GHEA Grapalat" w:hAnsi="GHEA Grapalat"/>
                <w:sz w:val="12"/>
                <w:szCs w:val="12"/>
              </w:rPr>
              <w:t xml:space="preserve"> </w:t>
            </w:r>
            <w:proofErr w:type="spellStart"/>
            <w:r>
              <w:rPr>
                <w:rFonts w:ascii="GHEA Grapalat" w:hAnsi="GHEA Grapalat"/>
                <w:sz w:val="12"/>
                <w:szCs w:val="12"/>
              </w:rPr>
              <w:t>այլ</w:t>
            </w:r>
            <w:proofErr w:type="spellEnd"/>
            <w:r>
              <w:rPr>
                <w:rFonts w:ascii="GHEA Grapalat" w:hAnsi="GHEA Grapalat"/>
                <w:sz w:val="12"/>
                <w:szCs w:val="12"/>
              </w:rPr>
              <w:t xml:space="preserve"> </w:t>
            </w:r>
            <w:proofErr w:type="spellStart"/>
            <w:r>
              <w:rPr>
                <w:rFonts w:ascii="GHEA Grapalat" w:hAnsi="GHEA Grapalat"/>
                <w:sz w:val="12"/>
                <w:szCs w:val="12"/>
              </w:rPr>
              <w:t>տվյալներ</w:t>
            </w:r>
            <w:proofErr w:type="spellEnd"/>
            <w:r>
              <w:rPr>
                <w:rFonts w:ascii="GHEA Grapalat" w:hAnsi="GHEA Grapalat"/>
                <w:sz w:val="12"/>
                <w:szCs w:val="12"/>
              </w:rPr>
              <w:t xml:space="preserve">` </w:t>
            </w:r>
            <w:proofErr w:type="spellStart"/>
            <w:r>
              <w:rPr>
                <w:rFonts w:ascii="GHEA Grapalat" w:hAnsi="GHEA Grapalat"/>
                <w:sz w:val="12"/>
                <w:szCs w:val="12"/>
              </w:rPr>
              <w:t>ըստ</w:t>
            </w:r>
            <w:proofErr w:type="spellEnd"/>
            <w:r>
              <w:rPr>
                <w:rFonts w:ascii="GHEA Grapalat" w:hAnsi="GHEA Grapalat"/>
                <w:sz w:val="12"/>
                <w:szCs w:val="12"/>
              </w:rPr>
              <w:t xml:space="preserve"> </w:t>
            </w:r>
            <w:proofErr w:type="spellStart"/>
            <w:r>
              <w:rPr>
                <w:rFonts w:ascii="GHEA Grapalat" w:hAnsi="GHEA Grapalat"/>
                <w:sz w:val="12"/>
                <w:szCs w:val="12"/>
              </w:rPr>
              <w:t>անհրաժեշտության</w:t>
            </w:r>
            <w:proofErr w:type="spellEnd"/>
            <w:r>
              <w:rPr>
                <w:rFonts w:ascii="GHEA Grapalat" w:hAnsi="GHEA Grapalat"/>
                <w:sz w:val="12"/>
                <w:szCs w:val="12"/>
              </w:rPr>
              <w:t>:</w:t>
            </w:r>
            <w:r>
              <w:rPr>
                <w:rFonts w:ascii="GHEA Grapalat" w:hAnsi="GHEA Grapalat"/>
                <w:sz w:val="12"/>
                <w:szCs w:val="12"/>
                <w:lang w:val="hy-AM"/>
              </w:rPr>
              <w:t xml:space="preserve"> </w:t>
            </w: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BA483F3" w14:textId="77777777" w:rsidR="0094667A" w:rsidRDefault="00627F2B">
            <w:pPr>
              <w:ind w:left="252" w:hanging="252"/>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p>
        </w:tc>
      </w:tr>
      <w:tr w:rsidR="0094667A" w14:paraId="74DD92C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53B19AE" w14:textId="77777777" w:rsidR="0094667A" w:rsidRDefault="00627F2B">
            <w:pPr>
              <w:jc w:val="center"/>
              <w:rPr>
                <w:rFonts w:ascii="GHEA Grapalat" w:hAnsi="GHEA Grapalat"/>
                <w:sz w:val="12"/>
                <w:szCs w:val="12"/>
              </w:rPr>
            </w:pPr>
            <w:r>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1754EF78"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rPr>
              <w:t xml:space="preserve"> (</w:t>
            </w:r>
            <w:proofErr w:type="spellStart"/>
            <w:r>
              <w:rPr>
                <w:rFonts w:ascii="GHEA Grapalat" w:hAnsi="GHEA Grapalat"/>
                <w:sz w:val="12"/>
                <w:szCs w:val="12"/>
              </w:rPr>
              <w:t>մասնաճյուղի</w:t>
            </w:r>
            <w:proofErr w:type="spellEnd"/>
            <w:r>
              <w:rPr>
                <w:rFonts w:ascii="GHEA Grapalat" w:hAnsi="GHEA Grapalat"/>
                <w:sz w:val="12"/>
                <w:szCs w:val="12"/>
              </w:rPr>
              <w:t xml:space="preserve">) </w:t>
            </w:r>
            <w:proofErr w:type="spellStart"/>
            <w:r>
              <w:rPr>
                <w:rFonts w:ascii="GHEA Grapalat" w:hAnsi="GHEA Grapalat"/>
                <w:sz w:val="12"/>
                <w:szCs w:val="12"/>
              </w:rPr>
              <w:t>անվանումը</w:t>
            </w:r>
            <w:proofErr w:type="spellEnd"/>
            <w:r>
              <w:rPr>
                <w:rFonts w:ascii="GHEA Grapalat" w:hAnsi="GHEA Grapalat"/>
                <w:sz w:val="12"/>
                <w:szCs w:val="12"/>
              </w:rPr>
              <w:t xml:space="preserve">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բանկը</w:t>
            </w:r>
            <w:proofErr w:type="spellEnd"/>
            <w:r>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30739E78"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932D32"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r>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4F39BB91"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p>
        </w:tc>
      </w:tr>
      <w:tr w:rsidR="0094667A" w14:paraId="199CDCBB"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355963D" w14:textId="77777777" w:rsidR="0094667A" w:rsidRDefault="00627F2B">
            <w:pPr>
              <w:jc w:val="center"/>
              <w:rPr>
                <w:rFonts w:ascii="GHEA Grapalat" w:hAnsi="GHEA Grapalat"/>
                <w:sz w:val="12"/>
                <w:szCs w:val="12"/>
              </w:rPr>
            </w:pPr>
            <w:r>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3571A55C"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հաշվի</w:t>
            </w:r>
            <w:proofErr w:type="spellEnd"/>
            <w:r>
              <w:rPr>
                <w:rFonts w:ascii="GHEA Grapalat" w:hAnsi="GHEA Grapalat"/>
                <w:sz w:val="12"/>
                <w:szCs w:val="12"/>
              </w:rPr>
              <w:t xml:space="preserve"> </w:t>
            </w:r>
            <w:proofErr w:type="spellStart"/>
            <w:r>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3E1965B"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521C64"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4918016B"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բանկային</w:t>
            </w:r>
            <w:proofErr w:type="spellEnd"/>
            <w:r>
              <w:rPr>
                <w:rFonts w:ascii="GHEA Grapalat" w:hAnsi="GHEA Grapalat"/>
                <w:sz w:val="12"/>
                <w:szCs w:val="12"/>
              </w:rPr>
              <w:t xml:space="preserve"> </w:t>
            </w:r>
            <w:proofErr w:type="spellStart"/>
            <w:r>
              <w:rPr>
                <w:rFonts w:ascii="GHEA Grapalat" w:hAnsi="GHEA Grapalat"/>
                <w:sz w:val="12"/>
                <w:szCs w:val="12"/>
              </w:rPr>
              <w:t>հաշվի</w:t>
            </w:r>
            <w:proofErr w:type="spellEnd"/>
            <w:r>
              <w:rPr>
                <w:rFonts w:ascii="GHEA Grapalat" w:hAnsi="GHEA Grapalat"/>
                <w:sz w:val="12"/>
                <w:szCs w:val="12"/>
              </w:rPr>
              <w:t xml:space="preserve"> </w:t>
            </w:r>
            <w:proofErr w:type="spellStart"/>
            <w:r>
              <w:rPr>
                <w:rFonts w:ascii="GHEA Grapalat" w:hAnsi="GHEA Grapalat"/>
                <w:sz w:val="12"/>
                <w:szCs w:val="12"/>
              </w:rPr>
              <w:t>համարը</w:t>
            </w:r>
            <w:proofErr w:type="spellEnd"/>
            <w:r>
              <w:rPr>
                <w:rFonts w:ascii="GHEA Grapalat" w:hAnsi="GHEA Grapalat"/>
                <w:sz w:val="12"/>
                <w:szCs w:val="12"/>
              </w:rPr>
              <w:t xml:space="preserve"> </w:t>
            </w:r>
            <w:proofErr w:type="spellStart"/>
            <w:r>
              <w:rPr>
                <w:rFonts w:ascii="GHEA Grapalat" w:hAnsi="GHEA Grapalat"/>
                <w:sz w:val="12"/>
                <w:szCs w:val="12"/>
              </w:rPr>
              <w:t>իրեն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կազմակերպությունում</w:t>
            </w:r>
            <w:proofErr w:type="spellEnd"/>
            <w:r>
              <w:rPr>
                <w:rFonts w:ascii="GHEA Grapalat" w:hAnsi="GHEA Grapalat"/>
                <w:sz w:val="12"/>
                <w:szCs w:val="12"/>
              </w:rPr>
              <w:t xml:space="preserve"> (</w:t>
            </w:r>
            <w:proofErr w:type="spellStart"/>
            <w:r>
              <w:rPr>
                <w:rFonts w:ascii="GHEA Grapalat" w:hAnsi="GHEA Grapalat"/>
                <w:sz w:val="12"/>
                <w:szCs w:val="12"/>
              </w:rPr>
              <w:t>մասնաճյուղի</w:t>
            </w:r>
            <w:proofErr w:type="spellEnd"/>
            <w:r>
              <w:rPr>
                <w:rFonts w:ascii="GHEA Grapalat" w:hAnsi="GHEA Grapalat"/>
                <w:sz w:val="12"/>
                <w:szCs w:val="12"/>
              </w:rPr>
              <w:t xml:space="preserve">), </w:t>
            </w:r>
            <w:proofErr w:type="spellStart"/>
            <w:r>
              <w:rPr>
                <w:rFonts w:ascii="GHEA Grapalat" w:hAnsi="GHEA Grapalat"/>
                <w:sz w:val="12"/>
                <w:szCs w:val="12"/>
              </w:rPr>
              <w:t>որից</w:t>
            </w:r>
            <w:proofErr w:type="spellEnd"/>
            <w:r>
              <w:rPr>
                <w:rFonts w:ascii="GHEA Grapalat" w:hAnsi="GHEA Grapalat"/>
                <w:sz w:val="12"/>
                <w:szCs w:val="12"/>
              </w:rPr>
              <w:t xml:space="preserve"> </w:t>
            </w:r>
            <w:proofErr w:type="spellStart"/>
            <w:r>
              <w:rPr>
                <w:rFonts w:ascii="GHEA Grapalat" w:hAnsi="GHEA Grapalat"/>
                <w:sz w:val="12"/>
                <w:szCs w:val="12"/>
              </w:rPr>
              <w:t>պետք</w:t>
            </w:r>
            <w:proofErr w:type="spellEnd"/>
            <w:r>
              <w:rPr>
                <w:rFonts w:ascii="GHEA Grapalat" w:hAnsi="GHEA Grapalat"/>
                <w:sz w:val="12"/>
                <w:szCs w:val="12"/>
              </w:rPr>
              <w:t xml:space="preserve"> է </w:t>
            </w:r>
            <w:proofErr w:type="spellStart"/>
            <w:r>
              <w:rPr>
                <w:rFonts w:ascii="GHEA Grapalat" w:hAnsi="GHEA Grapalat"/>
                <w:sz w:val="12"/>
                <w:szCs w:val="12"/>
              </w:rPr>
              <w:t>գանձվի</w:t>
            </w:r>
            <w:proofErr w:type="spellEnd"/>
            <w:r>
              <w:rPr>
                <w:rFonts w:ascii="GHEA Grapalat" w:hAnsi="GHEA Grapalat"/>
                <w:sz w:val="12"/>
                <w:szCs w:val="12"/>
              </w:rPr>
              <w:t xml:space="preserve"> </w:t>
            </w:r>
            <w:proofErr w:type="spellStart"/>
            <w:r>
              <w:rPr>
                <w:rFonts w:ascii="GHEA Grapalat" w:hAnsi="GHEA Grapalat"/>
                <w:sz w:val="12"/>
                <w:szCs w:val="12"/>
              </w:rPr>
              <w:t>պահանջագրով</w:t>
            </w:r>
            <w:proofErr w:type="spellEnd"/>
            <w:r>
              <w:rPr>
                <w:rFonts w:ascii="GHEA Grapalat" w:hAnsi="GHEA Grapalat"/>
                <w:sz w:val="12"/>
                <w:szCs w:val="12"/>
              </w:rPr>
              <w:t xml:space="preserve"> </w:t>
            </w:r>
            <w:proofErr w:type="spellStart"/>
            <w:r>
              <w:rPr>
                <w:rFonts w:ascii="GHEA Grapalat" w:hAnsi="GHEA Grapalat"/>
                <w:sz w:val="12"/>
                <w:szCs w:val="12"/>
              </w:rPr>
              <w:t>նշված</w:t>
            </w:r>
            <w:proofErr w:type="spellEnd"/>
            <w:r>
              <w:rPr>
                <w:rFonts w:ascii="GHEA Grapalat" w:hAnsi="GHEA Grapalat"/>
                <w:sz w:val="12"/>
                <w:szCs w:val="12"/>
              </w:rPr>
              <w:t xml:space="preserve"> </w:t>
            </w:r>
            <w:proofErr w:type="spellStart"/>
            <w:r>
              <w:rPr>
                <w:rFonts w:ascii="GHEA Grapalat" w:hAnsi="GHEA Grapalat"/>
                <w:sz w:val="12"/>
                <w:szCs w:val="12"/>
              </w:rPr>
              <w:t>գումարը</w:t>
            </w:r>
            <w:proofErr w:type="spellEnd"/>
            <w:r>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38FB3E96"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p>
        </w:tc>
      </w:tr>
      <w:tr w:rsidR="0094667A" w14:paraId="04A3EEE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1CCBC6A" w14:textId="77777777" w:rsidR="0094667A" w:rsidRDefault="00627F2B">
            <w:pPr>
              <w:jc w:val="center"/>
              <w:rPr>
                <w:rFonts w:ascii="GHEA Grapalat" w:hAnsi="GHEA Grapalat"/>
                <w:sz w:val="12"/>
                <w:szCs w:val="12"/>
              </w:rPr>
            </w:pPr>
            <w:r>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1664F71E"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w:t>
            </w:r>
            <w:proofErr w:type="spellEnd"/>
            <w:r>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A68EDC0"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5ACE6" w14:textId="77777777" w:rsidR="0094667A" w:rsidRDefault="00627F2B">
            <w:pPr>
              <w:jc w:val="center"/>
              <w:rPr>
                <w:rFonts w:ascii="GHEA Grapalat" w:hAnsi="GHEA Grapalat"/>
                <w:sz w:val="12"/>
                <w:szCs w:val="12"/>
              </w:rPr>
            </w:pPr>
            <w:proofErr w:type="spellStart"/>
            <w:r>
              <w:rPr>
                <w:rFonts w:ascii="GHEA Grapalat" w:hAnsi="GHEA Grapalat"/>
                <w:sz w:val="12"/>
                <w:szCs w:val="12"/>
              </w:rPr>
              <w:t>ոչ</w:t>
            </w:r>
            <w:proofErr w:type="spellEnd"/>
            <w:r>
              <w:rPr>
                <w:rFonts w:ascii="GHEA Grapalat" w:hAnsi="GHEA Grapalat"/>
                <w:sz w:val="12"/>
                <w:szCs w:val="12"/>
              </w:rPr>
              <w:t xml:space="preserve"> </w:t>
            </w:r>
            <w:proofErr w:type="spellStart"/>
            <w:r>
              <w:rPr>
                <w:rFonts w:ascii="GHEA Grapalat" w:hAnsi="GHEA Grapalat"/>
                <w:sz w:val="12"/>
                <w:szCs w:val="12"/>
              </w:rPr>
              <w:t>պարտադիր</w:t>
            </w:r>
            <w:proofErr w:type="spellEnd"/>
          </w:p>
          <w:p w14:paraId="4B76DEB4"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Հայաստանի</w:t>
            </w:r>
            <w:proofErr w:type="spellEnd"/>
            <w:r>
              <w:rPr>
                <w:rFonts w:ascii="GHEA Grapalat" w:hAnsi="GHEA Grapalat"/>
                <w:sz w:val="12"/>
                <w:szCs w:val="12"/>
              </w:rPr>
              <w:t xml:space="preserve"> </w:t>
            </w:r>
            <w:proofErr w:type="spellStart"/>
            <w:r>
              <w:rPr>
                <w:rFonts w:ascii="GHEA Grapalat" w:hAnsi="GHEA Grapalat"/>
                <w:sz w:val="12"/>
                <w:szCs w:val="12"/>
              </w:rPr>
              <w:t>Հանրապետության</w:t>
            </w:r>
            <w:proofErr w:type="spellEnd"/>
            <w:r>
              <w:rPr>
                <w:rFonts w:ascii="GHEA Grapalat" w:hAnsi="GHEA Grapalat"/>
                <w:sz w:val="12"/>
                <w:szCs w:val="12"/>
              </w:rPr>
              <w:t xml:space="preserve"> </w:t>
            </w:r>
            <w:proofErr w:type="spellStart"/>
            <w:r>
              <w:rPr>
                <w:rFonts w:ascii="GHEA Grapalat" w:hAnsi="GHEA Grapalat"/>
                <w:sz w:val="12"/>
                <w:szCs w:val="12"/>
              </w:rPr>
              <w:t>նորմատիվ</w:t>
            </w:r>
            <w:proofErr w:type="spellEnd"/>
            <w:r>
              <w:rPr>
                <w:rFonts w:ascii="GHEA Grapalat" w:hAnsi="GHEA Grapalat"/>
                <w:sz w:val="12"/>
                <w:szCs w:val="12"/>
              </w:rPr>
              <w:t xml:space="preserve"> </w:t>
            </w:r>
            <w:proofErr w:type="spellStart"/>
            <w:r>
              <w:rPr>
                <w:rFonts w:ascii="GHEA Grapalat" w:hAnsi="GHEA Grapalat"/>
                <w:sz w:val="12"/>
                <w:szCs w:val="12"/>
              </w:rPr>
              <w:t>իրավական</w:t>
            </w:r>
            <w:proofErr w:type="spellEnd"/>
            <w:r>
              <w:rPr>
                <w:rFonts w:ascii="GHEA Grapalat" w:hAnsi="GHEA Grapalat"/>
                <w:sz w:val="12"/>
                <w:szCs w:val="12"/>
              </w:rPr>
              <w:t xml:space="preserve"> </w:t>
            </w:r>
            <w:proofErr w:type="spellStart"/>
            <w:r>
              <w:rPr>
                <w:rFonts w:ascii="GHEA Grapalat" w:hAnsi="GHEA Grapalat"/>
                <w:sz w:val="12"/>
                <w:szCs w:val="12"/>
              </w:rPr>
              <w:t>ակտերով</w:t>
            </w:r>
            <w:proofErr w:type="spellEnd"/>
            <w:r>
              <w:rPr>
                <w:rFonts w:ascii="GHEA Grapalat" w:hAnsi="GHEA Grapalat"/>
                <w:sz w:val="12"/>
                <w:szCs w:val="12"/>
              </w:rPr>
              <w:t xml:space="preserve"> </w:t>
            </w:r>
            <w:proofErr w:type="spellStart"/>
            <w:r>
              <w:rPr>
                <w:rFonts w:ascii="GHEA Grapalat" w:hAnsi="GHEA Grapalat"/>
                <w:sz w:val="12"/>
                <w:szCs w:val="12"/>
              </w:rPr>
              <w:t>սահմաված</w:t>
            </w:r>
            <w:proofErr w:type="spellEnd"/>
            <w:r>
              <w:rPr>
                <w:rFonts w:ascii="GHEA Grapalat" w:hAnsi="GHEA Grapalat"/>
                <w:sz w:val="12"/>
                <w:szCs w:val="12"/>
              </w:rPr>
              <w:t xml:space="preserve"> </w:t>
            </w:r>
            <w:proofErr w:type="spellStart"/>
            <w:r>
              <w:rPr>
                <w:rFonts w:ascii="GHEA Grapalat" w:hAnsi="GHEA Grapalat"/>
                <w:sz w:val="12"/>
                <w:szCs w:val="12"/>
              </w:rPr>
              <w:t>դեպքերում</w:t>
            </w:r>
            <w:proofErr w:type="spellEnd"/>
            <w:r>
              <w:rPr>
                <w:rFonts w:ascii="GHEA Grapalat" w:hAnsi="GHEA Grapalat"/>
                <w:sz w:val="12"/>
                <w:szCs w:val="12"/>
              </w:rPr>
              <w:t xml:space="preserve">, </w:t>
            </w:r>
            <w:proofErr w:type="spellStart"/>
            <w:r>
              <w:rPr>
                <w:rFonts w:ascii="GHEA Grapalat" w:hAnsi="GHEA Grapalat"/>
                <w:sz w:val="12"/>
                <w:szCs w:val="12"/>
              </w:rPr>
              <w:t>երբ</w:t>
            </w:r>
            <w:proofErr w:type="spellEnd"/>
            <w:r>
              <w:rPr>
                <w:rFonts w:ascii="GHEA Grapalat" w:hAnsi="GHEA Grapalat"/>
                <w:sz w:val="12"/>
                <w:szCs w:val="12"/>
              </w:rPr>
              <w:t xml:space="preserve"> </w:t>
            </w:r>
            <w:proofErr w:type="spellStart"/>
            <w:r>
              <w:rPr>
                <w:rFonts w:ascii="GHEA Grapalat" w:hAnsi="GHEA Grapalat"/>
                <w:sz w:val="12"/>
                <w:szCs w:val="12"/>
              </w:rPr>
              <w:t>վճարողը</w:t>
            </w:r>
            <w:proofErr w:type="spellEnd"/>
            <w:r>
              <w:rPr>
                <w:rFonts w:ascii="GHEA Grapalat" w:hAnsi="GHEA Grapalat"/>
                <w:sz w:val="12"/>
                <w:szCs w:val="12"/>
              </w:rPr>
              <w:t xml:space="preserve"> </w:t>
            </w:r>
            <w:proofErr w:type="spellStart"/>
            <w:r>
              <w:rPr>
                <w:rFonts w:ascii="GHEA Grapalat" w:hAnsi="GHEA Grapalat"/>
                <w:sz w:val="12"/>
                <w:szCs w:val="12"/>
              </w:rPr>
              <w:t>հանդիսանում</w:t>
            </w:r>
            <w:proofErr w:type="spellEnd"/>
            <w:r>
              <w:rPr>
                <w:rFonts w:ascii="GHEA Grapalat" w:hAnsi="GHEA Grapalat"/>
                <w:sz w:val="12"/>
                <w:szCs w:val="12"/>
              </w:rPr>
              <w:t xml:space="preserve"> է </w:t>
            </w:r>
            <w:proofErr w:type="spellStart"/>
            <w:r>
              <w:rPr>
                <w:rFonts w:ascii="GHEA Grapalat" w:hAnsi="GHEA Grapalat"/>
                <w:sz w:val="12"/>
                <w:szCs w:val="12"/>
              </w:rPr>
              <w:t>հարկատու</w:t>
            </w:r>
            <w:proofErr w:type="spellEnd"/>
            <w:r>
              <w:rPr>
                <w:rFonts w:ascii="GHEA Grapalat" w:hAnsi="GHEA Grapalat"/>
                <w:sz w:val="12"/>
                <w:szCs w:val="12"/>
              </w:rPr>
              <w:t xml:space="preserve"> </w:t>
            </w:r>
            <w:proofErr w:type="spellStart"/>
            <w:r>
              <w:rPr>
                <w:rFonts w:ascii="GHEA Grapalat" w:hAnsi="GHEA Grapalat"/>
                <w:sz w:val="12"/>
                <w:szCs w:val="12"/>
              </w:rPr>
              <w:t>հաշվառված</w:t>
            </w:r>
            <w:proofErr w:type="spellEnd"/>
          </w:p>
        </w:tc>
        <w:tc>
          <w:tcPr>
            <w:tcW w:w="2640" w:type="dxa"/>
            <w:tcBorders>
              <w:top w:val="single" w:sz="4" w:space="0" w:color="auto"/>
              <w:left w:val="single" w:sz="4" w:space="0" w:color="auto"/>
              <w:bottom w:val="single" w:sz="4" w:space="0" w:color="auto"/>
              <w:right w:val="single" w:sz="4" w:space="0" w:color="auto"/>
            </w:tcBorders>
          </w:tcPr>
          <w:p w14:paraId="2A4A6F7E"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p>
        </w:tc>
      </w:tr>
      <w:tr w:rsidR="0094667A" w14:paraId="488118D0"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2011856A" w14:textId="77777777" w:rsidR="0094667A" w:rsidRDefault="00627F2B">
            <w:pPr>
              <w:jc w:val="center"/>
              <w:rPr>
                <w:rFonts w:ascii="GHEA Grapalat" w:hAnsi="GHEA Grapalat"/>
                <w:sz w:val="12"/>
                <w:szCs w:val="12"/>
              </w:rPr>
            </w:pPr>
            <w:r>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5B37F764"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w:t>
            </w:r>
            <w:proofErr w:type="spellEnd"/>
            <w:r>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D1AA6E6"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818ACA" w14:textId="77777777" w:rsidR="0094667A" w:rsidRDefault="00627F2B">
            <w:pPr>
              <w:jc w:val="center"/>
              <w:rPr>
                <w:rFonts w:ascii="GHEA Grapalat" w:hAnsi="GHEA Grapalat"/>
                <w:sz w:val="12"/>
                <w:szCs w:val="12"/>
              </w:rPr>
            </w:pPr>
            <w:proofErr w:type="spellStart"/>
            <w:r>
              <w:rPr>
                <w:rFonts w:ascii="GHEA Grapalat" w:hAnsi="GHEA Grapalat"/>
                <w:sz w:val="12"/>
                <w:szCs w:val="12"/>
              </w:rPr>
              <w:t>ոչ</w:t>
            </w:r>
            <w:proofErr w:type="spellEnd"/>
            <w:r>
              <w:rPr>
                <w:rFonts w:ascii="GHEA Grapalat" w:hAnsi="GHEA Grapalat"/>
                <w:sz w:val="12"/>
                <w:szCs w:val="12"/>
              </w:rPr>
              <w:t xml:space="preserve"> </w:t>
            </w:r>
            <w:proofErr w:type="spellStart"/>
            <w:r>
              <w:rPr>
                <w:rFonts w:ascii="GHEA Grapalat" w:hAnsi="GHEA Grapalat"/>
                <w:sz w:val="12"/>
                <w:szCs w:val="12"/>
              </w:rPr>
              <w:t>պարտադիր</w:t>
            </w:r>
            <w:proofErr w:type="spellEnd"/>
          </w:p>
          <w:p w14:paraId="4EB63AED"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Հայաստանի</w:t>
            </w:r>
            <w:proofErr w:type="spellEnd"/>
            <w:r>
              <w:rPr>
                <w:rFonts w:ascii="GHEA Grapalat" w:hAnsi="GHEA Grapalat"/>
                <w:sz w:val="12"/>
                <w:szCs w:val="12"/>
              </w:rPr>
              <w:t xml:space="preserve"> </w:t>
            </w:r>
            <w:proofErr w:type="spellStart"/>
            <w:r>
              <w:rPr>
                <w:rFonts w:ascii="GHEA Grapalat" w:hAnsi="GHEA Grapalat"/>
                <w:sz w:val="12"/>
                <w:szCs w:val="12"/>
              </w:rPr>
              <w:t>Հանրապետության</w:t>
            </w:r>
            <w:proofErr w:type="spellEnd"/>
            <w:r>
              <w:rPr>
                <w:rFonts w:ascii="GHEA Grapalat" w:hAnsi="GHEA Grapalat"/>
                <w:sz w:val="12"/>
                <w:szCs w:val="12"/>
              </w:rPr>
              <w:t xml:space="preserve"> </w:t>
            </w:r>
            <w:proofErr w:type="spellStart"/>
            <w:r>
              <w:rPr>
                <w:rFonts w:ascii="GHEA Grapalat" w:hAnsi="GHEA Grapalat"/>
                <w:sz w:val="12"/>
                <w:szCs w:val="12"/>
              </w:rPr>
              <w:t>նորմատիվ</w:t>
            </w:r>
            <w:proofErr w:type="spellEnd"/>
            <w:r>
              <w:rPr>
                <w:rFonts w:ascii="GHEA Grapalat" w:hAnsi="GHEA Grapalat"/>
                <w:sz w:val="12"/>
                <w:szCs w:val="12"/>
              </w:rPr>
              <w:t xml:space="preserve"> </w:t>
            </w:r>
            <w:proofErr w:type="spellStart"/>
            <w:r>
              <w:rPr>
                <w:rFonts w:ascii="GHEA Grapalat" w:hAnsi="GHEA Grapalat"/>
                <w:sz w:val="12"/>
                <w:szCs w:val="12"/>
              </w:rPr>
              <w:t>իրավական</w:t>
            </w:r>
            <w:proofErr w:type="spellEnd"/>
            <w:r>
              <w:rPr>
                <w:rFonts w:ascii="GHEA Grapalat" w:hAnsi="GHEA Grapalat"/>
                <w:sz w:val="12"/>
                <w:szCs w:val="12"/>
              </w:rPr>
              <w:t xml:space="preserve"> </w:t>
            </w:r>
            <w:proofErr w:type="spellStart"/>
            <w:r>
              <w:rPr>
                <w:rFonts w:ascii="GHEA Grapalat" w:hAnsi="GHEA Grapalat"/>
                <w:sz w:val="12"/>
                <w:szCs w:val="12"/>
              </w:rPr>
              <w:t>ակտերով</w:t>
            </w:r>
            <w:proofErr w:type="spellEnd"/>
            <w:r>
              <w:rPr>
                <w:rFonts w:ascii="GHEA Grapalat" w:hAnsi="GHEA Grapalat"/>
                <w:sz w:val="12"/>
                <w:szCs w:val="12"/>
              </w:rPr>
              <w:t xml:space="preserve"> </w:t>
            </w:r>
            <w:proofErr w:type="spellStart"/>
            <w:r>
              <w:rPr>
                <w:rFonts w:ascii="GHEA Grapalat" w:hAnsi="GHEA Grapalat"/>
                <w:sz w:val="12"/>
                <w:szCs w:val="12"/>
              </w:rPr>
              <w:t>սահմանված</w:t>
            </w:r>
            <w:proofErr w:type="spellEnd"/>
            <w:r>
              <w:rPr>
                <w:rFonts w:ascii="GHEA Grapalat" w:hAnsi="GHEA Grapalat"/>
                <w:sz w:val="12"/>
                <w:szCs w:val="12"/>
              </w:rPr>
              <w:t xml:space="preserve"> </w:t>
            </w:r>
            <w:proofErr w:type="spellStart"/>
            <w:r>
              <w:rPr>
                <w:rFonts w:ascii="GHEA Grapalat" w:hAnsi="GHEA Grapalat"/>
                <w:sz w:val="12"/>
                <w:szCs w:val="12"/>
              </w:rPr>
              <w:t>դեպքերում</w:t>
            </w:r>
            <w:proofErr w:type="spellEnd"/>
            <w:r>
              <w:rPr>
                <w:rFonts w:ascii="GHEA Grapalat" w:hAnsi="GHEA Grapalat"/>
                <w:sz w:val="12"/>
                <w:szCs w:val="12"/>
              </w:rPr>
              <w:t xml:space="preserve">, </w:t>
            </w:r>
            <w:proofErr w:type="spellStart"/>
            <w:r>
              <w:rPr>
                <w:rFonts w:ascii="GHEA Grapalat" w:hAnsi="GHEA Grapalat"/>
                <w:sz w:val="12"/>
                <w:szCs w:val="12"/>
              </w:rPr>
              <w:t>երբ</w:t>
            </w:r>
            <w:proofErr w:type="spellEnd"/>
            <w:r>
              <w:rPr>
                <w:rFonts w:ascii="GHEA Grapalat" w:hAnsi="GHEA Grapalat"/>
                <w:sz w:val="12"/>
                <w:szCs w:val="12"/>
              </w:rPr>
              <w:t xml:space="preserve"> </w:t>
            </w:r>
            <w:proofErr w:type="spellStart"/>
            <w:r>
              <w:rPr>
                <w:rFonts w:ascii="GHEA Grapalat" w:hAnsi="GHEA Grapalat"/>
                <w:sz w:val="12"/>
                <w:szCs w:val="12"/>
              </w:rPr>
              <w:t>վճարողը</w:t>
            </w:r>
            <w:proofErr w:type="spellEnd"/>
            <w:r>
              <w:rPr>
                <w:rFonts w:ascii="GHEA Grapalat" w:hAnsi="GHEA Grapalat"/>
                <w:sz w:val="12"/>
                <w:szCs w:val="12"/>
              </w:rPr>
              <w:t xml:space="preserve"> </w:t>
            </w:r>
            <w:proofErr w:type="spellStart"/>
            <w:r>
              <w:rPr>
                <w:rFonts w:ascii="GHEA Grapalat" w:hAnsi="GHEA Grapalat"/>
                <w:sz w:val="12"/>
                <w:szCs w:val="12"/>
              </w:rPr>
              <w:t>հանդիսանում</w:t>
            </w:r>
            <w:proofErr w:type="spellEnd"/>
            <w:r>
              <w:rPr>
                <w:rFonts w:ascii="GHEA Grapalat" w:hAnsi="GHEA Grapalat"/>
                <w:sz w:val="12"/>
                <w:szCs w:val="12"/>
              </w:rPr>
              <w:t xml:space="preserve"> է </w:t>
            </w:r>
            <w:proofErr w:type="spellStart"/>
            <w:r>
              <w:rPr>
                <w:rFonts w:ascii="GHEA Grapalat" w:hAnsi="GHEA Grapalat"/>
                <w:sz w:val="12"/>
                <w:szCs w:val="12"/>
              </w:rPr>
              <w:t>ֆիզիկական</w:t>
            </w:r>
            <w:proofErr w:type="spellEnd"/>
            <w:r>
              <w:rPr>
                <w:rFonts w:ascii="GHEA Grapalat" w:hAnsi="GHEA Grapalat"/>
                <w:sz w:val="12"/>
                <w:szCs w:val="12"/>
              </w:rPr>
              <w:t xml:space="preserve"> </w:t>
            </w:r>
            <w:proofErr w:type="spellStart"/>
            <w:r>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FFF843E"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p>
        </w:tc>
      </w:tr>
      <w:tr w:rsidR="0094667A" w14:paraId="78E9ED9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BA1B8AF" w14:textId="77777777" w:rsidR="0094667A" w:rsidRDefault="00627F2B">
            <w:pPr>
              <w:jc w:val="center"/>
              <w:rPr>
                <w:rFonts w:ascii="GHEA Grapalat" w:hAnsi="GHEA Grapalat"/>
                <w:sz w:val="12"/>
                <w:szCs w:val="12"/>
              </w:rPr>
            </w:pPr>
            <w:r>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2636D23D"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շահառու</w:t>
            </w:r>
            <w:proofErr w:type="spellEnd"/>
            <w:r>
              <w:rPr>
                <w:rFonts w:ascii="GHEA Grapalat" w:hAnsi="GHEA Grapalat" w:cs="Sylfaen"/>
                <w:sz w:val="12"/>
                <w:szCs w:val="12"/>
                <w:lang w:val="hy-AM"/>
              </w:rPr>
              <w:t>ի անվանումը</w:t>
            </w:r>
            <w:r>
              <w:rPr>
                <w:rFonts w:ascii="GHEA Grapalat" w:hAnsi="GHEA Grapalat" w:cs="Sylfaen"/>
                <w:sz w:val="12"/>
                <w:szCs w:val="12"/>
              </w:rPr>
              <w:t>,</w:t>
            </w:r>
            <w:r>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2C3EA3"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BA9D6"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295F608B"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w:t>
            </w:r>
            <w:proofErr w:type="spellEnd"/>
            <w:r>
              <w:rPr>
                <w:rFonts w:ascii="GHEA Grapalat" w:hAnsi="GHEA Grapalat"/>
                <w:sz w:val="12"/>
                <w:szCs w:val="12"/>
              </w:rPr>
              <w:t xml:space="preserve"> </w:t>
            </w:r>
            <w:proofErr w:type="spellStart"/>
            <w:r>
              <w:rPr>
                <w:rFonts w:ascii="GHEA Grapalat" w:hAnsi="GHEA Grapalat"/>
                <w:sz w:val="12"/>
                <w:szCs w:val="12"/>
              </w:rPr>
              <w:t>հանդիսացող</w:t>
            </w:r>
            <w:proofErr w:type="spellEnd"/>
            <w:r>
              <w:rPr>
                <w:rFonts w:ascii="GHEA Grapalat" w:hAnsi="GHEA Grapalat"/>
                <w:sz w:val="12"/>
                <w:szCs w:val="12"/>
              </w:rPr>
              <w:t xml:space="preserve"> </w:t>
            </w:r>
            <w:proofErr w:type="spellStart"/>
            <w:r>
              <w:rPr>
                <w:rFonts w:ascii="GHEA Grapalat" w:hAnsi="GHEA Grapalat"/>
                <w:sz w:val="12"/>
                <w:szCs w:val="12"/>
              </w:rPr>
              <w:t>անձի</w:t>
            </w:r>
            <w:proofErr w:type="spellEnd"/>
            <w:r>
              <w:rPr>
                <w:rFonts w:ascii="GHEA Grapalat" w:hAnsi="GHEA Grapalat"/>
                <w:sz w:val="12"/>
                <w:szCs w:val="12"/>
              </w:rPr>
              <w:t xml:space="preserve"> (</w:t>
            </w:r>
            <w:proofErr w:type="spellStart"/>
            <w:r>
              <w:rPr>
                <w:rFonts w:ascii="GHEA Grapalat" w:hAnsi="GHEA Grapalat"/>
                <w:sz w:val="12"/>
                <w:szCs w:val="12"/>
              </w:rPr>
              <w:t>վճարումը</w:t>
            </w:r>
            <w:proofErr w:type="spellEnd"/>
            <w:r>
              <w:rPr>
                <w:rFonts w:ascii="GHEA Grapalat" w:hAnsi="GHEA Grapalat"/>
                <w:sz w:val="12"/>
                <w:szCs w:val="12"/>
              </w:rPr>
              <w:t xml:space="preserve"> </w:t>
            </w:r>
            <w:proofErr w:type="spellStart"/>
            <w:r>
              <w:rPr>
                <w:rFonts w:ascii="GHEA Grapalat" w:hAnsi="GHEA Grapalat"/>
                <w:sz w:val="12"/>
                <w:szCs w:val="12"/>
              </w:rPr>
              <w:t>ստացողի</w:t>
            </w:r>
            <w:proofErr w:type="spellEnd"/>
            <w:r>
              <w:rPr>
                <w:rFonts w:ascii="GHEA Grapalat" w:hAnsi="GHEA Grapalat"/>
                <w:sz w:val="12"/>
                <w:szCs w:val="12"/>
              </w:rPr>
              <w:t xml:space="preserve">) </w:t>
            </w:r>
            <w:proofErr w:type="spellStart"/>
            <w:r>
              <w:rPr>
                <w:rFonts w:ascii="GHEA Grapalat" w:hAnsi="GHEA Grapalat"/>
                <w:sz w:val="12"/>
                <w:szCs w:val="12"/>
              </w:rPr>
              <w:t>անվանումը</w:t>
            </w:r>
            <w:proofErr w:type="spellEnd"/>
            <w:r>
              <w:rPr>
                <w:rFonts w:ascii="GHEA Grapalat" w:hAnsi="GHEA Grapalat"/>
                <w:sz w:val="12"/>
                <w:szCs w:val="12"/>
              </w:rPr>
              <w:t xml:space="preserve">: </w:t>
            </w:r>
            <w:proofErr w:type="spellStart"/>
            <w:r>
              <w:rPr>
                <w:rFonts w:ascii="GHEA Grapalat" w:hAnsi="GHEA Grapalat"/>
                <w:sz w:val="12"/>
                <w:szCs w:val="12"/>
              </w:rPr>
              <w:t>Նշվում</w:t>
            </w:r>
            <w:proofErr w:type="spellEnd"/>
            <w:r>
              <w:rPr>
                <w:rFonts w:ascii="GHEA Grapalat" w:hAnsi="GHEA Grapalat"/>
                <w:sz w:val="12"/>
                <w:szCs w:val="12"/>
              </w:rPr>
              <w:t xml:space="preserve"> </w:t>
            </w:r>
            <w:proofErr w:type="spellStart"/>
            <w:r>
              <w:rPr>
                <w:rFonts w:ascii="GHEA Grapalat" w:hAnsi="GHEA Grapalat"/>
                <w:sz w:val="12"/>
                <w:szCs w:val="12"/>
              </w:rPr>
              <w:t>են</w:t>
            </w:r>
            <w:proofErr w:type="spellEnd"/>
            <w:r>
              <w:rPr>
                <w:rFonts w:ascii="GHEA Grapalat" w:hAnsi="GHEA Grapalat"/>
                <w:sz w:val="12"/>
                <w:szCs w:val="12"/>
              </w:rPr>
              <w:t xml:space="preserve"> </w:t>
            </w:r>
            <w:proofErr w:type="spellStart"/>
            <w:r>
              <w:rPr>
                <w:rFonts w:ascii="GHEA Grapalat" w:hAnsi="GHEA Grapalat"/>
                <w:sz w:val="12"/>
                <w:szCs w:val="12"/>
              </w:rPr>
              <w:t>նաև</w:t>
            </w:r>
            <w:proofErr w:type="spellEnd"/>
            <w:r>
              <w:rPr>
                <w:rFonts w:ascii="GHEA Grapalat" w:hAnsi="GHEA Grapalat"/>
                <w:sz w:val="12"/>
                <w:szCs w:val="12"/>
              </w:rPr>
              <w:t xml:space="preserve"> </w:t>
            </w:r>
            <w:proofErr w:type="spellStart"/>
            <w:r>
              <w:rPr>
                <w:rFonts w:ascii="GHEA Grapalat" w:hAnsi="GHEA Grapalat"/>
                <w:sz w:val="12"/>
                <w:szCs w:val="12"/>
              </w:rPr>
              <w:t>այլ</w:t>
            </w:r>
            <w:proofErr w:type="spellEnd"/>
            <w:r>
              <w:rPr>
                <w:rFonts w:ascii="GHEA Grapalat" w:hAnsi="GHEA Grapalat"/>
                <w:sz w:val="12"/>
                <w:szCs w:val="12"/>
              </w:rPr>
              <w:t xml:space="preserve"> </w:t>
            </w:r>
            <w:proofErr w:type="spellStart"/>
            <w:r>
              <w:rPr>
                <w:rFonts w:ascii="GHEA Grapalat" w:hAnsi="GHEA Grapalat"/>
                <w:sz w:val="12"/>
                <w:szCs w:val="12"/>
              </w:rPr>
              <w:t>տվյալներ</w:t>
            </w:r>
            <w:proofErr w:type="spellEnd"/>
            <w:r>
              <w:rPr>
                <w:rFonts w:ascii="GHEA Grapalat" w:hAnsi="GHEA Grapalat"/>
                <w:sz w:val="12"/>
                <w:szCs w:val="12"/>
              </w:rPr>
              <w:t xml:space="preserve">` </w:t>
            </w:r>
            <w:proofErr w:type="spellStart"/>
            <w:r>
              <w:rPr>
                <w:rFonts w:ascii="GHEA Grapalat" w:hAnsi="GHEA Grapalat"/>
                <w:sz w:val="12"/>
                <w:szCs w:val="12"/>
              </w:rPr>
              <w:t>ըստ</w:t>
            </w:r>
            <w:proofErr w:type="spellEnd"/>
            <w:r>
              <w:rPr>
                <w:rFonts w:ascii="GHEA Grapalat" w:hAnsi="GHEA Grapalat"/>
                <w:sz w:val="12"/>
                <w:szCs w:val="12"/>
              </w:rPr>
              <w:t xml:space="preserve"> </w:t>
            </w:r>
            <w:proofErr w:type="spellStart"/>
            <w:r>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B077A41" w14:textId="77777777" w:rsidR="0094667A" w:rsidRDefault="00627F2B">
            <w:pPr>
              <w:jc w:val="center"/>
              <w:rPr>
                <w:rFonts w:ascii="GHEA Grapalat" w:hAnsi="GHEA Grapalat"/>
                <w:sz w:val="12"/>
                <w:szCs w:val="12"/>
              </w:rPr>
            </w:pPr>
            <w:proofErr w:type="spellStart"/>
            <w:r>
              <w:rPr>
                <w:rFonts w:ascii="GHEA Grapalat" w:hAnsi="GHEA Grapalat"/>
                <w:sz w:val="12"/>
                <w:szCs w:val="12"/>
              </w:rPr>
              <w:t>նախապես</w:t>
            </w:r>
            <w:proofErr w:type="spellEnd"/>
            <w:r>
              <w:rPr>
                <w:rFonts w:ascii="GHEA Grapalat" w:hAnsi="GHEA Grapalat"/>
                <w:sz w:val="12"/>
                <w:szCs w:val="12"/>
              </w:rPr>
              <w:t xml:space="preserve"> </w:t>
            </w: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rPr>
              <w:t xml:space="preserve">` </w:t>
            </w:r>
            <w:proofErr w:type="spellStart"/>
            <w:r>
              <w:rPr>
                <w:rFonts w:ascii="GHEA Grapalat" w:hAnsi="GHEA Grapalat"/>
                <w:sz w:val="12"/>
                <w:szCs w:val="12"/>
              </w:rPr>
              <w:t>հրավերով</w:t>
            </w:r>
            <w:proofErr w:type="spellEnd"/>
          </w:p>
        </w:tc>
      </w:tr>
      <w:tr w:rsidR="0094667A" w14:paraId="2CA8C5C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14BF1B3"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19843D04"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շահառուի</w:t>
            </w:r>
            <w:proofErr w:type="spellEnd"/>
            <w:r>
              <w:rPr>
                <w:rFonts w:ascii="GHEA Grapalat" w:hAnsi="GHEA Grapalat"/>
                <w:sz w:val="12"/>
                <w:szCs w:val="12"/>
              </w:rPr>
              <w:t xml:space="preserve"> Հ</w:t>
            </w:r>
            <w:r>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tcPr>
          <w:p w14:paraId="012585E5"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8E4197" w14:textId="77777777" w:rsidR="0094667A" w:rsidRDefault="00627F2B">
            <w:pPr>
              <w:jc w:val="center"/>
              <w:rPr>
                <w:rFonts w:ascii="GHEA Grapalat" w:hAnsi="GHEA Grapalat"/>
                <w:sz w:val="12"/>
                <w:szCs w:val="12"/>
              </w:rPr>
            </w:pPr>
            <w:proofErr w:type="spellStart"/>
            <w:r>
              <w:rPr>
                <w:rFonts w:ascii="GHEA Grapalat" w:hAnsi="GHEA Grapalat"/>
                <w:sz w:val="12"/>
                <w:szCs w:val="12"/>
              </w:rPr>
              <w:t>ոչ</w:t>
            </w:r>
            <w:proofErr w:type="spellEnd"/>
            <w:r>
              <w:rPr>
                <w:rFonts w:ascii="GHEA Grapalat" w:hAnsi="GHEA Grapalat"/>
                <w:sz w:val="12"/>
                <w:szCs w:val="12"/>
              </w:rPr>
              <w:t xml:space="preserve"> </w:t>
            </w:r>
            <w:proofErr w:type="spellStart"/>
            <w:r>
              <w:rPr>
                <w:rFonts w:ascii="GHEA Grapalat" w:hAnsi="GHEA Grapalat"/>
                <w:sz w:val="12"/>
                <w:szCs w:val="12"/>
              </w:rPr>
              <w:t>պարտադիր</w:t>
            </w:r>
            <w:proofErr w:type="spellEnd"/>
          </w:p>
          <w:p w14:paraId="4776F574" w14:textId="77777777" w:rsidR="0094667A" w:rsidRDefault="00627F2B">
            <w:pPr>
              <w:jc w:val="center"/>
              <w:rPr>
                <w:rFonts w:ascii="GHEA Grapalat" w:hAnsi="GHEA Grapalat"/>
                <w:sz w:val="12"/>
                <w:szCs w:val="12"/>
              </w:rPr>
            </w:pPr>
            <w:r>
              <w:rPr>
                <w:rFonts w:ascii="GHEA Grapalat" w:hAnsi="GHEA Grapalat" w:cs="Sylfaen"/>
                <w:sz w:val="12"/>
                <w:szCs w:val="12"/>
              </w:rPr>
              <w:t xml:space="preserve"> (</w:t>
            </w:r>
            <w:r>
              <w:rPr>
                <w:rFonts w:ascii="GHEA Grapalat" w:hAnsi="GHEA Grapalat" w:cs="Sylfaen"/>
                <w:sz w:val="12"/>
                <w:szCs w:val="12"/>
                <w:lang w:val="hy-AM"/>
              </w:rPr>
              <w:t>գնումների հետ կապված գործընթացում չի լրացվում</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39B33FF1" w14:textId="77777777" w:rsidR="0094667A" w:rsidRDefault="00627F2B">
            <w:pPr>
              <w:jc w:val="center"/>
              <w:rPr>
                <w:rFonts w:ascii="GHEA Grapalat" w:hAnsi="GHEA Grapalat"/>
                <w:sz w:val="12"/>
                <w:szCs w:val="12"/>
              </w:rPr>
            </w:pPr>
            <w:r>
              <w:rPr>
                <w:rFonts w:ascii="GHEA Grapalat" w:hAnsi="GHEA Grapalat" w:cs="Sylfaen"/>
                <w:sz w:val="12"/>
                <w:szCs w:val="12"/>
                <w:lang w:val="ru-RU"/>
              </w:rPr>
              <w:t>(</w:t>
            </w:r>
            <w:r>
              <w:rPr>
                <w:rFonts w:ascii="GHEA Grapalat" w:hAnsi="GHEA Grapalat" w:cs="Sylfaen"/>
                <w:sz w:val="12"/>
                <w:szCs w:val="12"/>
                <w:lang w:val="hy-AM"/>
              </w:rPr>
              <w:t>չի լրացվում</w:t>
            </w:r>
            <w:r>
              <w:rPr>
                <w:rFonts w:ascii="GHEA Grapalat" w:hAnsi="GHEA Grapalat" w:cs="Sylfaen"/>
                <w:sz w:val="12"/>
                <w:szCs w:val="12"/>
                <w:lang w:val="ru-RU"/>
              </w:rPr>
              <w:t>)</w:t>
            </w:r>
          </w:p>
        </w:tc>
      </w:tr>
      <w:tr w:rsidR="0094667A" w14:paraId="36A481F6"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1B88390" w14:textId="77777777" w:rsidR="0094667A" w:rsidRDefault="00627F2B">
            <w:pPr>
              <w:jc w:val="center"/>
              <w:rPr>
                <w:rFonts w:ascii="GHEA Grapalat" w:hAnsi="GHEA Grapalat"/>
                <w:sz w:val="12"/>
                <w:szCs w:val="12"/>
              </w:rPr>
            </w:pPr>
            <w:r>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7E9C1974"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շահառուի</w:t>
            </w:r>
            <w:proofErr w:type="spellEnd"/>
            <w:r>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58977CB"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C57BF1" w14:textId="77777777" w:rsidR="0094667A" w:rsidRDefault="00627F2B">
            <w:pPr>
              <w:jc w:val="center"/>
              <w:rPr>
                <w:rFonts w:ascii="GHEA Grapalat" w:hAnsi="GHEA Grapalat"/>
                <w:sz w:val="12"/>
                <w:szCs w:val="12"/>
              </w:rPr>
            </w:pPr>
            <w:proofErr w:type="spellStart"/>
            <w:r>
              <w:rPr>
                <w:rFonts w:ascii="GHEA Grapalat" w:hAnsi="GHEA Grapalat"/>
                <w:sz w:val="12"/>
                <w:szCs w:val="12"/>
              </w:rPr>
              <w:t>ոչ</w:t>
            </w:r>
            <w:proofErr w:type="spellEnd"/>
            <w:r>
              <w:rPr>
                <w:rFonts w:ascii="GHEA Grapalat" w:hAnsi="GHEA Grapalat"/>
                <w:sz w:val="12"/>
                <w:szCs w:val="12"/>
              </w:rPr>
              <w:t xml:space="preserve"> </w:t>
            </w:r>
            <w:proofErr w:type="spellStart"/>
            <w:r>
              <w:rPr>
                <w:rFonts w:ascii="GHEA Grapalat" w:hAnsi="GHEA Grapalat"/>
                <w:sz w:val="12"/>
                <w:szCs w:val="12"/>
              </w:rPr>
              <w:t>պարտադիր</w:t>
            </w:r>
            <w:proofErr w:type="spellEnd"/>
          </w:p>
          <w:p w14:paraId="4430942F"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Հայաստանի</w:t>
            </w:r>
            <w:proofErr w:type="spellEnd"/>
            <w:r>
              <w:rPr>
                <w:rFonts w:ascii="GHEA Grapalat" w:hAnsi="GHEA Grapalat"/>
                <w:sz w:val="12"/>
                <w:szCs w:val="12"/>
              </w:rPr>
              <w:t xml:space="preserve"> </w:t>
            </w:r>
            <w:proofErr w:type="spellStart"/>
            <w:r>
              <w:rPr>
                <w:rFonts w:ascii="GHEA Grapalat" w:hAnsi="GHEA Grapalat"/>
                <w:sz w:val="12"/>
                <w:szCs w:val="12"/>
              </w:rPr>
              <w:t>Հանրապետության</w:t>
            </w:r>
            <w:proofErr w:type="spellEnd"/>
            <w:r>
              <w:rPr>
                <w:rFonts w:ascii="GHEA Grapalat" w:hAnsi="GHEA Grapalat"/>
                <w:sz w:val="12"/>
                <w:szCs w:val="12"/>
              </w:rPr>
              <w:t xml:space="preserve"> </w:t>
            </w:r>
            <w:proofErr w:type="spellStart"/>
            <w:r>
              <w:rPr>
                <w:rFonts w:ascii="GHEA Grapalat" w:hAnsi="GHEA Grapalat"/>
                <w:sz w:val="12"/>
                <w:szCs w:val="12"/>
              </w:rPr>
              <w:t>նորմատիվ</w:t>
            </w:r>
            <w:proofErr w:type="spellEnd"/>
            <w:r>
              <w:rPr>
                <w:rFonts w:ascii="GHEA Grapalat" w:hAnsi="GHEA Grapalat"/>
                <w:sz w:val="12"/>
                <w:szCs w:val="12"/>
              </w:rPr>
              <w:t xml:space="preserve"> </w:t>
            </w:r>
            <w:proofErr w:type="spellStart"/>
            <w:r>
              <w:rPr>
                <w:rFonts w:ascii="GHEA Grapalat" w:hAnsi="GHEA Grapalat"/>
                <w:sz w:val="12"/>
                <w:szCs w:val="12"/>
              </w:rPr>
              <w:t>իրավական</w:t>
            </w:r>
            <w:proofErr w:type="spellEnd"/>
            <w:r>
              <w:rPr>
                <w:rFonts w:ascii="GHEA Grapalat" w:hAnsi="GHEA Grapalat"/>
                <w:sz w:val="12"/>
                <w:szCs w:val="12"/>
              </w:rPr>
              <w:t xml:space="preserve"> </w:t>
            </w:r>
            <w:proofErr w:type="spellStart"/>
            <w:r>
              <w:rPr>
                <w:rFonts w:ascii="GHEA Grapalat" w:hAnsi="GHEA Grapalat"/>
                <w:sz w:val="12"/>
                <w:szCs w:val="12"/>
              </w:rPr>
              <w:t>ակտերով</w:t>
            </w:r>
            <w:proofErr w:type="spellEnd"/>
            <w:r>
              <w:rPr>
                <w:rFonts w:ascii="GHEA Grapalat" w:hAnsi="GHEA Grapalat"/>
                <w:sz w:val="12"/>
                <w:szCs w:val="12"/>
              </w:rPr>
              <w:t xml:space="preserve"> </w:t>
            </w:r>
            <w:proofErr w:type="spellStart"/>
            <w:r>
              <w:rPr>
                <w:rFonts w:ascii="GHEA Grapalat" w:hAnsi="GHEA Grapalat"/>
                <w:sz w:val="12"/>
                <w:szCs w:val="12"/>
              </w:rPr>
              <w:t>սահմանված</w:t>
            </w:r>
            <w:proofErr w:type="spellEnd"/>
            <w:r>
              <w:rPr>
                <w:rFonts w:ascii="GHEA Grapalat" w:hAnsi="GHEA Grapalat"/>
                <w:sz w:val="12"/>
                <w:szCs w:val="12"/>
              </w:rPr>
              <w:t xml:space="preserve"> </w:t>
            </w:r>
            <w:proofErr w:type="spellStart"/>
            <w:r>
              <w:rPr>
                <w:rFonts w:ascii="GHEA Grapalat" w:hAnsi="GHEA Grapalat"/>
                <w:sz w:val="12"/>
                <w:szCs w:val="12"/>
              </w:rPr>
              <w:t>դեպքերում</w:t>
            </w:r>
            <w:proofErr w:type="spellEnd"/>
            <w:r>
              <w:rPr>
                <w:rFonts w:ascii="GHEA Grapalat" w:hAnsi="GHEA Grapalat"/>
                <w:sz w:val="12"/>
                <w:szCs w:val="12"/>
              </w:rPr>
              <w:t xml:space="preserve">, </w:t>
            </w:r>
            <w:proofErr w:type="spellStart"/>
            <w:r>
              <w:rPr>
                <w:rFonts w:ascii="GHEA Grapalat" w:hAnsi="GHEA Grapalat"/>
                <w:sz w:val="12"/>
                <w:szCs w:val="12"/>
              </w:rPr>
              <w:t>երբ</w:t>
            </w:r>
            <w:proofErr w:type="spellEnd"/>
            <w:r>
              <w:rPr>
                <w:rFonts w:ascii="GHEA Grapalat" w:hAnsi="GHEA Grapalat"/>
                <w:sz w:val="12"/>
                <w:szCs w:val="12"/>
              </w:rPr>
              <w:t xml:space="preserve"> </w:t>
            </w:r>
            <w:proofErr w:type="spellStart"/>
            <w:r>
              <w:rPr>
                <w:rFonts w:ascii="GHEA Grapalat" w:hAnsi="GHEA Grapalat"/>
                <w:sz w:val="12"/>
                <w:szCs w:val="12"/>
              </w:rPr>
              <w:t>շահառուն</w:t>
            </w:r>
            <w:proofErr w:type="spellEnd"/>
            <w:r>
              <w:rPr>
                <w:rFonts w:ascii="GHEA Grapalat" w:hAnsi="GHEA Grapalat"/>
                <w:sz w:val="12"/>
                <w:szCs w:val="12"/>
              </w:rPr>
              <w:t xml:space="preserve"> </w:t>
            </w:r>
            <w:proofErr w:type="spellStart"/>
            <w:r>
              <w:rPr>
                <w:rFonts w:ascii="GHEA Grapalat" w:hAnsi="GHEA Grapalat"/>
                <w:sz w:val="12"/>
                <w:szCs w:val="12"/>
              </w:rPr>
              <w:t>հանդիսանում</w:t>
            </w:r>
            <w:proofErr w:type="spellEnd"/>
            <w:r>
              <w:rPr>
                <w:rFonts w:ascii="GHEA Grapalat" w:hAnsi="GHEA Grapalat"/>
                <w:sz w:val="12"/>
                <w:szCs w:val="12"/>
              </w:rPr>
              <w:t xml:space="preserve"> է </w:t>
            </w:r>
            <w:proofErr w:type="spellStart"/>
            <w:r>
              <w:rPr>
                <w:rFonts w:ascii="GHEA Grapalat" w:hAnsi="GHEA Grapalat"/>
                <w:sz w:val="12"/>
                <w:szCs w:val="12"/>
              </w:rPr>
              <w:t>հարկատու</w:t>
            </w:r>
            <w:proofErr w:type="spellEnd"/>
            <w:r>
              <w:rPr>
                <w:rFonts w:ascii="GHEA Grapalat" w:hAnsi="GHEA Grapalat"/>
                <w:sz w:val="12"/>
                <w:szCs w:val="12"/>
              </w:rPr>
              <w:t xml:space="preserve"> </w:t>
            </w:r>
            <w:proofErr w:type="spellStart"/>
            <w:r>
              <w:rPr>
                <w:rFonts w:ascii="GHEA Grapalat" w:hAnsi="GHEA Grapalat"/>
                <w:sz w:val="12"/>
                <w:szCs w:val="12"/>
              </w:rPr>
              <w:t>հաշվառված</w:t>
            </w:r>
            <w:proofErr w:type="spellEnd"/>
            <w:r>
              <w:rPr>
                <w:rFonts w:ascii="GHEA Grapalat" w:hAnsi="GHEA Grapalat"/>
                <w:sz w:val="12"/>
                <w:szCs w:val="12"/>
              </w:rPr>
              <w:t xml:space="preserve"> </w:t>
            </w:r>
          </w:p>
        </w:tc>
        <w:tc>
          <w:tcPr>
            <w:tcW w:w="2640" w:type="dxa"/>
            <w:tcBorders>
              <w:top w:val="single" w:sz="4" w:space="0" w:color="auto"/>
              <w:left w:val="single" w:sz="4" w:space="0" w:color="auto"/>
              <w:bottom w:val="single" w:sz="4" w:space="0" w:color="auto"/>
              <w:right w:val="single" w:sz="4" w:space="0" w:color="auto"/>
            </w:tcBorders>
          </w:tcPr>
          <w:p w14:paraId="16B19B6E" w14:textId="77777777" w:rsidR="0094667A" w:rsidRDefault="00627F2B">
            <w:pPr>
              <w:jc w:val="center"/>
              <w:rPr>
                <w:rFonts w:ascii="GHEA Grapalat" w:hAnsi="GHEA Grapalat"/>
                <w:sz w:val="12"/>
                <w:szCs w:val="12"/>
              </w:rPr>
            </w:pPr>
            <w:proofErr w:type="spellStart"/>
            <w:r>
              <w:rPr>
                <w:rFonts w:ascii="GHEA Grapalat" w:hAnsi="GHEA Grapalat"/>
                <w:sz w:val="12"/>
                <w:szCs w:val="12"/>
              </w:rPr>
              <w:t>նախապես</w:t>
            </w:r>
            <w:proofErr w:type="spellEnd"/>
            <w:r>
              <w:rPr>
                <w:rFonts w:ascii="GHEA Grapalat" w:hAnsi="GHEA Grapalat"/>
                <w:sz w:val="12"/>
                <w:szCs w:val="12"/>
              </w:rPr>
              <w:t xml:space="preserve"> </w:t>
            </w: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rPr>
              <w:t xml:space="preserve">` </w:t>
            </w:r>
            <w:proofErr w:type="spellStart"/>
            <w:r>
              <w:rPr>
                <w:rFonts w:ascii="GHEA Grapalat" w:hAnsi="GHEA Grapalat"/>
                <w:sz w:val="12"/>
                <w:szCs w:val="12"/>
              </w:rPr>
              <w:t>հրավերով</w:t>
            </w:r>
            <w:proofErr w:type="spellEnd"/>
          </w:p>
        </w:tc>
      </w:tr>
      <w:tr w:rsidR="0094667A" w14:paraId="1FE6F235"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01A7A48" w14:textId="77777777" w:rsidR="0094667A" w:rsidRDefault="00627F2B">
            <w:pPr>
              <w:jc w:val="center"/>
              <w:rPr>
                <w:rFonts w:ascii="GHEA Grapalat" w:hAnsi="GHEA Grapalat"/>
                <w:sz w:val="12"/>
                <w:szCs w:val="12"/>
              </w:rPr>
            </w:pPr>
            <w:r>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72D1F3AB"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շահառուին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rPr>
              <w:t xml:space="preserve"> (</w:t>
            </w:r>
            <w:proofErr w:type="spellStart"/>
            <w:r>
              <w:rPr>
                <w:rFonts w:ascii="GHEA Grapalat" w:hAnsi="GHEA Grapalat"/>
                <w:sz w:val="12"/>
                <w:szCs w:val="12"/>
              </w:rPr>
              <w:t>մասնաճյուղի</w:t>
            </w:r>
            <w:proofErr w:type="spellEnd"/>
            <w:r>
              <w:rPr>
                <w:rFonts w:ascii="GHEA Grapalat" w:hAnsi="GHEA Grapalat"/>
                <w:sz w:val="12"/>
                <w:szCs w:val="12"/>
              </w:rPr>
              <w:t xml:space="preserve">) </w:t>
            </w:r>
            <w:proofErr w:type="spellStart"/>
            <w:r>
              <w:rPr>
                <w:rFonts w:ascii="GHEA Grapalat" w:hAnsi="GHEA Grapalat"/>
                <w:sz w:val="12"/>
                <w:szCs w:val="12"/>
              </w:rPr>
              <w:t>անվանումը</w:t>
            </w:r>
            <w:proofErr w:type="spellEnd"/>
            <w:r>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7B7DED50"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06228E"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686B3D" w14:textId="77777777" w:rsidR="0094667A" w:rsidRDefault="00627F2B">
            <w:pPr>
              <w:jc w:val="center"/>
              <w:rPr>
                <w:rFonts w:ascii="GHEA Grapalat" w:hAnsi="GHEA Grapalat"/>
                <w:sz w:val="12"/>
                <w:szCs w:val="12"/>
              </w:rPr>
            </w:pPr>
            <w:proofErr w:type="spellStart"/>
            <w:r>
              <w:rPr>
                <w:rFonts w:ascii="GHEA Grapalat" w:hAnsi="GHEA Grapalat"/>
                <w:sz w:val="12"/>
                <w:szCs w:val="12"/>
              </w:rPr>
              <w:t>նախապես</w:t>
            </w:r>
            <w:proofErr w:type="spellEnd"/>
            <w:r>
              <w:rPr>
                <w:rFonts w:ascii="GHEA Grapalat" w:hAnsi="GHEA Grapalat"/>
                <w:sz w:val="12"/>
                <w:szCs w:val="12"/>
              </w:rPr>
              <w:t xml:space="preserve"> </w:t>
            </w: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rPr>
              <w:t xml:space="preserve">` </w:t>
            </w:r>
            <w:proofErr w:type="spellStart"/>
            <w:r>
              <w:rPr>
                <w:rFonts w:ascii="GHEA Grapalat" w:hAnsi="GHEA Grapalat"/>
                <w:sz w:val="12"/>
                <w:szCs w:val="12"/>
              </w:rPr>
              <w:t>հրավերով</w:t>
            </w:r>
            <w:proofErr w:type="spellEnd"/>
          </w:p>
        </w:tc>
      </w:tr>
      <w:tr w:rsidR="0094667A" w14:paraId="105F7A7A"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9E69638" w14:textId="77777777" w:rsidR="0094667A" w:rsidRDefault="00627F2B">
            <w:pPr>
              <w:jc w:val="center"/>
              <w:rPr>
                <w:rFonts w:ascii="GHEA Grapalat" w:hAnsi="GHEA Grapalat"/>
                <w:sz w:val="12"/>
                <w:szCs w:val="12"/>
              </w:rPr>
            </w:pPr>
            <w:r>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1E1DE0AD"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հաշվի</w:t>
            </w:r>
            <w:proofErr w:type="spellEnd"/>
            <w:r>
              <w:rPr>
                <w:rFonts w:ascii="GHEA Grapalat" w:hAnsi="GHEA Grapalat"/>
                <w:sz w:val="12"/>
                <w:szCs w:val="12"/>
              </w:rPr>
              <w:t xml:space="preserve"> </w:t>
            </w:r>
            <w:proofErr w:type="spellStart"/>
            <w:r>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4109E9"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63146"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193D0733"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այն</w:t>
            </w:r>
            <w:proofErr w:type="spellEnd"/>
            <w:r>
              <w:rPr>
                <w:rFonts w:ascii="GHEA Grapalat" w:hAnsi="GHEA Grapalat"/>
                <w:sz w:val="12"/>
                <w:szCs w:val="12"/>
              </w:rPr>
              <w:t xml:space="preserve"> </w:t>
            </w:r>
            <w:proofErr w:type="spellStart"/>
            <w:r>
              <w:rPr>
                <w:rFonts w:ascii="GHEA Grapalat" w:hAnsi="GHEA Grapalat"/>
                <w:sz w:val="12"/>
                <w:szCs w:val="12"/>
              </w:rPr>
              <w:t>բանկային</w:t>
            </w:r>
            <w:proofErr w:type="spellEnd"/>
            <w:r>
              <w:rPr>
                <w:rFonts w:ascii="GHEA Grapalat" w:hAnsi="GHEA Grapalat"/>
                <w:sz w:val="12"/>
                <w:szCs w:val="12"/>
              </w:rPr>
              <w:t xml:space="preserve"> (</w:t>
            </w:r>
            <w:r>
              <w:rPr>
                <w:rFonts w:ascii="GHEA Grapalat" w:hAnsi="GHEA Grapalat"/>
                <w:sz w:val="12"/>
                <w:szCs w:val="12"/>
                <w:lang w:val="hy-AM"/>
              </w:rPr>
              <w:t>գանձապետական</w:t>
            </w:r>
            <w:r>
              <w:rPr>
                <w:rFonts w:ascii="GHEA Grapalat" w:hAnsi="GHEA Grapalat"/>
                <w:sz w:val="12"/>
                <w:szCs w:val="12"/>
              </w:rPr>
              <w:t xml:space="preserve">) </w:t>
            </w:r>
            <w:proofErr w:type="spellStart"/>
            <w:r>
              <w:rPr>
                <w:rFonts w:ascii="GHEA Grapalat" w:hAnsi="GHEA Grapalat"/>
                <w:sz w:val="12"/>
                <w:szCs w:val="12"/>
              </w:rPr>
              <w:t>հաշվի</w:t>
            </w:r>
            <w:proofErr w:type="spellEnd"/>
            <w:r>
              <w:rPr>
                <w:rFonts w:ascii="GHEA Grapalat" w:hAnsi="GHEA Grapalat"/>
                <w:sz w:val="12"/>
                <w:szCs w:val="12"/>
              </w:rPr>
              <w:t xml:space="preserve"> </w:t>
            </w:r>
            <w:proofErr w:type="spellStart"/>
            <w:r>
              <w:rPr>
                <w:rFonts w:ascii="GHEA Grapalat" w:hAnsi="GHEA Grapalat"/>
                <w:sz w:val="12"/>
                <w:szCs w:val="12"/>
              </w:rPr>
              <w:t>համարը</w:t>
            </w:r>
            <w:proofErr w:type="spellEnd"/>
            <w:r>
              <w:rPr>
                <w:rFonts w:ascii="GHEA Grapalat" w:hAnsi="GHEA Grapalat"/>
                <w:sz w:val="12"/>
                <w:szCs w:val="12"/>
              </w:rPr>
              <w:t xml:space="preserve">, </w:t>
            </w:r>
            <w:proofErr w:type="spellStart"/>
            <w:r>
              <w:rPr>
                <w:rFonts w:ascii="GHEA Grapalat" w:hAnsi="GHEA Grapalat"/>
                <w:sz w:val="12"/>
                <w:szCs w:val="12"/>
              </w:rPr>
              <w:t>որի</w:t>
            </w:r>
            <w:proofErr w:type="spellEnd"/>
            <w:r>
              <w:rPr>
                <w:rFonts w:ascii="GHEA Grapalat" w:hAnsi="GHEA Grapalat"/>
                <w:sz w:val="12"/>
                <w:szCs w:val="12"/>
              </w:rPr>
              <w:t xml:space="preserve"> </w:t>
            </w:r>
            <w:proofErr w:type="spellStart"/>
            <w:r>
              <w:rPr>
                <w:rFonts w:ascii="GHEA Grapalat" w:hAnsi="GHEA Grapalat"/>
                <w:sz w:val="12"/>
                <w:szCs w:val="12"/>
              </w:rPr>
              <w:t>վրա</w:t>
            </w:r>
            <w:proofErr w:type="spellEnd"/>
            <w:r>
              <w:rPr>
                <w:rFonts w:ascii="GHEA Grapalat" w:hAnsi="GHEA Grapalat"/>
                <w:sz w:val="12"/>
                <w:szCs w:val="12"/>
              </w:rPr>
              <w:t xml:space="preserve"> </w:t>
            </w:r>
            <w:proofErr w:type="spellStart"/>
            <w:r>
              <w:rPr>
                <w:rFonts w:ascii="GHEA Grapalat" w:hAnsi="GHEA Grapalat"/>
                <w:sz w:val="12"/>
                <w:szCs w:val="12"/>
              </w:rPr>
              <w:t>պետք</w:t>
            </w:r>
            <w:proofErr w:type="spellEnd"/>
            <w:r>
              <w:rPr>
                <w:rFonts w:ascii="GHEA Grapalat" w:hAnsi="GHEA Grapalat"/>
                <w:sz w:val="12"/>
                <w:szCs w:val="12"/>
              </w:rPr>
              <w:t xml:space="preserve"> է </w:t>
            </w:r>
            <w:proofErr w:type="spellStart"/>
            <w:r>
              <w:rPr>
                <w:rFonts w:ascii="GHEA Grapalat" w:hAnsi="GHEA Grapalat"/>
                <w:sz w:val="12"/>
                <w:szCs w:val="12"/>
              </w:rPr>
              <w:t>փոխանցվեն</w:t>
            </w:r>
            <w:proofErr w:type="spellEnd"/>
            <w:r>
              <w:rPr>
                <w:rFonts w:ascii="GHEA Grapalat" w:hAnsi="GHEA Grapalat"/>
                <w:sz w:val="12"/>
                <w:szCs w:val="12"/>
              </w:rPr>
              <w:t xml:space="preserve"> </w:t>
            </w:r>
            <w:proofErr w:type="spellStart"/>
            <w:r>
              <w:rPr>
                <w:rFonts w:ascii="GHEA Grapalat" w:hAnsi="GHEA Grapalat"/>
                <w:sz w:val="12"/>
                <w:szCs w:val="12"/>
              </w:rPr>
              <w:t>վճարողից</w:t>
            </w:r>
            <w:proofErr w:type="spellEnd"/>
            <w:r>
              <w:rPr>
                <w:rFonts w:ascii="GHEA Grapalat" w:hAnsi="GHEA Grapalat"/>
                <w:sz w:val="12"/>
                <w:szCs w:val="12"/>
              </w:rPr>
              <w:t xml:space="preserve"> </w:t>
            </w:r>
            <w:proofErr w:type="spellStart"/>
            <w:r>
              <w:rPr>
                <w:rFonts w:ascii="GHEA Grapalat" w:hAnsi="GHEA Grapalat"/>
                <w:sz w:val="12"/>
                <w:szCs w:val="12"/>
              </w:rPr>
              <w:t>գանձված</w:t>
            </w:r>
            <w:proofErr w:type="spellEnd"/>
            <w:r>
              <w:rPr>
                <w:rFonts w:ascii="GHEA Grapalat" w:hAnsi="GHEA Grapalat"/>
                <w:sz w:val="12"/>
                <w:szCs w:val="12"/>
              </w:rPr>
              <w:t xml:space="preserve"> </w:t>
            </w:r>
            <w:proofErr w:type="spellStart"/>
            <w:r>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549EEEA" w14:textId="77777777" w:rsidR="0094667A" w:rsidRDefault="00627F2B">
            <w:pPr>
              <w:jc w:val="center"/>
              <w:rPr>
                <w:rFonts w:ascii="GHEA Grapalat" w:hAnsi="GHEA Grapalat"/>
                <w:sz w:val="12"/>
                <w:szCs w:val="12"/>
              </w:rPr>
            </w:pPr>
            <w:proofErr w:type="spellStart"/>
            <w:r>
              <w:rPr>
                <w:rFonts w:ascii="GHEA Grapalat" w:hAnsi="GHEA Grapalat"/>
                <w:sz w:val="12"/>
                <w:szCs w:val="12"/>
              </w:rPr>
              <w:t>նախապես</w:t>
            </w:r>
            <w:proofErr w:type="spellEnd"/>
            <w:r>
              <w:rPr>
                <w:rFonts w:ascii="GHEA Grapalat" w:hAnsi="GHEA Grapalat"/>
                <w:sz w:val="12"/>
                <w:szCs w:val="12"/>
              </w:rPr>
              <w:t xml:space="preserve"> </w:t>
            </w: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rPr>
              <w:t xml:space="preserve">` </w:t>
            </w:r>
            <w:proofErr w:type="spellStart"/>
            <w:r>
              <w:rPr>
                <w:rFonts w:ascii="GHEA Grapalat" w:hAnsi="GHEA Grapalat"/>
                <w:sz w:val="12"/>
                <w:szCs w:val="12"/>
              </w:rPr>
              <w:t>հրավերով</w:t>
            </w:r>
            <w:proofErr w:type="spellEnd"/>
          </w:p>
        </w:tc>
      </w:tr>
      <w:tr w:rsidR="0094667A" w14:paraId="1BAFBA5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9EA4A46" w14:textId="77777777" w:rsidR="0094667A" w:rsidRDefault="00627F2B">
            <w:pPr>
              <w:jc w:val="center"/>
              <w:rPr>
                <w:rFonts w:ascii="GHEA Grapalat" w:hAnsi="GHEA Grapalat"/>
                <w:sz w:val="12"/>
                <w:szCs w:val="12"/>
              </w:rPr>
            </w:pPr>
            <w:r>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6C3042DB" w14:textId="77777777" w:rsidR="0094667A" w:rsidRDefault="00627F2B">
            <w:pPr>
              <w:jc w:val="center"/>
              <w:rPr>
                <w:rFonts w:ascii="GHEA Grapalat" w:hAnsi="GHEA Grapalat"/>
                <w:sz w:val="12"/>
                <w:szCs w:val="12"/>
              </w:rPr>
            </w:pPr>
            <w:proofErr w:type="spellStart"/>
            <w:r>
              <w:rPr>
                <w:rFonts w:ascii="GHEA Grapalat" w:hAnsi="GHEA Grapalat"/>
                <w:sz w:val="12"/>
                <w:szCs w:val="12"/>
              </w:rPr>
              <w:t>գումարը</w:t>
            </w:r>
            <w:proofErr w:type="spellEnd"/>
            <w:r>
              <w:rPr>
                <w:rFonts w:ascii="GHEA Grapalat" w:hAnsi="GHEA Grapalat"/>
                <w:sz w:val="12"/>
                <w:szCs w:val="12"/>
              </w:rPr>
              <w:t xml:space="preserve"> (</w:t>
            </w:r>
            <w:proofErr w:type="spellStart"/>
            <w:r>
              <w:rPr>
                <w:rFonts w:ascii="GHEA Grapalat" w:hAnsi="GHEA Grapalat"/>
                <w:sz w:val="12"/>
                <w:szCs w:val="12"/>
              </w:rPr>
              <w:t>թվերով</w:t>
            </w:r>
            <w:proofErr w:type="spellEnd"/>
            <w:r>
              <w:rPr>
                <w:rFonts w:ascii="GHEA Grapalat" w:hAnsi="GHEA Grapalat"/>
                <w:sz w:val="12"/>
                <w:szCs w:val="12"/>
              </w:rPr>
              <w:t xml:space="preserve"> և </w:t>
            </w:r>
            <w:proofErr w:type="spellStart"/>
            <w:r>
              <w:rPr>
                <w:rFonts w:ascii="GHEA Grapalat" w:hAnsi="GHEA Grapalat"/>
                <w:sz w:val="12"/>
                <w:szCs w:val="12"/>
              </w:rPr>
              <w:t>բառերով</w:t>
            </w:r>
            <w:proofErr w:type="spellEnd"/>
            <w:r>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1281CD30"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A96735"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35E91BA5"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շահառուին</w:t>
            </w:r>
            <w:proofErr w:type="spellEnd"/>
            <w:r>
              <w:rPr>
                <w:rFonts w:ascii="GHEA Grapalat" w:hAnsi="GHEA Grapalat"/>
                <w:sz w:val="12"/>
                <w:szCs w:val="12"/>
              </w:rPr>
              <w:t xml:space="preserve"> </w:t>
            </w: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ենթակա</w:t>
            </w:r>
            <w:proofErr w:type="spellEnd"/>
            <w:r>
              <w:rPr>
                <w:rFonts w:ascii="GHEA Grapalat" w:hAnsi="GHEA Grapalat"/>
                <w:sz w:val="12"/>
                <w:szCs w:val="12"/>
              </w:rPr>
              <w:t xml:space="preserve"> </w:t>
            </w:r>
            <w:proofErr w:type="spellStart"/>
            <w:r>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AD6560B" w14:textId="77777777" w:rsidR="0094667A" w:rsidRDefault="00627F2B">
            <w:pPr>
              <w:jc w:val="center"/>
              <w:rPr>
                <w:rFonts w:ascii="GHEA Grapalat" w:hAnsi="GHEA Grapalat"/>
                <w:sz w:val="12"/>
                <w:szCs w:val="12"/>
                <w:lang w:val="hy-AM"/>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lang w:val="hy-AM"/>
              </w:rPr>
              <w:t xml:space="preserve"> </w:t>
            </w:r>
          </w:p>
        </w:tc>
      </w:tr>
      <w:tr w:rsidR="0094667A" w:rsidRPr="00A77009" w14:paraId="4411EA7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F8B727E"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63B42709" w14:textId="77777777" w:rsidR="0094667A" w:rsidRDefault="00627F2B">
            <w:pPr>
              <w:jc w:val="center"/>
              <w:rPr>
                <w:rFonts w:ascii="GHEA Grapalat" w:hAnsi="GHEA Grapalat"/>
                <w:sz w:val="12"/>
                <w:szCs w:val="12"/>
                <w:lang w:val="hy-AM"/>
              </w:rPr>
            </w:pPr>
            <w:r>
              <w:rPr>
                <w:rFonts w:ascii="GHEA Grapalat" w:hAnsi="GHEA Grapalat" w:cs="Sylfaen"/>
                <w:sz w:val="12"/>
                <w:szCs w:val="12"/>
                <w:lang w:val="hy-AM"/>
              </w:rPr>
              <w:t>Ակցեպտավորված գումարը՝ (թվերով</w:t>
            </w:r>
            <w:r>
              <w:rPr>
                <w:rFonts w:ascii="GHEA Grapalat" w:hAnsi="GHEA Grapalat" w:cs="Arial"/>
                <w:sz w:val="12"/>
                <w:szCs w:val="12"/>
                <w:lang w:val="hy-AM"/>
              </w:rPr>
              <w:t xml:space="preserve"> </w:t>
            </w:r>
            <w:r>
              <w:rPr>
                <w:rFonts w:ascii="GHEA Grapalat" w:hAnsi="GHEA Grapalat" w:cs="Sylfaen"/>
                <w:sz w:val="12"/>
                <w:szCs w:val="12"/>
                <w:lang w:val="hy-AM"/>
              </w:rPr>
              <w:t>և</w:t>
            </w:r>
            <w:r>
              <w:rPr>
                <w:rFonts w:ascii="GHEA Grapalat" w:hAnsi="GHEA Grapalat" w:cs="Arial"/>
                <w:sz w:val="12"/>
                <w:szCs w:val="12"/>
                <w:lang w:val="hy-AM"/>
              </w:rPr>
              <w:t xml:space="preserve"> </w:t>
            </w:r>
            <w:r>
              <w:rPr>
                <w:rFonts w:ascii="GHEA Grapalat" w:hAnsi="GHEA Grapalat" w:cs="Sylfaen"/>
                <w:sz w:val="12"/>
                <w:szCs w:val="1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4A6741" w14:textId="77777777" w:rsidR="0094667A" w:rsidRDefault="00627F2B">
            <w:pPr>
              <w:jc w:val="center"/>
              <w:rPr>
                <w:rFonts w:ascii="GHEA Grapalat" w:hAnsi="GHEA Grapalat"/>
                <w:sz w:val="12"/>
                <w:szCs w:val="12"/>
                <w:lang w:val="hy-AM"/>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7DA10"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ոչ պարտադիր</w:t>
            </w:r>
          </w:p>
          <w:p w14:paraId="21259385" w14:textId="77777777" w:rsidR="0094667A" w:rsidRDefault="00627F2B">
            <w:pPr>
              <w:jc w:val="center"/>
              <w:rPr>
                <w:rFonts w:ascii="GHEA Grapalat" w:hAnsi="GHEA Grapalat"/>
                <w:sz w:val="12"/>
                <w:szCs w:val="12"/>
                <w:lang w:val="hy-AM"/>
              </w:rPr>
            </w:pPr>
            <w:r>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9992AF6" w14:textId="77777777" w:rsidR="0094667A" w:rsidRDefault="00627F2B">
            <w:pPr>
              <w:jc w:val="center"/>
              <w:rPr>
                <w:rFonts w:ascii="GHEA Grapalat" w:hAnsi="GHEA Grapalat"/>
                <w:sz w:val="12"/>
                <w:szCs w:val="12"/>
                <w:lang w:val="hy-AM"/>
              </w:rPr>
            </w:pPr>
            <w:r>
              <w:rPr>
                <w:rFonts w:ascii="GHEA Grapalat" w:hAnsi="GHEA Grapalat" w:cs="Sylfaen"/>
                <w:sz w:val="12"/>
                <w:szCs w:val="12"/>
                <w:lang w:val="hy-AM"/>
              </w:rPr>
              <w:t xml:space="preserve">(չի լրացվում </w:t>
            </w:r>
            <w:proofErr w:type="spellStart"/>
            <w:r>
              <w:rPr>
                <w:rFonts w:ascii="GHEA Grapalat" w:hAnsi="GHEA Grapalat" w:cs="Sylfaen"/>
                <w:sz w:val="12"/>
                <w:szCs w:val="12"/>
                <w:lang w:val="hy-AM"/>
              </w:rPr>
              <w:t>եւ</w:t>
            </w:r>
            <w:proofErr w:type="spellEnd"/>
            <w:r>
              <w:rPr>
                <w:rFonts w:ascii="GHEA Grapalat" w:hAnsi="GHEA Grapalat" w:cs="Sylfaen"/>
                <w:sz w:val="12"/>
                <w:szCs w:val="12"/>
                <w:lang w:val="hy-AM"/>
              </w:rPr>
              <w:t xml:space="preserve"> չի կիրառվում)</w:t>
            </w:r>
          </w:p>
        </w:tc>
      </w:tr>
      <w:tr w:rsidR="0094667A" w14:paraId="69A08FFE"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E5BF166"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2848DC07" w14:textId="77777777" w:rsidR="0094667A" w:rsidRDefault="00627F2B">
            <w:pPr>
              <w:jc w:val="center"/>
              <w:rPr>
                <w:rFonts w:ascii="GHEA Grapalat" w:hAnsi="GHEA Grapalat"/>
                <w:sz w:val="12"/>
                <w:szCs w:val="12"/>
              </w:rPr>
            </w:pPr>
            <w:proofErr w:type="spellStart"/>
            <w:r>
              <w:rPr>
                <w:rFonts w:ascii="GHEA Grapalat" w:hAnsi="GHEA Grapalat"/>
                <w:sz w:val="12"/>
                <w:szCs w:val="12"/>
              </w:rPr>
              <w:t>արժույթը</w:t>
            </w:r>
            <w:proofErr w:type="spellEnd"/>
            <w:r>
              <w:rPr>
                <w:rFonts w:ascii="GHEA Grapalat" w:hAnsi="GHEA Grapalat"/>
                <w:sz w:val="12"/>
                <w:szCs w:val="12"/>
              </w:rPr>
              <w:t xml:space="preserve"> (</w:t>
            </w:r>
            <w:proofErr w:type="spellStart"/>
            <w:r>
              <w:rPr>
                <w:rFonts w:ascii="GHEA Grapalat" w:hAnsi="GHEA Grapalat"/>
                <w:sz w:val="12"/>
                <w:szCs w:val="12"/>
              </w:rPr>
              <w:t>բառերով</w:t>
            </w:r>
            <w:proofErr w:type="spellEnd"/>
            <w:r>
              <w:rPr>
                <w:rFonts w:ascii="GHEA Grapalat" w:hAnsi="GHEA Grapalat"/>
                <w:sz w:val="12"/>
                <w:szCs w:val="12"/>
              </w:rPr>
              <w:t xml:space="preserve"> և </w:t>
            </w:r>
            <w:proofErr w:type="spellStart"/>
            <w:r>
              <w:rPr>
                <w:rFonts w:ascii="GHEA Grapalat" w:hAnsi="GHEA Grapalat"/>
                <w:sz w:val="12"/>
                <w:szCs w:val="12"/>
              </w:rPr>
              <w:t>կոդով</w:t>
            </w:r>
            <w:proofErr w:type="spellEnd"/>
            <w:r>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tcPr>
          <w:p w14:paraId="0E2DC9B2"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9F5A47"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5571A81"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p>
        </w:tc>
      </w:tr>
      <w:tr w:rsidR="0094667A" w:rsidRPr="00A77009" w14:paraId="3585976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FC0E7E7" w14:textId="77777777" w:rsidR="0094667A" w:rsidRDefault="00627F2B">
            <w:pPr>
              <w:jc w:val="center"/>
              <w:rPr>
                <w:rFonts w:ascii="GHEA Grapalat" w:hAnsi="GHEA Grapalat"/>
                <w:sz w:val="12"/>
                <w:szCs w:val="12"/>
              </w:rPr>
            </w:pPr>
            <w:r>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368D6096" w14:textId="77777777" w:rsidR="0094667A" w:rsidRDefault="00627F2B">
            <w:pPr>
              <w:jc w:val="center"/>
              <w:rPr>
                <w:rFonts w:ascii="GHEA Grapalat" w:hAnsi="GHEA Grapalat"/>
                <w:sz w:val="12"/>
                <w:szCs w:val="12"/>
              </w:rPr>
            </w:pPr>
            <w:proofErr w:type="spellStart"/>
            <w:r>
              <w:rPr>
                <w:rFonts w:ascii="GHEA Grapalat" w:hAnsi="GHEA Grapalat"/>
                <w:sz w:val="12"/>
                <w:szCs w:val="12"/>
              </w:rPr>
              <w:t>գործարքի</w:t>
            </w:r>
            <w:proofErr w:type="spellEnd"/>
            <w:r>
              <w:rPr>
                <w:rFonts w:ascii="GHEA Grapalat" w:hAnsi="GHEA Grapalat"/>
                <w:sz w:val="12"/>
                <w:szCs w:val="12"/>
              </w:rPr>
              <w:t xml:space="preserve"> </w:t>
            </w:r>
            <w:proofErr w:type="spellStart"/>
            <w:r>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8BF21E6"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84525E" w14:textId="77777777" w:rsidR="0094667A" w:rsidRDefault="00627F2B">
            <w:pPr>
              <w:jc w:val="center"/>
              <w:rPr>
                <w:rFonts w:ascii="GHEA Grapalat" w:hAnsi="GHEA Grapalat"/>
                <w:sz w:val="12"/>
                <w:szCs w:val="12"/>
                <w:lang w:val="hy-AM"/>
              </w:rPr>
            </w:pPr>
            <w:proofErr w:type="spellStart"/>
            <w:r>
              <w:rPr>
                <w:rFonts w:ascii="GHEA Grapalat" w:hAnsi="GHEA Grapalat"/>
                <w:sz w:val="12"/>
                <w:szCs w:val="12"/>
              </w:rPr>
              <w:t>Պարտադիր</w:t>
            </w:r>
            <w:proofErr w:type="spellEnd"/>
            <w:r>
              <w:rPr>
                <w:rFonts w:ascii="GHEA Grapalat" w:hAnsi="GHEA Grapalat"/>
                <w:sz w:val="12"/>
                <w:szCs w:val="12"/>
              </w:rPr>
              <w:t xml:space="preserve"> </w:t>
            </w:r>
            <w:r>
              <w:rPr>
                <w:rFonts w:ascii="GHEA Grapalat" w:hAnsi="GHEA Grapalat"/>
                <w:sz w:val="12"/>
                <w:szCs w:val="12"/>
                <w:lang w:val="hy-AM"/>
              </w:rPr>
              <w:t xml:space="preserve">լրացվում է </w:t>
            </w:r>
            <w:r>
              <w:rPr>
                <w:rFonts w:ascii="GHEA Grapalat" w:hAnsi="GHEA Grapalat"/>
                <w:sz w:val="12"/>
                <w:szCs w:val="12"/>
              </w:rPr>
              <w:t>"</w:t>
            </w:r>
            <w:r>
              <w:rPr>
                <w:rFonts w:ascii="GHEA Grapalat" w:hAnsi="GHEA Grapalat"/>
                <w:sz w:val="12"/>
                <w:szCs w:val="12"/>
                <w:lang w:val="hy-AM"/>
              </w:rPr>
              <w:t>պայմանագրի կատարման ապահովման համար</w:t>
            </w:r>
            <w:r>
              <w:rPr>
                <w:rFonts w:ascii="GHEA Grapalat" w:hAnsi="GHEA Grapalat"/>
                <w:sz w:val="12"/>
                <w:szCs w:val="12"/>
              </w:rPr>
              <w:t>"</w:t>
            </w:r>
            <w:r>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A58A381"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նախապես լրացվում է շահառուի կողմից` հրավերով</w:t>
            </w:r>
          </w:p>
        </w:tc>
      </w:tr>
      <w:tr w:rsidR="0094667A" w14:paraId="7206697F"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10D4678" w14:textId="77777777" w:rsidR="0094667A" w:rsidRDefault="00627F2B">
            <w:pPr>
              <w:jc w:val="center"/>
              <w:rPr>
                <w:rFonts w:ascii="GHEA Grapalat" w:hAnsi="GHEA Grapalat"/>
                <w:sz w:val="12"/>
                <w:szCs w:val="12"/>
              </w:rPr>
            </w:pPr>
            <w:r>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55554874" w14:textId="77777777" w:rsidR="0094667A" w:rsidRDefault="00627F2B">
            <w:pPr>
              <w:jc w:val="center"/>
              <w:rPr>
                <w:rFonts w:ascii="GHEA Grapalat" w:hAnsi="GHEA Grapalat"/>
                <w:sz w:val="12"/>
                <w:szCs w:val="12"/>
              </w:rPr>
            </w:pPr>
            <w:r>
              <w:rPr>
                <w:rFonts w:ascii="GHEA Grapalat" w:hAnsi="GHEA Grapalat" w:cs="Sylfaen"/>
                <w:sz w:val="12"/>
                <w:szCs w:val="1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3C96255"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CE28B4"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42FC425B"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պահանջագրով</w:t>
            </w:r>
            <w:proofErr w:type="spellEnd"/>
            <w:r>
              <w:rPr>
                <w:rFonts w:ascii="GHEA Grapalat" w:hAnsi="GHEA Grapalat"/>
                <w:sz w:val="12"/>
                <w:szCs w:val="12"/>
              </w:rPr>
              <w:t xml:space="preserve"> </w:t>
            </w:r>
            <w:proofErr w:type="spellStart"/>
            <w:r>
              <w:rPr>
                <w:rFonts w:ascii="GHEA Grapalat" w:hAnsi="GHEA Grapalat"/>
                <w:sz w:val="12"/>
                <w:szCs w:val="12"/>
              </w:rPr>
              <w:t>նշված</w:t>
            </w:r>
            <w:proofErr w:type="spellEnd"/>
            <w:r>
              <w:rPr>
                <w:rFonts w:ascii="GHEA Grapalat" w:hAnsi="GHEA Grapalat"/>
                <w:sz w:val="12"/>
                <w:szCs w:val="12"/>
              </w:rPr>
              <w:t xml:space="preserve"> </w:t>
            </w:r>
            <w:proofErr w:type="spellStart"/>
            <w:r>
              <w:rPr>
                <w:rFonts w:ascii="GHEA Grapalat" w:hAnsi="GHEA Grapalat"/>
                <w:sz w:val="12"/>
                <w:szCs w:val="12"/>
              </w:rPr>
              <w:t>գումարի</w:t>
            </w:r>
            <w:proofErr w:type="spellEnd"/>
            <w:r>
              <w:rPr>
                <w:rFonts w:ascii="GHEA Grapalat" w:hAnsi="GHEA Grapalat"/>
                <w:sz w:val="12"/>
                <w:szCs w:val="12"/>
              </w:rPr>
              <w:t xml:space="preserve"> </w:t>
            </w:r>
            <w:proofErr w:type="spellStart"/>
            <w:r>
              <w:rPr>
                <w:rFonts w:ascii="GHEA Grapalat" w:hAnsi="GHEA Grapalat"/>
                <w:sz w:val="12"/>
                <w:szCs w:val="12"/>
              </w:rPr>
              <w:t>գանձման</w:t>
            </w:r>
            <w:proofErr w:type="spellEnd"/>
            <w:r>
              <w:rPr>
                <w:rFonts w:ascii="GHEA Grapalat" w:hAnsi="GHEA Grapalat"/>
                <w:sz w:val="12"/>
                <w:szCs w:val="12"/>
              </w:rPr>
              <w:t xml:space="preserve"> և </w:t>
            </w:r>
            <w:proofErr w:type="spellStart"/>
            <w:r>
              <w:rPr>
                <w:rFonts w:ascii="GHEA Grapalat" w:hAnsi="GHEA Grapalat"/>
                <w:sz w:val="12"/>
                <w:szCs w:val="12"/>
              </w:rPr>
              <w:t>շահառուին</w:t>
            </w:r>
            <w:proofErr w:type="spellEnd"/>
            <w:r>
              <w:rPr>
                <w:rFonts w:ascii="GHEA Grapalat" w:hAnsi="GHEA Grapalat"/>
                <w:sz w:val="12"/>
                <w:szCs w:val="12"/>
              </w:rPr>
              <w:t xml:space="preserve"> </w:t>
            </w: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համար</w:t>
            </w:r>
            <w:proofErr w:type="spellEnd"/>
            <w:r>
              <w:rPr>
                <w:rFonts w:ascii="GHEA Grapalat" w:hAnsi="GHEA Grapalat"/>
                <w:sz w:val="12"/>
                <w:szCs w:val="12"/>
              </w:rPr>
              <w:t xml:space="preserve"> </w:t>
            </w:r>
            <w:proofErr w:type="spellStart"/>
            <w:r>
              <w:rPr>
                <w:rFonts w:ascii="GHEA Grapalat" w:hAnsi="GHEA Grapalat"/>
                <w:sz w:val="12"/>
                <w:szCs w:val="12"/>
              </w:rPr>
              <w:t>հիմք</w:t>
            </w:r>
            <w:proofErr w:type="spellEnd"/>
            <w:r>
              <w:rPr>
                <w:rFonts w:ascii="GHEA Grapalat" w:hAnsi="GHEA Grapalat"/>
                <w:sz w:val="12"/>
                <w:szCs w:val="12"/>
              </w:rPr>
              <w:t xml:space="preserve"> </w:t>
            </w:r>
            <w:proofErr w:type="spellStart"/>
            <w:r>
              <w:rPr>
                <w:rFonts w:ascii="GHEA Grapalat" w:hAnsi="GHEA Grapalat"/>
                <w:sz w:val="12"/>
                <w:szCs w:val="12"/>
              </w:rPr>
              <w:t>հանդիսացող</w:t>
            </w:r>
            <w:proofErr w:type="spellEnd"/>
            <w:r>
              <w:rPr>
                <w:rFonts w:ascii="GHEA Grapalat" w:hAnsi="GHEA Grapalat"/>
                <w:sz w:val="12"/>
                <w:szCs w:val="12"/>
              </w:rPr>
              <w:t xml:space="preserve"> </w:t>
            </w:r>
            <w:proofErr w:type="spellStart"/>
            <w:r>
              <w:rPr>
                <w:rFonts w:ascii="GHEA Grapalat" w:hAnsi="GHEA Grapalat"/>
                <w:sz w:val="12"/>
                <w:szCs w:val="12"/>
              </w:rPr>
              <w:t>փաստաթղթի</w:t>
            </w:r>
            <w:proofErr w:type="spellEnd"/>
            <w:r>
              <w:rPr>
                <w:rFonts w:ascii="GHEA Grapalat" w:hAnsi="GHEA Grapalat"/>
                <w:sz w:val="12"/>
                <w:szCs w:val="12"/>
              </w:rPr>
              <w:t xml:space="preserve"> </w:t>
            </w:r>
            <w:proofErr w:type="spellStart"/>
            <w:r>
              <w:rPr>
                <w:rFonts w:ascii="GHEA Grapalat" w:hAnsi="GHEA Grapalat"/>
                <w:sz w:val="12"/>
                <w:szCs w:val="12"/>
              </w:rPr>
              <w:t>տվյալները</w:t>
            </w:r>
            <w:proofErr w:type="spellEnd"/>
            <w:r>
              <w:rPr>
                <w:rFonts w:ascii="GHEA Grapalat" w:hAnsi="GHEA Grapalat"/>
                <w:sz w:val="12"/>
                <w:szCs w:val="12"/>
              </w:rPr>
              <w:t xml:space="preserve">, </w:t>
            </w:r>
            <w:proofErr w:type="spellStart"/>
            <w:r>
              <w:rPr>
                <w:rFonts w:ascii="GHEA Grapalat" w:hAnsi="GHEA Grapalat"/>
                <w:sz w:val="12"/>
                <w:szCs w:val="12"/>
              </w:rPr>
              <w:t>որոնց</w:t>
            </w:r>
            <w:proofErr w:type="spellEnd"/>
            <w:r>
              <w:rPr>
                <w:rFonts w:ascii="GHEA Grapalat" w:hAnsi="GHEA Grapalat"/>
                <w:sz w:val="12"/>
                <w:szCs w:val="12"/>
              </w:rPr>
              <w:t xml:space="preserve"> </w:t>
            </w:r>
            <w:proofErr w:type="spellStart"/>
            <w:r>
              <w:rPr>
                <w:rFonts w:ascii="GHEA Grapalat" w:hAnsi="GHEA Grapalat"/>
                <w:sz w:val="12"/>
                <w:szCs w:val="12"/>
              </w:rPr>
              <w:t>հիման</w:t>
            </w:r>
            <w:proofErr w:type="spellEnd"/>
            <w:r>
              <w:rPr>
                <w:rFonts w:ascii="GHEA Grapalat" w:hAnsi="GHEA Grapalat"/>
                <w:sz w:val="12"/>
                <w:szCs w:val="12"/>
              </w:rPr>
              <w:t xml:space="preserve"> </w:t>
            </w:r>
            <w:proofErr w:type="spellStart"/>
            <w:r>
              <w:rPr>
                <w:rFonts w:ascii="GHEA Grapalat" w:hAnsi="GHEA Grapalat"/>
                <w:sz w:val="12"/>
                <w:szCs w:val="12"/>
              </w:rPr>
              <w:t>վրա</w:t>
            </w:r>
            <w:proofErr w:type="spellEnd"/>
            <w:r>
              <w:rPr>
                <w:rFonts w:ascii="GHEA Grapalat" w:hAnsi="GHEA Grapalat"/>
                <w:sz w:val="12"/>
                <w:szCs w:val="12"/>
              </w:rPr>
              <w:t xml:space="preserve"> </w:t>
            </w:r>
            <w:proofErr w:type="spellStart"/>
            <w:r>
              <w:rPr>
                <w:rFonts w:ascii="GHEA Grapalat" w:hAnsi="GHEA Grapalat"/>
                <w:sz w:val="12"/>
                <w:szCs w:val="12"/>
              </w:rPr>
              <w:t>շահառուն</w:t>
            </w:r>
            <w:proofErr w:type="spellEnd"/>
            <w:r>
              <w:rPr>
                <w:rFonts w:ascii="GHEA Grapalat" w:hAnsi="GHEA Grapalat"/>
                <w:sz w:val="12"/>
                <w:szCs w:val="12"/>
              </w:rPr>
              <w:t xml:space="preserve"> </w:t>
            </w: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պահանջագիր</w:t>
            </w:r>
            <w:proofErr w:type="spellEnd"/>
            <w:r>
              <w:rPr>
                <w:rFonts w:ascii="GHEA Grapalat" w:hAnsi="GHEA Grapalat"/>
                <w:sz w:val="12"/>
                <w:szCs w:val="12"/>
              </w:rPr>
              <w:t xml:space="preserve"> է </w:t>
            </w:r>
            <w:proofErr w:type="spellStart"/>
            <w:r>
              <w:rPr>
                <w:rFonts w:ascii="GHEA Grapalat" w:hAnsi="GHEA Grapalat"/>
                <w:sz w:val="12"/>
                <w:szCs w:val="12"/>
              </w:rPr>
              <w:t>ներկայացնում</w:t>
            </w:r>
            <w:proofErr w:type="spellEnd"/>
            <w:r>
              <w:rPr>
                <w:rFonts w:ascii="GHEA Grapalat" w:hAnsi="GHEA Grapalat"/>
                <w:sz w:val="12"/>
                <w:szCs w:val="12"/>
              </w:rPr>
              <w:t xml:space="preserve"> </w:t>
            </w:r>
            <w:proofErr w:type="spellStart"/>
            <w:r>
              <w:rPr>
                <w:rFonts w:ascii="GHEA Grapalat" w:hAnsi="GHEA Grapalat"/>
                <w:sz w:val="12"/>
                <w:szCs w:val="12"/>
              </w:rPr>
              <w:t>վճարողին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բանկին</w:t>
            </w:r>
            <w:proofErr w:type="spellEnd"/>
            <w:r>
              <w:rPr>
                <w:rFonts w:ascii="GHEA Grapalat" w:hAnsi="GHEA Grapalat"/>
                <w:sz w:val="12"/>
                <w:szCs w:val="12"/>
              </w:rPr>
              <w:t xml:space="preserve"> </w:t>
            </w: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պահանջագրի</w:t>
            </w:r>
            <w:proofErr w:type="spellEnd"/>
            <w:r>
              <w:rPr>
                <w:rFonts w:ascii="GHEA Grapalat" w:hAnsi="GHEA Grapalat"/>
                <w:sz w:val="12"/>
                <w:szCs w:val="12"/>
              </w:rPr>
              <w:t xml:space="preserve"> </w:t>
            </w:r>
            <w:proofErr w:type="spellStart"/>
            <w:r>
              <w:rPr>
                <w:rFonts w:ascii="GHEA Grapalat" w:hAnsi="GHEA Grapalat"/>
                <w:sz w:val="12"/>
                <w:szCs w:val="12"/>
              </w:rPr>
              <w:t>ներկայացման</w:t>
            </w:r>
            <w:proofErr w:type="spellEnd"/>
            <w:r>
              <w:rPr>
                <w:rFonts w:ascii="GHEA Grapalat" w:hAnsi="GHEA Grapalat"/>
                <w:sz w:val="12"/>
                <w:szCs w:val="12"/>
              </w:rPr>
              <w:t xml:space="preserve"> </w:t>
            </w:r>
            <w:proofErr w:type="spellStart"/>
            <w:r>
              <w:rPr>
                <w:rFonts w:ascii="GHEA Grapalat" w:hAnsi="GHEA Grapalat"/>
                <w:sz w:val="12"/>
                <w:szCs w:val="12"/>
              </w:rPr>
              <w:t>համար</w:t>
            </w:r>
            <w:proofErr w:type="spellEnd"/>
            <w:r>
              <w:rPr>
                <w:rFonts w:ascii="GHEA Grapalat" w:hAnsi="GHEA Grapalat"/>
                <w:sz w:val="12"/>
                <w:szCs w:val="12"/>
              </w:rPr>
              <w:t xml:space="preserve"> </w:t>
            </w:r>
            <w:proofErr w:type="spellStart"/>
            <w:r>
              <w:rPr>
                <w:rFonts w:ascii="GHEA Grapalat" w:hAnsi="GHEA Grapalat"/>
                <w:sz w:val="12"/>
                <w:szCs w:val="12"/>
              </w:rPr>
              <w:t>հիմք</w:t>
            </w:r>
            <w:proofErr w:type="spellEnd"/>
            <w:r>
              <w:rPr>
                <w:rFonts w:ascii="GHEA Grapalat" w:hAnsi="GHEA Grapalat"/>
                <w:sz w:val="12"/>
                <w:szCs w:val="12"/>
              </w:rPr>
              <w:t xml:space="preserve"> </w:t>
            </w:r>
            <w:proofErr w:type="spellStart"/>
            <w:r>
              <w:rPr>
                <w:rFonts w:ascii="GHEA Grapalat" w:hAnsi="GHEA Grapalat"/>
                <w:sz w:val="12"/>
                <w:szCs w:val="12"/>
              </w:rPr>
              <w:t>հանդիսացող</w:t>
            </w:r>
            <w:proofErr w:type="spellEnd"/>
            <w:r>
              <w:rPr>
                <w:rFonts w:ascii="GHEA Grapalat" w:hAnsi="GHEA Grapalat"/>
                <w:sz w:val="12"/>
                <w:szCs w:val="12"/>
              </w:rPr>
              <w:t xml:space="preserve"> </w:t>
            </w:r>
            <w:proofErr w:type="spellStart"/>
            <w:r>
              <w:rPr>
                <w:rFonts w:ascii="GHEA Grapalat" w:hAnsi="GHEA Grapalat"/>
                <w:sz w:val="12"/>
                <w:szCs w:val="12"/>
              </w:rPr>
              <w:t>պայմանագրի</w:t>
            </w:r>
            <w:proofErr w:type="spellEnd"/>
            <w:r>
              <w:rPr>
                <w:rFonts w:ascii="GHEA Grapalat" w:hAnsi="GHEA Grapalat"/>
                <w:sz w:val="12"/>
                <w:szCs w:val="12"/>
              </w:rPr>
              <w:t xml:space="preserve"> </w:t>
            </w:r>
            <w:proofErr w:type="spellStart"/>
            <w:proofErr w:type="gramStart"/>
            <w:r>
              <w:rPr>
                <w:rFonts w:ascii="GHEA Grapalat" w:hAnsi="GHEA Grapalat"/>
                <w:sz w:val="12"/>
                <w:szCs w:val="12"/>
              </w:rPr>
              <w:t>համարը</w:t>
            </w:r>
            <w:proofErr w:type="spellEnd"/>
            <w:r>
              <w:rPr>
                <w:rFonts w:ascii="GHEA Grapalat" w:hAnsi="GHEA Grapalat"/>
                <w:sz w:val="12"/>
                <w:szCs w:val="12"/>
                <w:lang w:val="hy-AM"/>
              </w:rPr>
              <w:t>,</w:t>
            </w:r>
            <w:r>
              <w:rPr>
                <w:rFonts w:ascii="GHEA Grapalat" w:hAnsi="GHEA Grapalat" w:cs="Arial"/>
                <w:sz w:val="12"/>
                <w:szCs w:val="12"/>
                <w:lang w:val="hy-AM"/>
              </w:rPr>
              <w:t xml:space="preserve"> </w:t>
            </w:r>
            <w:r>
              <w:rPr>
                <w:rFonts w:ascii="GHEA Grapalat" w:hAnsi="GHEA Grapalat"/>
                <w:sz w:val="12"/>
                <w:szCs w:val="12"/>
              </w:rPr>
              <w:t xml:space="preserve"> </w:t>
            </w:r>
            <w:proofErr w:type="spellStart"/>
            <w:r>
              <w:rPr>
                <w:rFonts w:ascii="GHEA Grapalat" w:hAnsi="GHEA Grapalat"/>
                <w:sz w:val="12"/>
                <w:szCs w:val="12"/>
              </w:rPr>
              <w:t>գնման</w:t>
            </w:r>
            <w:proofErr w:type="spellEnd"/>
            <w:proofErr w:type="gramEnd"/>
            <w:r>
              <w:rPr>
                <w:rFonts w:ascii="GHEA Grapalat" w:hAnsi="GHEA Grapalat"/>
                <w:sz w:val="12"/>
                <w:szCs w:val="12"/>
              </w:rPr>
              <w:t xml:space="preserve"> </w:t>
            </w:r>
            <w:proofErr w:type="spellStart"/>
            <w:r>
              <w:rPr>
                <w:rFonts w:ascii="GHEA Grapalat" w:hAnsi="GHEA Grapalat"/>
                <w:sz w:val="12"/>
                <w:szCs w:val="12"/>
              </w:rPr>
              <w:t>ընթացակարգի</w:t>
            </w:r>
            <w:proofErr w:type="spellEnd"/>
            <w:r>
              <w:rPr>
                <w:rFonts w:ascii="GHEA Grapalat" w:hAnsi="GHEA Grapalat"/>
                <w:sz w:val="12"/>
                <w:szCs w:val="12"/>
              </w:rPr>
              <w:t xml:space="preserve"> </w:t>
            </w:r>
            <w:proofErr w:type="spellStart"/>
            <w:r>
              <w:rPr>
                <w:rFonts w:ascii="GHEA Grapalat" w:hAnsi="GHEA Grapalat"/>
                <w:sz w:val="12"/>
                <w:szCs w:val="12"/>
              </w:rPr>
              <w:t>ծածկագիրը</w:t>
            </w:r>
            <w:proofErr w:type="spellEnd"/>
            <w:r>
              <w:rPr>
                <w:rFonts w:ascii="GHEA Grapalat" w:hAnsi="GHEA Grapalat" w:cs="Arial"/>
                <w:sz w:val="12"/>
                <w:szCs w:val="12"/>
                <w:lang w:val="hy-AM"/>
              </w:rPr>
              <w:t xml:space="preserve"> 'ըստ </w:t>
            </w:r>
            <w:proofErr w:type="spellStart"/>
            <w:r>
              <w:rPr>
                <w:rFonts w:ascii="GHEA Grapalat" w:hAnsi="GHEA Grapalat" w:cs="Arial"/>
                <w:sz w:val="12"/>
                <w:szCs w:val="12"/>
                <w:lang w:val="hy-AM"/>
              </w:rPr>
              <w:t>տուժանքի</w:t>
            </w:r>
            <w:proofErr w:type="spellEnd"/>
            <w:r>
              <w:rPr>
                <w:rFonts w:ascii="GHEA Grapalat" w:hAnsi="GHEA Grapalat" w:cs="Arial"/>
                <w:sz w:val="12"/>
                <w:szCs w:val="12"/>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8A630A" w14:textId="77777777" w:rsidR="0094667A" w:rsidRDefault="00627F2B">
            <w:pPr>
              <w:jc w:val="center"/>
              <w:rPr>
                <w:rFonts w:ascii="GHEA Grapalat" w:hAnsi="GHEA Grapalat"/>
                <w:sz w:val="12"/>
                <w:szCs w:val="12"/>
                <w:lang w:val="hy-AM"/>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r>
              <w:rPr>
                <w:rFonts w:ascii="GHEA Grapalat" w:hAnsi="GHEA Grapalat"/>
                <w:sz w:val="12"/>
                <w:szCs w:val="12"/>
                <w:lang w:val="hy-AM"/>
              </w:rPr>
              <w:t>շահառու</w:t>
            </w:r>
            <w:r>
              <w:rPr>
                <w:rFonts w:ascii="GHEA Grapalat" w:hAnsi="GHEA Grapalat"/>
                <w:sz w:val="12"/>
                <w:szCs w:val="12"/>
              </w:rPr>
              <w:t xml:space="preserve">ի </w:t>
            </w:r>
            <w:proofErr w:type="spellStart"/>
            <w:r>
              <w:rPr>
                <w:rFonts w:ascii="GHEA Grapalat" w:hAnsi="GHEA Grapalat"/>
                <w:sz w:val="12"/>
                <w:szCs w:val="12"/>
              </w:rPr>
              <w:t>կողմից</w:t>
            </w:r>
            <w:proofErr w:type="spellEnd"/>
          </w:p>
        </w:tc>
      </w:tr>
      <w:tr w:rsidR="0094667A" w:rsidRPr="00A77009" w14:paraId="2A948BE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B0A186E"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4D58385C" w14:textId="77777777" w:rsidR="0094667A" w:rsidRDefault="00627F2B">
            <w:pPr>
              <w:jc w:val="center"/>
              <w:rPr>
                <w:rFonts w:ascii="GHEA Grapalat" w:hAnsi="GHEA Grapalat"/>
                <w:sz w:val="12"/>
                <w:szCs w:val="12"/>
              </w:rPr>
            </w:pPr>
            <w:r>
              <w:rPr>
                <w:rFonts w:ascii="GHEA Grapalat" w:hAnsi="GHEA Grapalat" w:cs="Sylfaen"/>
                <w:sz w:val="12"/>
                <w:szCs w:val="1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C76F9C3"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88D9A" w14:textId="77777777" w:rsidR="0094667A" w:rsidRDefault="00627F2B">
            <w:pPr>
              <w:jc w:val="center"/>
              <w:rPr>
                <w:rFonts w:ascii="GHEA Grapalat" w:hAnsi="GHEA Grapalat" w:cs="Sylfaen"/>
                <w:sz w:val="12"/>
                <w:szCs w:val="12"/>
                <w:lang w:val="hy-AM"/>
              </w:rPr>
            </w:pPr>
            <w:proofErr w:type="spellStart"/>
            <w:r>
              <w:rPr>
                <w:rFonts w:ascii="GHEA Grapalat" w:hAnsi="GHEA Grapalat"/>
                <w:sz w:val="12"/>
                <w:szCs w:val="12"/>
              </w:rPr>
              <w:t>պարտադիր</w:t>
            </w:r>
            <w:proofErr w:type="spellEnd"/>
            <w:r>
              <w:rPr>
                <w:rFonts w:ascii="GHEA Grapalat" w:hAnsi="GHEA Grapalat" w:cs="Sylfaen"/>
                <w:sz w:val="12"/>
                <w:szCs w:val="12"/>
                <w:lang w:val="hy-AM"/>
              </w:rPr>
              <w:t xml:space="preserve"> </w:t>
            </w:r>
          </w:p>
          <w:p w14:paraId="5F3D05AA" w14:textId="77777777" w:rsidR="0094667A" w:rsidRDefault="00627F2B">
            <w:pPr>
              <w:jc w:val="center"/>
              <w:rPr>
                <w:rFonts w:ascii="GHEA Grapalat" w:hAnsi="GHEA Grapalat" w:cs="Sylfaen"/>
                <w:sz w:val="12"/>
                <w:szCs w:val="12"/>
                <w:lang w:val="hy-AM"/>
              </w:rPr>
            </w:pPr>
            <w:r>
              <w:rPr>
                <w:rFonts w:ascii="GHEA Grapalat" w:hAnsi="GHEA Grapalat" w:cs="Sylfaen"/>
                <w:sz w:val="12"/>
                <w:szCs w:val="12"/>
                <w:lang w:val="hy-AM"/>
              </w:rPr>
              <w:t xml:space="preserve">լրացվում է &lt;ակցեպտավորված վճարում&gt; բառերը, </w:t>
            </w:r>
          </w:p>
          <w:p w14:paraId="430F37DB" w14:textId="77777777" w:rsidR="0094667A" w:rsidRDefault="00627F2B">
            <w:pPr>
              <w:jc w:val="center"/>
              <w:rPr>
                <w:rFonts w:ascii="GHEA Grapalat" w:hAnsi="GHEA Grapalat"/>
                <w:sz w:val="12"/>
                <w:szCs w:val="12"/>
                <w:lang w:val="hy-AM"/>
              </w:rPr>
            </w:pPr>
            <w:r>
              <w:rPr>
                <w:rFonts w:ascii="GHEA Grapalat" w:hAnsi="GHEA Grapalat" w:cs="Sylfaen"/>
                <w:sz w:val="12"/>
                <w:szCs w:val="12"/>
                <w:lang w:val="hy-AM"/>
              </w:rPr>
              <w:t xml:space="preserve">որը նշանակում է որ վճարողը ստորագրելով </w:t>
            </w:r>
            <w:proofErr w:type="spellStart"/>
            <w:r>
              <w:rPr>
                <w:rFonts w:ascii="GHEA Grapalat" w:hAnsi="GHEA Grapalat" w:cs="Sylfaen"/>
                <w:sz w:val="12"/>
                <w:szCs w:val="12"/>
                <w:lang w:val="hy-AM"/>
              </w:rPr>
              <w:t>պահանջագիրը</w:t>
            </w:r>
            <w:proofErr w:type="spellEnd"/>
            <w:r>
              <w:rPr>
                <w:rFonts w:ascii="GHEA Grapalat" w:hAnsi="GHEA Grapalat" w:cs="Sylfaen"/>
                <w:sz w:val="12"/>
                <w:szCs w:val="12"/>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9DE9205"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 xml:space="preserve">նախապես լրացվում է շահառուի կողմից </w:t>
            </w:r>
          </w:p>
        </w:tc>
      </w:tr>
      <w:tr w:rsidR="0094667A" w14:paraId="38938393"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FC7FEB4"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5682F470" w14:textId="77777777" w:rsidR="0094667A" w:rsidRDefault="00627F2B">
            <w:pPr>
              <w:jc w:val="center"/>
              <w:rPr>
                <w:rFonts w:ascii="GHEA Grapalat" w:hAnsi="GHEA Grapalat"/>
                <w:sz w:val="12"/>
                <w:szCs w:val="12"/>
              </w:rPr>
            </w:pPr>
            <w:proofErr w:type="spellStart"/>
            <w:r>
              <w:rPr>
                <w:rFonts w:ascii="GHEA Grapalat" w:hAnsi="GHEA Grapalat"/>
                <w:sz w:val="12"/>
                <w:szCs w:val="12"/>
              </w:rPr>
              <w:t>առդիր</w:t>
            </w:r>
            <w:proofErr w:type="spellEnd"/>
            <w:r>
              <w:rPr>
                <w:rFonts w:ascii="GHEA Grapalat" w:hAnsi="GHEA Grapalat"/>
                <w:sz w:val="12"/>
                <w:szCs w:val="12"/>
              </w:rPr>
              <w:t xml:space="preserve"> </w:t>
            </w:r>
            <w:proofErr w:type="spellStart"/>
            <w:r>
              <w:rPr>
                <w:rFonts w:ascii="GHEA Grapalat" w:hAnsi="GHEA Grapalat"/>
                <w:sz w:val="12"/>
                <w:szCs w:val="12"/>
              </w:rPr>
              <w:t>էջերի</w:t>
            </w:r>
            <w:proofErr w:type="spellEnd"/>
            <w:r>
              <w:rPr>
                <w:rFonts w:ascii="GHEA Grapalat" w:hAnsi="GHEA Grapalat"/>
                <w:sz w:val="12"/>
                <w:szCs w:val="12"/>
              </w:rPr>
              <w:t xml:space="preserve"> </w:t>
            </w:r>
            <w:proofErr w:type="spellStart"/>
            <w:r>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8E85D9A"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5BD2E3" w14:textId="77777777" w:rsidR="0094667A" w:rsidRDefault="00627F2B">
            <w:pPr>
              <w:jc w:val="center"/>
              <w:rPr>
                <w:rFonts w:ascii="GHEA Grapalat" w:hAnsi="GHEA Grapalat"/>
                <w:sz w:val="12"/>
                <w:szCs w:val="12"/>
              </w:rPr>
            </w:pPr>
            <w:proofErr w:type="spellStart"/>
            <w:r>
              <w:rPr>
                <w:rFonts w:ascii="GHEA Grapalat" w:hAnsi="GHEA Grapalat"/>
                <w:sz w:val="12"/>
                <w:szCs w:val="12"/>
              </w:rPr>
              <w:t>ոչ</w:t>
            </w:r>
            <w:proofErr w:type="spellEnd"/>
            <w:r>
              <w:rPr>
                <w:rFonts w:ascii="GHEA Grapalat" w:hAnsi="GHEA Grapalat"/>
                <w:sz w:val="12"/>
                <w:szCs w:val="12"/>
              </w:rPr>
              <w:t xml:space="preserve"> </w:t>
            </w:r>
            <w:proofErr w:type="spellStart"/>
            <w:r>
              <w:rPr>
                <w:rFonts w:ascii="GHEA Grapalat" w:hAnsi="GHEA Grapalat"/>
                <w:sz w:val="12"/>
                <w:szCs w:val="12"/>
              </w:rPr>
              <w:t>պարտադիր</w:t>
            </w:r>
            <w:proofErr w:type="spellEnd"/>
          </w:p>
          <w:p w14:paraId="2EB5FE58"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պահանջագրին</w:t>
            </w:r>
            <w:proofErr w:type="spellEnd"/>
            <w:r>
              <w:rPr>
                <w:rFonts w:ascii="GHEA Grapalat" w:hAnsi="GHEA Grapalat"/>
                <w:sz w:val="12"/>
                <w:szCs w:val="12"/>
              </w:rPr>
              <w:t xml:space="preserve"> </w:t>
            </w:r>
            <w:proofErr w:type="spellStart"/>
            <w:r>
              <w:rPr>
                <w:rFonts w:ascii="GHEA Grapalat" w:hAnsi="GHEA Grapalat"/>
                <w:sz w:val="12"/>
                <w:szCs w:val="12"/>
              </w:rPr>
              <w:t>կից</w:t>
            </w:r>
            <w:proofErr w:type="spellEnd"/>
            <w:r>
              <w:rPr>
                <w:rFonts w:ascii="GHEA Grapalat" w:hAnsi="GHEA Grapalat"/>
                <w:sz w:val="12"/>
                <w:szCs w:val="12"/>
              </w:rPr>
              <w:t xml:space="preserve"> </w:t>
            </w:r>
            <w:proofErr w:type="spellStart"/>
            <w:r>
              <w:rPr>
                <w:rFonts w:ascii="GHEA Grapalat" w:hAnsi="GHEA Grapalat"/>
                <w:sz w:val="12"/>
                <w:szCs w:val="12"/>
              </w:rPr>
              <w:t>ներկայացված</w:t>
            </w:r>
            <w:proofErr w:type="spellEnd"/>
            <w:r>
              <w:rPr>
                <w:rFonts w:ascii="GHEA Grapalat" w:hAnsi="GHEA Grapalat"/>
                <w:sz w:val="12"/>
                <w:szCs w:val="12"/>
              </w:rPr>
              <w:t xml:space="preserve"> </w:t>
            </w:r>
            <w:proofErr w:type="spellStart"/>
            <w:r>
              <w:rPr>
                <w:rFonts w:ascii="GHEA Grapalat" w:hAnsi="GHEA Grapalat"/>
                <w:sz w:val="12"/>
                <w:szCs w:val="12"/>
              </w:rPr>
              <w:t>փաստաթղթերի</w:t>
            </w:r>
            <w:proofErr w:type="spellEnd"/>
            <w:r>
              <w:rPr>
                <w:rFonts w:ascii="GHEA Grapalat" w:hAnsi="GHEA Grapalat"/>
                <w:sz w:val="12"/>
                <w:szCs w:val="12"/>
              </w:rPr>
              <w:t xml:space="preserve"> </w:t>
            </w:r>
            <w:proofErr w:type="spellStart"/>
            <w:r>
              <w:rPr>
                <w:rFonts w:ascii="GHEA Grapalat" w:hAnsi="GHEA Grapalat"/>
                <w:sz w:val="12"/>
                <w:szCs w:val="12"/>
              </w:rPr>
              <w:t>էջերի</w:t>
            </w:r>
            <w:proofErr w:type="spellEnd"/>
            <w:r>
              <w:rPr>
                <w:rFonts w:ascii="GHEA Grapalat" w:hAnsi="GHEA Grapalat"/>
                <w:sz w:val="12"/>
                <w:szCs w:val="12"/>
              </w:rPr>
              <w:t xml:space="preserve"> </w:t>
            </w:r>
            <w:proofErr w:type="spellStart"/>
            <w:r>
              <w:rPr>
                <w:rFonts w:ascii="GHEA Grapalat" w:hAnsi="GHEA Grapalat"/>
                <w:sz w:val="12"/>
                <w:szCs w:val="12"/>
              </w:rPr>
              <w:t>քանակը</w:t>
            </w:r>
            <w:proofErr w:type="spellEnd"/>
            <w:r>
              <w:rPr>
                <w:rFonts w:ascii="GHEA Grapalat" w:hAnsi="GHEA Grapalat"/>
                <w:sz w:val="12"/>
                <w:szCs w:val="12"/>
              </w:rPr>
              <w:t xml:space="preserve">, </w:t>
            </w:r>
            <w:proofErr w:type="spellStart"/>
            <w:r>
              <w:rPr>
                <w:rFonts w:ascii="GHEA Grapalat" w:hAnsi="GHEA Grapalat"/>
                <w:sz w:val="12"/>
                <w:szCs w:val="12"/>
              </w:rPr>
              <w:t>որոնք</w:t>
            </w:r>
            <w:proofErr w:type="spellEnd"/>
            <w:r>
              <w:rPr>
                <w:rFonts w:ascii="GHEA Grapalat" w:hAnsi="GHEA Grapalat"/>
                <w:sz w:val="12"/>
                <w:szCs w:val="12"/>
              </w:rPr>
              <w:t xml:space="preserve"> </w:t>
            </w:r>
            <w:proofErr w:type="spellStart"/>
            <w:r>
              <w:rPr>
                <w:rFonts w:ascii="GHEA Grapalat" w:hAnsi="GHEA Grapalat"/>
                <w:sz w:val="12"/>
                <w:szCs w:val="12"/>
              </w:rPr>
              <w:t>պետք</w:t>
            </w:r>
            <w:proofErr w:type="spellEnd"/>
            <w:r>
              <w:rPr>
                <w:rFonts w:ascii="GHEA Grapalat" w:hAnsi="GHEA Grapalat"/>
                <w:sz w:val="12"/>
                <w:szCs w:val="12"/>
              </w:rPr>
              <w:t xml:space="preserve"> է </w:t>
            </w:r>
            <w:proofErr w:type="spellStart"/>
            <w:r>
              <w:rPr>
                <w:rFonts w:ascii="GHEA Grapalat" w:hAnsi="GHEA Grapalat"/>
                <w:sz w:val="12"/>
                <w:szCs w:val="12"/>
              </w:rPr>
              <w:t>տրամադրվեն</w:t>
            </w:r>
            <w:proofErr w:type="spellEnd"/>
            <w:r>
              <w:rPr>
                <w:rFonts w:ascii="GHEA Grapalat" w:hAnsi="GHEA Grapalat"/>
                <w:sz w:val="12"/>
                <w:szCs w:val="12"/>
              </w:rPr>
              <w:t xml:space="preserve"> </w:t>
            </w:r>
            <w:proofErr w:type="spellStart"/>
            <w:r>
              <w:rPr>
                <w:rFonts w:ascii="GHEA Grapalat" w:hAnsi="GHEA Grapalat"/>
                <w:sz w:val="12"/>
                <w:szCs w:val="12"/>
              </w:rPr>
              <w:t>վճարողին</w:t>
            </w:r>
            <w:proofErr w:type="spellEnd"/>
            <w:r>
              <w:rPr>
                <w:rFonts w:ascii="GHEA Grapalat" w:hAnsi="GHEA Grapalat"/>
                <w:sz w:val="12"/>
                <w:szCs w:val="12"/>
                <w:lang w:val="hy-AM"/>
              </w:rPr>
              <w:t xml:space="preserve"> </w:t>
            </w:r>
            <w:r>
              <w:rPr>
                <w:rFonts w:ascii="GHEA Grapalat" w:hAnsi="GHEA Grapalat"/>
                <w:sz w:val="12"/>
                <w:szCs w:val="12"/>
              </w:rPr>
              <w:t>(</w:t>
            </w:r>
            <w:r>
              <w:rPr>
                <w:rFonts w:ascii="GHEA Grapalat" w:hAnsi="GHEA Grapalat"/>
                <w:sz w:val="12"/>
                <w:szCs w:val="12"/>
                <w:lang w:val="hy-AM"/>
              </w:rPr>
              <w:t>վճարողի բանկին</w:t>
            </w:r>
            <w:r>
              <w:rPr>
                <w:rFonts w:ascii="GHEA Grapalat" w:hAnsi="GHEA Grapalat"/>
                <w:sz w:val="12"/>
                <w:szCs w:val="12"/>
              </w:rPr>
              <w:t>)</w:t>
            </w:r>
          </w:p>
          <w:p w14:paraId="16EB526F" w14:textId="77777777" w:rsidR="0094667A" w:rsidRDefault="00627F2B">
            <w:pPr>
              <w:jc w:val="center"/>
              <w:rPr>
                <w:rFonts w:ascii="GHEA Grapalat" w:hAnsi="GHEA Grapalat"/>
                <w:sz w:val="12"/>
                <w:szCs w:val="12"/>
              </w:rPr>
            </w:pPr>
            <w:r>
              <w:rPr>
                <w:rFonts w:ascii="GHEA Grapalat" w:hAnsi="GHEA Grapalat"/>
                <w:sz w:val="12"/>
                <w:szCs w:val="12"/>
                <w:lang w:val="hy-AM"/>
              </w:rPr>
              <w:t>Եթ ե լրացվել է &lt;</w:t>
            </w:r>
            <w:r>
              <w:rPr>
                <w:rFonts w:ascii="GHEA Grapalat" w:hAnsi="GHEA Grapalat" w:cs="Sylfaen"/>
                <w:sz w:val="12"/>
                <w:szCs w:val="12"/>
                <w:lang w:val="hy-AM"/>
              </w:rPr>
              <w:t>Վճարման կատարման հիմքեր&gt; դաշտը ապա այս տվյալը պարտադիր լրացվում է</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5CC62558"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lang w:val="hy-AM"/>
              </w:rPr>
              <w:t xml:space="preserve"> </w:t>
            </w:r>
            <w:proofErr w:type="spellStart"/>
            <w:r>
              <w:rPr>
                <w:rFonts w:ascii="GHEA Grapalat" w:hAnsi="GHEA Grapalat"/>
                <w:sz w:val="12"/>
                <w:szCs w:val="12"/>
              </w:rPr>
              <w:t>կողմից</w:t>
            </w:r>
            <w:proofErr w:type="spellEnd"/>
          </w:p>
        </w:tc>
      </w:tr>
      <w:tr w:rsidR="0094667A" w:rsidRPr="00A77009" w14:paraId="5D12D475"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0E2B79BE" w14:textId="77777777" w:rsidR="0094667A" w:rsidRDefault="00627F2B">
            <w:pPr>
              <w:jc w:val="center"/>
              <w:rPr>
                <w:rFonts w:ascii="GHEA Grapalat" w:hAnsi="GHEA Grapalat"/>
                <w:sz w:val="12"/>
                <w:szCs w:val="12"/>
              </w:rPr>
            </w:pPr>
            <w:r>
              <w:rPr>
                <w:rFonts w:ascii="GHEA Grapalat" w:hAnsi="GHEA Grapalat"/>
                <w:sz w:val="12"/>
                <w:szCs w:val="12"/>
                <w:lang w:val="hy-AM"/>
              </w:rPr>
              <w:t>2</w:t>
            </w:r>
            <w:r>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tcPr>
          <w:p w14:paraId="34EA319C"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7E015F"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0748DE"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2A833EB2" w14:textId="77777777" w:rsidR="0094667A" w:rsidRDefault="00627F2B">
            <w:pPr>
              <w:jc w:val="center"/>
              <w:rPr>
                <w:rFonts w:ascii="GHEA Grapalat" w:hAnsi="GHEA Grapalat"/>
                <w:sz w:val="12"/>
                <w:szCs w:val="12"/>
                <w:lang w:val="hy-AM"/>
              </w:rPr>
            </w:pPr>
            <w:proofErr w:type="spellStart"/>
            <w:r>
              <w:rPr>
                <w:rFonts w:ascii="GHEA Grapalat" w:hAnsi="GHEA Grapalat"/>
                <w:sz w:val="12"/>
                <w:szCs w:val="12"/>
              </w:rPr>
              <w:t>այս</w:t>
            </w:r>
            <w:proofErr w:type="spellEnd"/>
            <w:r>
              <w:rPr>
                <w:rFonts w:ascii="GHEA Grapalat" w:hAnsi="GHEA Grapalat"/>
                <w:sz w:val="12"/>
                <w:szCs w:val="12"/>
              </w:rPr>
              <w:t xml:space="preserve"> </w:t>
            </w:r>
            <w:proofErr w:type="spellStart"/>
            <w:r>
              <w:rPr>
                <w:rFonts w:ascii="GHEA Grapalat" w:hAnsi="GHEA Grapalat"/>
                <w:sz w:val="12"/>
                <w:szCs w:val="12"/>
              </w:rPr>
              <w:t>դաշտը</w:t>
            </w:r>
            <w:proofErr w:type="spellEnd"/>
            <w:r>
              <w:rPr>
                <w:rFonts w:ascii="GHEA Grapalat" w:hAnsi="GHEA Grapalat"/>
                <w:sz w:val="12"/>
                <w:szCs w:val="12"/>
              </w:rPr>
              <w:t xml:space="preserve"> </w:t>
            </w:r>
            <w:proofErr w:type="spellStart"/>
            <w:r>
              <w:rPr>
                <w:rFonts w:ascii="GHEA Grapalat" w:hAnsi="GHEA Grapalat"/>
                <w:sz w:val="12"/>
                <w:szCs w:val="12"/>
              </w:rPr>
              <w:t>լրացվում</w:t>
            </w:r>
            <w:proofErr w:type="spellEnd"/>
            <w:r>
              <w:rPr>
                <w:rFonts w:ascii="GHEA Grapalat" w:hAnsi="GHEA Grapalat"/>
                <w:sz w:val="12"/>
                <w:szCs w:val="12"/>
                <w:lang w:val="hy-AM"/>
              </w:rPr>
              <w:t xml:space="preserve"> է վճարողի կողմից պահանջագրի ներկայացման դեպքում: Ընդ որում</w:t>
            </w:r>
            <w:r>
              <w:rPr>
                <w:rFonts w:ascii="GHEA Grapalat" w:hAnsi="GHEA Grapalat"/>
                <w:sz w:val="12"/>
                <w:szCs w:val="12"/>
              </w:rPr>
              <w:t xml:space="preserve"> </w:t>
            </w:r>
            <w:proofErr w:type="spellStart"/>
            <w:r>
              <w:rPr>
                <w:rFonts w:ascii="GHEA Grapalat" w:hAnsi="GHEA Grapalat"/>
                <w:sz w:val="12"/>
                <w:szCs w:val="12"/>
              </w:rPr>
              <w:t>եթե</w:t>
            </w:r>
            <w:proofErr w:type="spellEnd"/>
            <w:r>
              <w:rPr>
                <w:rFonts w:ascii="GHEA Grapalat" w:hAnsi="GHEA Grapalat"/>
                <w:sz w:val="12"/>
                <w:szCs w:val="12"/>
              </w:rPr>
              <w:t xml:space="preserve"> </w:t>
            </w:r>
            <w:r>
              <w:rPr>
                <w:rFonts w:ascii="GHEA Grapalat" w:hAnsi="GHEA Grapalat" w:cs="Sylfaen"/>
                <w:sz w:val="12"/>
                <w:szCs w:val="12"/>
                <w:lang w:val="hy-AM"/>
              </w:rPr>
              <w:t xml:space="preserve">Վճարման պայմաններ դաշտում </w:t>
            </w:r>
            <w:r>
              <w:rPr>
                <w:rFonts w:ascii="GHEA Grapalat" w:hAnsi="GHEA Grapalat"/>
                <w:sz w:val="12"/>
                <w:szCs w:val="12"/>
                <w:lang w:val="hy-AM"/>
              </w:rPr>
              <w:t>նշված է &lt;ակցեպտավորված վճարում&gt; ապա</w:t>
            </w:r>
            <w:r>
              <w:rPr>
                <w:rFonts w:ascii="GHEA Grapalat" w:hAnsi="GHEA Grapalat" w:cs="Sylfaen"/>
                <w:sz w:val="12"/>
                <w:szCs w:val="12"/>
                <w:lang w:val="hy-AM"/>
              </w:rPr>
              <w:t xml:space="preserve"> </w:t>
            </w:r>
            <w:proofErr w:type="spellStart"/>
            <w:r>
              <w:rPr>
                <w:rFonts w:ascii="GHEA Grapalat" w:hAnsi="GHEA Grapalat"/>
                <w:sz w:val="12"/>
                <w:szCs w:val="12"/>
              </w:rPr>
              <w:t>վճարող</w:t>
            </w:r>
            <w:proofErr w:type="spellEnd"/>
            <w:r>
              <w:rPr>
                <w:rFonts w:ascii="GHEA Grapalat" w:hAnsi="GHEA Grapalat"/>
                <w:sz w:val="12"/>
                <w:szCs w:val="12"/>
                <w:lang w:val="hy-AM"/>
              </w:rPr>
              <w:t xml:space="preserve">ը ստորագրելով՝ </w:t>
            </w:r>
            <w:r>
              <w:rPr>
                <w:rFonts w:ascii="GHEA Grapalat" w:hAnsi="GHEA Grapalat" w:cs="Sylfaen"/>
                <w:sz w:val="12"/>
                <w:szCs w:val="12"/>
                <w:lang w:val="hy-AM"/>
              </w:rPr>
              <w:t xml:space="preserve">նախապես </w:t>
            </w:r>
            <w:r>
              <w:rPr>
                <w:rFonts w:ascii="GHEA Grapalat" w:hAnsi="GHEA Grapalat"/>
                <w:sz w:val="12"/>
                <w:szCs w:val="12"/>
                <w:lang w:val="hy-AM"/>
              </w:rPr>
              <w:t xml:space="preserve">համաձայնվում </w:t>
            </w:r>
            <w:r>
              <w:rPr>
                <w:rFonts w:ascii="GHEA Grapalat" w:hAnsi="GHEA Grapalat" w:cs="Sylfaen"/>
                <w:sz w:val="12"/>
                <w:szCs w:val="12"/>
                <w:lang w:val="hy-AM"/>
              </w:rPr>
              <w:t xml:space="preserve"> </w:t>
            </w:r>
            <w:r>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090889" w14:textId="77777777" w:rsidR="0094667A" w:rsidRDefault="0094667A">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5D992963" w14:textId="77777777" w:rsidR="0094667A" w:rsidRDefault="00627F2B">
            <w:pPr>
              <w:jc w:val="center"/>
              <w:rPr>
                <w:rFonts w:ascii="GHEA Grapalat" w:hAnsi="GHEA Grapalat"/>
                <w:sz w:val="12"/>
                <w:szCs w:val="12"/>
                <w:lang w:val="hy-AM"/>
              </w:rPr>
            </w:pPr>
            <w:r>
              <w:rPr>
                <w:rFonts w:ascii="GHEA Grapalat" w:hAnsi="GHEA Grapalat"/>
                <w:sz w:val="12"/>
                <w:szCs w:val="12"/>
                <w:lang w:val="hy-AM"/>
              </w:rPr>
              <w:lastRenderedPageBreak/>
              <w:t xml:space="preserve">ստորագրվում է վճարողի կողմից կամ </w:t>
            </w:r>
          </w:p>
          <w:p w14:paraId="57D5AEF4"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դրվում է վճարողի էլեկտրոնային ստորագրությունը</w:t>
            </w:r>
          </w:p>
          <w:p w14:paraId="3BA5A760" w14:textId="77777777" w:rsidR="0094667A" w:rsidRDefault="0094667A">
            <w:pPr>
              <w:jc w:val="center"/>
              <w:rPr>
                <w:rFonts w:ascii="GHEA Grapalat" w:hAnsi="GHEA Grapalat"/>
                <w:sz w:val="12"/>
                <w:szCs w:val="12"/>
                <w:lang w:val="hy-AM"/>
              </w:rPr>
            </w:pPr>
          </w:p>
        </w:tc>
      </w:tr>
      <w:tr w:rsidR="0094667A" w:rsidRPr="00A77009" w14:paraId="2CCD3479"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366D6A64" w14:textId="77777777" w:rsidR="0094667A" w:rsidRDefault="00627F2B">
            <w:pPr>
              <w:rPr>
                <w:rFonts w:ascii="GHEA Grapalat" w:hAnsi="GHEA Grapalat"/>
                <w:sz w:val="12"/>
                <w:szCs w:val="12"/>
              </w:rPr>
            </w:pPr>
            <w:r>
              <w:rPr>
                <w:rFonts w:ascii="GHEA Grapalat" w:hAnsi="GHEA Grapalat"/>
                <w:sz w:val="12"/>
                <w:szCs w:val="12"/>
                <w:lang w:val="hy-AM"/>
              </w:rPr>
              <w:t>2</w:t>
            </w:r>
            <w:r>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tcPr>
          <w:p w14:paraId="1E9748A9"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w:t>
            </w:r>
            <w:proofErr w:type="spellEnd"/>
            <w:r>
              <w:rPr>
                <w:rFonts w:ascii="GHEA Grapalat" w:hAnsi="GHEA Grapalat"/>
                <w:sz w:val="12"/>
                <w:szCs w:val="12"/>
              </w:rPr>
              <w:t xml:space="preserve"> </w:t>
            </w:r>
            <w:proofErr w:type="spellStart"/>
            <w:r>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CCB3611"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5E646"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r>
              <w:rPr>
                <w:rFonts w:ascii="GHEA Grapalat" w:hAnsi="GHEA Grapalat"/>
                <w:sz w:val="12"/>
                <w:szCs w:val="12"/>
              </w:rPr>
              <w:t xml:space="preserve">` </w:t>
            </w:r>
          </w:p>
          <w:p w14:paraId="30BFB278" w14:textId="77777777" w:rsidR="0094667A" w:rsidRDefault="00627F2B">
            <w:pPr>
              <w:jc w:val="center"/>
              <w:rPr>
                <w:rFonts w:ascii="GHEA Grapalat" w:hAnsi="GHEA Grapalat"/>
                <w:sz w:val="12"/>
                <w:szCs w:val="12"/>
                <w:lang w:val="hy-AM"/>
              </w:rPr>
            </w:pPr>
            <w:proofErr w:type="spellStart"/>
            <w:r>
              <w:rPr>
                <w:rFonts w:ascii="GHEA Grapalat" w:hAnsi="GHEA Grapalat"/>
                <w:sz w:val="12"/>
                <w:szCs w:val="12"/>
              </w:rPr>
              <w:t>կնիքի</w:t>
            </w:r>
            <w:proofErr w:type="spellEnd"/>
            <w:r>
              <w:rPr>
                <w:rFonts w:ascii="GHEA Grapalat" w:hAnsi="GHEA Grapalat"/>
                <w:sz w:val="12"/>
                <w:szCs w:val="12"/>
              </w:rPr>
              <w:t xml:space="preserve"> </w:t>
            </w:r>
            <w:proofErr w:type="spellStart"/>
            <w:r>
              <w:rPr>
                <w:rFonts w:ascii="GHEA Grapalat" w:hAnsi="GHEA Grapalat"/>
                <w:sz w:val="12"/>
                <w:szCs w:val="12"/>
              </w:rPr>
              <w:t>առկայության</w:t>
            </w:r>
            <w:proofErr w:type="spellEnd"/>
            <w:r>
              <w:rPr>
                <w:rFonts w:ascii="GHEA Grapalat" w:hAnsi="GHEA Grapalat"/>
                <w:sz w:val="12"/>
                <w:szCs w:val="12"/>
              </w:rPr>
              <w:t xml:space="preserve"> </w:t>
            </w:r>
            <w:proofErr w:type="spellStart"/>
            <w:r>
              <w:rPr>
                <w:rFonts w:ascii="GHEA Grapalat" w:hAnsi="GHEA Grapalat"/>
                <w:sz w:val="12"/>
                <w:szCs w:val="12"/>
              </w:rPr>
              <w:t>դեպքում</w:t>
            </w:r>
            <w:proofErr w:type="spellEnd"/>
            <w:r>
              <w:rPr>
                <w:rFonts w:ascii="GHEA Grapalat" w:hAnsi="GHEA Grapalat"/>
                <w:sz w:val="12"/>
                <w:szCs w:val="12"/>
                <w:lang w:val="hy-AM"/>
              </w:rPr>
              <w:t xml:space="preserve">, երբ վճարողը </w:t>
            </w:r>
            <w:proofErr w:type="spellStart"/>
            <w:r>
              <w:rPr>
                <w:rFonts w:ascii="GHEA Grapalat" w:hAnsi="GHEA Grapalat"/>
                <w:sz w:val="12"/>
                <w:szCs w:val="12"/>
                <w:lang w:val="hy-AM"/>
              </w:rPr>
              <w:t>պահանջագիրը</w:t>
            </w:r>
            <w:proofErr w:type="spellEnd"/>
            <w:r>
              <w:rPr>
                <w:rFonts w:ascii="GHEA Grapalat" w:hAnsi="GHEA Grapalat"/>
                <w:sz w:val="12"/>
                <w:szCs w:val="12"/>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52E716C"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 xml:space="preserve">կնքվում է վճարողի կողմից </w:t>
            </w:r>
          </w:p>
          <w:p w14:paraId="21C20F2F"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թղթային եղանակով ներկայացնելիս</w:t>
            </w:r>
          </w:p>
        </w:tc>
      </w:tr>
      <w:tr w:rsidR="0094667A" w14:paraId="0082CCA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5762DADA" w14:textId="77777777" w:rsidR="0094667A" w:rsidRDefault="00627F2B">
            <w:pPr>
              <w:jc w:val="center"/>
              <w:rPr>
                <w:rFonts w:ascii="GHEA Grapalat" w:hAnsi="GHEA Grapalat"/>
                <w:sz w:val="12"/>
                <w:szCs w:val="12"/>
              </w:rPr>
            </w:pPr>
            <w:r>
              <w:rPr>
                <w:rFonts w:ascii="GHEA Grapalat" w:hAnsi="GHEA Grapalat"/>
                <w:sz w:val="12"/>
                <w:szCs w:val="12"/>
                <w:lang w:val="hy-AM"/>
              </w:rPr>
              <w:t>22</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0672AF52"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BC9342"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6A4D33"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r>
              <w:rPr>
                <w:rFonts w:ascii="GHEA Grapalat" w:hAnsi="GHEA Grapalat"/>
                <w:sz w:val="12"/>
                <w:szCs w:val="12"/>
                <w:lang w:val="hy-AM"/>
              </w:rPr>
              <w:t>՝</w:t>
            </w:r>
            <w:r>
              <w:rPr>
                <w:rFonts w:ascii="GHEA Grapalat" w:hAnsi="GHEA Grapalat"/>
                <w:sz w:val="12"/>
                <w:szCs w:val="12"/>
              </w:rPr>
              <w:t xml:space="preserve"> </w:t>
            </w:r>
          </w:p>
          <w:p w14:paraId="0A20920B" w14:textId="77777777" w:rsidR="0094667A" w:rsidRDefault="00627F2B">
            <w:pPr>
              <w:jc w:val="center"/>
              <w:rPr>
                <w:rFonts w:ascii="GHEA Grapalat" w:hAnsi="GHEA Grapalat"/>
                <w:sz w:val="12"/>
                <w:szCs w:val="12"/>
              </w:rPr>
            </w:pPr>
            <w:proofErr w:type="spellStart"/>
            <w:r>
              <w:rPr>
                <w:rFonts w:ascii="GHEA Grapalat" w:hAnsi="GHEA Grapalat"/>
                <w:sz w:val="12"/>
                <w:szCs w:val="12"/>
              </w:rPr>
              <w:t>լրացվում</w:t>
            </w:r>
            <w:proofErr w:type="spellEnd"/>
            <w:r>
              <w:rPr>
                <w:rFonts w:ascii="GHEA Grapalat" w:hAnsi="GHEA Grapalat"/>
                <w:sz w:val="12"/>
                <w:szCs w:val="12"/>
              </w:rPr>
              <w:t xml:space="preserve"> է </w:t>
            </w:r>
            <w:proofErr w:type="spellStart"/>
            <w:r>
              <w:rPr>
                <w:rFonts w:ascii="GHEA Grapalat" w:hAnsi="GHEA Grapalat"/>
                <w:sz w:val="12"/>
                <w:szCs w:val="12"/>
              </w:rPr>
              <w:t>բանկ</w:t>
            </w:r>
            <w:proofErr w:type="spellEnd"/>
            <w:r>
              <w:rPr>
                <w:rFonts w:ascii="GHEA Grapalat" w:hAnsi="GHEA Grapalat"/>
                <w:sz w:val="12"/>
                <w:szCs w:val="12"/>
              </w:rPr>
              <w:t xml:space="preserve"> </w:t>
            </w:r>
            <w:proofErr w:type="spellStart"/>
            <w:r>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E8F74DC" w14:textId="77777777" w:rsidR="0094667A" w:rsidRDefault="00627F2B">
            <w:pPr>
              <w:jc w:val="center"/>
              <w:rPr>
                <w:rFonts w:ascii="GHEA Grapalat" w:hAnsi="GHEA Grapalat"/>
                <w:sz w:val="12"/>
                <w:szCs w:val="12"/>
              </w:rPr>
            </w:pPr>
            <w:proofErr w:type="spellStart"/>
            <w:r>
              <w:rPr>
                <w:rFonts w:ascii="GHEA Grapalat" w:hAnsi="GHEA Grapalat"/>
                <w:sz w:val="12"/>
                <w:szCs w:val="12"/>
              </w:rPr>
              <w:t>ստորագրվում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p>
        </w:tc>
      </w:tr>
      <w:tr w:rsidR="0094667A" w14:paraId="3603E309"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34F0F283" w14:textId="77777777" w:rsidR="0094667A" w:rsidRDefault="00627F2B">
            <w:pPr>
              <w:rPr>
                <w:rFonts w:ascii="GHEA Grapalat" w:hAnsi="GHEA Grapalat"/>
                <w:sz w:val="12"/>
                <w:szCs w:val="12"/>
              </w:rPr>
            </w:pPr>
            <w:r>
              <w:rPr>
                <w:rFonts w:ascii="GHEA Grapalat" w:hAnsi="GHEA Grapalat"/>
                <w:sz w:val="12"/>
                <w:szCs w:val="12"/>
                <w:lang w:val="hy-AM"/>
              </w:rPr>
              <w:t>22</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1A946402"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CD6C97"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BC677"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r>
              <w:rPr>
                <w:rFonts w:ascii="GHEA Grapalat" w:hAnsi="GHEA Grapalat"/>
                <w:sz w:val="12"/>
                <w:szCs w:val="12"/>
              </w:rPr>
              <w:t xml:space="preserve">` </w:t>
            </w:r>
          </w:p>
          <w:p w14:paraId="6C89B113" w14:textId="77777777" w:rsidR="0094667A" w:rsidRDefault="00627F2B">
            <w:pPr>
              <w:jc w:val="center"/>
              <w:rPr>
                <w:rFonts w:ascii="GHEA Grapalat" w:hAnsi="GHEA Grapalat"/>
                <w:sz w:val="12"/>
                <w:szCs w:val="12"/>
              </w:rPr>
            </w:pPr>
            <w:proofErr w:type="spellStart"/>
            <w:r>
              <w:rPr>
                <w:rFonts w:ascii="GHEA Grapalat" w:hAnsi="GHEA Grapalat"/>
                <w:sz w:val="12"/>
                <w:szCs w:val="12"/>
              </w:rPr>
              <w:t>կնիքի</w:t>
            </w:r>
            <w:proofErr w:type="spellEnd"/>
            <w:r>
              <w:rPr>
                <w:rFonts w:ascii="GHEA Grapalat" w:hAnsi="GHEA Grapalat"/>
                <w:sz w:val="12"/>
                <w:szCs w:val="12"/>
              </w:rPr>
              <w:t xml:space="preserve"> </w:t>
            </w:r>
            <w:proofErr w:type="spellStart"/>
            <w:r>
              <w:rPr>
                <w:rFonts w:ascii="GHEA Grapalat" w:hAnsi="GHEA Grapalat"/>
                <w:sz w:val="12"/>
                <w:szCs w:val="12"/>
              </w:rPr>
              <w:t>առկայության</w:t>
            </w:r>
            <w:proofErr w:type="spellEnd"/>
            <w:r>
              <w:rPr>
                <w:rFonts w:ascii="GHEA Grapalat" w:hAnsi="GHEA Grapalat"/>
                <w:sz w:val="12"/>
                <w:szCs w:val="12"/>
              </w:rPr>
              <w:t xml:space="preserve"> </w:t>
            </w:r>
            <w:proofErr w:type="spellStart"/>
            <w:r>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5B0AAD" w14:textId="77777777" w:rsidR="0094667A" w:rsidRDefault="00627F2B">
            <w:pPr>
              <w:jc w:val="center"/>
              <w:rPr>
                <w:rFonts w:ascii="GHEA Grapalat" w:hAnsi="GHEA Grapalat"/>
                <w:sz w:val="12"/>
                <w:szCs w:val="12"/>
                <w:lang w:val="hy-AM"/>
              </w:rPr>
            </w:pPr>
            <w:proofErr w:type="spellStart"/>
            <w:r>
              <w:rPr>
                <w:rFonts w:ascii="GHEA Grapalat" w:hAnsi="GHEA Grapalat"/>
                <w:sz w:val="12"/>
                <w:szCs w:val="12"/>
              </w:rPr>
              <w:t>կնքվում</w:t>
            </w:r>
            <w:proofErr w:type="spellEnd"/>
            <w:r>
              <w:rPr>
                <w:rFonts w:ascii="GHEA Grapalat" w:hAnsi="GHEA Grapalat"/>
                <w:sz w:val="12"/>
                <w:szCs w:val="12"/>
              </w:rPr>
              <w:t xml:space="preserve"> է </w:t>
            </w:r>
            <w:proofErr w:type="spellStart"/>
            <w:r>
              <w:rPr>
                <w:rFonts w:ascii="GHEA Grapalat" w:hAnsi="GHEA Grapalat"/>
                <w:sz w:val="12"/>
                <w:szCs w:val="12"/>
              </w:rPr>
              <w:t>շահառուի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lang w:val="hy-AM"/>
              </w:rPr>
              <w:t xml:space="preserve"> </w:t>
            </w:r>
          </w:p>
          <w:p w14:paraId="34B59AE4"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թղթային եղանակով բանկ ներկայացնելիս</w:t>
            </w:r>
          </w:p>
        </w:tc>
      </w:tr>
      <w:tr w:rsidR="0094667A" w14:paraId="561D9E7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E29B1AD" w14:textId="77777777"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309218C8"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rPr>
              <w:t xml:space="preserve"> (</w:t>
            </w:r>
            <w:proofErr w:type="spellStart"/>
            <w:r>
              <w:rPr>
                <w:rFonts w:ascii="GHEA Grapalat" w:hAnsi="GHEA Grapalat"/>
                <w:sz w:val="12"/>
                <w:szCs w:val="12"/>
              </w:rPr>
              <w:t>մասնաճյուղի</w:t>
            </w:r>
            <w:proofErr w:type="spellEnd"/>
            <w:r>
              <w:rPr>
                <w:rFonts w:ascii="GHEA Grapalat" w:hAnsi="GHEA Grapalat"/>
                <w:sz w:val="12"/>
                <w:szCs w:val="12"/>
              </w:rPr>
              <w:t xml:space="preserve">) </w:t>
            </w:r>
            <w:proofErr w:type="spellStart"/>
            <w:r>
              <w:rPr>
                <w:rFonts w:ascii="GHEA Grapalat" w:hAnsi="GHEA Grapalat"/>
                <w:sz w:val="12"/>
                <w:szCs w:val="12"/>
              </w:rPr>
              <w:t>աշխատակցի</w:t>
            </w:r>
            <w:proofErr w:type="spellEnd"/>
            <w:r>
              <w:rPr>
                <w:rFonts w:ascii="GHEA Grapalat" w:hAnsi="GHEA Grapalat"/>
                <w:sz w:val="12"/>
                <w:szCs w:val="12"/>
              </w:rPr>
              <w:t xml:space="preserve"> </w:t>
            </w:r>
            <w:proofErr w:type="spellStart"/>
            <w:r>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CD8FD0"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312A1"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42BE6BE7"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պահանջագիրը</w:t>
            </w:r>
            <w:proofErr w:type="spellEnd"/>
            <w:r>
              <w:rPr>
                <w:rFonts w:ascii="GHEA Grapalat" w:hAnsi="GHEA Grapalat"/>
                <w:sz w:val="12"/>
                <w:szCs w:val="12"/>
              </w:rPr>
              <w:t xml:space="preserve"> </w:t>
            </w:r>
            <w:proofErr w:type="spellStart"/>
            <w:r>
              <w:rPr>
                <w:rFonts w:ascii="GHEA Grapalat" w:hAnsi="GHEA Grapalat"/>
                <w:sz w:val="12"/>
                <w:szCs w:val="12"/>
              </w:rPr>
              <w:t>վճարողին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lang w:val="hy-AM"/>
              </w:rPr>
              <w:t>ը</w:t>
            </w:r>
            <w:r>
              <w:rPr>
                <w:rFonts w:ascii="GHEA Grapalat" w:hAnsi="GHEA Grapalat"/>
                <w:sz w:val="12"/>
                <w:szCs w:val="12"/>
              </w:rPr>
              <w:t xml:space="preserve"> </w:t>
            </w:r>
            <w:proofErr w:type="spellStart"/>
            <w:r>
              <w:rPr>
                <w:rFonts w:ascii="GHEA Grapalat" w:hAnsi="GHEA Grapalat"/>
                <w:sz w:val="12"/>
                <w:szCs w:val="12"/>
              </w:rPr>
              <w:t>թղթային</w:t>
            </w:r>
            <w:proofErr w:type="spellEnd"/>
            <w:r>
              <w:rPr>
                <w:rFonts w:ascii="GHEA Grapalat" w:hAnsi="GHEA Grapalat"/>
                <w:sz w:val="12"/>
                <w:szCs w:val="12"/>
              </w:rPr>
              <w:t xml:space="preserve"> </w:t>
            </w:r>
            <w:proofErr w:type="spellStart"/>
            <w:proofErr w:type="gramStart"/>
            <w:r>
              <w:rPr>
                <w:rFonts w:ascii="GHEA Grapalat" w:hAnsi="GHEA Grapalat"/>
                <w:sz w:val="12"/>
                <w:szCs w:val="12"/>
              </w:rPr>
              <w:t>եղանակով</w:t>
            </w:r>
            <w:proofErr w:type="spellEnd"/>
            <w:r>
              <w:rPr>
                <w:rFonts w:ascii="GHEA Grapalat" w:hAnsi="GHEA Grapalat"/>
                <w:sz w:val="12"/>
                <w:szCs w:val="12"/>
              </w:rPr>
              <w:t xml:space="preserve"> </w:t>
            </w:r>
            <w:r>
              <w:rPr>
                <w:rFonts w:ascii="GHEA Grapalat" w:hAnsi="GHEA Grapalat"/>
                <w:sz w:val="12"/>
                <w:szCs w:val="12"/>
                <w:lang w:val="hy-AM"/>
              </w:rPr>
              <w:t xml:space="preserve"> </w:t>
            </w:r>
            <w:proofErr w:type="spellStart"/>
            <w:r>
              <w:rPr>
                <w:rFonts w:ascii="GHEA Grapalat" w:hAnsi="GHEA Grapalat"/>
                <w:sz w:val="12"/>
                <w:szCs w:val="12"/>
              </w:rPr>
              <w:t>ներկայաց</w:t>
            </w:r>
            <w:r>
              <w:rPr>
                <w:rFonts w:ascii="GHEA Grapalat" w:hAnsi="GHEA Grapalat"/>
                <w:sz w:val="12"/>
                <w:szCs w:val="12"/>
                <w:lang w:val="hy-AM"/>
              </w:rPr>
              <w:t>ված</w:t>
            </w:r>
            <w:proofErr w:type="spellEnd"/>
            <w:proofErr w:type="gramEnd"/>
            <w:r>
              <w:rPr>
                <w:rFonts w:ascii="GHEA Grapalat" w:hAnsi="GHEA Grapalat"/>
                <w:sz w:val="12"/>
                <w:szCs w:val="12"/>
                <w:lang w:val="hy-AM"/>
              </w:rPr>
              <w:t xml:space="preserve"> լի</w:t>
            </w:r>
            <w:proofErr w:type="spellStart"/>
            <w:r>
              <w:rPr>
                <w:rFonts w:ascii="GHEA Grapalat" w:hAnsi="GHEA Grapalat"/>
                <w:sz w:val="12"/>
                <w:szCs w:val="12"/>
              </w:rPr>
              <w:t>նելու</w:t>
            </w:r>
            <w:proofErr w:type="spellEnd"/>
            <w:r>
              <w:rPr>
                <w:rFonts w:ascii="GHEA Grapalat" w:hAnsi="GHEA Grapalat"/>
                <w:sz w:val="12"/>
                <w:szCs w:val="12"/>
              </w:rPr>
              <w:t xml:space="preserve"> </w:t>
            </w:r>
            <w:proofErr w:type="spellStart"/>
            <w:r>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3E465A" w14:textId="77777777" w:rsidR="0094667A" w:rsidRDefault="0094667A">
            <w:pPr>
              <w:jc w:val="center"/>
              <w:rPr>
                <w:rFonts w:ascii="GHEA Grapalat" w:hAnsi="GHEA Grapalat"/>
                <w:sz w:val="12"/>
                <w:szCs w:val="12"/>
              </w:rPr>
            </w:pPr>
          </w:p>
        </w:tc>
      </w:tr>
      <w:tr w:rsidR="0094667A" w14:paraId="5C722E73"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49554F23" w14:textId="77777777" w:rsidR="0094667A" w:rsidRDefault="00627F2B">
            <w:pP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68C9E0FB"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rPr>
              <w:t xml:space="preserve"> (</w:t>
            </w:r>
            <w:proofErr w:type="spellStart"/>
            <w:r>
              <w:rPr>
                <w:rFonts w:ascii="GHEA Grapalat" w:hAnsi="GHEA Grapalat"/>
                <w:sz w:val="12"/>
                <w:szCs w:val="12"/>
              </w:rPr>
              <w:t>մասնաճյուղի</w:t>
            </w:r>
            <w:proofErr w:type="spellEnd"/>
            <w:r>
              <w:rPr>
                <w:rFonts w:ascii="GHEA Grapalat" w:hAnsi="GHEA Grapalat"/>
                <w:sz w:val="12"/>
                <w:szCs w:val="12"/>
              </w:rPr>
              <w:t xml:space="preserve">) </w:t>
            </w:r>
            <w:proofErr w:type="spellStart"/>
            <w:r>
              <w:rPr>
                <w:rFonts w:ascii="GHEA Grapalat" w:hAnsi="GHEA Grapalat"/>
                <w:sz w:val="12"/>
                <w:szCs w:val="12"/>
                <w:lang w:val="hy-AM"/>
              </w:rPr>
              <w:t>դրոշմա</w:t>
            </w:r>
            <w:r>
              <w:rPr>
                <w:rFonts w:ascii="GHEA Grapalat" w:hAnsi="GHEA Grapalat"/>
                <w:sz w:val="12"/>
                <w:szCs w:val="12"/>
              </w:rPr>
              <w:t>կնիքը</w:t>
            </w:r>
            <w:proofErr w:type="spellEnd"/>
            <w:r>
              <w:rPr>
                <w:rFonts w:ascii="GHEA Grapalat" w:hAnsi="GHEA Grapalat"/>
                <w:sz w:val="12"/>
                <w:szCs w:val="12"/>
              </w:rPr>
              <w:t xml:space="preserve"> </w:t>
            </w:r>
          </w:p>
        </w:tc>
        <w:tc>
          <w:tcPr>
            <w:tcW w:w="2050" w:type="dxa"/>
            <w:tcBorders>
              <w:top w:val="single" w:sz="4" w:space="0" w:color="auto"/>
              <w:left w:val="single" w:sz="4" w:space="0" w:color="auto"/>
              <w:bottom w:val="single" w:sz="4" w:space="0" w:color="auto"/>
              <w:right w:val="single" w:sz="4" w:space="0" w:color="auto"/>
            </w:tcBorders>
          </w:tcPr>
          <w:p w14:paraId="23C8F346"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298218"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2670BF5E"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պահանջագիրը</w:t>
            </w:r>
            <w:proofErr w:type="spellEnd"/>
            <w:r>
              <w:rPr>
                <w:rFonts w:ascii="GHEA Grapalat" w:hAnsi="GHEA Grapalat"/>
                <w:sz w:val="12"/>
                <w:szCs w:val="12"/>
              </w:rPr>
              <w:t xml:space="preserve"> </w:t>
            </w:r>
            <w:proofErr w:type="spellStart"/>
            <w:r>
              <w:rPr>
                <w:rFonts w:ascii="GHEA Grapalat" w:hAnsi="GHEA Grapalat"/>
                <w:sz w:val="12"/>
                <w:szCs w:val="12"/>
              </w:rPr>
              <w:t>վճարողին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lang w:val="hy-AM"/>
              </w:rPr>
              <w:t>ը</w:t>
            </w:r>
            <w:r>
              <w:rPr>
                <w:rFonts w:ascii="GHEA Grapalat" w:hAnsi="GHEA Grapalat"/>
                <w:sz w:val="12"/>
                <w:szCs w:val="12"/>
              </w:rPr>
              <w:t xml:space="preserve"> </w:t>
            </w:r>
            <w:proofErr w:type="spellStart"/>
            <w:r>
              <w:rPr>
                <w:rFonts w:ascii="GHEA Grapalat" w:hAnsi="GHEA Grapalat"/>
                <w:sz w:val="12"/>
                <w:szCs w:val="12"/>
              </w:rPr>
              <w:t>թղթային</w:t>
            </w:r>
            <w:proofErr w:type="spellEnd"/>
            <w:r>
              <w:rPr>
                <w:rFonts w:ascii="GHEA Grapalat" w:hAnsi="GHEA Grapalat"/>
                <w:sz w:val="12"/>
                <w:szCs w:val="12"/>
              </w:rPr>
              <w:t xml:space="preserve"> </w:t>
            </w:r>
            <w:proofErr w:type="spellStart"/>
            <w:r>
              <w:rPr>
                <w:rFonts w:ascii="GHEA Grapalat" w:hAnsi="GHEA Grapalat"/>
                <w:sz w:val="12"/>
                <w:szCs w:val="12"/>
              </w:rPr>
              <w:t>եղանակով</w:t>
            </w:r>
            <w:proofErr w:type="spellEnd"/>
            <w:r>
              <w:rPr>
                <w:rFonts w:ascii="GHEA Grapalat" w:hAnsi="GHEA Grapalat"/>
                <w:sz w:val="12"/>
                <w:szCs w:val="12"/>
              </w:rPr>
              <w:t xml:space="preserve"> </w:t>
            </w:r>
            <w:proofErr w:type="spellStart"/>
            <w:r>
              <w:rPr>
                <w:rFonts w:ascii="GHEA Grapalat" w:hAnsi="GHEA Grapalat"/>
                <w:sz w:val="12"/>
                <w:szCs w:val="12"/>
              </w:rPr>
              <w:t>ներկայաց</w:t>
            </w:r>
            <w:r>
              <w:rPr>
                <w:rFonts w:ascii="GHEA Grapalat" w:hAnsi="GHEA Grapalat"/>
                <w:sz w:val="12"/>
                <w:szCs w:val="12"/>
                <w:lang w:val="hy-AM"/>
              </w:rPr>
              <w:t>ված</w:t>
            </w:r>
            <w:proofErr w:type="spellEnd"/>
            <w:r>
              <w:rPr>
                <w:rFonts w:ascii="GHEA Grapalat" w:hAnsi="GHEA Grapalat"/>
                <w:sz w:val="12"/>
                <w:szCs w:val="12"/>
                <w:lang w:val="hy-AM"/>
              </w:rPr>
              <w:t xml:space="preserve"> լի</w:t>
            </w:r>
            <w:proofErr w:type="spellStart"/>
            <w:r>
              <w:rPr>
                <w:rFonts w:ascii="GHEA Grapalat" w:hAnsi="GHEA Grapalat"/>
                <w:sz w:val="12"/>
                <w:szCs w:val="12"/>
              </w:rPr>
              <w:t>նելու</w:t>
            </w:r>
            <w:proofErr w:type="spellEnd"/>
            <w:r>
              <w:rPr>
                <w:rFonts w:ascii="GHEA Grapalat" w:hAnsi="GHEA Grapalat"/>
                <w:sz w:val="12"/>
                <w:szCs w:val="12"/>
              </w:rPr>
              <w:t xml:space="preserve"> </w:t>
            </w:r>
            <w:proofErr w:type="spellStart"/>
            <w:r>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6A3B4F" w14:textId="77777777" w:rsidR="0094667A" w:rsidRDefault="0094667A">
            <w:pPr>
              <w:jc w:val="center"/>
              <w:rPr>
                <w:rFonts w:ascii="GHEA Grapalat" w:hAnsi="GHEA Grapalat"/>
                <w:sz w:val="12"/>
                <w:szCs w:val="12"/>
              </w:rPr>
            </w:pPr>
          </w:p>
        </w:tc>
      </w:tr>
      <w:tr w:rsidR="0094667A" w14:paraId="5F37C56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236CC912" w14:textId="77777777" w:rsidR="0094667A" w:rsidRDefault="00627F2B">
            <w:pPr>
              <w:jc w:val="center"/>
              <w:rPr>
                <w:rFonts w:ascii="GHEA Grapalat" w:hAnsi="GHEA Grapalat"/>
                <w:sz w:val="12"/>
                <w:szCs w:val="12"/>
                <w:lang w:val="hy-AM"/>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w:t>
            </w:r>
            <w:r>
              <w:rPr>
                <w:rFonts w:ascii="GHEA Grapalat" w:hAnsi="GHEA Grapalat"/>
                <w:sz w:val="12"/>
                <w:szCs w:val="12"/>
                <w:lang w:val="hy-AM"/>
              </w:rPr>
              <w:t>արտագաղթի</w:t>
            </w:r>
          </w:p>
        </w:tc>
        <w:tc>
          <w:tcPr>
            <w:tcW w:w="1938" w:type="dxa"/>
            <w:tcBorders>
              <w:top w:val="single" w:sz="4" w:space="0" w:color="auto"/>
              <w:left w:val="single" w:sz="4" w:space="0" w:color="auto"/>
              <w:bottom w:val="single" w:sz="4" w:space="0" w:color="auto"/>
              <w:right w:val="single" w:sz="4" w:space="0" w:color="auto"/>
            </w:tcBorders>
          </w:tcPr>
          <w:p w14:paraId="1F6A8278"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41C01A5"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77FECB"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p w14:paraId="03768226" w14:textId="77777777" w:rsidR="0094667A" w:rsidRDefault="00627F2B">
            <w:pPr>
              <w:jc w:val="center"/>
              <w:rPr>
                <w:rFonts w:ascii="GHEA Grapalat" w:hAnsi="GHEA Grapalat"/>
                <w:sz w:val="12"/>
                <w:szCs w:val="12"/>
              </w:rPr>
            </w:pPr>
            <w:proofErr w:type="spellStart"/>
            <w:r>
              <w:rPr>
                <w:rFonts w:ascii="GHEA Grapalat" w:hAnsi="GHEA Grapalat"/>
                <w:sz w:val="12"/>
                <w:szCs w:val="12"/>
              </w:rPr>
              <w:t>վճարողին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rPr>
              <w:t xml:space="preserve"> (</w:t>
            </w:r>
            <w:proofErr w:type="spellStart"/>
            <w:r>
              <w:rPr>
                <w:rFonts w:ascii="GHEA Grapalat" w:hAnsi="GHEA Grapalat"/>
                <w:sz w:val="12"/>
                <w:szCs w:val="12"/>
              </w:rPr>
              <w:t>մասնաճյուղի</w:t>
            </w:r>
            <w:proofErr w:type="spellEnd"/>
            <w:r>
              <w:rPr>
                <w:rFonts w:ascii="GHEA Grapalat" w:hAnsi="GHEA Grapalat"/>
                <w:sz w:val="12"/>
                <w:szCs w:val="12"/>
              </w:rPr>
              <w:t xml:space="preserve">) </w:t>
            </w:r>
            <w:proofErr w:type="spellStart"/>
            <w:r>
              <w:rPr>
                <w:rFonts w:ascii="GHEA Grapalat" w:hAnsi="GHEA Grapalat"/>
                <w:sz w:val="12"/>
                <w:szCs w:val="12"/>
              </w:rPr>
              <w:t>կողմից</w:t>
            </w:r>
            <w:proofErr w:type="spellEnd"/>
            <w:r>
              <w:rPr>
                <w:rFonts w:ascii="GHEA Grapalat" w:hAnsi="GHEA Grapalat"/>
                <w:sz w:val="12"/>
                <w:szCs w:val="12"/>
              </w:rPr>
              <w:t xml:space="preserve"> </w:t>
            </w:r>
            <w:proofErr w:type="spellStart"/>
            <w:r>
              <w:rPr>
                <w:rFonts w:ascii="GHEA Grapalat" w:hAnsi="GHEA Grapalat"/>
                <w:sz w:val="12"/>
                <w:szCs w:val="12"/>
              </w:rPr>
              <w:t>պարտադիր</w:t>
            </w:r>
            <w:proofErr w:type="spellEnd"/>
            <w:r>
              <w:rPr>
                <w:rFonts w:ascii="GHEA Grapalat" w:hAnsi="GHEA Grapalat"/>
                <w:sz w:val="12"/>
                <w:szCs w:val="12"/>
              </w:rPr>
              <w:t xml:space="preserve"> </w:t>
            </w:r>
            <w:proofErr w:type="spellStart"/>
            <w:r>
              <w:rPr>
                <w:rFonts w:ascii="GHEA Grapalat" w:hAnsi="GHEA Grapalat"/>
                <w:sz w:val="12"/>
                <w:szCs w:val="12"/>
              </w:rPr>
              <w:t>նշվում</w:t>
            </w:r>
            <w:proofErr w:type="spellEnd"/>
            <w:r>
              <w:rPr>
                <w:rFonts w:ascii="GHEA Grapalat" w:hAnsi="GHEA Grapalat"/>
                <w:sz w:val="12"/>
                <w:szCs w:val="12"/>
              </w:rPr>
              <w:t xml:space="preserve"> է </w:t>
            </w:r>
            <w:proofErr w:type="spellStart"/>
            <w:r>
              <w:rPr>
                <w:rFonts w:ascii="GHEA Grapalat" w:hAnsi="GHEA Grapalat"/>
                <w:sz w:val="12"/>
                <w:szCs w:val="12"/>
              </w:rPr>
              <w:t>պահանջագրի</w:t>
            </w:r>
            <w:proofErr w:type="spellEnd"/>
            <w:r>
              <w:rPr>
                <w:rFonts w:ascii="GHEA Grapalat" w:hAnsi="GHEA Grapalat"/>
                <w:sz w:val="12"/>
                <w:szCs w:val="12"/>
              </w:rPr>
              <w:t xml:space="preserve"> </w:t>
            </w:r>
            <w:proofErr w:type="spellStart"/>
            <w:r>
              <w:rPr>
                <w:rFonts w:ascii="GHEA Grapalat" w:hAnsi="GHEA Grapalat"/>
                <w:sz w:val="12"/>
                <w:szCs w:val="12"/>
              </w:rPr>
              <w:t>կատարման</w:t>
            </w:r>
            <w:proofErr w:type="spellEnd"/>
            <w:r>
              <w:rPr>
                <w:rFonts w:ascii="GHEA Grapalat" w:hAnsi="GHEA Grapalat"/>
                <w:sz w:val="12"/>
                <w:szCs w:val="12"/>
              </w:rPr>
              <w:t xml:space="preserve"> </w:t>
            </w:r>
            <w:proofErr w:type="spellStart"/>
            <w:r>
              <w:rPr>
                <w:rFonts w:ascii="GHEA Grapalat" w:hAnsi="GHEA Grapalat"/>
                <w:sz w:val="12"/>
                <w:szCs w:val="12"/>
              </w:rPr>
              <w:t>ամսաթիվը</w:t>
            </w:r>
            <w:proofErr w:type="spellEnd"/>
            <w:r>
              <w:rPr>
                <w:rFonts w:ascii="GHEA Grapalat" w:hAnsi="GHEA Grapalat"/>
                <w:sz w:val="12"/>
                <w:szCs w:val="12"/>
              </w:rPr>
              <w:t xml:space="preserve">, </w:t>
            </w:r>
            <w:proofErr w:type="spellStart"/>
            <w:r>
              <w:rPr>
                <w:rFonts w:ascii="GHEA Grapalat" w:hAnsi="GHEA Grapalat"/>
                <w:sz w:val="12"/>
                <w:szCs w:val="12"/>
              </w:rPr>
              <w:t>ժամը</w:t>
            </w:r>
            <w:proofErr w:type="spellEnd"/>
            <w:r>
              <w:rPr>
                <w:rFonts w:ascii="GHEA Grapalat" w:hAnsi="GHEA Grapalat"/>
                <w:sz w:val="12"/>
                <w:szCs w:val="12"/>
              </w:rPr>
              <w:t xml:space="preserve">, </w:t>
            </w:r>
            <w:proofErr w:type="spellStart"/>
            <w:r>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46B9B75" w14:textId="77777777" w:rsidR="0094667A" w:rsidRDefault="0094667A">
            <w:pPr>
              <w:jc w:val="center"/>
              <w:rPr>
                <w:rFonts w:ascii="GHEA Grapalat" w:hAnsi="GHEA Grapalat"/>
                <w:sz w:val="12"/>
                <w:szCs w:val="12"/>
              </w:rPr>
            </w:pPr>
          </w:p>
        </w:tc>
      </w:tr>
      <w:tr w:rsidR="0094667A" w14:paraId="39FB57E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99DAC0E" w14:textId="77777777"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tcPr>
          <w:p w14:paraId="30DE7D8A"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շահառուին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rPr>
              <w:t xml:space="preserve"> (</w:t>
            </w:r>
            <w:proofErr w:type="spellStart"/>
            <w:r>
              <w:rPr>
                <w:rFonts w:ascii="GHEA Grapalat" w:hAnsi="GHEA Grapalat"/>
                <w:sz w:val="12"/>
                <w:szCs w:val="12"/>
              </w:rPr>
              <w:t>մասնաճյուղի</w:t>
            </w:r>
            <w:proofErr w:type="spellEnd"/>
            <w:r>
              <w:rPr>
                <w:rFonts w:ascii="GHEA Grapalat" w:hAnsi="GHEA Grapalat"/>
                <w:sz w:val="12"/>
                <w:szCs w:val="12"/>
              </w:rPr>
              <w:t xml:space="preserve">) </w:t>
            </w:r>
            <w:proofErr w:type="spellStart"/>
            <w:r>
              <w:rPr>
                <w:rFonts w:ascii="GHEA Grapalat" w:hAnsi="GHEA Grapalat"/>
                <w:sz w:val="12"/>
                <w:szCs w:val="12"/>
              </w:rPr>
              <w:t>աշխատակցի</w:t>
            </w:r>
            <w:proofErr w:type="spellEnd"/>
            <w:r>
              <w:rPr>
                <w:rFonts w:ascii="GHEA Grapalat" w:hAnsi="GHEA Grapalat"/>
                <w:sz w:val="12"/>
                <w:szCs w:val="12"/>
              </w:rPr>
              <w:t xml:space="preserve"> </w:t>
            </w:r>
            <w:proofErr w:type="spellStart"/>
            <w:r>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82D2B3"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DA0660" w14:textId="77777777" w:rsidR="0094667A" w:rsidRDefault="00627F2B">
            <w:pPr>
              <w:jc w:val="center"/>
              <w:rPr>
                <w:rFonts w:ascii="GHEA Grapalat" w:hAnsi="GHEA Grapalat"/>
                <w:sz w:val="12"/>
                <w:szCs w:val="12"/>
              </w:rPr>
            </w:pPr>
            <w:proofErr w:type="spellStart"/>
            <w:r>
              <w:rPr>
                <w:rFonts w:ascii="GHEA Grapalat" w:hAnsi="GHEA Grapalat"/>
                <w:sz w:val="12"/>
                <w:szCs w:val="12"/>
              </w:rPr>
              <w:t>ոչ</w:t>
            </w:r>
            <w:proofErr w:type="spellEnd"/>
            <w:r>
              <w:rPr>
                <w:rFonts w:ascii="GHEA Grapalat" w:hAnsi="GHEA Grapalat"/>
                <w:sz w:val="12"/>
                <w:szCs w:val="12"/>
              </w:rPr>
              <w:t xml:space="preserve"> </w:t>
            </w:r>
            <w:proofErr w:type="spellStart"/>
            <w:r>
              <w:rPr>
                <w:rFonts w:ascii="GHEA Grapalat" w:hAnsi="GHEA Grapalat"/>
                <w:sz w:val="12"/>
                <w:szCs w:val="12"/>
              </w:rPr>
              <w:t>պարտադիր</w:t>
            </w:r>
            <w:proofErr w:type="spellEnd"/>
          </w:p>
          <w:p w14:paraId="7A33798C"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լրացվում է </w:t>
            </w: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պահանջագիրը</w:t>
            </w:r>
            <w:proofErr w:type="spellEnd"/>
            <w:r>
              <w:rPr>
                <w:rFonts w:ascii="GHEA Grapalat" w:hAnsi="GHEA Grapalat"/>
                <w:sz w:val="12"/>
                <w:szCs w:val="12"/>
              </w:rPr>
              <w:t xml:space="preserve"> </w:t>
            </w:r>
            <w:proofErr w:type="spellStart"/>
            <w:r>
              <w:rPr>
                <w:rFonts w:ascii="GHEA Grapalat" w:hAnsi="GHEA Grapalat"/>
                <w:sz w:val="12"/>
                <w:szCs w:val="12"/>
              </w:rPr>
              <w:t>շահառուին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lang w:val="hy-AM"/>
              </w:rPr>
              <w:t xml:space="preserve">ը </w:t>
            </w:r>
            <w:r>
              <w:rPr>
                <w:rFonts w:ascii="GHEA Grapalat" w:hAnsi="GHEA Grapalat"/>
                <w:sz w:val="12"/>
                <w:szCs w:val="12"/>
              </w:rPr>
              <w:t xml:space="preserve"> </w:t>
            </w:r>
            <w:proofErr w:type="spellStart"/>
            <w:r>
              <w:rPr>
                <w:rFonts w:ascii="GHEA Grapalat" w:hAnsi="GHEA Grapalat"/>
                <w:sz w:val="12"/>
                <w:szCs w:val="12"/>
              </w:rPr>
              <w:t>ներկայաց</w:t>
            </w:r>
            <w:proofErr w:type="spellEnd"/>
            <w:r>
              <w:rPr>
                <w:rFonts w:ascii="GHEA Grapalat" w:hAnsi="GHEA Grapalat"/>
                <w:sz w:val="12"/>
                <w:szCs w:val="12"/>
                <w:lang w:val="hy-AM"/>
              </w:rPr>
              <w:t xml:space="preserve">հետազոտություններ </w:t>
            </w:r>
            <w:proofErr w:type="spellStart"/>
            <w:r>
              <w:rPr>
                <w:rFonts w:ascii="GHEA Grapalat" w:hAnsi="GHEA Grapalat"/>
                <w:sz w:val="12"/>
                <w:szCs w:val="12"/>
                <w:lang w:val="hy-AM"/>
              </w:rPr>
              <w:t>սեւանա</w:t>
            </w:r>
            <w:proofErr w:type="spellEnd"/>
            <w:r>
              <w:rPr>
                <w:rFonts w:ascii="GHEA Grapalat" w:hAnsi="GHEA Grapalat"/>
                <w:sz w:val="12"/>
                <w:szCs w:val="12"/>
                <w:lang w:val="hy-AM"/>
              </w:rPr>
              <w:t xml:space="preserve"> լճի ստորջրյա ավազանում</w:t>
            </w:r>
            <w:proofErr w:type="spellStart"/>
            <w:r>
              <w:rPr>
                <w:rFonts w:ascii="GHEA Grapalat" w:hAnsi="GHEA Grapalat"/>
                <w:sz w:val="12"/>
                <w:szCs w:val="12"/>
              </w:rPr>
              <w:t>ելու</w:t>
            </w:r>
            <w:proofErr w:type="spellEnd"/>
            <w:r>
              <w:rPr>
                <w:rFonts w:ascii="GHEA Grapalat" w:hAnsi="GHEA Grapalat"/>
                <w:sz w:val="12"/>
                <w:szCs w:val="12"/>
              </w:rPr>
              <w:t xml:space="preserve"> </w:t>
            </w:r>
            <w:proofErr w:type="spellStart"/>
            <w:r>
              <w:rPr>
                <w:rFonts w:ascii="GHEA Grapalat" w:hAnsi="GHEA Grapalat"/>
                <w:sz w:val="12"/>
                <w:szCs w:val="12"/>
              </w:rPr>
              <w:t>դեպքում</w:t>
            </w:r>
            <w:proofErr w:type="spellEnd"/>
            <w:r>
              <w:rPr>
                <w:rFonts w:ascii="GHEA Grapalat" w:hAnsi="GHEA Grapalat"/>
                <w:sz w:val="12"/>
                <w:szCs w:val="12"/>
                <w:lang w:val="hy-AM"/>
              </w:rPr>
              <w:t xml:space="preserve">, որտեղ </w:t>
            </w:r>
            <w:proofErr w:type="spellStart"/>
            <w:r>
              <w:rPr>
                <w:rFonts w:ascii="GHEA Grapalat" w:hAnsi="GHEA Grapalat"/>
                <w:sz w:val="12"/>
                <w:szCs w:val="12"/>
              </w:rPr>
              <w:t>աշխատակցի</w:t>
            </w:r>
            <w:proofErr w:type="spellEnd"/>
            <w:r>
              <w:rPr>
                <w:rFonts w:ascii="GHEA Grapalat" w:hAnsi="GHEA Grapalat"/>
                <w:sz w:val="12"/>
                <w:szCs w:val="12"/>
              </w:rPr>
              <w:t xml:space="preserve"> </w:t>
            </w:r>
            <w:proofErr w:type="spellStart"/>
            <w:r>
              <w:rPr>
                <w:rFonts w:ascii="GHEA Grapalat" w:hAnsi="GHEA Grapalat"/>
                <w:sz w:val="12"/>
                <w:szCs w:val="12"/>
              </w:rPr>
              <w:t>ստորագրությունը</w:t>
            </w:r>
            <w:proofErr w:type="spellEnd"/>
            <w:r>
              <w:rPr>
                <w:rFonts w:ascii="GHEA Grapalat" w:hAnsi="GHEA Grapalat"/>
                <w:sz w:val="12"/>
                <w:szCs w:val="12"/>
              </w:rPr>
              <w:t xml:space="preserve"> </w:t>
            </w:r>
            <w:r>
              <w:rPr>
                <w:rFonts w:ascii="GHEA Grapalat" w:hAnsi="GHEA Grapalat"/>
                <w:sz w:val="12"/>
                <w:szCs w:val="12"/>
                <w:lang w:val="hy-AM"/>
              </w:rPr>
              <w:t xml:space="preserve">դրվում է </w:t>
            </w:r>
            <w:proofErr w:type="spellStart"/>
            <w:r>
              <w:rPr>
                <w:rFonts w:ascii="GHEA Grapalat" w:hAnsi="GHEA Grapalat"/>
                <w:sz w:val="12"/>
                <w:szCs w:val="12"/>
              </w:rPr>
              <w:t>թղթային</w:t>
            </w:r>
            <w:proofErr w:type="spellEnd"/>
            <w:r>
              <w:rPr>
                <w:rFonts w:ascii="GHEA Grapalat" w:hAnsi="GHEA Grapalat"/>
                <w:sz w:val="12"/>
                <w:szCs w:val="12"/>
              </w:rPr>
              <w:t xml:space="preserve"> </w:t>
            </w:r>
            <w:proofErr w:type="spellStart"/>
            <w:r>
              <w:rPr>
                <w:rFonts w:ascii="GHEA Grapalat" w:hAnsi="GHEA Grapalat"/>
                <w:sz w:val="12"/>
                <w:szCs w:val="12"/>
              </w:rPr>
              <w:t>եղանակով</w:t>
            </w:r>
            <w:proofErr w:type="spellEnd"/>
            <w:r>
              <w:rPr>
                <w:rFonts w:ascii="GHEA Grapalat" w:hAnsi="GHEA Grapalat"/>
                <w:sz w:val="12"/>
                <w:szCs w:val="12"/>
              </w:rPr>
              <w:t xml:space="preserve"> </w:t>
            </w:r>
            <w:proofErr w:type="spellStart"/>
            <w:r>
              <w:rPr>
                <w:rFonts w:ascii="GHEA Grapalat" w:hAnsi="GHEA Grapalat"/>
                <w:sz w:val="12"/>
                <w:szCs w:val="12"/>
              </w:rPr>
              <w:t>ներկայաց</w:t>
            </w:r>
            <w:r>
              <w:rPr>
                <w:rFonts w:ascii="GHEA Grapalat" w:hAnsi="GHEA Grapalat"/>
                <w:sz w:val="12"/>
                <w:szCs w:val="12"/>
                <w:lang w:val="hy-AM"/>
              </w:rPr>
              <w:t>ված</w:t>
            </w:r>
            <w:proofErr w:type="spellEnd"/>
            <w:r>
              <w:rPr>
                <w:rFonts w:ascii="GHEA Grapalat" w:hAnsi="GHEA Grapalat"/>
                <w:sz w:val="12"/>
                <w:szCs w:val="12"/>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CAE68C" w14:textId="77777777" w:rsidR="0094667A" w:rsidRDefault="0094667A">
            <w:pPr>
              <w:jc w:val="center"/>
              <w:rPr>
                <w:rFonts w:ascii="GHEA Grapalat" w:hAnsi="GHEA Grapalat"/>
                <w:sz w:val="12"/>
                <w:szCs w:val="12"/>
              </w:rPr>
            </w:pPr>
          </w:p>
        </w:tc>
      </w:tr>
      <w:tr w:rsidR="0094667A" w14:paraId="0154158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A685152" w14:textId="77777777"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tcPr>
          <w:p w14:paraId="0F04A22A"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շահառռւին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rPr>
              <w:t xml:space="preserve"> (</w:t>
            </w:r>
            <w:proofErr w:type="spellStart"/>
            <w:r>
              <w:rPr>
                <w:rFonts w:ascii="GHEA Grapalat" w:hAnsi="GHEA Grapalat"/>
                <w:sz w:val="12"/>
                <w:szCs w:val="12"/>
              </w:rPr>
              <w:t>մասնաճյուղի</w:t>
            </w:r>
            <w:proofErr w:type="spellEnd"/>
            <w:r>
              <w:rPr>
                <w:rFonts w:ascii="GHEA Grapalat" w:hAnsi="GHEA Grapalat"/>
                <w:sz w:val="12"/>
                <w:szCs w:val="12"/>
              </w:rPr>
              <w:t xml:space="preserve">) </w:t>
            </w:r>
            <w:proofErr w:type="spellStart"/>
            <w:r>
              <w:rPr>
                <w:rFonts w:ascii="GHEA Grapalat" w:hAnsi="GHEA Grapalat"/>
                <w:sz w:val="12"/>
                <w:szCs w:val="12"/>
                <w:lang w:val="hy-AM"/>
              </w:rPr>
              <w:t>դրոշմա</w:t>
            </w:r>
            <w:r>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FCDE3F9"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AFA292"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ոչ </w:t>
            </w:r>
            <w:proofErr w:type="spellStart"/>
            <w:r>
              <w:rPr>
                <w:rFonts w:ascii="GHEA Grapalat" w:hAnsi="GHEA Grapalat"/>
                <w:sz w:val="12"/>
                <w:szCs w:val="12"/>
              </w:rPr>
              <w:t>պարտադիր</w:t>
            </w:r>
            <w:proofErr w:type="spellEnd"/>
          </w:p>
          <w:p w14:paraId="64FC9015"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լրացվում է </w:t>
            </w: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պահանջագիրը</w:t>
            </w:r>
            <w:proofErr w:type="spellEnd"/>
            <w:r>
              <w:rPr>
                <w:rFonts w:ascii="GHEA Grapalat" w:hAnsi="GHEA Grapalat"/>
                <w:sz w:val="12"/>
                <w:szCs w:val="12"/>
              </w:rPr>
              <w:t xml:space="preserve"> </w:t>
            </w:r>
            <w:r>
              <w:rPr>
                <w:rFonts w:ascii="GHEA Grapalat" w:hAnsi="GHEA Grapalat"/>
                <w:sz w:val="12"/>
                <w:szCs w:val="12"/>
                <w:lang w:val="hy-AM"/>
              </w:rPr>
              <w:t xml:space="preserve">վերջինիս </w:t>
            </w:r>
            <w:proofErr w:type="spellStart"/>
            <w:r>
              <w:rPr>
                <w:rFonts w:ascii="GHEA Grapalat" w:hAnsi="GHEA Grapalat"/>
                <w:sz w:val="12"/>
                <w:szCs w:val="12"/>
              </w:rPr>
              <w:t>ներկայաց</w:t>
            </w:r>
            <w:proofErr w:type="spellEnd"/>
            <w:r>
              <w:rPr>
                <w:rFonts w:ascii="GHEA Grapalat" w:hAnsi="GHEA Grapalat"/>
                <w:sz w:val="12"/>
                <w:szCs w:val="12"/>
                <w:lang w:val="hy-AM"/>
              </w:rPr>
              <w:t xml:space="preserve">հետազոտություններ </w:t>
            </w:r>
            <w:proofErr w:type="spellStart"/>
            <w:r>
              <w:rPr>
                <w:rFonts w:ascii="GHEA Grapalat" w:hAnsi="GHEA Grapalat"/>
                <w:sz w:val="12"/>
                <w:szCs w:val="12"/>
                <w:lang w:val="hy-AM"/>
              </w:rPr>
              <w:t>սեւանա</w:t>
            </w:r>
            <w:proofErr w:type="spellEnd"/>
            <w:r>
              <w:rPr>
                <w:rFonts w:ascii="GHEA Grapalat" w:hAnsi="GHEA Grapalat"/>
                <w:sz w:val="12"/>
                <w:szCs w:val="12"/>
                <w:lang w:val="hy-AM"/>
              </w:rPr>
              <w:t xml:space="preserve"> լճի ստորջրյա ավազանում</w:t>
            </w:r>
            <w:proofErr w:type="spellStart"/>
            <w:r>
              <w:rPr>
                <w:rFonts w:ascii="GHEA Grapalat" w:hAnsi="GHEA Grapalat"/>
                <w:sz w:val="12"/>
                <w:szCs w:val="12"/>
              </w:rPr>
              <w:t>ելու</w:t>
            </w:r>
            <w:proofErr w:type="spellEnd"/>
            <w:r>
              <w:rPr>
                <w:rFonts w:ascii="GHEA Grapalat" w:hAnsi="GHEA Grapalat"/>
                <w:sz w:val="12"/>
                <w:szCs w:val="12"/>
              </w:rPr>
              <w:t xml:space="preserve"> </w:t>
            </w:r>
            <w:proofErr w:type="spellStart"/>
            <w:r>
              <w:rPr>
                <w:rFonts w:ascii="GHEA Grapalat" w:hAnsi="GHEA Grapalat"/>
                <w:sz w:val="12"/>
                <w:szCs w:val="12"/>
              </w:rPr>
              <w:t>դեպքում</w:t>
            </w:r>
            <w:proofErr w:type="spellEnd"/>
            <w:r>
              <w:rPr>
                <w:rFonts w:ascii="GHEA Grapalat" w:hAnsi="GHEA Grapalat"/>
                <w:sz w:val="12"/>
                <w:szCs w:val="12"/>
                <w:lang w:val="hy-AM"/>
              </w:rPr>
              <w:t>, որտեղ դրոշմակնիքը</w:t>
            </w:r>
            <w:r>
              <w:rPr>
                <w:rFonts w:ascii="GHEA Grapalat" w:hAnsi="GHEA Grapalat"/>
                <w:sz w:val="12"/>
                <w:szCs w:val="12"/>
              </w:rPr>
              <w:t xml:space="preserve"> </w:t>
            </w:r>
            <w:r>
              <w:rPr>
                <w:rFonts w:ascii="GHEA Grapalat" w:hAnsi="GHEA Grapalat"/>
                <w:sz w:val="12"/>
                <w:szCs w:val="12"/>
                <w:lang w:val="hy-AM"/>
              </w:rPr>
              <w:t xml:space="preserve">դրվում է </w:t>
            </w:r>
            <w:proofErr w:type="spellStart"/>
            <w:r>
              <w:rPr>
                <w:rFonts w:ascii="GHEA Grapalat" w:hAnsi="GHEA Grapalat"/>
                <w:sz w:val="12"/>
                <w:szCs w:val="12"/>
              </w:rPr>
              <w:t>թղթային</w:t>
            </w:r>
            <w:proofErr w:type="spellEnd"/>
            <w:r>
              <w:rPr>
                <w:rFonts w:ascii="GHEA Grapalat" w:hAnsi="GHEA Grapalat"/>
                <w:sz w:val="12"/>
                <w:szCs w:val="12"/>
              </w:rPr>
              <w:t xml:space="preserve"> </w:t>
            </w:r>
            <w:proofErr w:type="spellStart"/>
            <w:r>
              <w:rPr>
                <w:rFonts w:ascii="GHEA Grapalat" w:hAnsi="GHEA Grapalat"/>
                <w:sz w:val="12"/>
                <w:szCs w:val="12"/>
              </w:rPr>
              <w:t>եղանակով</w:t>
            </w:r>
            <w:proofErr w:type="spellEnd"/>
            <w:r>
              <w:rPr>
                <w:rFonts w:ascii="GHEA Grapalat" w:hAnsi="GHEA Grapalat"/>
                <w:sz w:val="12"/>
                <w:szCs w:val="12"/>
              </w:rPr>
              <w:t xml:space="preserve"> </w:t>
            </w:r>
            <w:proofErr w:type="spellStart"/>
            <w:r>
              <w:rPr>
                <w:rFonts w:ascii="GHEA Grapalat" w:hAnsi="GHEA Grapalat"/>
                <w:sz w:val="12"/>
                <w:szCs w:val="12"/>
              </w:rPr>
              <w:t>ներկայաց</w:t>
            </w:r>
            <w:r>
              <w:rPr>
                <w:rFonts w:ascii="GHEA Grapalat" w:hAnsi="GHEA Grapalat"/>
                <w:sz w:val="12"/>
                <w:szCs w:val="12"/>
                <w:lang w:val="hy-AM"/>
              </w:rPr>
              <w:t>ված</w:t>
            </w:r>
            <w:proofErr w:type="spellEnd"/>
            <w:r>
              <w:rPr>
                <w:rFonts w:ascii="GHEA Grapalat" w:hAnsi="GHEA Grapalat"/>
                <w:sz w:val="12"/>
                <w:szCs w:val="12"/>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3055B0" w14:textId="77777777" w:rsidR="0094667A" w:rsidRDefault="0094667A">
            <w:pPr>
              <w:jc w:val="center"/>
              <w:rPr>
                <w:rFonts w:ascii="GHEA Grapalat" w:hAnsi="GHEA Grapalat"/>
                <w:sz w:val="12"/>
                <w:szCs w:val="12"/>
              </w:rPr>
            </w:pPr>
          </w:p>
        </w:tc>
      </w:tr>
      <w:tr w:rsidR="0094667A" w14:paraId="1FC1A34B"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1CADF05" w14:textId="77777777"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w:t>
            </w:r>
            <w:proofErr w:type="spellStart"/>
            <w:r>
              <w:rPr>
                <w:rFonts w:ascii="GHEA Grapalat" w:hAnsi="GHEA Grapalat"/>
                <w:sz w:val="12"/>
                <w:szCs w:val="12"/>
              </w:rPr>
              <w:t>արտագաղթի</w:t>
            </w:r>
            <w:proofErr w:type="spellEnd"/>
          </w:p>
        </w:tc>
        <w:tc>
          <w:tcPr>
            <w:tcW w:w="1938" w:type="dxa"/>
            <w:tcBorders>
              <w:top w:val="single" w:sz="4" w:space="0" w:color="auto"/>
              <w:left w:val="single" w:sz="4" w:space="0" w:color="auto"/>
              <w:bottom w:val="single" w:sz="4" w:space="0" w:color="auto"/>
              <w:right w:val="single" w:sz="4" w:space="0" w:color="auto"/>
            </w:tcBorders>
          </w:tcPr>
          <w:p w14:paraId="2EDA89C7" w14:textId="77777777" w:rsidR="0094667A" w:rsidRDefault="00627F2B">
            <w:pPr>
              <w:jc w:val="center"/>
              <w:rPr>
                <w:rFonts w:ascii="GHEA Grapalat" w:hAnsi="GHEA Grapalat"/>
                <w:sz w:val="12"/>
                <w:szCs w:val="12"/>
              </w:rPr>
            </w:pPr>
            <w:proofErr w:type="spellStart"/>
            <w:r>
              <w:rPr>
                <w:rFonts w:ascii="GHEA Grapalat" w:hAnsi="GHEA Grapalat"/>
                <w:sz w:val="12"/>
                <w:szCs w:val="12"/>
              </w:rPr>
              <w:t>շահառռւին</w:t>
            </w:r>
            <w:proofErr w:type="spellEnd"/>
            <w:r>
              <w:rPr>
                <w:rFonts w:ascii="GHEA Grapalat" w:hAnsi="GHEA Grapalat"/>
                <w:sz w:val="12"/>
                <w:szCs w:val="12"/>
              </w:rPr>
              <w:t xml:space="preserve"> </w:t>
            </w:r>
            <w:proofErr w:type="spellStart"/>
            <w:r>
              <w:rPr>
                <w:rFonts w:ascii="GHEA Grapalat" w:hAnsi="GHEA Grapalat"/>
                <w:sz w:val="12"/>
                <w:szCs w:val="12"/>
              </w:rPr>
              <w:t>սպասարկող</w:t>
            </w:r>
            <w:proofErr w:type="spellEnd"/>
            <w:r>
              <w:rPr>
                <w:rFonts w:ascii="GHEA Grapalat" w:hAnsi="GHEA Grapalat"/>
                <w:sz w:val="12"/>
                <w:szCs w:val="12"/>
              </w:rPr>
              <w:t xml:space="preserve"> </w:t>
            </w:r>
            <w:proofErr w:type="spellStart"/>
            <w:r>
              <w:rPr>
                <w:rFonts w:ascii="GHEA Grapalat" w:hAnsi="GHEA Grapalat"/>
                <w:sz w:val="12"/>
                <w:szCs w:val="12"/>
              </w:rPr>
              <w:t>ֆինանսական</w:t>
            </w:r>
            <w:proofErr w:type="spellEnd"/>
            <w:r>
              <w:rPr>
                <w:rFonts w:ascii="GHEA Grapalat" w:hAnsi="GHEA Grapalat"/>
                <w:sz w:val="12"/>
                <w:szCs w:val="12"/>
              </w:rPr>
              <w:t xml:space="preserve"> </w:t>
            </w:r>
            <w:proofErr w:type="spellStart"/>
            <w:r>
              <w:rPr>
                <w:rFonts w:ascii="GHEA Grapalat" w:hAnsi="GHEA Grapalat"/>
                <w:sz w:val="12"/>
                <w:szCs w:val="12"/>
              </w:rPr>
              <w:t>կազմակերպության</w:t>
            </w:r>
            <w:proofErr w:type="spellEnd"/>
            <w:r>
              <w:rPr>
                <w:rFonts w:ascii="GHEA Grapalat" w:hAnsi="GHEA Grapalat"/>
                <w:sz w:val="12"/>
                <w:szCs w:val="12"/>
              </w:rPr>
              <w:t xml:space="preserve"> </w:t>
            </w:r>
            <w:proofErr w:type="spellStart"/>
            <w:r>
              <w:rPr>
                <w:rFonts w:ascii="GHEA Grapalat" w:hAnsi="GHEA Grapalat"/>
                <w:sz w:val="12"/>
                <w:szCs w:val="12"/>
              </w:rPr>
              <w:t>ամսաթիվը</w:t>
            </w:r>
            <w:proofErr w:type="spellEnd"/>
            <w:r>
              <w:rPr>
                <w:rFonts w:ascii="GHEA Grapalat" w:hAnsi="GHEA Grapalat"/>
                <w:sz w:val="12"/>
                <w:szCs w:val="12"/>
              </w:rPr>
              <w:t xml:space="preserve">, </w:t>
            </w:r>
            <w:proofErr w:type="spellStart"/>
            <w:r>
              <w:rPr>
                <w:rFonts w:ascii="GHEA Grapalat" w:hAnsi="GHEA Grapalat"/>
                <w:sz w:val="12"/>
                <w:szCs w:val="12"/>
              </w:rPr>
              <w:t>ժամը</w:t>
            </w:r>
            <w:proofErr w:type="spellEnd"/>
            <w:r>
              <w:rPr>
                <w:rFonts w:ascii="GHEA Grapalat" w:hAnsi="GHEA Grapalat"/>
                <w:sz w:val="12"/>
                <w:szCs w:val="12"/>
              </w:rPr>
              <w:t xml:space="preserve">, </w:t>
            </w:r>
            <w:proofErr w:type="spellStart"/>
            <w:r>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E456CC" w14:textId="77777777" w:rsidR="0094667A" w:rsidRDefault="00627F2B">
            <w:pPr>
              <w:jc w:val="center"/>
              <w:rPr>
                <w:rFonts w:ascii="GHEA Grapalat" w:hAnsi="GHEA Grapalat"/>
                <w:sz w:val="12"/>
                <w:szCs w:val="12"/>
              </w:rPr>
            </w:pPr>
            <w:proofErr w:type="spellStart"/>
            <w:r>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E2947C"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ոչ </w:t>
            </w:r>
            <w:proofErr w:type="spellStart"/>
            <w:r>
              <w:rPr>
                <w:rFonts w:ascii="GHEA Grapalat" w:hAnsi="GHEA Grapalat"/>
                <w:sz w:val="12"/>
                <w:szCs w:val="12"/>
              </w:rPr>
              <w:t>պարտադիր</w:t>
            </w:r>
            <w:proofErr w:type="spellEnd"/>
          </w:p>
          <w:p w14:paraId="69671600"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լրացվում է </w:t>
            </w:r>
            <w:proofErr w:type="spellStart"/>
            <w:r>
              <w:rPr>
                <w:rFonts w:ascii="GHEA Grapalat" w:hAnsi="GHEA Grapalat"/>
                <w:sz w:val="12"/>
                <w:szCs w:val="12"/>
              </w:rPr>
              <w:t>վճարման</w:t>
            </w:r>
            <w:proofErr w:type="spellEnd"/>
            <w:r>
              <w:rPr>
                <w:rFonts w:ascii="GHEA Grapalat" w:hAnsi="GHEA Grapalat"/>
                <w:sz w:val="12"/>
                <w:szCs w:val="12"/>
              </w:rPr>
              <w:t xml:space="preserve"> </w:t>
            </w:r>
            <w:proofErr w:type="spellStart"/>
            <w:r>
              <w:rPr>
                <w:rFonts w:ascii="GHEA Grapalat" w:hAnsi="GHEA Grapalat"/>
                <w:sz w:val="12"/>
                <w:szCs w:val="12"/>
              </w:rPr>
              <w:t>պահանջագիրը</w:t>
            </w:r>
            <w:proofErr w:type="spellEnd"/>
            <w:r>
              <w:rPr>
                <w:rFonts w:ascii="GHEA Grapalat" w:hAnsi="GHEA Grapalat"/>
                <w:sz w:val="12"/>
                <w:szCs w:val="12"/>
              </w:rPr>
              <w:t xml:space="preserve"> </w:t>
            </w:r>
            <w:r>
              <w:rPr>
                <w:rFonts w:ascii="GHEA Grapalat" w:hAnsi="GHEA Grapalat"/>
                <w:sz w:val="12"/>
                <w:szCs w:val="12"/>
                <w:lang w:val="hy-AM"/>
              </w:rPr>
              <w:t xml:space="preserve">վերջինիս </w:t>
            </w:r>
            <w:proofErr w:type="spellStart"/>
            <w:r>
              <w:rPr>
                <w:rFonts w:ascii="GHEA Grapalat" w:hAnsi="GHEA Grapalat"/>
                <w:sz w:val="12"/>
                <w:szCs w:val="12"/>
              </w:rPr>
              <w:t>ներկայաց</w:t>
            </w:r>
            <w:proofErr w:type="spellEnd"/>
            <w:r>
              <w:rPr>
                <w:rFonts w:ascii="GHEA Grapalat" w:hAnsi="GHEA Grapalat"/>
                <w:sz w:val="12"/>
                <w:szCs w:val="12"/>
                <w:lang w:val="hy-AM"/>
              </w:rPr>
              <w:t xml:space="preserve">հետազոտություններ </w:t>
            </w:r>
            <w:proofErr w:type="spellStart"/>
            <w:r>
              <w:rPr>
                <w:rFonts w:ascii="GHEA Grapalat" w:hAnsi="GHEA Grapalat"/>
                <w:sz w:val="12"/>
                <w:szCs w:val="12"/>
                <w:lang w:val="hy-AM"/>
              </w:rPr>
              <w:t>սեւանա</w:t>
            </w:r>
            <w:proofErr w:type="spellEnd"/>
            <w:r>
              <w:rPr>
                <w:rFonts w:ascii="GHEA Grapalat" w:hAnsi="GHEA Grapalat"/>
                <w:sz w:val="12"/>
                <w:szCs w:val="12"/>
                <w:lang w:val="hy-AM"/>
              </w:rPr>
              <w:t xml:space="preserve"> լճի ստորջրյա ավազանում</w:t>
            </w:r>
            <w:proofErr w:type="spellStart"/>
            <w:r>
              <w:rPr>
                <w:rFonts w:ascii="GHEA Grapalat" w:hAnsi="GHEA Grapalat"/>
                <w:sz w:val="12"/>
                <w:szCs w:val="12"/>
              </w:rPr>
              <w:t>ելու</w:t>
            </w:r>
            <w:proofErr w:type="spellEnd"/>
            <w:r>
              <w:rPr>
                <w:rFonts w:ascii="GHEA Grapalat" w:hAnsi="GHEA Grapalat"/>
                <w:sz w:val="12"/>
                <w:szCs w:val="12"/>
              </w:rPr>
              <w:t xml:space="preserve"> </w:t>
            </w:r>
            <w:proofErr w:type="spellStart"/>
            <w:r>
              <w:rPr>
                <w:rFonts w:ascii="GHEA Grapalat" w:hAnsi="GHEA Grapalat"/>
                <w:sz w:val="12"/>
                <w:szCs w:val="12"/>
              </w:rPr>
              <w:t>դեպքում</w:t>
            </w:r>
            <w:proofErr w:type="spellEnd"/>
            <w:r>
              <w:rPr>
                <w:rFonts w:ascii="GHEA Grapalat" w:hAnsi="GHEA Grapalat"/>
                <w:sz w:val="12"/>
                <w:szCs w:val="12"/>
                <w:lang w:val="hy-AM"/>
              </w:rPr>
              <w:t>, որտեղ սույն տվյալները</w:t>
            </w:r>
            <w:r>
              <w:rPr>
                <w:rFonts w:ascii="GHEA Grapalat" w:hAnsi="GHEA Grapalat"/>
                <w:sz w:val="12"/>
                <w:szCs w:val="12"/>
              </w:rPr>
              <w:t xml:space="preserve"> </w:t>
            </w:r>
            <w:r>
              <w:rPr>
                <w:rFonts w:ascii="GHEA Grapalat" w:hAnsi="GHEA Grapalat"/>
                <w:sz w:val="12"/>
                <w:szCs w:val="12"/>
                <w:lang w:val="hy-AM"/>
              </w:rPr>
              <w:t xml:space="preserve">դրվում են </w:t>
            </w:r>
            <w:proofErr w:type="spellStart"/>
            <w:r>
              <w:rPr>
                <w:rFonts w:ascii="GHEA Grapalat" w:hAnsi="GHEA Grapalat"/>
                <w:sz w:val="12"/>
                <w:szCs w:val="12"/>
              </w:rPr>
              <w:t>թղթային</w:t>
            </w:r>
            <w:proofErr w:type="spellEnd"/>
            <w:r>
              <w:rPr>
                <w:rFonts w:ascii="GHEA Grapalat" w:hAnsi="GHEA Grapalat"/>
                <w:sz w:val="12"/>
                <w:szCs w:val="12"/>
              </w:rPr>
              <w:t xml:space="preserve"> </w:t>
            </w:r>
            <w:proofErr w:type="spellStart"/>
            <w:r>
              <w:rPr>
                <w:rFonts w:ascii="GHEA Grapalat" w:hAnsi="GHEA Grapalat"/>
                <w:sz w:val="12"/>
                <w:szCs w:val="12"/>
              </w:rPr>
              <w:t>եղանակով</w:t>
            </w:r>
            <w:proofErr w:type="spellEnd"/>
            <w:r>
              <w:rPr>
                <w:rFonts w:ascii="GHEA Grapalat" w:hAnsi="GHEA Grapalat"/>
                <w:sz w:val="12"/>
                <w:szCs w:val="12"/>
              </w:rPr>
              <w:t xml:space="preserve"> </w:t>
            </w:r>
            <w:proofErr w:type="spellStart"/>
            <w:r>
              <w:rPr>
                <w:rFonts w:ascii="GHEA Grapalat" w:hAnsi="GHEA Grapalat"/>
                <w:sz w:val="12"/>
                <w:szCs w:val="12"/>
              </w:rPr>
              <w:t>ներկայաց</w:t>
            </w:r>
            <w:r>
              <w:rPr>
                <w:rFonts w:ascii="GHEA Grapalat" w:hAnsi="GHEA Grapalat"/>
                <w:sz w:val="12"/>
                <w:szCs w:val="12"/>
                <w:lang w:val="hy-AM"/>
              </w:rPr>
              <w:t>ված</w:t>
            </w:r>
            <w:proofErr w:type="spellEnd"/>
            <w:r>
              <w:rPr>
                <w:rFonts w:ascii="GHEA Grapalat" w:hAnsi="GHEA Grapalat"/>
                <w:sz w:val="12"/>
                <w:szCs w:val="12"/>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C3E1FE" w14:textId="77777777" w:rsidR="0094667A" w:rsidRDefault="0094667A">
            <w:pPr>
              <w:jc w:val="center"/>
              <w:rPr>
                <w:rFonts w:ascii="GHEA Grapalat" w:hAnsi="GHEA Grapalat"/>
                <w:sz w:val="12"/>
                <w:szCs w:val="12"/>
              </w:rPr>
            </w:pPr>
          </w:p>
        </w:tc>
      </w:tr>
    </w:tbl>
    <w:p w14:paraId="62A23BCD" w14:textId="77777777" w:rsidR="0094667A" w:rsidRDefault="0094667A">
      <w:pPr>
        <w:pStyle w:val="BodyTextIndent"/>
        <w:jc w:val="right"/>
        <w:rPr>
          <w:rFonts w:ascii="GHEA Grapalat" w:hAnsi="GHEA Grapalat" w:cs="Sylfaen"/>
          <w:i w:val="0"/>
          <w:lang w:val="en-US"/>
        </w:rPr>
      </w:pPr>
    </w:p>
    <w:p w14:paraId="04DD1339" w14:textId="77777777" w:rsidR="0094667A" w:rsidRDefault="0094667A">
      <w:pPr>
        <w:pStyle w:val="BodyTextIndent"/>
        <w:jc w:val="right"/>
        <w:rPr>
          <w:rFonts w:ascii="GHEA Grapalat" w:hAnsi="GHEA Grapalat" w:cs="Sylfaen"/>
          <w:i w:val="0"/>
          <w:lang w:val="en-US"/>
        </w:rPr>
      </w:pPr>
    </w:p>
    <w:p w14:paraId="30372CD4" w14:textId="77777777" w:rsidR="0094667A" w:rsidRDefault="0094667A">
      <w:pPr>
        <w:pStyle w:val="BodyTextIndent"/>
        <w:jc w:val="right"/>
        <w:rPr>
          <w:rFonts w:ascii="GHEA Grapalat" w:hAnsi="GHEA Grapalat" w:cs="Sylfaen"/>
          <w:i w:val="0"/>
          <w:lang w:val="en-US"/>
        </w:rPr>
      </w:pPr>
    </w:p>
    <w:p w14:paraId="4FBF808E" w14:textId="77777777" w:rsidR="0094667A" w:rsidRDefault="0094667A">
      <w:pPr>
        <w:pStyle w:val="BodyTextIndent"/>
        <w:jc w:val="right"/>
        <w:rPr>
          <w:rFonts w:ascii="GHEA Grapalat" w:hAnsi="GHEA Grapalat" w:cs="Sylfaen"/>
          <w:i w:val="0"/>
          <w:lang w:val="en-US"/>
        </w:rPr>
      </w:pPr>
    </w:p>
    <w:p w14:paraId="00B3A2A1" w14:textId="77777777" w:rsidR="0094667A" w:rsidRDefault="00627F2B">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0672A234" w14:textId="77777777" w:rsidR="0094667A" w:rsidRDefault="00627F2B">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76C562B4" w14:textId="2D88970B"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ՁՈՐԱԿ-ՊՈԱԿ-ԳՀԱՊՁԲ-26/1-1</w:t>
      </w:r>
    </w:p>
    <w:p w14:paraId="0D689979"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00D477C6" w14:textId="77777777" w:rsidR="0094667A" w:rsidRDefault="00627F2B">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72039EF9" w14:textId="77777777" w:rsidR="0094667A" w:rsidRDefault="0094667A">
      <w:pPr>
        <w:jc w:val="right"/>
        <w:rPr>
          <w:rFonts w:ascii="GHEA Grapalat" w:hAnsi="GHEA Grapalat"/>
          <w:i/>
          <w:sz w:val="20"/>
          <w:szCs w:val="20"/>
          <w:lang w:val="es-ES"/>
        </w:rPr>
      </w:pPr>
    </w:p>
    <w:p w14:paraId="0FF6B192" w14:textId="77777777" w:rsidR="007C4ACC" w:rsidRDefault="007C4ACC" w:rsidP="007C4ACC">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0606D77A" w14:textId="77777777" w:rsidR="007C4ACC" w:rsidRDefault="007C4ACC" w:rsidP="007C4ACC">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F8527F4" w14:textId="77777777" w:rsidR="007C4ACC" w:rsidRDefault="007C4ACC" w:rsidP="007C4ACC">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25AA42A" w14:textId="77777777" w:rsidR="007C4ACC" w:rsidRDefault="007C4ACC" w:rsidP="007C4ACC">
      <w:pPr>
        <w:jc w:val="center"/>
        <w:rPr>
          <w:rFonts w:ascii="GHEA Grapalat" w:hAnsi="GHEA Grapalat" w:cs="Sylfaen"/>
          <w:sz w:val="20"/>
          <w:lang w:val="hy-AM"/>
        </w:rPr>
      </w:pPr>
    </w:p>
    <w:p w14:paraId="2A58C802" w14:textId="77777777" w:rsidR="007C4ACC" w:rsidRDefault="007C4ACC" w:rsidP="007C4AC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2AFDCC05" w14:textId="77777777" w:rsidR="007C4ACC" w:rsidRDefault="007C4ACC" w:rsidP="007C4ACC">
      <w:pPr>
        <w:tabs>
          <w:tab w:val="left" w:pos="720"/>
          <w:tab w:val="left" w:pos="1440"/>
          <w:tab w:val="left" w:pos="8865"/>
        </w:tabs>
        <w:jc w:val="both"/>
        <w:rPr>
          <w:rFonts w:ascii="GHEA Grapalat" w:hAnsi="GHEA Grapalat" w:cs="Sylfaen"/>
          <w:sz w:val="20"/>
          <w:lang w:val="hy-AM"/>
        </w:rPr>
      </w:pPr>
    </w:p>
    <w:p w14:paraId="6588A6BE" w14:textId="77777777" w:rsidR="007C4ACC" w:rsidRDefault="007C4ACC" w:rsidP="007C4AC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w:t>
      </w:r>
      <w:proofErr w:type="spellStart"/>
      <w:r>
        <w:rPr>
          <w:rFonts w:ascii="GHEA Grapalat" w:hAnsi="GHEA Grapalat"/>
          <w:sz w:val="20"/>
          <w:lang w:val="hy-AM"/>
        </w:rPr>
        <w:t>հետևյալի</w:t>
      </w:r>
      <w:proofErr w:type="spellEnd"/>
      <w:r>
        <w:rPr>
          <w:rFonts w:ascii="GHEA Grapalat" w:hAnsi="GHEA Grapalat"/>
          <w:sz w:val="20"/>
          <w:lang w:val="hy-AM"/>
        </w:rPr>
        <w:t xml:space="preserve"> մասին։</w:t>
      </w:r>
    </w:p>
    <w:p w14:paraId="4671B970" w14:textId="77777777" w:rsidR="007C4ACC" w:rsidRDefault="007C4ACC" w:rsidP="007C4ACC">
      <w:pPr>
        <w:ind w:firstLine="709"/>
        <w:jc w:val="both"/>
        <w:rPr>
          <w:rFonts w:ascii="GHEA Grapalat" w:hAnsi="GHEA Grapalat"/>
          <w:b/>
          <w:sz w:val="20"/>
          <w:lang w:val="hy-AM"/>
        </w:rPr>
      </w:pPr>
    </w:p>
    <w:p w14:paraId="13E3E58B" w14:textId="77777777" w:rsidR="007C4ACC" w:rsidRDefault="007C4ACC" w:rsidP="007C4AC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28E9AF88" w14:textId="77777777" w:rsidR="007C4ACC" w:rsidRDefault="007C4ACC" w:rsidP="007C4ACC">
      <w:pPr>
        <w:ind w:firstLine="709"/>
        <w:jc w:val="center"/>
        <w:rPr>
          <w:rFonts w:ascii="GHEA Grapalat" w:hAnsi="GHEA Grapalat" w:cs="Times Armenian"/>
          <w:b/>
          <w:sz w:val="20"/>
          <w:lang w:val="hy-AM"/>
        </w:rPr>
      </w:pPr>
    </w:p>
    <w:p w14:paraId="27FFCA6D" w14:textId="77777777" w:rsidR="007C4ACC" w:rsidRDefault="007C4ACC" w:rsidP="007C4AC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w:t>
      </w:r>
      <w:proofErr w:type="spellStart"/>
      <w:r>
        <w:rPr>
          <w:rFonts w:ascii="GHEA Grapalat" w:hAnsi="GHEA Grapalat" w:cs="Sylfaen"/>
          <w:sz w:val="20"/>
          <w:lang w:val="hy-AM"/>
        </w:rPr>
        <w:t>ժամանակացուցով</w:t>
      </w:r>
      <w:proofErr w:type="spellEnd"/>
      <w:r>
        <w:rPr>
          <w:rFonts w:ascii="GHEA Grapalat" w:hAnsi="GHEA Grapalat" w:cs="Sylfaen"/>
          <w:sz w:val="20"/>
          <w:lang w:val="hy-AM"/>
        </w:rPr>
        <w:t xml:space="preserve">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1B057F28" w14:textId="77777777" w:rsidR="007C4ACC" w:rsidRDefault="007C4ACC" w:rsidP="007C4ACC">
      <w:pPr>
        <w:ind w:firstLine="709"/>
        <w:jc w:val="both"/>
        <w:rPr>
          <w:rFonts w:ascii="GHEA Grapalat" w:hAnsi="GHEA Grapalat" w:cs="Times Armenian"/>
          <w:sz w:val="20"/>
          <w:lang w:val="hy-AM"/>
        </w:rPr>
      </w:pPr>
    </w:p>
    <w:p w14:paraId="3CEBE6EA" w14:textId="77777777" w:rsidR="007C4ACC" w:rsidRDefault="007C4ACC" w:rsidP="007C4AC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4106807D" w14:textId="77777777" w:rsidR="007C4ACC" w:rsidRDefault="007C4ACC" w:rsidP="007C4ACC">
      <w:pPr>
        <w:ind w:firstLine="709"/>
        <w:jc w:val="both"/>
        <w:rPr>
          <w:rFonts w:ascii="GHEA Grapalat" w:hAnsi="GHEA Grapalat"/>
          <w:sz w:val="20"/>
          <w:lang w:val="hy-AM"/>
        </w:rPr>
      </w:pPr>
    </w:p>
    <w:p w14:paraId="317C2150"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0216D51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40FA1485"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w:t>
      </w:r>
      <w:proofErr w:type="spellStart"/>
      <w:r>
        <w:rPr>
          <w:rFonts w:ascii="GHEA Grapalat" w:hAnsi="GHEA Grapalat"/>
          <w:sz w:val="20"/>
          <w:lang w:val="hy-AM"/>
        </w:rPr>
        <w:t>բնութագրին</w:t>
      </w:r>
      <w:proofErr w:type="spellEnd"/>
      <w:r>
        <w:rPr>
          <w:rFonts w:ascii="GHEA Grapalat" w:hAnsi="GHEA Grapalat"/>
          <w:sz w:val="20"/>
          <w:lang w:val="hy-AM"/>
        </w:rPr>
        <w:t xml:space="preserve"> չհամապատասխանող ապրանք` </w:t>
      </w:r>
    </w:p>
    <w:p w14:paraId="54F2167F"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6655F15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192D7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2F2F0CD"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w:t>
      </w:r>
      <w:proofErr w:type="spellStart"/>
      <w:r>
        <w:rPr>
          <w:rFonts w:ascii="GHEA Grapalat" w:hAnsi="GHEA Grapalat"/>
          <w:sz w:val="20"/>
          <w:lang w:val="hy-AM"/>
        </w:rPr>
        <w:t>որոշվածից</w:t>
      </w:r>
      <w:proofErr w:type="spellEnd"/>
      <w:r>
        <w:rPr>
          <w:rFonts w:ascii="GHEA Grapalat" w:hAnsi="GHEA Grapalat"/>
          <w:sz w:val="20"/>
          <w:lang w:val="hy-AM"/>
        </w:rPr>
        <w:t xml:space="preserve"> պակաս քանակի ապրանք, ապա` </w:t>
      </w:r>
    </w:p>
    <w:p w14:paraId="3D0C9A86"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790ED69"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DF0A0B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1353A3C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ABF658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A5FFF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A5AB652"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5115C27" w14:textId="77777777" w:rsidR="007C4ACC" w:rsidRDefault="007C4ACC" w:rsidP="007C4ACC">
      <w:pPr>
        <w:ind w:firstLine="709"/>
        <w:jc w:val="both"/>
        <w:rPr>
          <w:rFonts w:ascii="GHEA Grapalat" w:hAnsi="GHEA Grapalat"/>
          <w:sz w:val="20"/>
          <w:lang w:val="hy-AM"/>
        </w:rPr>
      </w:pPr>
    </w:p>
    <w:p w14:paraId="66092160" w14:textId="77777777" w:rsidR="007C4ACC" w:rsidRDefault="007C4ACC" w:rsidP="007C4ACC">
      <w:pPr>
        <w:ind w:firstLine="709"/>
        <w:jc w:val="both"/>
        <w:rPr>
          <w:rFonts w:ascii="GHEA Grapalat" w:hAnsi="GHEA Grapalat"/>
          <w:sz w:val="20"/>
          <w:lang w:val="hy-AM"/>
        </w:rPr>
      </w:pPr>
    </w:p>
    <w:p w14:paraId="07525E95" w14:textId="77777777" w:rsidR="007C4ACC" w:rsidRDefault="007C4ACC" w:rsidP="007C4AC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w:t>
      </w:r>
      <w:proofErr w:type="spellStart"/>
      <w:r>
        <w:rPr>
          <w:rFonts w:ascii="GHEA Grapalat" w:hAnsi="GHEA Grapalat"/>
          <w:i/>
          <w:sz w:val="16"/>
          <w:szCs w:val="16"/>
          <w:lang w:val="hy-AM"/>
        </w:rPr>
        <w:t>մինչև</w:t>
      </w:r>
      <w:proofErr w:type="spellEnd"/>
      <w:r>
        <w:rPr>
          <w:rFonts w:ascii="GHEA Grapalat" w:hAnsi="GHEA Grapalat"/>
          <w:i/>
          <w:sz w:val="16"/>
          <w:szCs w:val="16"/>
          <w:lang w:val="hy-AM"/>
        </w:rPr>
        <w:t xml:space="preserve"> հրավերը տեղեկագրում հրապարակելը:</w:t>
      </w:r>
    </w:p>
    <w:p w14:paraId="7E033385" w14:textId="77777777" w:rsidR="007C4ACC" w:rsidRDefault="007C4ACC" w:rsidP="007C4ACC">
      <w:pPr>
        <w:ind w:firstLine="709"/>
        <w:jc w:val="both"/>
        <w:rPr>
          <w:rFonts w:ascii="GHEA Grapalat" w:hAnsi="GHEA Grapalat"/>
          <w:sz w:val="20"/>
          <w:lang w:val="hy-AM"/>
        </w:rPr>
      </w:pPr>
    </w:p>
    <w:p w14:paraId="5BDC7AC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w:t>
      </w:r>
      <w:proofErr w:type="spellStart"/>
      <w:r>
        <w:rPr>
          <w:rFonts w:ascii="GHEA Grapalat" w:hAnsi="GHEA Grapalat"/>
          <w:sz w:val="20"/>
          <w:lang w:val="hy-AM"/>
        </w:rPr>
        <w:t>հետևանքով</w:t>
      </w:r>
      <w:proofErr w:type="spellEnd"/>
      <w:r>
        <w:rPr>
          <w:rFonts w:ascii="GHEA Grapalat" w:hAnsi="GHEA Grapalat"/>
          <w:sz w:val="20"/>
          <w:lang w:val="hy-AM"/>
        </w:rPr>
        <w:t xml:space="preserve"> պայմանագրի լուծումից հետո ողջամիտ ժամկետում այլ անձից </w:t>
      </w:r>
      <w:r>
        <w:rPr>
          <w:rFonts w:ascii="GHEA Grapalat" w:hAnsi="GHEA Grapalat"/>
          <w:sz w:val="20"/>
          <w:lang w:val="hy-AM"/>
        </w:rPr>
        <w:lastRenderedPageBreak/>
        <w:t xml:space="preserve">ավելի բարձր, սակայն ողջամիտ գնով գնել է ապրանք` պայմանագրով նախատեսվածի փոխարեն` պայմանագրով սահմանված և դրա փոխարեն կնքված գործարքի գների </w:t>
      </w:r>
      <w:proofErr w:type="spellStart"/>
      <w:r>
        <w:rPr>
          <w:rFonts w:ascii="GHEA Grapalat" w:hAnsi="GHEA Grapalat"/>
          <w:sz w:val="20"/>
          <w:lang w:val="hy-AM"/>
        </w:rPr>
        <w:t>միջև</w:t>
      </w:r>
      <w:proofErr w:type="spellEnd"/>
      <w:r>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345E7803"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72ED785"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 xml:space="preserve">2.1.7.1 Վաճառողի կողմից պայմանագիրը </w:t>
      </w:r>
      <w:proofErr w:type="spellStart"/>
      <w:r>
        <w:rPr>
          <w:rFonts w:ascii="GHEA Grapalat" w:hAnsi="GHEA Grapalat"/>
          <w:sz w:val="20"/>
          <w:lang w:val="hy-AM"/>
        </w:rPr>
        <w:t>խախտելն</w:t>
      </w:r>
      <w:proofErr w:type="spellEnd"/>
      <w:r>
        <w:rPr>
          <w:rFonts w:ascii="GHEA Grapalat" w:hAnsi="GHEA Grapalat"/>
          <w:sz w:val="20"/>
          <w:lang w:val="hy-AM"/>
        </w:rPr>
        <w:t xml:space="preserve"> էական է համարվում, եթե`</w:t>
      </w:r>
    </w:p>
    <w:p w14:paraId="4B0EC748"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 xml:space="preserve">ա) </w:t>
      </w:r>
      <w:proofErr w:type="spellStart"/>
      <w:r>
        <w:rPr>
          <w:rFonts w:ascii="GHEA Grapalat" w:hAnsi="GHEA Grapalat"/>
          <w:sz w:val="20"/>
          <w:lang w:val="hy-AM"/>
        </w:rPr>
        <w:t>մատակարարվել</w:t>
      </w:r>
      <w:proofErr w:type="spellEnd"/>
      <w:r>
        <w:rPr>
          <w:rFonts w:ascii="GHEA Grapalat" w:hAnsi="GHEA Grapalat"/>
          <w:sz w:val="20"/>
          <w:lang w:val="hy-AM"/>
        </w:rPr>
        <w:t xml:space="preserve"> է անպատշաճ որակի ապրանք որը չի կարող փոխարինվել Գնորդի համար ընդունելի ժամկետում.</w:t>
      </w:r>
    </w:p>
    <w:p w14:paraId="10FFF751"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46BF8FF4"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3E025FF4" w14:textId="77777777" w:rsidR="007C4ACC" w:rsidRDefault="007C4ACC" w:rsidP="007C4ACC">
      <w:pPr>
        <w:tabs>
          <w:tab w:val="left" w:pos="720"/>
        </w:tabs>
        <w:ind w:firstLine="709"/>
        <w:jc w:val="both"/>
        <w:rPr>
          <w:rFonts w:ascii="GHEA Grapalat" w:hAnsi="GHEA Grapalat"/>
          <w:sz w:val="12"/>
          <w:szCs w:val="12"/>
          <w:lang w:val="hy-AM"/>
        </w:rPr>
      </w:pPr>
    </w:p>
    <w:p w14:paraId="7C27E516"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2.2 Գնորդը պարտավոր է`</w:t>
      </w:r>
    </w:p>
    <w:p w14:paraId="218C67D8"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2787DD9"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380A00A"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888479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F2E7EC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5C1C6B2" w14:textId="77777777" w:rsidR="007C4ACC" w:rsidRDefault="007C4ACC" w:rsidP="007C4ACC">
      <w:pPr>
        <w:ind w:firstLine="709"/>
        <w:jc w:val="both"/>
        <w:rPr>
          <w:rFonts w:ascii="GHEA Grapalat" w:hAnsi="GHEA Grapalat"/>
          <w:sz w:val="20"/>
          <w:lang w:val="hy-AM"/>
        </w:rPr>
      </w:pPr>
    </w:p>
    <w:p w14:paraId="05F07BED"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5CEDDB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1C1D3656"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7BA4E32"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31569C8C"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2.3.3.1 Գնորդի կողմից պայմանագիրը </w:t>
      </w:r>
      <w:proofErr w:type="spellStart"/>
      <w:r>
        <w:rPr>
          <w:rFonts w:ascii="GHEA Grapalat" w:hAnsi="GHEA Grapalat"/>
          <w:sz w:val="20"/>
          <w:lang w:val="hy-AM"/>
        </w:rPr>
        <w:t>խախտելն</w:t>
      </w:r>
      <w:proofErr w:type="spellEnd"/>
      <w:r>
        <w:rPr>
          <w:rFonts w:ascii="GHEA Grapalat" w:hAnsi="GHEA Grapalat"/>
          <w:sz w:val="20"/>
          <w:lang w:val="hy-AM"/>
        </w:rPr>
        <w:t xml:space="preserve"> էական է համարվում, եթե բազմիցս խախտվել են ապրանքի համար վճարելու ժամկետները։</w:t>
      </w:r>
    </w:p>
    <w:p w14:paraId="62C06C2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B028823" w14:textId="77777777" w:rsidR="007C4ACC" w:rsidRDefault="007C4ACC" w:rsidP="007C4ACC">
      <w:pPr>
        <w:ind w:firstLine="709"/>
        <w:jc w:val="both"/>
        <w:rPr>
          <w:rFonts w:ascii="GHEA Grapalat" w:hAnsi="GHEA Grapalat"/>
          <w:sz w:val="20"/>
          <w:lang w:val="hy-AM"/>
        </w:rPr>
      </w:pPr>
    </w:p>
    <w:p w14:paraId="7B2D6A5F"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856BF8A"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52FEE2E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w:t>
      </w:r>
      <w:proofErr w:type="spellStart"/>
      <w:r>
        <w:rPr>
          <w:rFonts w:ascii="GHEA Grapalat" w:hAnsi="GHEA Grapalat"/>
          <w:sz w:val="20"/>
          <w:lang w:val="hy-AM"/>
        </w:rPr>
        <w:t>ենթակետին</w:t>
      </w:r>
      <w:proofErr w:type="spellEnd"/>
      <w:r>
        <w:rPr>
          <w:rFonts w:ascii="GHEA Grapalat" w:hAnsi="GHEA Grapalat"/>
          <w:sz w:val="20"/>
          <w:lang w:val="hy-AM"/>
        </w:rPr>
        <w:t xml:space="preserve"> և (կամ) 2.1.5 կետին համապատասխան` Գնորդի կողմից սահմանված ժամկետներում:  </w:t>
      </w:r>
    </w:p>
    <w:p w14:paraId="1752B219"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5A87332F"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FC3849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Pr>
          <w:rFonts w:ascii="GHEA Grapalat" w:hAnsi="GHEA Grapalat"/>
          <w:sz w:val="20"/>
          <w:lang w:val="hy-AM"/>
        </w:rPr>
        <w:t>մատակարարվածը</w:t>
      </w:r>
      <w:proofErr w:type="spellEnd"/>
      <w:r>
        <w:rPr>
          <w:rFonts w:ascii="GHEA Grapalat" w:hAnsi="GHEA Grapalat"/>
          <w:sz w:val="20"/>
          <w:lang w:val="hy-AM"/>
        </w:rPr>
        <w:t>։</w:t>
      </w:r>
    </w:p>
    <w:p w14:paraId="5AC1772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B041FA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83E39E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2.4.9 Գնորդին հանձնել ապրանքի </w:t>
      </w:r>
      <w:proofErr w:type="spellStart"/>
      <w:r>
        <w:rPr>
          <w:rFonts w:ascii="GHEA Grapalat" w:hAnsi="GHEA Grapalat"/>
          <w:sz w:val="20"/>
          <w:lang w:val="hy-AM"/>
        </w:rPr>
        <w:t>պատկանելիքները</w:t>
      </w:r>
      <w:proofErr w:type="spellEnd"/>
      <w:r>
        <w:rPr>
          <w:rFonts w:ascii="GHEA Grapalat" w:hAnsi="GHEA Grapalat"/>
          <w:sz w:val="20"/>
          <w:lang w:val="hy-AM"/>
        </w:rPr>
        <w:t xml:space="preserve"> և համապատասխան փաստաթղթերը։</w:t>
      </w:r>
    </w:p>
    <w:p w14:paraId="063F5724"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46FEB0D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3D3A4EA" w14:textId="77777777" w:rsidR="007C4ACC" w:rsidRDefault="007C4ACC" w:rsidP="007C4ACC">
      <w:pPr>
        <w:ind w:firstLine="709"/>
        <w:jc w:val="both"/>
        <w:rPr>
          <w:rFonts w:ascii="GHEA Grapalat" w:hAnsi="GHEA Grapalat"/>
          <w:lang w:val="hy-AM"/>
        </w:rPr>
      </w:pPr>
    </w:p>
    <w:p w14:paraId="596A794D"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64BC6612"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1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Pr>
          <w:rFonts w:ascii="GHEA Grapalat" w:hAnsi="GHEA Grapalat"/>
          <w:sz w:val="20"/>
          <w:lang w:val="hy-AM"/>
        </w:rPr>
        <w:t>պարգևավճարները</w:t>
      </w:r>
      <w:proofErr w:type="spellEnd"/>
      <w:r>
        <w:rPr>
          <w:rFonts w:ascii="GHEA Grapalat" w:hAnsi="GHEA Grapalat"/>
          <w:sz w:val="20"/>
          <w:lang w:val="hy-AM"/>
        </w:rPr>
        <w:t xml:space="preserve"> և ակնկալվող շահույթը։</w:t>
      </w:r>
    </w:p>
    <w:p w14:paraId="2AA4BE58" w14:textId="77777777"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270ED6" w14:textId="77777777" w:rsidR="007C4ACC" w:rsidRDefault="007C4ACC" w:rsidP="007C4ACC">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w:t>
      </w:r>
      <w:proofErr w:type="spellStart"/>
      <w:r>
        <w:rPr>
          <w:rFonts w:ascii="GHEA Grapalat" w:hAnsi="GHEA Grapalat" w:cs="Times Armenian"/>
          <w:sz w:val="20"/>
          <w:lang w:val="hy-AM"/>
        </w:rPr>
        <w:t>մինչև</w:t>
      </w:r>
      <w:proofErr w:type="spellEnd"/>
      <w:r>
        <w:rPr>
          <w:rFonts w:ascii="GHEA Grapalat" w:hAnsi="GHEA Grapalat" w:cs="Times Armenian"/>
          <w:sz w:val="20"/>
          <w:lang w:val="hy-AM"/>
        </w:rPr>
        <w:t xml:space="preserve">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proofErr w:type="spellStart"/>
      <w:r>
        <w:rPr>
          <w:rFonts w:ascii="GHEA Grapalat" w:hAnsi="GHEA Grapalat" w:cs="Sylfaen"/>
          <w:sz w:val="20"/>
          <w:lang w:val="hy-AM"/>
        </w:rPr>
        <w:t>մարումն</w:t>
      </w:r>
      <w:proofErr w:type="spellEnd"/>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proofErr w:type="spellStart"/>
      <w:r>
        <w:rPr>
          <w:rFonts w:ascii="GHEA Grapalat" w:hAnsi="GHEA Grapalat" w:cs="Sylfaen"/>
          <w:sz w:val="20"/>
          <w:lang w:val="hy-AM"/>
        </w:rPr>
        <w:t>ձևով</w:t>
      </w:r>
      <w:proofErr w:type="spellEnd"/>
      <w:r>
        <w:rPr>
          <w:rFonts w:ascii="GHEA Grapalat" w:hAnsi="GHEA Grapalat" w:cs="Times Armenian"/>
          <w:sz w:val="20"/>
          <w:lang w:val="hy-AM"/>
        </w:rPr>
        <w:t xml:space="preserve">։ Ընդ որում </w:t>
      </w:r>
      <w:proofErr w:type="spellStart"/>
      <w:r>
        <w:rPr>
          <w:rFonts w:ascii="GHEA Grapalat" w:hAnsi="GHEA Grapalat" w:cs="Times Armenian"/>
          <w:sz w:val="20"/>
          <w:lang w:val="hy-AM"/>
        </w:rPr>
        <w:t>մինչև</w:t>
      </w:r>
      <w:proofErr w:type="spellEnd"/>
      <w:r>
        <w:rPr>
          <w:rFonts w:ascii="GHEA Grapalat" w:hAnsi="GHEA Grapalat" w:cs="Times Armenian"/>
          <w:sz w:val="20"/>
          <w:lang w:val="hy-AM"/>
        </w:rPr>
        <w:t xml:space="preserve">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16"/>
      </w:r>
    </w:p>
    <w:p w14:paraId="2E70EB8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Pr>
          <w:rFonts w:ascii="GHEA Grapalat" w:hAnsi="GHEA Grapalat"/>
          <w:sz w:val="20"/>
          <w:lang w:val="hy-AM"/>
        </w:rPr>
        <w:t>հանձման</w:t>
      </w:r>
      <w:proofErr w:type="spellEnd"/>
      <w:r>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Pr>
          <w:rFonts w:ascii="GHEA Grapalat" w:hAnsi="GHEA Grapalat"/>
          <w:sz w:val="20"/>
          <w:lang w:val="hy-AM"/>
        </w:rPr>
        <w:t>ամիներին</w:t>
      </w:r>
      <w:proofErr w:type="spellEnd"/>
      <w:r>
        <w:rPr>
          <w:rFonts w:ascii="GHEA Grapalat" w:hAnsi="GHEA Grapalat"/>
          <w:sz w:val="20"/>
          <w:lang w:val="hy-AM"/>
        </w:rPr>
        <w:t xml:space="preserve">, բայց ոչ ուշ, քան </w:t>
      </w:r>
      <w:proofErr w:type="spellStart"/>
      <w:r>
        <w:rPr>
          <w:rFonts w:ascii="GHEA Grapalat" w:hAnsi="GHEA Grapalat"/>
          <w:sz w:val="20"/>
          <w:lang w:val="hy-AM"/>
        </w:rPr>
        <w:t>մինչև</w:t>
      </w:r>
      <w:proofErr w:type="spellEnd"/>
      <w:r>
        <w:rPr>
          <w:rFonts w:ascii="GHEA Grapalat" w:hAnsi="GHEA Grapalat"/>
          <w:sz w:val="20"/>
          <w:lang w:val="hy-AM"/>
        </w:rPr>
        <w:t xml:space="preserve"> տվյալ տարվա դեկտեմբերի ---ը: </w:t>
      </w:r>
    </w:p>
    <w:p w14:paraId="3D0968D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w:t>
      </w:r>
      <w:proofErr w:type="spellStart"/>
      <w:r>
        <w:rPr>
          <w:rFonts w:ascii="GHEA Grapalat" w:hAnsi="GHEA Grapalat"/>
          <w:sz w:val="20"/>
          <w:lang w:val="hy-AM"/>
        </w:rPr>
        <w:t>հանձնարարագիրը</w:t>
      </w:r>
      <w:proofErr w:type="spellEnd"/>
      <w:r>
        <w:rPr>
          <w:rFonts w:ascii="GHEA Grapalat" w:hAnsi="GHEA Grapalat"/>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7"/>
      </w:r>
    </w:p>
    <w:p w14:paraId="2D073002" w14:textId="77777777" w:rsidR="007C4ACC" w:rsidRDefault="007C4ACC" w:rsidP="007C4ACC">
      <w:pPr>
        <w:ind w:firstLine="709"/>
        <w:jc w:val="both"/>
        <w:rPr>
          <w:rFonts w:ascii="GHEA Grapalat" w:hAnsi="GHEA Grapalat"/>
          <w:sz w:val="20"/>
          <w:lang w:val="hy-AM"/>
        </w:rPr>
      </w:pPr>
    </w:p>
    <w:p w14:paraId="07C98FE7" w14:textId="77777777" w:rsidR="007C4ACC" w:rsidRDefault="007C4ACC" w:rsidP="007C4ACC">
      <w:pPr>
        <w:ind w:firstLine="720"/>
        <w:jc w:val="both"/>
        <w:rPr>
          <w:rFonts w:ascii="GHEA Grapalat" w:hAnsi="GHEA Grapalat" w:cs="Sylfaen"/>
          <w:i/>
          <w:sz w:val="20"/>
          <w:u w:val="single"/>
          <w:lang w:val="hy-AM"/>
        </w:rPr>
      </w:pPr>
    </w:p>
    <w:p w14:paraId="5AA235DB" w14:textId="77777777" w:rsidR="007C4ACC" w:rsidRDefault="007C4ACC" w:rsidP="007C4ACC">
      <w:pPr>
        <w:ind w:firstLine="709"/>
        <w:jc w:val="center"/>
        <w:rPr>
          <w:rFonts w:ascii="GHEA Grapalat" w:hAnsi="GHEA Grapalat"/>
          <w:b/>
          <w:sz w:val="20"/>
          <w:lang w:val="hy-AM"/>
        </w:rPr>
      </w:pPr>
    </w:p>
    <w:p w14:paraId="1BF90174"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AB9926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7C31B23C" w14:textId="77777777" w:rsidR="007C4ACC" w:rsidRDefault="007C4ACC" w:rsidP="007C4AC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8"/>
      </w:r>
    </w:p>
    <w:p w14:paraId="198F9293" w14:textId="77777777" w:rsidR="007C4ACC" w:rsidRDefault="007C4ACC" w:rsidP="007C4ACC">
      <w:pPr>
        <w:ind w:firstLine="709"/>
        <w:jc w:val="both"/>
        <w:rPr>
          <w:rFonts w:ascii="GHEA Grapalat" w:hAnsi="GHEA Grapalat"/>
          <w:sz w:val="20"/>
          <w:lang w:val="hy-AM"/>
        </w:rPr>
      </w:pPr>
    </w:p>
    <w:p w14:paraId="33F6BEBC" w14:textId="77777777" w:rsidR="007C4ACC" w:rsidRDefault="007C4ACC" w:rsidP="007C4ACC">
      <w:pPr>
        <w:ind w:firstLine="709"/>
        <w:jc w:val="center"/>
        <w:rPr>
          <w:rFonts w:ascii="GHEA Grapalat" w:hAnsi="GHEA Grapalat"/>
          <w:b/>
          <w:sz w:val="20"/>
          <w:lang w:val="hy-AM"/>
        </w:rPr>
      </w:pPr>
    </w:p>
    <w:p w14:paraId="1C000804"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405380" w14:textId="77777777" w:rsidR="007C4ACC" w:rsidRDefault="007C4ACC" w:rsidP="007C4AC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w:t>
      </w:r>
      <w:proofErr w:type="spellStart"/>
      <w:r>
        <w:rPr>
          <w:rFonts w:ascii="GHEA Grapalat" w:hAnsi="GHEA Grapalat" w:cs="Sylfaen"/>
          <w:sz w:val="20"/>
          <w:lang w:val="hy-AM"/>
        </w:rPr>
        <w:t>միջև</w:t>
      </w:r>
      <w:proofErr w:type="spellEnd"/>
      <w:r>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Pr>
          <w:rFonts w:ascii="GHEA Grapalat" w:hAnsi="GHEA Grapalat" w:cs="Sylfaen"/>
          <w:sz w:val="20"/>
          <w:lang w:val="hy-AM"/>
        </w:rPr>
        <w:t>միջև</w:t>
      </w:r>
      <w:proofErr w:type="spellEnd"/>
      <w:r>
        <w:rPr>
          <w:rFonts w:ascii="GHEA Grapalat" w:hAnsi="GHEA Grapalat" w:cs="Sylfaen"/>
          <w:sz w:val="20"/>
          <w:lang w:val="hy-AM"/>
        </w:rPr>
        <w:t xml:space="preserve"> երկկողմ հաստատված փաստաթղթով՝ նշելով փաստաթղթի կազմման ամսաթիվը: </w:t>
      </w:r>
    </w:p>
    <w:p w14:paraId="66D02B5E" w14:textId="77777777" w:rsidR="007C4ACC" w:rsidRDefault="007C4ACC" w:rsidP="007C4ACC">
      <w:pPr>
        <w:ind w:firstLine="720"/>
        <w:jc w:val="both"/>
        <w:rPr>
          <w:rFonts w:ascii="GHEA Grapalat" w:hAnsi="GHEA Grapalat" w:cs="Sylfaen"/>
          <w:sz w:val="20"/>
          <w:szCs w:val="20"/>
          <w:lang w:val="hy-AM"/>
        </w:rPr>
      </w:pPr>
      <w:proofErr w:type="spellStart"/>
      <w:r>
        <w:rPr>
          <w:rFonts w:ascii="GHEA Grapalat" w:hAnsi="GHEA Grapalat" w:cs="Sylfaen"/>
          <w:sz w:val="20"/>
          <w:szCs w:val="20"/>
          <w:lang w:val="hy-AM"/>
        </w:rPr>
        <w:t>Մինչև</w:t>
      </w:r>
      <w:proofErr w:type="spellEnd"/>
      <w:r>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Pr>
          <w:rFonts w:ascii="GHEA Grapalat" w:hAnsi="GHEA Grapalat" w:cs="Sylfaen"/>
          <w:sz w:val="20"/>
          <w:szCs w:val="20"/>
          <w:lang w:val="hy-AM"/>
        </w:rPr>
        <w:t>ֆիքսող</w:t>
      </w:r>
      <w:proofErr w:type="spellEnd"/>
      <w:r>
        <w:rPr>
          <w:rFonts w:ascii="GHEA Grapalat" w:hAnsi="GHEA Grapalat" w:cs="Sylfaen"/>
          <w:sz w:val="20"/>
          <w:szCs w:val="20"/>
          <w:lang w:val="hy-AM"/>
        </w:rPr>
        <w:t xml:space="preserve"> </w:t>
      </w:r>
      <w:r>
        <w:rPr>
          <w:rFonts w:ascii="GHEA Grapalat" w:hAnsi="GHEA Grapalat" w:cs="Sylfaen"/>
          <w:sz w:val="20"/>
          <w:szCs w:val="20"/>
          <w:lang w:val="hy-AM"/>
        </w:rPr>
        <w:lastRenderedPageBreak/>
        <w:t xml:space="preserve">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5B1C9521" w14:textId="77777777"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9206F9" w14:textId="77777777"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722858D" w14:textId="77777777"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26A5F3F"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5D4B261" w14:textId="77777777" w:rsidR="007C4ACC" w:rsidRDefault="007C4ACC" w:rsidP="007C4AC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 xml:space="preserve">ված </w:t>
      </w:r>
      <w:proofErr w:type="spellStart"/>
      <w:r>
        <w:rPr>
          <w:rFonts w:ascii="GHEA Grapalat" w:hAnsi="GHEA Grapalat" w:cs="Sylfaen"/>
          <w:sz w:val="20"/>
          <w:lang w:val="hy-AM"/>
        </w:rPr>
        <w:t>վերջնաժամկետին</w:t>
      </w:r>
      <w:proofErr w:type="spellEnd"/>
      <w:r>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3BCBF972" w14:textId="77777777" w:rsidR="007C4ACC" w:rsidRDefault="007C4ACC" w:rsidP="007C4ACC">
      <w:pPr>
        <w:ind w:firstLine="720"/>
        <w:jc w:val="both"/>
        <w:rPr>
          <w:rFonts w:ascii="GHEA Grapalat" w:hAnsi="GHEA Grapalat" w:cs="Sylfaen"/>
          <w:sz w:val="20"/>
          <w:lang w:val="hy-AM"/>
        </w:rPr>
      </w:pPr>
    </w:p>
    <w:p w14:paraId="1B2D6BD3" w14:textId="77777777" w:rsidR="007C4ACC" w:rsidRDefault="007C4ACC" w:rsidP="007C4ACC">
      <w:pPr>
        <w:ind w:firstLine="709"/>
        <w:jc w:val="center"/>
        <w:rPr>
          <w:rFonts w:ascii="GHEA Grapalat" w:hAnsi="GHEA Grapalat"/>
          <w:b/>
          <w:sz w:val="20"/>
          <w:lang w:val="hy-AM"/>
        </w:rPr>
      </w:pPr>
    </w:p>
    <w:p w14:paraId="388E3639"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42C307D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F119D59"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w:t>
      </w:r>
      <w:proofErr w:type="spellStart"/>
      <w:r>
        <w:rPr>
          <w:rFonts w:ascii="GHEA Grapalat" w:hAnsi="GHEA Grapalat"/>
          <w:sz w:val="20"/>
          <w:lang w:val="hy-AM"/>
        </w:rPr>
        <w:t>չմատակարարված</w:t>
      </w:r>
      <w:proofErr w:type="spellEnd"/>
      <w:r>
        <w:rPr>
          <w:rFonts w:ascii="GHEA Grapalat" w:hAnsi="GHEA Grapalat"/>
          <w:sz w:val="20"/>
          <w:lang w:val="hy-AM"/>
        </w:rPr>
        <w:t xml:space="preserve">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71CE4708"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6.3 Պայմանագրի 1.1 </w:t>
      </w:r>
      <w:proofErr w:type="spellStart"/>
      <w:r>
        <w:rPr>
          <w:rFonts w:ascii="GHEA Grapalat" w:hAnsi="GHEA Grapalat"/>
          <w:sz w:val="20"/>
          <w:lang w:val="hy-AM"/>
        </w:rPr>
        <w:t>կետում</w:t>
      </w:r>
      <w:proofErr w:type="spellEnd"/>
      <w:r>
        <w:rPr>
          <w:rFonts w:ascii="GHEA Grapalat" w:hAnsi="GHEA Grapalat"/>
          <w:sz w:val="20"/>
          <w:lang w:val="hy-AM"/>
        </w:rPr>
        <w:t xml:space="preserve"> նշված տեխնիկական </w:t>
      </w:r>
      <w:proofErr w:type="spellStart"/>
      <w:r>
        <w:rPr>
          <w:rFonts w:ascii="GHEA Grapalat" w:hAnsi="GHEA Grapalat"/>
          <w:sz w:val="20"/>
          <w:lang w:val="hy-AM"/>
        </w:rPr>
        <w:t>բնութագրին</w:t>
      </w:r>
      <w:proofErr w:type="spellEnd"/>
      <w:r>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1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187E6BC"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AB7245"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D4B8ED8"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6B3BCC7"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Pr>
          <w:rFonts w:ascii="GHEA Grapalat" w:hAnsi="GHEA Grapalat"/>
          <w:sz w:val="20"/>
          <w:lang w:val="hy-AM"/>
        </w:rPr>
        <w:t>պարտվորությունները</w:t>
      </w:r>
      <w:proofErr w:type="spellEnd"/>
      <w:r>
        <w:rPr>
          <w:rFonts w:ascii="GHEA Grapalat" w:hAnsi="GHEA Grapalat"/>
          <w:sz w:val="20"/>
          <w:lang w:val="hy-AM"/>
        </w:rPr>
        <w:t xml:space="preserve"> լրիվ կատարելուց։</w:t>
      </w:r>
    </w:p>
    <w:p w14:paraId="085DDCA3" w14:textId="77777777" w:rsidR="007C4ACC" w:rsidRDefault="007C4ACC" w:rsidP="007C4ACC">
      <w:pPr>
        <w:ind w:firstLine="709"/>
        <w:jc w:val="both"/>
        <w:rPr>
          <w:rFonts w:ascii="GHEA Grapalat" w:hAnsi="GHEA Grapalat"/>
          <w:sz w:val="20"/>
          <w:lang w:val="hy-AM"/>
        </w:rPr>
      </w:pPr>
    </w:p>
    <w:p w14:paraId="13E6117D" w14:textId="77777777" w:rsidR="007C4ACC" w:rsidRDefault="007C4ACC" w:rsidP="007C4ACC">
      <w:pPr>
        <w:ind w:firstLine="709"/>
        <w:jc w:val="both"/>
        <w:rPr>
          <w:rFonts w:ascii="GHEA Grapalat" w:hAnsi="GHEA Grapalat"/>
          <w:sz w:val="20"/>
          <w:lang w:val="hy-AM"/>
        </w:rPr>
      </w:pPr>
    </w:p>
    <w:p w14:paraId="7C39ABB1" w14:textId="77777777" w:rsidR="007C4ACC" w:rsidRDefault="007C4ACC" w:rsidP="007C4ACC">
      <w:pPr>
        <w:ind w:firstLine="709"/>
        <w:jc w:val="center"/>
        <w:rPr>
          <w:rFonts w:ascii="GHEA Grapalat" w:hAnsi="GHEA Grapalat"/>
          <w:b/>
          <w:sz w:val="20"/>
          <w:lang w:val="hy-AM"/>
        </w:rPr>
      </w:pPr>
    </w:p>
    <w:p w14:paraId="4B7CA9D9"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088CD01D" w14:textId="77777777" w:rsidR="007C4ACC" w:rsidRDefault="007C4ACC" w:rsidP="007C4ACC">
      <w:pPr>
        <w:ind w:firstLine="709"/>
        <w:jc w:val="center"/>
        <w:rPr>
          <w:rFonts w:ascii="GHEA Grapalat" w:hAnsi="GHEA Grapalat"/>
          <w:b/>
          <w:sz w:val="20"/>
          <w:lang w:val="hy-AM"/>
        </w:rPr>
      </w:pPr>
    </w:p>
    <w:p w14:paraId="1D1899B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Pr>
          <w:rFonts w:ascii="GHEA Grapalat" w:hAnsi="GHEA Grapalat"/>
          <w:sz w:val="20"/>
          <w:lang w:val="hy-AM"/>
        </w:rPr>
        <w:t>հետևանքով</w:t>
      </w:r>
      <w:proofErr w:type="spellEnd"/>
      <w:r>
        <w:rPr>
          <w:rFonts w:ascii="GHEA Grapalat" w:hAnsi="GHEA Grapalat"/>
          <w:sz w:val="20"/>
          <w:lang w:val="hy-AM"/>
        </w:rPr>
        <w:t xml:space="preserve">,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3CCD4C5" w14:textId="77777777" w:rsidR="007C4ACC" w:rsidRDefault="007C4ACC" w:rsidP="007C4ACC">
      <w:pPr>
        <w:ind w:firstLine="709"/>
        <w:jc w:val="both"/>
        <w:rPr>
          <w:rFonts w:ascii="GHEA Grapalat" w:hAnsi="GHEA Grapalat"/>
          <w:sz w:val="20"/>
          <w:lang w:val="hy-AM"/>
        </w:rPr>
      </w:pPr>
    </w:p>
    <w:p w14:paraId="740B6F9E" w14:textId="77777777" w:rsidR="007C4ACC" w:rsidRDefault="007C4ACC" w:rsidP="007C4ACC">
      <w:pPr>
        <w:ind w:firstLine="709"/>
        <w:jc w:val="both"/>
        <w:rPr>
          <w:rFonts w:ascii="GHEA Grapalat" w:hAnsi="GHEA Grapalat"/>
          <w:sz w:val="20"/>
          <w:lang w:val="hy-AM"/>
        </w:rPr>
      </w:pPr>
    </w:p>
    <w:p w14:paraId="75C5E95F" w14:textId="77777777" w:rsidR="007C4ACC" w:rsidRDefault="007C4ACC" w:rsidP="007C4ACC">
      <w:pPr>
        <w:ind w:firstLine="709"/>
        <w:jc w:val="both"/>
        <w:rPr>
          <w:rFonts w:ascii="GHEA Grapalat" w:hAnsi="GHEA Grapalat"/>
          <w:sz w:val="20"/>
          <w:lang w:val="hy-AM"/>
        </w:rPr>
      </w:pPr>
    </w:p>
    <w:p w14:paraId="4496CDC8" w14:textId="77777777" w:rsidR="007C4ACC" w:rsidRDefault="007C4ACC" w:rsidP="007C4ACC">
      <w:pPr>
        <w:ind w:firstLine="709"/>
        <w:jc w:val="both"/>
        <w:rPr>
          <w:rFonts w:ascii="GHEA Grapalat" w:hAnsi="GHEA Grapalat"/>
          <w:sz w:val="20"/>
          <w:lang w:val="hy-AM"/>
        </w:rPr>
      </w:pPr>
    </w:p>
    <w:p w14:paraId="68615DA0" w14:textId="77777777" w:rsidR="007C4ACC" w:rsidRDefault="007C4ACC" w:rsidP="007C4ACC">
      <w:pPr>
        <w:ind w:firstLine="709"/>
        <w:jc w:val="both"/>
        <w:rPr>
          <w:rFonts w:ascii="GHEA Grapalat" w:hAnsi="GHEA Grapalat"/>
          <w:sz w:val="20"/>
          <w:lang w:val="hy-AM"/>
        </w:rPr>
      </w:pPr>
    </w:p>
    <w:p w14:paraId="7A51B982" w14:textId="77777777" w:rsidR="007C4ACC" w:rsidRDefault="007C4ACC" w:rsidP="007C4ACC">
      <w:pPr>
        <w:ind w:firstLine="709"/>
        <w:jc w:val="center"/>
        <w:rPr>
          <w:rFonts w:ascii="GHEA Grapalat" w:hAnsi="GHEA Grapalat"/>
          <w:b/>
          <w:sz w:val="20"/>
          <w:lang w:val="hy-AM"/>
        </w:rPr>
      </w:pPr>
    </w:p>
    <w:p w14:paraId="2C46B021"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8. ԱՅԼ ՊԱՅՄԱՆՆԵՐ</w:t>
      </w:r>
    </w:p>
    <w:p w14:paraId="2EDFBE3A" w14:textId="77777777" w:rsidR="007C4ACC" w:rsidRDefault="007C4ACC" w:rsidP="007C4ACC">
      <w:pPr>
        <w:ind w:firstLine="709"/>
        <w:jc w:val="center"/>
        <w:rPr>
          <w:rFonts w:ascii="GHEA Grapalat" w:hAnsi="GHEA Grapalat"/>
          <w:b/>
          <w:sz w:val="20"/>
          <w:lang w:val="hy-AM"/>
        </w:rPr>
      </w:pPr>
    </w:p>
    <w:p w14:paraId="5891818C" w14:textId="77777777" w:rsidR="007C4ACC" w:rsidRDefault="007C4ACC" w:rsidP="007C4AC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 xml:space="preserve">պահից և գործում է </w:t>
      </w:r>
      <w:proofErr w:type="spellStart"/>
      <w:r>
        <w:rPr>
          <w:rFonts w:ascii="GHEA Grapalat" w:hAnsi="GHEA Grapalat" w:cs="Sylfaen"/>
          <w:sz w:val="20"/>
          <w:lang w:val="hy-AM"/>
        </w:rPr>
        <w:t>մինչև</w:t>
      </w:r>
      <w:proofErr w:type="spellEnd"/>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6123C6D4"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0"/>
      </w:r>
    </w:p>
    <w:p w14:paraId="348F8D3B"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Pr>
          <w:rFonts w:ascii="GHEA Grapalat" w:hAnsi="GHEA Grapalat" w:cs="Sylfaen"/>
          <w:sz w:val="20"/>
          <w:lang w:val="hy-AM"/>
        </w:rPr>
        <w:t>հակընդդեմ</w:t>
      </w:r>
      <w:proofErr w:type="spellEnd"/>
      <w:r>
        <w:rPr>
          <w:rFonts w:ascii="GHEA Grapalat" w:hAnsi="GHEA Grapalat" w:cs="Sylfaen"/>
          <w:sz w:val="20"/>
          <w:lang w:val="hy-AM"/>
        </w:rPr>
        <w:t xml:space="preserve"> պարտավորության </w:t>
      </w:r>
      <w:proofErr w:type="spellStart"/>
      <w:r>
        <w:rPr>
          <w:rFonts w:ascii="GHEA Grapalat" w:hAnsi="GHEA Grapalat" w:cs="Sylfaen"/>
          <w:sz w:val="20"/>
          <w:lang w:val="hy-AM"/>
        </w:rPr>
        <w:t>հաշվանցով</w:t>
      </w:r>
      <w:proofErr w:type="spellEnd"/>
      <w:r>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29DE97" w14:textId="77777777" w:rsidR="007C4ACC" w:rsidRDefault="007C4ACC" w:rsidP="007C4ACC">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Pr>
          <w:rFonts w:ascii="GHEA Grapalat" w:hAnsi="GHEA Grapalat" w:cs="Sylfaen"/>
          <w:sz w:val="20"/>
          <w:lang w:val="hy-AM"/>
        </w:rPr>
        <w:t>նատակով</w:t>
      </w:r>
      <w:proofErr w:type="spellEnd"/>
      <w:r>
        <w:rPr>
          <w:rFonts w:ascii="GHEA Grapalat" w:hAnsi="GHEA Grapalat" w:cs="Sylfaen"/>
          <w:sz w:val="20"/>
          <w:lang w:val="hy-AM"/>
        </w:rPr>
        <w:t xml:space="preserve"> կազմակերպված գնման գործընթացում, </w:t>
      </w:r>
      <w:proofErr w:type="spellStart"/>
      <w:r>
        <w:rPr>
          <w:rFonts w:ascii="GHEA Grapalat" w:hAnsi="GHEA Grapalat" w:cs="Sylfaen"/>
          <w:sz w:val="20"/>
          <w:lang w:val="hy-AM"/>
        </w:rPr>
        <w:t>մինչև</w:t>
      </w:r>
      <w:proofErr w:type="spellEnd"/>
      <w:r>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w:t>
      </w:r>
      <w:proofErr w:type="spellStart"/>
      <w:r>
        <w:rPr>
          <w:rFonts w:ascii="GHEA Grapalat" w:hAnsi="GHEA Grapalat" w:cs="Sylfaen"/>
          <w:sz w:val="20"/>
          <w:lang w:val="hy-AM"/>
        </w:rPr>
        <w:t>մինչև</w:t>
      </w:r>
      <w:proofErr w:type="spellEnd"/>
      <w:r>
        <w:rPr>
          <w:rFonts w:ascii="GHEA Grapalat" w:hAnsi="GHEA Grapalat" w:cs="Sylfaen"/>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w:t>
      </w:r>
      <w:proofErr w:type="spellStart"/>
      <w:r>
        <w:rPr>
          <w:rFonts w:ascii="GHEA Grapalat" w:hAnsi="GHEA Grapalat" w:cs="Sylfaen"/>
          <w:sz w:val="20"/>
          <w:lang w:val="hy-AM"/>
        </w:rPr>
        <w:t>հետևանքով</w:t>
      </w:r>
      <w:proofErr w:type="spellEnd"/>
      <w:r>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B4CE547"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004A4E4"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D36B656"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Արգելվում է պայմանագրում, իսկ եթե պայմանագրի գինը </w:t>
      </w:r>
      <w:proofErr w:type="spellStart"/>
      <w:r>
        <w:rPr>
          <w:rFonts w:ascii="GHEA Grapalat" w:hAnsi="GHEA Grapalat" w:cs="Sylfaen"/>
          <w:sz w:val="20"/>
          <w:lang w:val="hy-AM"/>
        </w:rPr>
        <w:t>գործոնային</w:t>
      </w:r>
      <w:proofErr w:type="spellEnd"/>
      <w:r>
        <w:rPr>
          <w:rFonts w:ascii="GHEA Grapalat" w:hAnsi="GHEA Grapalat" w:cs="Sylfaen"/>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6FDF6A8" w14:textId="77777777" w:rsidR="007C4ACC" w:rsidRDefault="007C4ACC" w:rsidP="007C4AC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7EC56C9" w14:textId="77777777" w:rsidR="007C4ACC" w:rsidRDefault="007C4ACC" w:rsidP="007C4ACC">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50CA28FF" w14:textId="77777777"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6939F84" w14:textId="77777777"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Pr>
          <w:rFonts w:ascii="GHEA Grapalat" w:hAnsi="GHEA Grapalat"/>
          <w:sz w:val="20"/>
          <w:lang w:val="pt-BR"/>
        </w:rPr>
        <w:t>:</w:t>
      </w:r>
      <w:r>
        <w:rPr>
          <w:rStyle w:val="FootnoteReference"/>
          <w:rFonts w:ascii="GHEA Grapalat" w:hAnsi="GHEA Grapalat"/>
          <w:sz w:val="20"/>
          <w:lang w:val="pt-BR"/>
        </w:rPr>
        <w:footnoteReference w:id="21"/>
      </w:r>
    </w:p>
    <w:p w14:paraId="185B85D7" w14:textId="77777777"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2"/>
      </w:r>
    </w:p>
    <w:p w14:paraId="0A2A3864" w14:textId="77777777" w:rsidR="007C4ACC" w:rsidRDefault="007C4ACC" w:rsidP="007C4AC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Sylfaen"/>
          <w:sz w:val="20"/>
          <w:lang w:val="hy-AM"/>
        </w:rPr>
        <w:t>մինչև</w:t>
      </w:r>
      <w:proofErr w:type="spellEnd"/>
      <w:r>
        <w:rPr>
          <w:rFonts w:ascii="GHEA Grapalat" w:hAnsi="GHEA Grapalat" w:cs="Times Armenian"/>
          <w:sz w:val="20"/>
          <w:lang w:val="hy-AM"/>
        </w:rPr>
        <w:t xml:space="preserve"> </w:t>
      </w:r>
      <w:r>
        <w:rPr>
          <w:rFonts w:ascii="GHEA Grapalat" w:hAnsi="GHEA Grapalat" w:cs="Times Armenian"/>
          <w:sz w:val="20"/>
        </w:rPr>
        <w:t>պ</w:t>
      </w:r>
      <w:proofErr w:type="spellStart"/>
      <w:r>
        <w:rPr>
          <w:rFonts w:ascii="GHEA Grapalat" w:hAnsi="GHEA Grapalat" w:cs="Times Armenian"/>
          <w:sz w:val="20"/>
          <w:lang w:val="hy-AM"/>
        </w:rPr>
        <w:t>այմանագրով</w:t>
      </w:r>
      <w:proofErr w:type="spellEnd"/>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proofErr w:type="spellStart"/>
      <w:r>
        <w:rPr>
          <w:rFonts w:ascii="GHEA Grapalat" w:hAnsi="GHEA Grapalat" w:cs="Times Armenian"/>
          <w:sz w:val="20"/>
          <w:lang w:val="hy-AM"/>
        </w:rPr>
        <w:t>նքի</w:t>
      </w:r>
      <w:proofErr w:type="spellEnd"/>
      <w:r>
        <w:rPr>
          <w:rFonts w:ascii="GHEA Grapalat" w:hAnsi="GHEA Grapalat" w:cs="Times Armenian"/>
          <w:sz w:val="20"/>
          <w:lang w:val="hy-AM"/>
        </w:rPr>
        <w:t xml:space="preserve"> </w:t>
      </w:r>
      <w:proofErr w:type="spellStart"/>
      <w:r>
        <w:rPr>
          <w:rFonts w:ascii="GHEA Grapalat" w:hAnsi="GHEA Grapalat" w:cs="Times Armenian"/>
          <w:sz w:val="20"/>
        </w:rPr>
        <w:t>մատակարա</w:t>
      </w:r>
      <w:r>
        <w:rPr>
          <w:rFonts w:ascii="GHEA Grapalat" w:hAnsi="GHEA Grapalat" w:cs="Sylfaen"/>
          <w:sz w:val="20"/>
          <w:lang w:val="hy-AM"/>
        </w:rPr>
        <w:t>րման</w:t>
      </w:r>
      <w:proofErr w:type="spellEnd"/>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proofErr w:type="spellStart"/>
      <w:r>
        <w:rPr>
          <w:rFonts w:ascii="GHEA Grapalat" w:hAnsi="GHEA Grapalat" w:cs="Sylfaen"/>
          <w:sz w:val="20"/>
          <w:lang w:val="hy-AM"/>
        </w:rPr>
        <w:t>մինչև</w:t>
      </w:r>
      <w:proofErr w:type="spellEnd"/>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10C1F90C" w14:textId="77777777" w:rsidR="007C4ACC" w:rsidRDefault="007C4ACC" w:rsidP="007C4ACC">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C7BF4FB" w14:textId="77777777" w:rsidR="007C4ACC" w:rsidRDefault="007C4ACC" w:rsidP="007C4ACC">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A724728"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w:t>
      </w:r>
      <w:proofErr w:type="spellStart"/>
      <w:r>
        <w:rPr>
          <w:rFonts w:ascii="GHEA Grapalat" w:hAnsi="GHEA Grapalat"/>
          <w:sz w:val="20"/>
          <w:szCs w:val="20"/>
          <w:lang w:val="hy-AM" w:eastAsia="ru-RU"/>
        </w:rPr>
        <w:t>հետևանքով</w:t>
      </w:r>
      <w:proofErr w:type="spellEnd"/>
      <w:r>
        <w:rPr>
          <w:rFonts w:ascii="GHEA Grapalat" w:hAnsi="GHEA Grapalat"/>
          <w:sz w:val="20"/>
          <w:szCs w:val="20"/>
          <w:lang w:val="hy-AM" w:eastAsia="ru-RU"/>
        </w:rPr>
        <w:t xml:space="preserve">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Pr>
          <w:rFonts w:ascii="GHEA Grapalat" w:hAnsi="GHEA Grapalat"/>
          <w:sz w:val="20"/>
          <w:szCs w:val="20"/>
          <w:lang w:val="hy-AM" w:eastAsia="ru-RU"/>
        </w:rPr>
        <w:t>համաձայնությունն</w:t>
      </w:r>
      <w:proofErr w:type="spellEnd"/>
      <w:r>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D209AAE"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w:t>
      </w:r>
      <w:proofErr w:type="spellStart"/>
      <w:r>
        <w:rPr>
          <w:rFonts w:ascii="GHEA Grapalat" w:hAnsi="GHEA Grapalat"/>
          <w:sz w:val="20"/>
          <w:szCs w:val="20"/>
          <w:lang w:val="hy-AM" w:eastAsia="ru-RU"/>
        </w:rPr>
        <w:t>ինտերնետային</w:t>
      </w:r>
      <w:proofErr w:type="spellEnd"/>
      <w:r>
        <w:rPr>
          <w:rFonts w:ascii="GHEA Grapalat" w:hAnsi="GHEA Grapalat"/>
          <w:sz w:val="20"/>
          <w:szCs w:val="20"/>
          <w:lang w:val="hy-AM" w:eastAsia="ru-RU"/>
        </w:rPr>
        <w:t xml:space="preserve"> կայքի «Պայմանագրերը միակողմանի լուծելու մասին </w:t>
      </w:r>
      <w:proofErr w:type="spellStart"/>
      <w:r>
        <w:rPr>
          <w:rFonts w:ascii="GHEA Grapalat" w:hAnsi="GHEA Grapalat"/>
          <w:sz w:val="20"/>
          <w:szCs w:val="20"/>
          <w:lang w:val="hy-AM" w:eastAsia="ru-RU"/>
        </w:rPr>
        <w:t>ծանուցումներ</w:t>
      </w:r>
      <w:proofErr w:type="spellEnd"/>
      <w:r>
        <w:rPr>
          <w:rFonts w:ascii="GHEA Grapalat" w:hAnsi="GHEA Grapalat"/>
          <w:sz w:val="20"/>
          <w:szCs w:val="20"/>
          <w:lang w:val="hy-AM" w:eastAsia="ru-RU"/>
        </w:rPr>
        <w:t xml:space="preserve">» բաժնում` նշելով հրապարակման ամսաթիվը: Վաճառողը, պայմանագիրը միակողմանի լուծելու վերաբերյալ, համարվում է պատշաճ </w:t>
      </w:r>
      <w:proofErr w:type="spellStart"/>
      <w:r>
        <w:rPr>
          <w:rFonts w:ascii="GHEA Grapalat" w:hAnsi="GHEA Grapalat"/>
          <w:sz w:val="20"/>
          <w:szCs w:val="20"/>
          <w:lang w:val="hy-AM" w:eastAsia="ru-RU"/>
        </w:rPr>
        <w:t>ծանուցված</w:t>
      </w:r>
      <w:proofErr w:type="spellEnd"/>
      <w:r>
        <w:rPr>
          <w:rFonts w:ascii="GHEA Grapalat" w:hAnsi="GHEA Grapalat"/>
          <w:sz w:val="20"/>
          <w:szCs w:val="20"/>
          <w:lang w:val="hy-AM" w:eastAsia="ru-RU"/>
        </w:rPr>
        <w:t xml:space="preserve">` ծանուցումը, սույն կետով սահմանված </w:t>
      </w:r>
      <w:proofErr w:type="spellStart"/>
      <w:r>
        <w:rPr>
          <w:rFonts w:ascii="GHEA Grapalat" w:hAnsi="GHEA Grapalat"/>
          <w:sz w:val="20"/>
          <w:szCs w:val="20"/>
          <w:lang w:val="hy-AM" w:eastAsia="ru-RU"/>
        </w:rPr>
        <w:t>հրապարակվելուն</w:t>
      </w:r>
      <w:proofErr w:type="spellEnd"/>
      <w:r>
        <w:rPr>
          <w:rFonts w:ascii="GHEA Grapalat" w:hAnsi="GHEA Grapalat"/>
          <w:sz w:val="20"/>
          <w:szCs w:val="20"/>
          <w:lang w:val="hy-AM" w:eastAsia="ru-RU"/>
        </w:rPr>
        <w:t xml:space="preserve"> հաջորդող օրվանից: </w:t>
      </w:r>
      <w:bookmarkStart w:id="14"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76DAD42F" w14:textId="77777777" w:rsidR="007C4ACC" w:rsidRDefault="007C4ACC" w:rsidP="007C4ACC">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Pr>
          <w:rFonts w:ascii="GHEA Grapalat" w:hAnsi="GHEA Grapalat"/>
          <w:sz w:val="20"/>
          <w:szCs w:val="20"/>
          <w:lang w:val="hy-AM" w:eastAsia="ru-RU"/>
        </w:rPr>
        <w:t>զիջված</w:t>
      </w:r>
      <w:proofErr w:type="spellEnd"/>
      <w:r>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Pr>
          <w:rFonts w:ascii="GHEA Grapalat" w:hAnsi="GHEA Grapalat"/>
          <w:sz w:val="20"/>
          <w:szCs w:val="20"/>
          <w:lang w:val="hy-AM" w:eastAsia="ru-RU"/>
        </w:rPr>
        <w:t>հանձնարարագիրը</w:t>
      </w:r>
      <w:proofErr w:type="spellEnd"/>
      <w:r>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440AFA26"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42B4D02"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C363153"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60F10B4"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Pr>
          <w:rFonts w:ascii="GHEA Grapalat" w:hAnsi="GHEA Grapalat"/>
          <w:sz w:val="20"/>
          <w:szCs w:val="20"/>
          <w:lang w:val="hy-AM" w:eastAsia="ru-RU"/>
        </w:rPr>
        <w:t>միջև</w:t>
      </w:r>
      <w:proofErr w:type="spellEnd"/>
      <w:r>
        <w:rPr>
          <w:rFonts w:ascii="GHEA Grapalat" w:hAnsi="GHEA Grapalat"/>
          <w:sz w:val="20"/>
          <w:szCs w:val="20"/>
          <w:lang w:val="hy-AM" w:eastAsia="ru-RU"/>
        </w:rPr>
        <w:t xml:space="preserve"> համապատասխան </w:t>
      </w:r>
      <w:r>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w:t>
      </w:r>
      <w:proofErr w:type="spellStart"/>
      <w:r>
        <w:rPr>
          <w:rFonts w:ascii="GHEA Grapalat" w:hAnsi="GHEA Grapalat"/>
          <w:sz w:val="20"/>
          <w:szCs w:val="20"/>
          <w:lang w:val="hy-AM" w:eastAsia="ru-RU"/>
        </w:rPr>
        <w:t>նախատեսման</w:t>
      </w:r>
      <w:proofErr w:type="spellEnd"/>
      <w:r>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w:t>
      </w:r>
      <w:proofErr w:type="spellStart"/>
      <w:r>
        <w:rPr>
          <w:rFonts w:ascii="GHEA Grapalat" w:hAnsi="GHEA Grapalat"/>
          <w:sz w:val="20"/>
          <w:szCs w:val="20"/>
          <w:lang w:val="hy-AM" w:eastAsia="ru-RU"/>
        </w:rPr>
        <w:t>քսանհինգապատիկը</w:t>
      </w:r>
      <w:proofErr w:type="spellEnd"/>
      <w:r>
        <w:rPr>
          <w:rFonts w:ascii="GHEA Grapalat" w:hAnsi="GHEA Grapalat"/>
          <w:sz w:val="20"/>
          <w:szCs w:val="20"/>
          <w:lang w:val="hy-AM" w:eastAsia="ru-RU"/>
        </w:rPr>
        <w:t xml:space="preserve">, ապա Գնորդի կողմից համաձայնագիր կկնքվի, եթե Վաճառողի կողմից </w:t>
      </w:r>
      <w:proofErr w:type="spellStart"/>
      <w:r>
        <w:rPr>
          <w:rFonts w:ascii="GHEA Grapalat" w:hAnsi="GHEA Grapalat"/>
          <w:sz w:val="20"/>
          <w:szCs w:val="20"/>
          <w:lang w:val="hy-AM" w:eastAsia="ru-RU"/>
        </w:rPr>
        <w:t>տուժանքի</w:t>
      </w:r>
      <w:proofErr w:type="spellEnd"/>
      <w:r>
        <w:rPr>
          <w:rFonts w:ascii="GHEA Grapalat" w:hAnsi="GHEA Grapalat"/>
          <w:sz w:val="20"/>
          <w:szCs w:val="20"/>
          <w:lang w:val="hy-AM" w:eastAsia="ru-RU"/>
        </w:rPr>
        <w:t xml:space="preserve"> </w:t>
      </w:r>
      <w:proofErr w:type="spellStart"/>
      <w:r>
        <w:rPr>
          <w:rFonts w:ascii="GHEA Grapalat" w:hAnsi="GHEA Grapalat"/>
          <w:sz w:val="20"/>
          <w:szCs w:val="20"/>
          <w:lang w:val="hy-AM" w:eastAsia="ru-RU"/>
        </w:rPr>
        <w:t>ձևով</w:t>
      </w:r>
      <w:proofErr w:type="spellEnd"/>
      <w:r>
        <w:rPr>
          <w:rFonts w:ascii="GHEA Grapalat" w:hAnsi="GHEA Grapalat"/>
          <w:sz w:val="20"/>
          <w:szCs w:val="20"/>
          <w:lang w:val="hy-AM" w:eastAsia="ru-RU"/>
        </w:rPr>
        <w:t xml:space="preserve">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w:t>
      </w:r>
      <w:proofErr w:type="spellStart"/>
      <w:r>
        <w:rPr>
          <w:rFonts w:ascii="GHEA Grapalat" w:hAnsi="GHEA Grapalat"/>
          <w:sz w:val="20"/>
          <w:szCs w:val="20"/>
          <w:lang w:val="hy-AM" w:eastAsia="ru-RU"/>
        </w:rPr>
        <w:t>տուժանքի</w:t>
      </w:r>
      <w:proofErr w:type="spellEnd"/>
      <w:r>
        <w:rPr>
          <w:rFonts w:ascii="GHEA Grapalat" w:hAnsi="GHEA Grapalat"/>
          <w:sz w:val="20"/>
          <w:szCs w:val="20"/>
          <w:lang w:val="hy-AM" w:eastAsia="ru-RU"/>
        </w:rPr>
        <w:t xml:space="preserve"> </w:t>
      </w:r>
      <w:proofErr w:type="spellStart"/>
      <w:r>
        <w:rPr>
          <w:rFonts w:ascii="GHEA Grapalat" w:hAnsi="GHEA Grapalat"/>
          <w:sz w:val="20"/>
          <w:szCs w:val="20"/>
          <w:lang w:val="hy-AM" w:eastAsia="ru-RU"/>
        </w:rPr>
        <w:t>ձևով</w:t>
      </w:r>
      <w:proofErr w:type="spellEnd"/>
      <w:r>
        <w:rPr>
          <w:rFonts w:ascii="GHEA Grapalat" w:hAnsi="GHEA Grapalat"/>
          <w:sz w:val="20"/>
          <w:szCs w:val="20"/>
          <w:lang w:val="hy-AM" w:eastAsia="ru-RU"/>
        </w:rPr>
        <w:t xml:space="preserve"> ներկայացված որակավորման և պայմանագրի ապահովումների փոխարինման դեպքում նաև նոր </w:t>
      </w:r>
      <w:proofErr w:type="spellStart"/>
      <w:r>
        <w:rPr>
          <w:rFonts w:ascii="GHEA Grapalat" w:hAnsi="GHEA Grapalat"/>
          <w:sz w:val="20"/>
          <w:szCs w:val="20"/>
          <w:lang w:val="hy-AM" w:eastAsia="ru-RU"/>
        </w:rPr>
        <w:t>ապահովները</w:t>
      </w:r>
      <w:proofErr w:type="spellEnd"/>
      <w:r>
        <w:rPr>
          <w:rFonts w:ascii="GHEA Grapalat" w:hAnsi="GHEA Grapalat"/>
          <w:sz w:val="20"/>
          <w:szCs w:val="20"/>
          <w:lang w:val="hy-AM" w:eastAsia="ru-RU"/>
        </w:rPr>
        <w:t xml:space="preserve">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24"/>
      </w:r>
    </w:p>
    <w:p w14:paraId="0B006AD0" w14:textId="77777777" w:rsidR="007C4ACC" w:rsidRDefault="007C4ACC" w:rsidP="007C4ACC">
      <w:pPr>
        <w:tabs>
          <w:tab w:val="left" w:pos="1276"/>
        </w:tabs>
        <w:ind w:firstLine="720"/>
        <w:jc w:val="both"/>
        <w:rPr>
          <w:rFonts w:ascii="GHEA Grapalat" w:hAnsi="GHEA Grapalat" w:cs="Sylfaen"/>
          <w:sz w:val="20"/>
          <w:u w:val="single"/>
          <w:lang w:val="hy-AM"/>
        </w:rPr>
      </w:pPr>
    </w:p>
    <w:p w14:paraId="2A0E617D"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4BECD88"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 </w:t>
      </w:r>
    </w:p>
    <w:p w14:paraId="26DF9B12" w14:textId="77777777" w:rsidR="007C4ACC" w:rsidRDefault="007C4ACC" w:rsidP="007C4ACC">
      <w:pPr>
        <w:ind w:firstLine="709"/>
        <w:jc w:val="both"/>
        <w:rPr>
          <w:rFonts w:ascii="GHEA Grapalat" w:hAnsi="GHEA Grapalat"/>
          <w:sz w:val="20"/>
          <w:lang w:val="hy-AM"/>
        </w:rPr>
      </w:pPr>
    </w:p>
    <w:p w14:paraId="6B4CD202" w14:textId="77777777" w:rsidR="007C4ACC" w:rsidRDefault="007C4ACC" w:rsidP="007C4AC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C4ACC" w14:paraId="052C22E9" w14:textId="77777777" w:rsidTr="007C4ACC">
        <w:tc>
          <w:tcPr>
            <w:tcW w:w="4536" w:type="dxa"/>
          </w:tcPr>
          <w:p w14:paraId="7D219A13" w14:textId="77777777" w:rsidR="007C4ACC" w:rsidRDefault="007C4ACC">
            <w:pPr>
              <w:jc w:val="center"/>
              <w:rPr>
                <w:rFonts w:ascii="GHEA Grapalat" w:hAnsi="GHEA Grapalat" w:cs="Sylfaen"/>
                <w:b/>
                <w:bCs/>
                <w:lang w:val="nb-NO"/>
              </w:rPr>
            </w:pPr>
            <w:r>
              <w:rPr>
                <w:rFonts w:ascii="GHEA Grapalat" w:hAnsi="GHEA Grapalat" w:cs="Sylfaen"/>
                <w:b/>
                <w:bCs/>
                <w:lang w:val="nb-NO"/>
              </w:rPr>
              <w:t>ԳՆՈՐԴ</w:t>
            </w:r>
          </w:p>
          <w:p w14:paraId="0D20B4C8" w14:textId="77777777" w:rsidR="007C4ACC" w:rsidRDefault="007C4ACC">
            <w:pPr>
              <w:jc w:val="center"/>
              <w:rPr>
                <w:rFonts w:ascii="GHEA Grapalat" w:hAnsi="GHEA Grapalat"/>
                <w:sz w:val="22"/>
                <w:szCs w:val="22"/>
                <w:u w:val="single"/>
              </w:rPr>
            </w:pPr>
            <w:r>
              <w:rPr>
                <w:rFonts w:ascii="GHEA Grapalat" w:hAnsi="GHEA Grapalat"/>
                <w:sz w:val="22"/>
                <w:szCs w:val="22"/>
                <w:u w:val="single"/>
              </w:rPr>
              <w:t xml:space="preserve"> </w:t>
            </w:r>
          </w:p>
          <w:p w14:paraId="3AC40318" w14:textId="77777777" w:rsidR="007C4ACC" w:rsidRDefault="007C4ACC">
            <w:pPr>
              <w:rPr>
                <w:rFonts w:ascii="GHEA Grapalat" w:hAnsi="GHEA Grapalat"/>
                <w:lang w:val="hy-AM"/>
              </w:rPr>
            </w:pPr>
          </w:p>
          <w:p w14:paraId="0CB79088" w14:textId="77777777" w:rsidR="007C4ACC" w:rsidRDefault="007C4ACC">
            <w:pPr>
              <w:jc w:val="center"/>
              <w:rPr>
                <w:rFonts w:ascii="GHEA Grapalat" w:hAnsi="GHEA Grapalat"/>
                <w:lang w:val="hy-AM"/>
              </w:rPr>
            </w:pPr>
            <w:r>
              <w:rPr>
                <w:rFonts w:ascii="GHEA Grapalat" w:hAnsi="GHEA Grapalat"/>
                <w:lang w:val="hy-AM"/>
              </w:rPr>
              <w:t>---------------------------------</w:t>
            </w:r>
          </w:p>
          <w:p w14:paraId="79305897" w14:textId="77777777" w:rsidR="007C4ACC" w:rsidRDefault="007C4AC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4EC398FB" w14:textId="77777777" w:rsidR="007C4ACC" w:rsidRDefault="007C4ACC">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40D0C667" w14:textId="77777777" w:rsidR="007C4ACC" w:rsidRDefault="007C4ACC">
            <w:pPr>
              <w:jc w:val="center"/>
              <w:rPr>
                <w:rFonts w:ascii="GHEA Grapalat" w:hAnsi="GHEA Grapalat"/>
                <w:lang w:val="hy-AM"/>
              </w:rPr>
            </w:pPr>
          </w:p>
        </w:tc>
        <w:tc>
          <w:tcPr>
            <w:tcW w:w="4343" w:type="dxa"/>
          </w:tcPr>
          <w:p w14:paraId="24582281" w14:textId="77777777" w:rsidR="007C4ACC" w:rsidRDefault="007C4ACC">
            <w:pPr>
              <w:jc w:val="center"/>
              <w:rPr>
                <w:rFonts w:ascii="GHEA Grapalat" w:hAnsi="GHEA Grapalat" w:cs="Sylfaen"/>
                <w:b/>
                <w:bCs/>
                <w:lang w:val="hy-AM"/>
              </w:rPr>
            </w:pPr>
            <w:r>
              <w:rPr>
                <w:rFonts w:ascii="GHEA Grapalat" w:hAnsi="GHEA Grapalat" w:cs="Sylfaen"/>
                <w:b/>
                <w:bCs/>
                <w:lang w:val="hy-AM"/>
              </w:rPr>
              <w:t>ՎԱՃԱՌՈՂ</w:t>
            </w:r>
          </w:p>
          <w:p w14:paraId="64307478" w14:textId="77777777" w:rsidR="007C4ACC" w:rsidRDefault="007C4ACC">
            <w:pPr>
              <w:jc w:val="center"/>
              <w:rPr>
                <w:rFonts w:ascii="GHEA Grapalat" w:hAnsi="GHEA Grapalat"/>
                <w:lang w:val="hy-AM"/>
              </w:rPr>
            </w:pPr>
          </w:p>
          <w:p w14:paraId="31F115FB" w14:textId="77777777" w:rsidR="007C4ACC" w:rsidRDefault="007C4ACC">
            <w:pPr>
              <w:jc w:val="center"/>
              <w:rPr>
                <w:rFonts w:ascii="GHEA Grapalat" w:hAnsi="GHEA Grapalat"/>
                <w:lang w:val="hy-AM"/>
              </w:rPr>
            </w:pPr>
          </w:p>
          <w:p w14:paraId="08E517BA" w14:textId="77777777" w:rsidR="007C4ACC" w:rsidRDefault="007C4ACC">
            <w:pPr>
              <w:jc w:val="center"/>
              <w:rPr>
                <w:rFonts w:ascii="GHEA Grapalat" w:hAnsi="GHEA Grapalat"/>
                <w:lang w:val="hy-AM"/>
              </w:rPr>
            </w:pPr>
            <w:r>
              <w:rPr>
                <w:rFonts w:ascii="GHEA Grapalat" w:hAnsi="GHEA Grapalat"/>
                <w:lang w:val="hy-AM"/>
              </w:rPr>
              <w:t>---------------------------------</w:t>
            </w:r>
          </w:p>
          <w:p w14:paraId="57CBF05E" w14:textId="77777777" w:rsidR="007C4ACC" w:rsidRDefault="007C4AC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45D13006" w14:textId="77777777" w:rsidR="007C4ACC" w:rsidRDefault="007C4ACC">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0943F820" w14:textId="77777777" w:rsidR="007C4ACC" w:rsidRDefault="007C4ACC" w:rsidP="007C4ACC">
      <w:pPr>
        <w:rPr>
          <w:rFonts w:ascii="GHEA Grapalat" w:hAnsi="GHEA Grapalat"/>
          <w:sz w:val="20"/>
          <w:lang w:val="hy-AM"/>
        </w:rPr>
      </w:pPr>
    </w:p>
    <w:p w14:paraId="0F928EF0" w14:textId="77777777" w:rsidR="007C4ACC" w:rsidRDefault="007C4ACC" w:rsidP="007C4AC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4824038" w14:textId="77777777" w:rsidR="0094667A" w:rsidRDefault="0094667A">
      <w:pPr>
        <w:tabs>
          <w:tab w:val="left" w:pos="1276"/>
        </w:tabs>
        <w:ind w:firstLine="720"/>
        <w:jc w:val="both"/>
        <w:rPr>
          <w:rFonts w:ascii="GHEA Grapalat" w:hAnsi="GHEA Grapalat" w:cs="Sylfaen"/>
          <w:sz w:val="20"/>
          <w:szCs w:val="20"/>
          <w:u w:val="single"/>
          <w:lang w:val="hy-AM"/>
        </w:rPr>
      </w:pPr>
    </w:p>
    <w:p w14:paraId="13E64C35" w14:textId="77777777" w:rsidR="0094667A" w:rsidRDefault="0094667A">
      <w:pPr>
        <w:rPr>
          <w:rFonts w:ascii="GHEA Grapalat" w:hAnsi="GHEA Grapalat"/>
          <w:sz w:val="20"/>
          <w:szCs w:val="20"/>
          <w:lang w:val="hy-AM"/>
        </w:rPr>
      </w:pPr>
    </w:p>
    <w:p w14:paraId="05065903" w14:textId="77777777" w:rsidR="0094667A" w:rsidRDefault="0094667A">
      <w:pPr>
        <w:rPr>
          <w:rFonts w:ascii="GHEA Grapalat" w:hAnsi="GHEA Grapalat"/>
          <w:sz w:val="20"/>
          <w:szCs w:val="20"/>
          <w:lang w:val="hy-AM"/>
        </w:rPr>
      </w:pPr>
    </w:p>
    <w:p w14:paraId="5F916DB4" w14:textId="77777777" w:rsidR="0094667A" w:rsidRDefault="0094667A">
      <w:pPr>
        <w:jc w:val="right"/>
        <w:rPr>
          <w:rFonts w:ascii="GHEA Grapalat" w:hAnsi="GHEA Grapalat"/>
          <w:sz w:val="20"/>
          <w:szCs w:val="20"/>
          <w:lang w:val="hy-AM"/>
        </w:rPr>
        <w:sectPr w:rsidR="0094667A">
          <w:pgSz w:w="11906" w:h="16838" w:code="9"/>
          <w:pgMar w:top="450" w:right="662" w:bottom="426" w:left="1138" w:header="562" w:footer="562" w:gutter="0"/>
          <w:cols w:space="720"/>
        </w:sectPr>
      </w:pPr>
    </w:p>
    <w:p w14:paraId="692A7345"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lastRenderedPageBreak/>
        <w:t>Հավելված N 1</w:t>
      </w:r>
    </w:p>
    <w:p w14:paraId="1C9518F4" w14:textId="54BA2FCC"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ՁՈՐԱԿ-ՊՈԱԿ-ԳՀԱՊՁԲ-26/1-1</w:t>
      </w:r>
    </w:p>
    <w:p w14:paraId="1EEAF7EC"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20 թ. կնքված </w:t>
      </w:r>
    </w:p>
    <w:p w14:paraId="3735E3D0"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w:t>
      </w:r>
      <w:proofErr w:type="spellStart"/>
      <w:r>
        <w:rPr>
          <w:rFonts w:ascii="GHEA Grapalat" w:hAnsi="GHEA Grapalat"/>
          <w:i/>
          <w:sz w:val="20"/>
          <w:szCs w:val="20"/>
          <w:lang w:val="hy-AM"/>
        </w:rPr>
        <w:t>ծածկագրով</w:t>
      </w:r>
      <w:proofErr w:type="spellEnd"/>
      <w:r>
        <w:rPr>
          <w:rFonts w:ascii="GHEA Grapalat" w:hAnsi="GHEA Grapalat"/>
          <w:i/>
          <w:sz w:val="20"/>
          <w:szCs w:val="20"/>
          <w:lang w:val="hy-AM"/>
        </w:rPr>
        <w:t xml:space="preserve"> պայմանագրի</w:t>
      </w:r>
    </w:p>
    <w:p w14:paraId="29717C8E" w14:textId="77777777" w:rsidR="0094667A" w:rsidRDefault="00627F2B">
      <w:pPr>
        <w:jc w:val="center"/>
        <w:rPr>
          <w:rFonts w:ascii="GHEA Grapalat" w:hAnsi="GHEA Grapalat"/>
          <w:sz w:val="20"/>
          <w:szCs w:val="20"/>
          <w:lang w:val="hy-AM"/>
        </w:rPr>
      </w:pPr>
      <w:r>
        <w:rPr>
          <w:rFonts w:ascii="GHEA Grapalat" w:hAnsi="GHEA Grapalat"/>
          <w:sz w:val="20"/>
          <w:szCs w:val="20"/>
          <w:lang w:val="hy-AM"/>
        </w:rPr>
        <w:t>ՏԵԽՆԻԿԱԿԱՆ ԲՆՈՒԹԱԳԻՐ - ԳՆՄԱՆ ԺԱՄԱՆԱԿԱՑՈՒՅՑ*</w:t>
      </w:r>
    </w:p>
    <w:p w14:paraId="01C40CD6" w14:textId="77777777" w:rsidR="0094667A" w:rsidRDefault="00627F2B">
      <w:pPr>
        <w:jc w:val="right"/>
        <w:rPr>
          <w:rFonts w:ascii="GHEA Grapalat" w:hAnsi="GHEA Grapalat"/>
          <w:lang w:val="af-ZA" w:eastAsia="ru-RU"/>
        </w:rPr>
      </w:pPr>
      <w:r>
        <w:rPr>
          <w:rFonts w:ascii="GHEA Grapalat" w:hAnsi="GHEA Grapalat"/>
          <w:sz w:val="20"/>
          <w:lang w:val="hy-AM"/>
        </w:rPr>
        <w:tab/>
      </w:r>
      <w:r>
        <w:rPr>
          <w:rFonts w:ascii="GHEA Grapalat" w:hAnsi="GHEA Grapalat"/>
          <w:sz w:val="20"/>
          <w:lang w:val="hy-AM"/>
        </w:rPr>
        <w:tab/>
      </w:r>
    </w:p>
    <w:p w14:paraId="592D1886" w14:textId="77777777" w:rsidR="0094667A" w:rsidRDefault="00627F2B">
      <w:pPr>
        <w:jc w:val="right"/>
        <w:rPr>
          <w:rFonts w:ascii="GHEA Grapalat" w:hAnsi="GHEA Grapalat"/>
          <w:lang w:val="af-ZA" w:eastAsia="ru-RU"/>
        </w:rPr>
      </w:pPr>
      <w:r>
        <w:rPr>
          <w:rFonts w:ascii="GHEA Grapalat" w:hAnsi="GHEA Grapalat"/>
          <w:lang w:val="af-ZA" w:eastAsia="ru-RU"/>
        </w:rPr>
        <w:t>ՀՀ դրամ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232"/>
        <w:gridCol w:w="1723"/>
        <w:gridCol w:w="1350"/>
        <w:gridCol w:w="3708"/>
        <w:gridCol w:w="796"/>
        <w:gridCol w:w="718"/>
        <w:gridCol w:w="920"/>
        <w:gridCol w:w="920"/>
        <w:gridCol w:w="768"/>
        <w:gridCol w:w="952"/>
        <w:gridCol w:w="1331"/>
      </w:tblGrid>
      <w:tr w:rsidR="0094667A" w14:paraId="14AA1588" w14:textId="77777777">
        <w:tc>
          <w:tcPr>
            <w:tcW w:w="15625" w:type="dxa"/>
            <w:gridSpan w:val="12"/>
          </w:tcPr>
          <w:p w14:paraId="3212C205" w14:textId="77777777" w:rsidR="0094667A" w:rsidRDefault="00627F2B">
            <w:pPr>
              <w:jc w:val="center"/>
              <w:rPr>
                <w:rFonts w:ascii="GHEA Grapalat" w:hAnsi="GHEA Grapalat"/>
                <w:sz w:val="18"/>
              </w:rPr>
            </w:pPr>
            <w:proofErr w:type="spellStart"/>
            <w:r>
              <w:rPr>
                <w:rFonts w:ascii="GHEA Grapalat" w:hAnsi="GHEA Grapalat"/>
                <w:sz w:val="18"/>
              </w:rPr>
              <w:t>Ապրանքի</w:t>
            </w:r>
            <w:proofErr w:type="spellEnd"/>
          </w:p>
        </w:tc>
      </w:tr>
      <w:tr w:rsidR="0094667A" w14:paraId="58ADFA06" w14:textId="77777777" w:rsidTr="006F1BDD">
        <w:trPr>
          <w:trHeight w:val="219"/>
        </w:trPr>
        <w:tc>
          <w:tcPr>
            <w:tcW w:w="1207" w:type="dxa"/>
            <w:vMerge w:val="restart"/>
            <w:vAlign w:val="center"/>
          </w:tcPr>
          <w:p w14:paraId="5C08C278" w14:textId="77777777" w:rsidR="0094667A" w:rsidRDefault="00627F2B">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232" w:type="dxa"/>
            <w:vMerge w:val="restart"/>
            <w:vAlign w:val="center"/>
          </w:tcPr>
          <w:p w14:paraId="57195B0C" w14:textId="77777777" w:rsidR="0094667A" w:rsidRDefault="00627F2B">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1723" w:type="dxa"/>
            <w:vMerge w:val="restart"/>
            <w:vAlign w:val="center"/>
          </w:tcPr>
          <w:p w14:paraId="02C6B2F4" w14:textId="77777777" w:rsidR="0094667A" w:rsidRDefault="00627F2B">
            <w:pPr>
              <w:jc w:val="center"/>
              <w:rPr>
                <w:rFonts w:ascii="GHEA Grapalat" w:hAnsi="GHEA Grapalat"/>
                <w:sz w:val="18"/>
              </w:rPr>
            </w:pPr>
            <w:proofErr w:type="spellStart"/>
            <w:r>
              <w:rPr>
                <w:rFonts w:ascii="GHEA Grapalat" w:hAnsi="GHEA Grapalat"/>
                <w:sz w:val="18"/>
              </w:rPr>
              <w:t>անվանումը</w:t>
            </w:r>
            <w:proofErr w:type="spellEnd"/>
            <w:r>
              <w:rPr>
                <w:rFonts w:ascii="GHEA Grapalat" w:hAnsi="GHEA Grapalat"/>
                <w:sz w:val="18"/>
              </w:rPr>
              <w:t xml:space="preserve"> </w:t>
            </w:r>
          </w:p>
        </w:tc>
        <w:tc>
          <w:tcPr>
            <w:tcW w:w="1350" w:type="dxa"/>
            <w:vMerge w:val="restart"/>
            <w:vAlign w:val="center"/>
          </w:tcPr>
          <w:p w14:paraId="1BCBFB15" w14:textId="77777777" w:rsidR="0094667A" w:rsidRDefault="00627F2B">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3708" w:type="dxa"/>
            <w:vMerge w:val="restart"/>
            <w:vAlign w:val="center"/>
          </w:tcPr>
          <w:p w14:paraId="7B6C1032" w14:textId="77777777" w:rsidR="0094667A" w:rsidRDefault="00627F2B">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796" w:type="dxa"/>
            <w:vMerge w:val="restart"/>
            <w:vAlign w:val="center"/>
          </w:tcPr>
          <w:p w14:paraId="7BB64E83" w14:textId="77777777" w:rsidR="0094667A" w:rsidRDefault="00627F2B">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718" w:type="dxa"/>
            <w:vMerge w:val="restart"/>
            <w:vAlign w:val="center"/>
          </w:tcPr>
          <w:p w14:paraId="1BEEFDA4" w14:textId="77777777" w:rsidR="0094667A" w:rsidRDefault="00627F2B">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p>
          <w:p w14:paraId="3A852E68" w14:textId="77777777" w:rsidR="0094667A" w:rsidRDefault="00627F2B">
            <w:pPr>
              <w:jc w:val="center"/>
              <w:rPr>
                <w:rFonts w:ascii="GHEA Grapalat" w:hAnsi="GHEA Grapalat"/>
                <w:sz w:val="18"/>
              </w:rPr>
            </w:pPr>
            <w:r>
              <w:rPr>
                <w:rFonts w:ascii="GHEA Grapalat" w:hAnsi="GHEA Grapalat"/>
                <w:sz w:val="18"/>
              </w:rPr>
              <w:t xml:space="preserve">/ՀՀ </w:t>
            </w:r>
            <w:proofErr w:type="spellStart"/>
            <w:r>
              <w:rPr>
                <w:rFonts w:ascii="GHEA Grapalat" w:hAnsi="GHEA Grapalat"/>
                <w:sz w:val="18"/>
              </w:rPr>
              <w:t>դրամ</w:t>
            </w:r>
            <w:proofErr w:type="spellEnd"/>
            <w:r>
              <w:rPr>
                <w:rFonts w:ascii="GHEA Grapalat" w:hAnsi="GHEA Grapalat"/>
                <w:sz w:val="18"/>
              </w:rPr>
              <w:t>/</w:t>
            </w:r>
          </w:p>
        </w:tc>
        <w:tc>
          <w:tcPr>
            <w:tcW w:w="920" w:type="dxa"/>
            <w:vMerge w:val="restart"/>
            <w:vAlign w:val="center"/>
          </w:tcPr>
          <w:p w14:paraId="22521D9B" w14:textId="77777777" w:rsidR="0094667A" w:rsidRDefault="00627F2B">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p>
          <w:p w14:paraId="43468446" w14:textId="77777777" w:rsidR="0094667A" w:rsidRDefault="00627F2B">
            <w:pPr>
              <w:jc w:val="center"/>
              <w:rPr>
                <w:rFonts w:ascii="GHEA Grapalat" w:hAnsi="GHEA Grapalat"/>
                <w:sz w:val="18"/>
              </w:rPr>
            </w:pPr>
            <w:r>
              <w:rPr>
                <w:rFonts w:ascii="GHEA Grapalat" w:hAnsi="GHEA Grapalat"/>
                <w:sz w:val="18"/>
              </w:rPr>
              <w:t xml:space="preserve">/ՀՀ </w:t>
            </w:r>
            <w:proofErr w:type="spellStart"/>
            <w:r>
              <w:rPr>
                <w:rFonts w:ascii="GHEA Grapalat" w:hAnsi="GHEA Grapalat"/>
                <w:sz w:val="18"/>
              </w:rPr>
              <w:t>դրամ</w:t>
            </w:r>
            <w:proofErr w:type="spellEnd"/>
            <w:r>
              <w:rPr>
                <w:rFonts w:ascii="GHEA Grapalat" w:hAnsi="GHEA Grapalat"/>
                <w:sz w:val="18"/>
              </w:rPr>
              <w:t>/</w:t>
            </w:r>
          </w:p>
        </w:tc>
        <w:tc>
          <w:tcPr>
            <w:tcW w:w="920" w:type="dxa"/>
            <w:vMerge w:val="restart"/>
            <w:vAlign w:val="center"/>
          </w:tcPr>
          <w:p w14:paraId="034D376B" w14:textId="77777777" w:rsidR="0094667A" w:rsidRDefault="00627F2B">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051" w:type="dxa"/>
            <w:gridSpan w:val="3"/>
            <w:vAlign w:val="center"/>
          </w:tcPr>
          <w:p w14:paraId="4453AA02" w14:textId="77777777" w:rsidR="0094667A" w:rsidRDefault="00627F2B">
            <w:pPr>
              <w:jc w:val="center"/>
              <w:rPr>
                <w:rFonts w:ascii="GHEA Grapalat" w:hAnsi="GHEA Grapalat"/>
                <w:sz w:val="18"/>
              </w:rPr>
            </w:pPr>
            <w:proofErr w:type="spellStart"/>
            <w:r>
              <w:rPr>
                <w:rFonts w:ascii="GHEA Grapalat" w:hAnsi="GHEA Grapalat"/>
                <w:sz w:val="18"/>
              </w:rPr>
              <w:t>մատակարարման</w:t>
            </w:r>
            <w:proofErr w:type="spellEnd"/>
          </w:p>
        </w:tc>
      </w:tr>
      <w:tr w:rsidR="0094667A" w14:paraId="1A8C4B4C" w14:textId="77777777" w:rsidTr="006F1BDD">
        <w:trPr>
          <w:trHeight w:val="77"/>
        </w:trPr>
        <w:tc>
          <w:tcPr>
            <w:tcW w:w="1207" w:type="dxa"/>
            <w:vMerge/>
            <w:vAlign w:val="center"/>
          </w:tcPr>
          <w:p w14:paraId="255DAD38" w14:textId="77777777" w:rsidR="0094667A" w:rsidRDefault="0094667A">
            <w:pPr>
              <w:jc w:val="center"/>
              <w:rPr>
                <w:rFonts w:ascii="GHEA Grapalat" w:hAnsi="GHEA Grapalat"/>
                <w:sz w:val="18"/>
              </w:rPr>
            </w:pPr>
          </w:p>
        </w:tc>
        <w:tc>
          <w:tcPr>
            <w:tcW w:w="1232" w:type="dxa"/>
            <w:vMerge/>
            <w:vAlign w:val="center"/>
          </w:tcPr>
          <w:p w14:paraId="15CB0C8C" w14:textId="77777777" w:rsidR="0094667A" w:rsidRDefault="0094667A">
            <w:pPr>
              <w:jc w:val="center"/>
              <w:rPr>
                <w:rFonts w:ascii="GHEA Grapalat" w:hAnsi="GHEA Grapalat"/>
                <w:sz w:val="18"/>
              </w:rPr>
            </w:pPr>
          </w:p>
        </w:tc>
        <w:tc>
          <w:tcPr>
            <w:tcW w:w="1723" w:type="dxa"/>
            <w:vMerge/>
            <w:vAlign w:val="center"/>
          </w:tcPr>
          <w:p w14:paraId="29AD0A1D" w14:textId="77777777" w:rsidR="0094667A" w:rsidRDefault="0094667A">
            <w:pPr>
              <w:jc w:val="center"/>
              <w:rPr>
                <w:rFonts w:ascii="GHEA Grapalat" w:hAnsi="GHEA Grapalat"/>
                <w:sz w:val="18"/>
              </w:rPr>
            </w:pPr>
          </w:p>
        </w:tc>
        <w:tc>
          <w:tcPr>
            <w:tcW w:w="1350" w:type="dxa"/>
            <w:vMerge/>
            <w:vAlign w:val="center"/>
          </w:tcPr>
          <w:p w14:paraId="6E69B74D" w14:textId="77777777" w:rsidR="0094667A" w:rsidRDefault="0094667A">
            <w:pPr>
              <w:jc w:val="center"/>
              <w:rPr>
                <w:rFonts w:ascii="GHEA Grapalat" w:hAnsi="GHEA Grapalat"/>
                <w:sz w:val="18"/>
              </w:rPr>
            </w:pPr>
          </w:p>
        </w:tc>
        <w:tc>
          <w:tcPr>
            <w:tcW w:w="3708" w:type="dxa"/>
            <w:vMerge/>
            <w:vAlign w:val="center"/>
          </w:tcPr>
          <w:p w14:paraId="68A9EAB9" w14:textId="77777777" w:rsidR="0094667A" w:rsidRDefault="0094667A">
            <w:pPr>
              <w:jc w:val="center"/>
              <w:rPr>
                <w:rFonts w:ascii="GHEA Grapalat" w:hAnsi="GHEA Grapalat"/>
                <w:sz w:val="18"/>
              </w:rPr>
            </w:pPr>
          </w:p>
        </w:tc>
        <w:tc>
          <w:tcPr>
            <w:tcW w:w="796" w:type="dxa"/>
            <w:vMerge/>
            <w:vAlign w:val="center"/>
          </w:tcPr>
          <w:p w14:paraId="599EAED2" w14:textId="77777777" w:rsidR="0094667A" w:rsidRDefault="0094667A">
            <w:pPr>
              <w:jc w:val="center"/>
              <w:rPr>
                <w:rFonts w:ascii="GHEA Grapalat" w:hAnsi="GHEA Grapalat"/>
                <w:sz w:val="18"/>
              </w:rPr>
            </w:pPr>
          </w:p>
        </w:tc>
        <w:tc>
          <w:tcPr>
            <w:tcW w:w="718" w:type="dxa"/>
            <w:vMerge/>
            <w:vAlign w:val="center"/>
          </w:tcPr>
          <w:p w14:paraId="37A5928B" w14:textId="77777777" w:rsidR="0094667A" w:rsidRDefault="0094667A">
            <w:pPr>
              <w:jc w:val="center"/>
              <w:rPr>
                <w:rFonts w:ascii="GHEA Grapalat" w:hAnsi="GHEA Grapalat"/>
                <w:sz w:val="18"/>
              </w:rPr>
            </w:pPr>
          </w:p>
        </w:tc>
        <w:tc>
          <w:tcPr>
            <w:tcW w:w="920" w:type="dxa"/>
            <w:vMerge/>
            <w:vAlign w:val="center"/>
          </w:tcPr>
          <w:p w14:paraId="65F3B9AF" w14:textId="77777777" w:rsidR="0094667A" w:rsidRDefault="0094667A">
            <w:pPr>
              <w:jc w:val="center"/>
              <w:rPr>
                <w:rFonts w:ascii="GHEA Grapalat" w:hAnsi="GHEA Grapalat"/>
                <w:sz w:val="18"/>
              </w:rPr>
            </w:pPr>
          </w:p>
        </w:tc>
        <w:tc>
          <w:tcPr>
            <w:tcW w:w="920" w:type="dxa"/>
            <w:vMerge/>
            <w:vAlign w:val="center"/>
          </w:tcPr>
          <w:p w14:paraId="52274A96" w14:textId="77777777" w:rsidR="0094667A" w:rsidRDefault="0094667A">
            <w:pPr>
              <w:jc w:val="center"/>
              <w:rPr>
                <w:rFonts w:ascii="GHEA Grapalat" w:hAnsi="GHEA Grapalat"/>
                <w:sz w:val="18"/>
              </w:rPr>
            </w:pPr>
          </w:p>
        </w:tc>
        <w:tc>
          <w:tcPr>
            <w:tcW w:w="768" w:type="dxa"/>
            <w:vAlign w:val="center"/>
          </w:tcPr>
          <w:p w14:paraId="4865386E" w14:textId="77777777" w:rsidR="0094667A" w:rsidRDefault="00627F2B">
            <w:pPr>
              <w:jc w:val="center"/>
              <w:rPr>
                <w:rFonts w:ascii="GHEA Grapalat" w:hAnsi="GHEA Grapalat"/>
                <w:sz w:val="18"/>
              </w:rPr>
            </w:pPr>
            <w:proofErr w:type="spellStart"/>
            <w:r>
              <w:rPr>
                <w:rFonts w:ascii="GHEA Grapalat" w:hAnsi="GHEA Grapalat"/>
                <w:sz w:val="18"/>
              </w:rPr>
              <w:t>հասցեն</w:t>
            </w:r>
            <w:proofErr w:type="spellEnd"/>
          </w:p>
        </w:tc>
        <w:tc>
          <w:tcPr>
            <w:tcW w:w="952" w:type="dxa"/>
            <w:vAlign w:val="center"/>
          </w:tcPr>
          <w:p w14:paraId="6E32A8ED" w14:textId="77777777" w:rsidR="0094667A" w:rsidRDefault="00627F2B">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331" w:type="dxa"/>
            <w:vAlign w:val="center"/>
          </w:tcPr>
          <w:p w14:paraId="28878B8D" w14:textId="77777777" w:rsidR="0094667A" w:rsidRDefault="00627F2B">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p w14:paraId="73017903" w14:textId="77777777" w:rsidR="0094667A" w:rsidRDefault="0094667A">
            <w:pPr>
              <w:jc w:val="center"/>
              <w:rPr>
                <w:rFonts w:ascii="GHEA Grapalat" w:hAnsi="GHEA Grapalat"/>
                <w:sz w:val="18"/>
              </w:rPr>
            </w:pPr>
          </w:p>
        </w:tc>
      </w:tr>
      <w:tr w:rsidR="006F1BDD" w:rsidRPr="00A77009" w14:paraId="6189E22C" w14:textId="77777777" w:rsidTr="006F1BDD">
        <w:trPr>
          <w:trHeight w:val="246"/>
        </w:trPr>
        <w:tc>
          <w:tcPr>
            <w:tcW w:w="1207" w:type="dxa"/>
            <w:vAlign w:val="center"/>
          </w:tcPr>
          <w:p w14:paraId="133168F8" w14:textId="7B7B0A9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w:t>
            </w:r>
          </w:p>
        </w:tc>
        <w:tc>
          <w:tcPr>
            <w:tcW w:w="1232" w:type="dxa"/>
            <w:vAlign w:val="center"/>
          </w:tcPr>
          <w:p w14:paraId="6994BB12" w14:textId="0E348ED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3366000</w:t>
            </w:r>
          </w:p>
        </w:tc>
        <w:tc>
          <w:tcPr>
            <w:tcW w:w="1723" w:type="dxa"/>
            <w:vAlign w:val="center"/>
          </w:tcPr>
          <w:p w14:paraId="7CA60D20" w14:textId="6D5B3D43"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Բրոմհեքսին</w:t>
            </w:r>
            <w:proofErr w:type="spellEnd"/>
          </w:p>
        </w:tc>
        <w:tc>
          <w:tcPr>
            <w:tcW w:w="1350" w:type="dxa"/>
            <w:vAlign w:val="center"/>
          </w:tcPr>
          <w:p w14:paraId="095271A6" w14:textId="77777777" w:rsidR="006F1BDD" w:rsidRDefault="006F1BDD" w:rsidP="006F1BDD">
            <w:pPr>
              <w:jc w:val="center"/>
              <w:rPr>
                <w:rFonts w:ascii="GHEA Grapalat" w:hAnsi="GHEA Grapalat"/>
                <w:sz w:val="20"/>
              </w:rPr>
            </w:pPr>
          </w:p>
        </w:tc>
        <w:tc>
          <w:tcPr>
            <w:tcW w:w="3708" w:type="dxa"/>
            <w:vAlign w:val="center"/>
          </w:tcPr>
          <w:p w14:paraId="3ADEABDF" w14:textId="5F8663B1"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Բրոմհեքսին</w:t>
            </w:r>
            <w:proofErr w:type="spellEnd"/>
            <w:r w:rsidRPr="0093458E">
              <w:rPr>
                <w:rFonts w:ascii="GHEA Grapalat" w:hAnsi="GHEA Grapalat" w:cs="Calibri"/>
                <w:sz w:val="20"/>
                <w:szCs w:val="20"/>
              </w:rPr>
              <w:t xml:space="preserve"> դ/հ 8մգ №50</w:t>
            </w:r>
          </w:p>
        </w:tc>
        <w:tc>
          <w:tcPr>
            <w:tcW w:w="796" w:type="dxa"/>
            <w:vAlign w:val="center"/>
          </w:tcPr>
          <w:p w14:paraId="0B745731" w14:textId="4E43EABF"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հաբ</w:t>
            </w:r>
            <w:proofErr w:type="spellEnd"/>
          </w:p>
        </w:tc>
        <w:tc>
          <w:tcPr>
            <w:tcW w:w="718" w:type="dxa"/>
            <w:vAlign w:val="center"/>
          </w:tcPr>
          <w:p w14:paraId="0941A9BA" w14:textId="77777777" w:rsidR="006F1BDD" w:rsidRDefault="006F1BDD" w:rsidP="006F1BDD">
            <w:pPr>
              <w:jc w:val="center"/>
              <w:rPr>
                <w:rFonts w:ascii="GHEA Grapalat" w:hAnsi="GHEA Grapalat"/>
                <w:sz w:val="20"/>
              </w:rPr>
            </w:pPr>
          </w:p>
        </w:tc>
        <w:tc>
          <w:tcPr>
            <w:tcW w:w="920" w:type="dxa"/>
            <w:vAlign w:val="center"/>
          </w:tcPr>
          <w:p w14:paraId="3718FD84" w14:textId="77777777" w:rsidR="006F1BDD" w:rsidRDefault="006F1BDD" w:rsidP="006F1BDD">
            <w:pPr>
              <w:jc w:val="center"/>
              <w:rPr>
                <w:rFonts w:ascii="GHEA Grapalat" w:hAnsi="GHEA Grapalat"/>
                <w:sz w:val="20"/>
              </w:rPr>
            </w:pPr>
          </w:p>
        </w:tc>
        <w:tc>
          <w:tcPr>
            <w:tcW w:w="920" w:type="dxa"/>
            <w:vAlign w:val="center"/>
          </w:tcPr>
          <w:p w14:paraId="54C28C97" w14:textId="6FF3FFB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768" w:type="dxa"/>
            <w:vMerge w:val="restart"/>
            <w:vAlign w:val="center"/>
          </w:tcPr>
          <w:p w14:paraId="46985C50" w14:textId="77777777" w:rsidR="006F1BDD" w:rsidRDefault="006F1BDD" w:rsidP="006F1BDD">
            <w:pPr>
              <w:jc w:val="center"/>
              <w:rPr>
                <w:rFonts w:ascii="GHEA Grapalat" w:hAnsi="GHEA Grapalat"/>
                <w:sz w:val="20"/>
              </w:rPr>
            </w:pPr>
            <w:proofErr w:type="spellStart"/>
            <w:r>
              <w:rPr>
                <w:rFonts w:ascii="GHEA Grapalat" w:hAnsi="GHEA Grapalat"/>
                <w:sz w:val="20"/>
              </w:rPr>
              <w:t>ՀՀ.ք</w:t>
            </w:r>
            <w:proofErr w:type="spellEnd"/>
            <w:r>
              <w:rPr>
                <w:rFonts w:ascii="GHEA Grapalat" w:hAnsi="GHEA Grapalat"/>
                <w:sz w:val="20"/>
              </w:rPr>
              <w:t xml:space="preserve">.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Շրջանցիկ</w:t>
            </w:r>
            <w:proofErr w:type="spellEnd"/>
            <w:r>
              <w:rPr>
                <w:rFonts w:ascii="GHEA Grapalat" w:hAnsi="GHEA Grapalat"/>
                <w:sz w:val="20"/>
              </w:rPr>
              <w:t xml:space="preserve"> </w:t>
            </w:r>
            <w:proofErr w:type="spellStart"/>
            <w:r>
              <w:rPr>
                <w:rFonts w:ascii="GHEA Grapalat" w:hAnsi="GHEA Grapalat"/>
                <w:sz w:val="20"/>
              </w:rPr>
              <w:t>Թունել</w:t>
            </w:r>
            <w:proofErr w:type="spellEnd"/>
            <w:r>
              <w:rPr>
                <w:rFonts w:ascii="GHEA Grapalat" w:hAnsi="GHEA Grapalat"/>
                <w:sz w:val="20"/>
              </w:rPr>
              <w:t xml:space="preserve"> 52</w:t>
            </w:r>
          </w:p>
        </w:tc>
        <w:tc>
          <w:tcPr>
            <w:tcW w:w="952" w:type="dxa"/>
            <w:vAlign w:val="center"/>
          </w:tcPr>
          <w:p w14:paraId="5E1A52A3" w14:textId="5C448B5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1331" w:type="dxa"/>
            <w:vMerge w:val="restart"/>
            <w:vAlign w:val="center"/>
          </w:tcPr>
          <w:p w14:paraId="32E10E6F" w14:textId="77777777" w:rsidR="006F1BDD" w:rsidRDefault="006F1BDD" w:rsidP="006F1BDD">
            <w:pPr>
              <w:jc w:val="center"/>
              <w:rPr>
                <w:rFonts w:ascii="GHEA Grapalat" w:hAnsi="GHEA Grapalat" w:cs="Arial"/>
                <w:color w:val="000000"/>
                <w:sz w:val="18"/>
                <w:szCs w:val="18"/>
              </w:rPr>
            </w:pPr>
            <w:proofErr w:type="spellStart"/>
            <w:r>
              <w:rPr>
                <w:rFonts w:ascii="GHEA Grapalat" w:hAnsi="GHEA Grapalat" w:cs="Arial"/>
                <w:color w:val="000000"/>
                <w:sz w:val="18"/>
                <w:szCs w:val="18"/>
              </w:rPr>
              <w:t>Ապրանքի</w:t>
            </w:r>
            <w:proofErr w:type="spellEnd"/>
            <w:r>
              <w:rPr>
                <w:rFonts w:ascii="GHEA Grapalat" w:hAnsi="GHEA Grapalat" w:cs="Arial"/>
                <w:color w:val="000000"/>
                <w:sz w:val="18"/>
                <w:szCs w:val="18"/>
              </w:rPr>
              <w:t xml:space="preserve"> </w:t>
            </w:r>
            <w:proofErr w:type="spellStart"/>
            <w:r>
              <w:rPr>
                <w:rFonts w:ascii="GHEA Grapalat" w:hAnsi="GHEA Grapalat" w:cs="Arial"/>
                <w:color w:val="000000"/>
                <w:sz w:val="18"/>
                <w:szCs w:val="18"/>
              </w:rPr>
              <w:t>մատակարարումն</w:t>
            </w:r>
            <w:proofErr w:type="spellEnd"/>
          </w:p>
          <w:p w14:paraId="7EF37C48" w14:textId="77777777" w:rsidR="006F1BDD" w:rsidRDefault="006F1BDD" w:rsidP="006F1BDD">
            <w:pPr>
              <w:jc w:val="center"/>
              <w:rPr>
                <w:rFonts w:ascii="GHEA Grapalat" w:hAnsi="GHEA Grapalat" w:cs="Arial"/>
                <w:color w:val="000000"/>
                <w:sz w:val="18"/>
                <w:szCs w:val="18"/>
              </w:rPr>
            </w:pPr>
            <w:proofErr w:type="spellStart"/>
            <w:proofErr w:type="gramStart"/>
            <w:r>
              <w:rPr>
                <w:rFonts w:ascii="GHEA Grapalat" w:hAnsi="GHEA Grapalat" w:cs="Arial"/>
                <w:color w:val="000000"/>
                <w:sz w:val="18"/>
                <w:szCs w:val="18"/>
              </w:rPr>
              <w:t>իրականացվելու</w:t>
            </w:r>
            <w:proofErr w:type="spellEnd"/>
            <w:r>
              <w:rPr>
                <w:rFonts w:ascii="GHEA Grapalat" w:hAnsi="GHEA Grapalat" w:cs="Arial"/>
                <w:color w:val="000000"/>
                <w:sz w:val="18"/>
                <w:szCs w:val="18"/>
              </w:rPr>
              <w:t xml:space="preserve">  է</w:t>
            </w:r>
            <w:proofErr w:type="gramEnd"/>
            <w:r>
              <w:rPr>
                <w:rFonts w:ascii="GHEA Grapalat" w:hAnsi="GHEA Grapalat" w:cs="Arial"/>
                <w:color w:val="000000"/>
                <w:sz w:val="18"/>
                <w:szCs w:val="18"/>
              </w:rPr>
              <w:t xml:space="preserve"> </w:t>
            </w:r>
            <w:proofErr w:type="spellStart"/>
            <w:r>
              <w:rPr>
                <w:rFonts w:ascii="GHEA Grapalat" w:hAnsi="GHEA Grapalat" w:cs="Arial"/>
                <w:color w:val="000000"/>
                <w:sz w:val="18"/>
                <w:szCs w:val="18"/>
              </w:rPr>
              <w:t>պայմանագիրը</w:t>
            </w:r>
            <w:proofErr w:type="spellEnd"/>
            <w:r>
              <w:rPr>
                <w:rFonts w:ascii="GHEA Grapalat" w:hAnsi="GHEA Grapalat" w:cs="Arial"/>
                <w:color w:val="000000"/>
                <w:sz w:val="18"/>
                <w:szCs w:val="18"/>
              </w:rPr>
              <w:t xml:space="preserve"> </w:t>
            </w:r>
            <w:proofErr w:type="spellStart"/>
            <w:r>
              <w:rPr>
                <w:rFonts w:ascii="GHEA Grapalat" w:hAnsi="GHEA Grapalat" w:cs="Arial"/>
                <w:color w:val="000000"/>
                <w:sz w:val="18"/>
                <w:szCs w:val="18"/>
              </w:rPr>
              <w:t>ուժի</w:t>
            </w:r>
            <w:proofErr w:type="spellEnd"/>
          </w:p>
          <w:p w14:paraId="5DF3CCB1" w14:textId="77777777" w:rsidR="006F1BDD" w:rsidRDefault="006F1BDD" w:rsidP="006F1BDD">
            <w:pPr>
              <w:jc w:val="center"/>
              <w:rPr>
                <w:rFonts w:ascii="GHEA Grapalat" w:hAnsi="GHEA Grapalat" w:cs="Arial"/>
                <w:color w:val="000000"/>
                <w:sz w:val="18"/>
                <w:szCs w:val="18"/>
                <w:lang w:val="hy-AM"/>
              </w:rPr>
            </w:pPr>
            <w:proofErr w:type="spellStart"/>
            <w:r>
              <w:rPr>
                <w:rFonts w:ascii="GHEA Grapalat" w:hAnsi="GHEA Grapalat" w:cs="Arial"/>
                <w:color w:val="000000"/>
                <w:sz w:val="18"/>
                <w:szCs w:val="18"/>
              </w:rPr>
              <w:t>մեջ</w:t>
            </w:r>
            <w:proofErr w:type="spellEnd"/>
            <w:r>
              <w:rPr>
                <w:rFonts w:ascii="GHEA Grapalat" w:hAnsi="GHEA Grapalat" w:cs="Arial"/>
                <w:color w:val="000000"/>
                <w:sz w:val="18"/>
                <w:szCs w:val="18"/>
              </w:rPr>
              <w:t xml:space="preserve"> </w:t>
            </w:r>
            <w:proofErr w:type="spellStart"/>
            <w:r>
              <w:rPr>
                <w:rFonts w:ascii="GHEA Grapalat" w:hAnsi="GHEA Grapalat" w:cs="Arial"/>
                <w:color w:val="000000"/>
                <w:sz w:val="18"/>
                <w:szCs w:val="18"/>
              </w:rPr>
              <w:t>մտնելուց</w:t>
            </w:r>
            <w:proofErr w:type="spellEnd"/>
            <w:r>
              <w:rPr>
                <w:rFonts w:ascii="GHEA Grapalat" w:hAnsi="GHEA Grapalat" w:cs="Arial"/>
                <w:color w:val="000000"/>
                <w:sz w:val="18"/>
                <w:szCs w:val="18"/>
              </w:rPr>
              <w:t xml:space="preserve"> </w:t>
            </w:r>
            <w:proofErr w:type="spellStart"/>
            <w:r>
              <w:rPr>
                <w:rFonts w:ascii="GHEA Grapalat" w:hAnsi="GHEA Grapalat" w:cs="Arial"/>
                <w:color w:val="000000"/>
                <w:sz w:val="18"/>
                <w:szCs w:val="18"/>
              </w:rPr>
              <w:t>հետո</w:t>
            </w:r>
            <w:proofErr w:type="spellEnd"/>
          </w:p>
          <w:p w14:paraId="6D0089ED"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համապատասխան ֆինանսական</w:t>
            </w:r>
          </w:p>
          <w:p w14:paraId="48B82AF4"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միջոցների</w:t>
            </w:r>
          </w:p>
          <w:p w14:paraId="5C54B52C"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առկայության պարագայում</w:t>
            </w:r>
          </w:p>
          <w:p w14:paraId="38B72D5B"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համապատասխան</w:t>
            </w:r>
          </w:p>
          <w:p w14:paraId="6653C3C3"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համաձայնագրի</w:t>
            </w:r>
          </w:p>
          <w:p w14:paraId="368A0986"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 xml:space="preserve">կնքման </w:t>
            </w:r>
            <w:r>
              <w:rPr>
                <w:rFonts w:ascii="GHEA Grapalat" w:hAnsi="GHEA Grapalat" w:cs="Arial"/>
                <w:color w:val="000000"/>
                <w:sz w:val="18"/>
                <w:szCs w:val="18"/>
                <w:lang w:val="hy-AM"/>
              </w:rPr>
              <w:lastRenderedPageBreak/>
              <w:t>պահից</w:t>
            </w:r>
          </w:p>
          <w:p w14:paraId="689C32EB"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առավելագույնը 365 օր</w:t>
            </w:r>
          </w:p>
          <w:p w14:paraId="4B5A4806" w14:textId="77777777" w:rsidR="006F1BDD" w:rsidRPr="00240717" w:rsidRDefault="006F1BDD" w:rsidP="006F1BDD">
            <w:pPr>
              <w:jc w:val="center"/>
              <w:rPr>
                <w:rFonts w:ascii="GHEA Grapalat" w:hAnsi="GHEA Grapalat"/>
                <w:sz w:val="20"/>
                <w:lang w:val="hy-AM"/>
              </w:rPr>
            </w:pPr>
            <w:r>
              <w:rPr>
                <w:rFonts w:ascii="GHEA Grapalat" w:hAnsi="GHEA Grapalat" w:cs="Arial"/>
                <w:color w:val="000000"/>
                <w:sz w:val="18"/>
                <w:szCs w:val="18"/>
                <w:lang w:val="hy-AM"/>
              </w:rPr>
              <w:t>/ըստ պատվիրատուի պահանջի</w:t>
            </w:r>
          </w:p>
        </w:tc>
      </w:tr>
      <w:tr w:rsidR="006F1BDD" w14:paraId="56A24C1C" w14:textId="77777777" w:rsidTr="006F1BDD">
        <w:trPr>
          <w:trHeight w:val="246"/>
        </w:trPr>
        <w:tc>
          <w:tcPr>
            <w:tcW w:w="1207" w:type="dxa"/>
            <w:vAlign w:val="center"/>
          </w:tcPr>
          <w:p w14:paraId="01B6A394" w14:textId="1857DC7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w:t>
            </w:r>
          </w:p>
        </w:tc>
        <w:tc>
          <w:tcPr>
            <w:tcW w:w="1232" w:type="dxa"/>
            <w:vAlign w:val="center"/>
          </w:tcPr>
          <w:p w14:paraId="56AE2654" w14:textId="0A22016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33661130</w:t>
            </w:r>
          </w:p>
        </w:tc>
        <w:tc>
          <w:tcPr>
            <w:tcW w:w="1723" w:type="dxa"/>
            <w:vAlign w:val="center"/>
          </w:tcPr>
          <w:p w14:paraId="72013BE2" w14:textId="49E9BB3E"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Գլյուկոզա</w:t>
            </w:r>
            <w:proofErr w:type="spellEnd"/>
          </w:p>
        </w:tc>
        <w:tc>
          <w:tcPr>
            <w:tcW w:w="1350" w:type="dxa"/>
            <w:vAlign w:val="center"/>
          </w:tcPr>
          <w:p w14:paraId="34633601" w14:textId="77777777" w:rsidR="006F1BDD" w:rsidRDefault="006F1BDD" w:rsidP="006F1BDD">
            <w:pPr>
              <w:jc w:val="center"/>
              <w:rPr>
                <w:rFonts w:ascii="GHEA Grapalat" w:hAnsi="GHEA Grapalat"/>
                <w:sz w:val="20"/>
              </w:rPr>
            </w:pPr>
          </w:p>
        </w:tc>
        <w:tc>
          <w:tcPr>
            <w:tcW w:w="3708" w:type="dxa"/>
            <w:vAlign w:val="center"/>
          </w:tcPr>
          <w:p w14:paraId="5D1B833A" w14:textId="670F5CAB"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դեքստրոզ</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դեքստրոզի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մոնոհիդրատ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լուծույթ</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կաթիլաներարկման</w:t>
            </w:r>
            <w:proofErr w:type="spellEnd"/>
            <w:r w:rsidRPr="0093458E">
              <w:rPr>
                <w:rFonts w:ascii="GHEA Grapalat" w:hAnsi="GHEA Grapalat" w:cs="Calibri"/>
                <w:sz w:val="20"/>
                <w:szCs w:val="20"/>
              </w:rPr>
              <w:t xml:space="preserve"> 50մգ/</w:t>
            </w:r>
            <w:proofErr w:type="spellStart"/>
            <w:r w:rsidRPr="0093458E">
              <w:rPr>
                <w:rFonts w:ascii="GHEA Grapalat" w:hAnsi="GHEA Grapalat" w:cs="Calibri"/>
                <w:sz w:val="20"/>
                <w:szCs w:val="20"/>
              </w:rPr>
              <w:t>մլ</w:t>
            </w:r>
            <w:proofErr w:type="spellEnd"/>
            <w:r w:rsidRPr="0093458E">
              <w:rPr>
                <w:rFonts w:ascii="GHEA Grapalat" w:hAnsi="GHEA Grapalat" w:cs="Calibri"/>
                <w:sz w:val="20"/>
                <w:szCs w:val="20"/>
              </w:rPr>
              <w:t xml:space="preserve"> 500մլ </w:t>
            </w:r>
            <w:proofErr w:type="spellStart"/>
            <w:r w:rsidRPr="0093458E">
              <w:rPr>
                <w:rFonts w:ascii="GHEA Grapalat" w:hAnsi="GHEA Grapalat" w:cs="Calibri"/>
                <w:sz w:val="20"/>
                <w:szCs w:val="20"/>
              </w:rPr>
              <w:t>պալստիկե</w:t>
            </w:r>
            <w:proofErr w:type="spellEnd"/>
          </w:p>
        </w:tc>
        <w:tc>
          <w:tcPr>
            <w:tcW w:w="796" w:type="dxa"/>
            <w:vAlign w:val="center"/>
          </w:tcPr>
          <w:p w14:paraId="03863120" w14:textId="50929653"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հատ</w:t>
            </w:r>
            <w:proofErr w:type="spellEnd"/>
          </w:p>
        </w:tc>
        <w:tc>
          <w:tcPr>
            <w:tcW w:w="718" w:type="dxa"/>
            <w:vAlign w:val="center"/>
          </w:tcPr>
          <w:p w14:paraId="4E173F10" w14:textId="77777777" w:rsidR="006F1BDD" w:rsidRDefault="006F1BDD" w:rsidP="006F1BDD">
            <w:pPr>
              <w:jc w:val="center"/>
              <w:rPr>
                <w:rFonts w:ascii="GHEA Grapalat" w:hAnsi="GHEA Grapalat"/>
                <w:sz w:val="20"/>
              </w:rPr>
            </w:pPr>
          </w:p>
        </w:tc>
        <w:tc>
          <w:tcPr>
            <w:tcW w:w="920" w:type="dxa"/>
            <w:vAlign w:val="center"/>
          </w:tcPr>
          <w:p w14:paraId="6CDB299E" w14:textId="77777777" w:rsidR="006F1BDD" w:rsidRDefault="006F1BDD" w:rsidP="006F1BDD">
            <w:pPr>
              <w:jc w:val="center"/>
              <w:rPr>
                <w:rFonts w:ascii="GHEA Grapalat" w:hAnsi="GHEA Grapalat"/>
                <w:sz w:val="20"/>
              </w:rPr>
            </w:pPr>
          </w:p>
        </w:tc>
        <w:tc>
          <w:tcPr>
            <w:tcW w:w="920" w:type="dxa"/>
            <w:vAlign w:val="center"/>
          </w:tcPr>
          <w:p w14:paraId="2ED88650" w14:textId="46B6DBA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100</w:t>
            </w:r>
          </w:p>
        </w:tc>
        <w:tc>
          <w:tcPr>
            <w:tcW w:w="768" w:type="dxa"/>
            <w:vMerge/>
            <w:vAlign w:val="center"/>
          </w:tcPr>
          <w:p w14:paraId="43A584E7" w14:textId="77777777" w:rsidR="006F1BDD" w:rsidRDefault="006F1BDD" w:rsidP="006F1BDD">
            <w:pPr>
              <w:jc w:val="center"/>
              <w:rPr>
                <w:rFonts w:ascii="GHEA Grapalat" w:hAnsi="GHEA Grapalat"/>
                <w:sz w:val="20"/>
              </w:rPr>
            </w:pPr>
          </w:p>
        </w:tc>
        <w:tc>
          <w:tcPr>
            <w:tcW w:w="952" w:type="dxa"/>
            <w:vAlign w:val="center"/>
          </w:tcPr>
          <w:p w14:paraId="3FE86397" w14:textId="135E73C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100</w:t>
            </w:r>
          </w:p>
        </w:tc>
        <w:tc>
          <w:tcPr>
            <w:tcW w:w="1331" w:type="dxa"/>
            <w:vMerge/>
            <w:vAlign w:val="center"/>
          </w:tcPr>
          <w:p w14:paraId="5141713F" w14:textId="77777777" w:rsidR="006F1BDD" w:rsidRDefault="006F1BDD" w:rsidP="006F1BDD">
            <w:pPr>
              <w:jc w:val="center"/>
              <w:rPr>
                <w:rFonts w:ascii="GHEA Grapalat" w:hAnsi="GHEA Grapalat"/>
                <w:sz w:val="20"/>
              </w:rPr>
            </w:pPr>
          </w:p>
        </w:tc>
      </w:tr>
      <w:tr w:rsidR="006F1BDD" w14:paraId="6A993251" w14:textId="77777777" w:rsidTr="006F1BDD">
        <w:trPr>
          <w:trHeight w:val="246"/>
        </w:trPr>
        <w:tc>
          <w:tcPr>
            <w:tcW w:w="1207" w:type="dxa"/>
            <w:vAlign w:val="center"/>
          </w:tcPr>
          <w:p w14:paraId="2B4EC04A" w14:textId="59BA155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w:t>
            </w:r>
          </w:p>
        </w:tc>
        <w:tc>
          <w:tcPr>
            <w:tcW w:w="1232" w:type="dxa"/>
            <w:vAlign w:val="center"/>
          </w:tcPr>
          <w:p w14:paraId="0733A2DD" w14:textId="28D8A26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33141159</w:t>
            </w:r>
          </w:p>
        </w:tc>
        <w:tc>
          <w:tcPr>
            <w:tcW w:w="1723" w:type="dxa"/>
            <w:vAlign w:val="center"/>
          </w:tcPr>
          <w:p w14:paraId="62FBB2CD" w14:textId="29A7DC42"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Իբուպրոֆեն</w:t>
            </w:r>
            <w:proofErr w:type="spellEnd"/>
          </w:p>
        </w:tc>
        <w:tc>
          <w:tcPr>
            <w:tcW w:w="1350" w:type="dxa"/>
            <w:vAlign w:val="center"/>
          </w:tcPr>
          <w:p w14:paraId="6D075D5A" w14:textId="77777777" w:rsidR="006F1BDD" w:rsidRDefault="006F1BDD" w:rsidP="006F1BDD">
            <w:pPr>
              <w:jc w:val="center"/>
              <w:rPr>
                <w:rFonts w:ascii="GHEA Grapalat" w:hAnsi="GHEA Grapalat"/>
                <w:sz w:val="20"/>
              </w:rPr>
            </w:pPr>
          </w:p>
        </w:tc>
        <w:tc>
          <w:tcPr>
            <w:tcW w:w="3708" w:type="dxa"/>
            <w:vAlign w:val="center"/>
          </w:tcPr>
          <w:p w14:paraId="4E9541B3" w14:textId="16DD205B"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իբուպրոֆեն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դեղահատեր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թաղանթապատ</w:t>
            </w:r>
            <w:proofErr w:type="spellEnd"/>
            <w:r w:rsidRPr="0093458E">
              <w:rPr>
                <w:rFonts w:ascii="GHEA Grapalat" w:hAnsi="GHEA Grapalat" w:cs="Calibri"/>
                <w:sz w:val="20"/>
                <w:szCs w:val="20"/>
              </w:rPr>
              <w:t xml:space="preserve"> 400մգ; (100/10x10/) </w:t>
            </w:r>
            <w:proofErr w:type="spellStart"/>
            <w:r w:rsidRPr="0093458E">
              <w:rPr>
                <w:rFonts w:ascii="GHEA Grapalat" w:hAnsi="GHEA Grapalat" w:cs="Calibri"/>
                <w:sz w:val="20"/>
                <w:szCs w:val="20"/>
              </w:rPr>
              <w:t>բլիստերում</w:t>
            </w:r>
            <w:proofErr w:type="spellEnd"/>
          </w:p>
        </w:tc>
        <w:tc>
          <w:tcPr>
            <w:tcW w:w="796" w:type="dxa"/>
            <w:vAlign w:val="center"/>
          </w:tcPr>
          <w:p w14:paraId="4F06618B" w14:textId="1B4A5EB9"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հաբ</w:t>
            </w:r>
            <w:proofErr w:type="spellEnd"/>
          </w:p>
        </w:tc>
        <w:tc>
          <w:tcPr>
            <w:tcW w:w="718" w:type="dxa"/>
            <w:vAlign w:val="center"/>
          </w:tcPr>
          <w:p w14:paraId="42D8F274" w14:textId="77777777" w:rsidR="006F1BDD" w:rsidRDefault="006F1BDD" w:rsidP="006F1BDD">
            <w:pPr>
              <w:jc w:val="center"/>
              <w:rPr>
                <w:rFonts w:ascii="GHEA Grapalat" w:hAnsi="GHEA Grapalat"/>
                <w:sz w:val="20"/>
              </w:rPr>
            </w:pPr>
          </w:p>
        </w:tc>
        <w:tc>
          <w:tcPr>
            <w:tcW w:w="920" w:type="dxa"/>
            <w:vAlign w:val="center"/>
          </w:tcPr>
          <w:p w14:paraId="17DA27A1" w14:textId="77777777" w:rsidR="006F1BDD" w:rsidRDefault="006F1BDD" w:rsidP="006F1BDD">
            <w:pPr>
              <w:jc w:val="center"/>
              <w:rPr>
                <w:rFonts w:ascii="GHEA Grapalat" w:hAnsi="GHEA Grapalat"/>
                <w:sz w:val="20"/>
              </w:rPr>
            </w:pPr>
          </w:p>
        </w:tc>
        <w:tc>
          <w:tcPr>
            <w:tcW w:w="920" w:type="dxa"/>
            <w:vAlign w:val="center"/>
          </w:tcPr>
          <w:p w14:paraId="272F1D03" w14:textId="0F16822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768" w:type="dxa"/>
            <w:vMerge/>
            <w:vAlign w:val="center"/>
          </w:tcPr>
          <w:p w14:paraId="5578C78B" w14:textId="77777777" w:rsidR="006F1BDD" w:rsidRDefault="006F1BDD" w:rsidP="006F1BDD">
            <w:pPr>
              <w:jc w:val="center"/>
              <w:rPr>
                <w:rFonts w:ascii="GHEA Grapalat" w:hAnsi="GHEA Grapalat"/>
                <w:sz w:val="20"/>
              </w:rPr>
            </w:pPr>
          </w:p>
        </w:tc>
        <w:tc>
          <w:tcPr>
            <w:tcW w:w="952" w:type="dxa"/>
            <w:vAlign w:val="center"/>
          </w:tcPr>
          <w:p w14:paraId="158BF5F7" w14:textId="627B911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1331" w:type="dxa"/>
            <w:vMerge/>
            <w:vAlign w:val="center"/>
          </w:tcPr>
          <w:p w14:paraId="3567CFBC" w14:textId="77777777" w:rsidR="006F1BDD" w:rsidRDefault="006F1BDD" w:rsidP="006F1BDD">
            <w:pPr>
              <w:jc w:val="center"/>
              <w:rPr>
                <w:rFonts w:ascii="GHEA Grapalat" w:hAnsi="GHEA Grapalat"/>
                <w:sz w:val="20"/>
              </w:rPr>
            </w:pPr>
          </w:p>
        </w:tc>
      </w:tr>
      <w:tr w:rsidR="006F1BDD" w14:paraId="52A4D49D" w14:textId="77777777" w:rsidTr="006F1BDD">
        <w:trPr>
          <w:trHeight w:val="246"/>
        </w:trPr>
        <w:tc>
          <w:tcPr>
            <w:tcW w:w="1207" w:type="dxa"/>
            <w:vAlign w:val="center"/>
          </w:tcPr>
          <w:p w14:paraId="122C3129" w14:textId="15506FA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w:t>
            </w:r>
          </w:p>
        </w:tc>
        <w:tc>
          <w:tcPr>
            <w:tcW w:w="1232" w:type="dxa"/>
            <w:vAlign w:val="center"/>
          </w:tcPr>
          <w:p w14:paraId="44669C4E" w14:textId="08B5377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33621620</w:t>
            </w:r>
          </w:p>
        </w:tc>
        <w:tc>
          <w:tcPr>
            <w:tcW w:w="1723" w:type="dxa"/>
            <w:vAlign w:val="center"/>
          </w:tcPr>
          <w:p w14:paraId="2F872ED5" w14:textId="115EB9C0"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Սեղանի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կպչուն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գլանաջաթեթ</w:t>
            </w:r>
            <w:proofErr w:type="spellEnd"/>
          </w:p>
        </w:tc>
        <w:tc>
          <w:tcPr>
            <w:tcW w:w="1350" w:type="dxa"/>
            <w:vAlign w:val="center"/>
          </w:tcPr>
          <w:p w14:paraId="701C7AB1" w14:textId="77777777" w:rsidR="006F1BDD" w:rsidRDefault="006F1BDD" w:rsidP="006F1BDD">
            <w:pPr>
              <w:jc w:val="center"/>
              <w:rPr>
                <w:rFonts w:ascii="GHEA Grapalat" w:hAnsi="GHEA Grapalat"/>
                <w:sz w:val="20"/>
              </w:rPr>
            </w:pPr>
          </w:p>
        </w:tc>
        <w:tc>
          <w:tcPr>
            <w:tcW w:w="3708" w:type="dxa"/>
            <w:vAlign w:val="center"/>
          </w:tcPr>
          <w:p w14:paraId="0F9BC5ED" w14:textId="748EAB14"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Լեյկոպլաստիր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թղթե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հիմքով</w:t>
            </w:r>
            <w:proofErr w:type="spellEnd"/>
            <w:r w:rsidRPr="0093458E">
              <w:rPr>
                <w:rFonts w:ascii="GHEA Grapalat" w:hAnsi="GHEA Grapalat" w:cs="Calibri"/>
                <w:sz w:val="20"/>
                <w:szCs w:val="20"/>
              </w:rPr>
              <w:t xml:space="preserve"> 1սմ*500սմ</w:t>
            </w:r>
          </w:p>
        </w:tc>
        <w:tc>
          <w:tcPr>
            <w:tcW w:w="796" w:type="dxa"/>
            <w:vAlign w:val="center"/>
          </w:tcPr>
          <w:p w14:paraId="6604BEAE" w14:textId="70A509DD"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հատ</w:t>
            </w:r>
            <w:proofErr w:type="spellEnd"/>
          </w:p>
        </w:tc>
        <w:tc>
          <w:tcPr>
            <w:tcW w:w="718" w:type="dxa"/>
            <w:vAlign w:val="center"/>
          </w:tcPr>
          <w:p w14:paraId="5F141225" w14:textId="77777777" w:rsidR="006F1BDD" w:rsidRDefault="006F1BDD" w:rsidP="006F1BDD">
            <w:pPr>
              <w:jc w:val="center"/>
              <w:rPr>
                <w:rFonts w:ascii="GHEA Grapalat" w:hAnsi="GHEA Grapalat"/>
                <w:sz w:val="20"/>
              </w:rPr>
            </w:pPr>
          </w:p>
        </w:tc>
        <w:tc>
          <w:tcPr>
            <w:tcW w:w="920" w:type="dxa"/>
            <w:vAlign w:val="center"/>
          </w:tcPr>
          <w:p w14:paraId="2008F5BA" w14:textId="77777777" w:rsidR="006F1BDD" w:rsidRDefault="006F1BDD" w:rsidP="006F1BDD">
            <w:pPr>
              <w:jc w:val="center"/>
              <w:rPr>
                <w:rFonts w:ascii="GHEA Grapalat" w:hAnsi="GHEA Grapalat"/>
                <w:sz w:val="20"/>
              </w:rPr>
            </w:pPr>
          </w:p>
        </w:tc>
        <w:tc>
          <w:tcPr>
            <w:tcW w:w="920" w:type="dxa"/>
            <w:vAlign w:val="center"/>
          </w:tcPr>
          <w:p w14:paraId="12C7A3B6" w14:textId="7D8FF04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200</w:t>
            </w:r>
          </w:p>
        </w:tc>
        <w:tc>
          <w:tcPr>
            <w:tcW w:w="768" w:type="dxa"/>
            <w:vMerge/>
            <w:vAlign w:val="center"/>
          </w:tcPr>
          <w:p w14:paraId="0FE02701" w14:textId="77777777" w:rsidR="006F1BDD" w:rsidRDefault="006F1BDD" w:rsidP="006F1BDD">
            <w:pPr>
              <w:jc w:val="center"/>
              <w:rPr>
                <w:rFonts w:ascii="GHEA Grapalat" w:hAnsi="GHEA Grapalat"/>
                <w:sz w:val="20"/>
              </w:rPr>
            </w:pPr>
          </w:p>
        </w:tc>
        <w:tc>
          <w:tcPr>
            <w:tcW w:w="952" w:type="dxa"/>
            <w:vAlign w:val="center"/>
          </w:tcPr>
          <w:p w14:paraId="25451972" w14:textId="0A591A9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200</w:t>
            </w:r>
          </w:p>
        </w:tc>
        <w:tc>
          <w:tcPr>
            <w:tcW w:w="1331" w:type="dxa"/>
            <w:vMerge/>
            <w:vAlign w:val="center"/>
          </w:tcPr>
          <w:p w14:paraId="66EDFA36" w14:textId="77777777" w:rsidR="006F1BDD" w:rsidRDefault="006F1BDD" w:rsidP="006F1BDD">
            <w:pPr>
              <w:jc w:val="center"/>
              <w:rPr>
                <w:rFonts w:ascii="GHEA Grapalat" w:hAnsi="GHEA Grapalat"/>
                <w:sz w:val="20"/>
              </w:rPr>
            </w:pPr>
          </w:p>
        </w:tc>
      </w:tr>
      <w:tr w:rsidR="006F1BDD" w14:paraId="2B3EE750" w14:textId="77777777" w:rsidTr="006F1BDD">
        <w:trPr>
          <w:trHeight w:val="246"/>
        </w:trPr>
        <w:tc>
          <w:tcPr>
            <w:tcW w:w="1207" w:type="dxa"/>
            <w:vAlign w:val="center"/>
          </w:tcPr>
          <w:p w14:paraId="187D7390" w14:textId="3C949BC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1232" w:type="dxa"/>
            <w:vAlign w:val="center"/>
          </w:tcPr>
          <w:p w14:paraId="1FC71DB4" w14:textId="350FDFE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3366000</w:t>
            </w:r>
          </w:p>
        </w:tc>
        <w:tc>
          <w:tcPr>
            <w:tcW w:w="1723" w:type="dxa"/>
            <w:vAlign w:val="center"/>
          </w:tcPr>
          <w:p w14:paraId="34CB3352" w14:textId="3CD70426"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Ձեռնոց</w:t>
            </w:r>
            <w:proofErr w:type="spellEnd"/>
            <w:r w:rsidRPr="0093458E">
              <w:rPr>
                <w:rFonts w:ascii="GHEA Grapalat" w:hAnsi="GHEA Grapalat" w:cs="Calibri"/>
                <w:sz w:val="20"/>
                <w:szCs w:val="20"/>
              </w:rPr>
              <w:t xml:space="preserve"> L </w:t>
            </w:r>
            <w:proofErr w:type="spellStart"/>
            <w:r w:rsidRPr="0093458E">
              <w:rPr>
                <w:rFonts w:ascii="GHEA Grapalat" w:hAnsi="GHEA Grapalat" w:cs="Calibri"/>
                <w:sz w:val="20"/>
                <w:szCs w:val="20"/>
              </w:rPr>
              <w:t>աջ</w:t>
            </w:r>
            <w:proofErr w:type="spellEnd"/>
            <w:r w:rsidRPr="0093458E">
              <w:rPr>
                <w:rFonts w:ascii="GHEA Grapalat" w:hAnsi="GHEA Grapalat" w:cs="Calibri"/>
                <w:sz w:val="20"/>
                <w:szCs w:val="20"/>
              </w:rPr>
              <w:t xml:space="preserve"> և </w:t>
            </w:r>
            <w:proofErr w:type="spellStart"/>
            <w:r w:rsidRPr="0093458E">
              <w:rPr>
                <w:rFonts w:ascii="GHEA Grapalat" w:hAnsi="GHEA Grapalat" w:cs="Calibri"/>
                <w:sz w:val="20"/>
                <w:szCs w:val="20"/>
              </w:rPr>
              <w:t>ձախ</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ձեռքերի</w:t>
            </w:r>
            <w:proofErr w:type="spellEnd"/>
          </w:p>
        </w:tc>
        <w:tc>
          <w:tcPr>
            <w:tcW w:w="1350" w:type="dxa"/>
            <w:vAlign w:val="center"/>
          </w:tcPr>
          <w:p w14:paraId="727C9BB7" w14:textId="77777777" w:rsidR="006F1BDD" w:rsidRDefault="006F1BDD" w:rsidP="006F1BDD">
            <w:pPr>
              <w:jc w:val="center"/>
              <w:rPr>
                <w:rFonts w:ascii="GHEA Grapalat" w:hAnsi="GHEA Grapalat"/>
                <w:sz w:val="20"/>
              </w:rPr>
            </w:pPr>
          </w:p>
        </w:tc>
        <w:tc>
          <w:tcPr>
            <w:tcW w:w="3708" w:type="dxa"/>
            <w:vAlign w:val="center"/>
          </w:tcPr>
          <w:p w14:paraId="316EADE6" w14:textId="3DDD89D3"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Ձեռնոցներ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զննման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նիտրիլե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ոչ</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ստերիլ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տալկով</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Լատեքս</w:t>
            </w:r>
            <w:proofErr w:type="spellEnd"/>
            <w:r w:rsidRPr="0093458E">
              <w:rPr>
                <w:rFonts w:ascii="GHEA Grapalat" w:hAnsi="GHEA Grapalat" w:cs="Calibri"/>
                <w:sz w:val="20"/>
                <w:szCs w:val="20"/>
              </w:rPr>
              <w:t xml:space="preserve">: </w:t>
            </w:r>
            <w:proofErr w:type="spellStart"/>
            <w:proofErr w:type="gramStart"/>
            <w:r w:rsidRPr="0093458E">
              <w:rPr>
                <w:rFonts w:ascii="GHEA Grapalat" w:hAnsi="GHEA Grapalat" w:cs="Calibri"/>
                <w:sz w:val="20"/>
                <w:szCs w:val="20"/>
              </w:rPr>
              <w:t>Չափսերը</w:t>
            </w:r>
            <w:proofErr w:type="spellEnd"/>
            <w:r w:rsidRPr="0093458E">
              <w:rPr>
                <w:rFonts w:ascii="GHEA Grapalat" w:hAnsi="GHEA Grapalat" w:cs="Calibri"/>
                <w:sz w:val="20"/>
                <w:szCs w:val="20"/>
              </w:rPr>
              <w:t xml:space="preserve">  L</w:t>
            </w:r>
            <w:proofErr w:type="gram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Հանձնելու</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պահին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մնացորդային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պիտանելիության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ժամկետը</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մինչև</w:t>
            </w:r>
            <w:proofErr w:type="spellEnd"/>
            <w:r w:rsidRPr="0093458E">
              <w:rPr>
                <w:rFonts w:ascii="GHEA Grapalat" w:hAnsi="GHEA Grapalat" w:cs="Calibri"/>
                <w:sz w:val="20"/>
                <w:szCs w:val="20"/>
              </w:rPr>
              <w:t xml:space="preserve">  1 </w:t>
            </w:r>
            <w:proofErr w:type="spellStart"/>
            <w:r w:rsidRPr="0093458E">
              <w:rPr>
                <w:rFonts w:ascii="GHEA Grapalat" w:hAnsi="GHEA Grapalat" w:cs="Calibri"/>
                <w:sz w:val="20"/>
                <w:szCs w:val="20"/>
              </w:rPr>
              <w:t>տարի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պիտանելության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ժամկետ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ունեցող</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ապրանքների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համար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առնվազն</w:t>
            </w:r>
            <w:proofErr w:type="spellEnd"/>
            <w:r w:rsidRPr="0093458E">
              <w:rPr>
                <w:rFonts w:ascii="GHEA Grapalat" w:hAnsi="GHEA Grapalat" w:cs="Calibri"/>
                <w:sz w:val="20"/>
                <w:szCs w:val="20"/>
              </w:rPr>
              <w:t xml:space="preserve">` 75% , 1-2 </w:t>
            </w:r>
            <w:proofErr w:type="spellStart"/>
            <w:r w:rsidRPr="0093458E">
              <w:rPr>
                <w:rFonts w:ascii="GHEA Grapalat" w:hAnsi="GHEA Grapalat" w:cs="Calibri"/>
                <w:sz w:val="20"/>
                <w:szCs w:val="20"/>
              </w:rPr>
              <w:t>տարի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պիտանելության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ժամկետ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ունեցող</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ապրանքների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համար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առնվազն</w:t>
            </w:r>
            <w:proofErr w:type="spellEnd"/>
            <w:r w:rsidRPr="0093458E">
              <w:rPr>
                <w:rFonts w:ascii="GHEA Grapalat" w:hAnsi="GHEA Grapalat" w:cs="Calibri"/>
                <w:sz w:val="20"/>
                <w:szCs w:val="20"/>
              </w:rPr>
              <w:t xml:space="preserve">` 2/3,  </w:t>
            </w:r>
            <w:r w:rsidRPr="0093458E">
              <w:rPr>
                <w:rFonts w:ascii="GHEA Grapalat" w:hAnsi="GHEA Grapalat" w:cs="Calibri"/>
                <w:sz w:val="20"/>
                <w:szCs w:val="20"/>
              </w:rPr>
              <w:lastRenderedPageBreak/>
              <w:t xml:space="preserve">2 </w:t>
            </w:r>
            <w:proofErr w:type="spellStart"/>
            <w:r w:rsidRPr="0093458E">
              <w:rPr>
                <w:rFonts w:ascii="GHEA Grapalat" w:hAnsi="GHEA Grapalat" w:cs="Calibri"/>
                <w:sz w:val="20"/>
                <w:szCs w:val="20"/>
              </w:rPr>
              <w:t>տարուց</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ավել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պիտանելության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ժամկետ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ունեցող</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ապրանքների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համար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առնվազն</w:t>
            </w:r>
            <w:proofErr w:type="spellEnd"/>
            <w:r w:rsidRPr="0093458E">
              <w:rPr>
                <w:rFonts w:ascii="GHEA Grapalat" w:hAnsi="GHEA Grapalat" w:cs="Calibri"/>
                <w:sz w:val="20"/>
                <w:szCs w:val="20"/>
              </w:rPr>
              <w:t xml:space="preserve">` 15 </w:t>
            </w:r>
            <w:proofErr w:type="spellStart"/>
            <w:r w:rsidRPr="0093458E">
              <w:rPr>
                <w:rFonts w:ascii="GHEA Grapalat" w:hAnsi="GHEA Grapalat" w:cs="Calibri"/>
                <w:sz w:val="20"/>
                <w:szCs w:val="20"/>
              </w:rPr>
              <w:t>ամիս</w:t>
            </w:r>
            <w:proofErr w:type="spellEnd"/>
            <w:r w:rsidRPr="0093458E">
              <w:rPr>
                <w:rFonts w:ascii="GHEA Grapalat" w:hAnsi="GHEA Grapalat" w:cs="Calibri"/>
                <w:sz w:val="20"/>
                <w:szCs w:val="20"/>
              </w:rPr>
              <w:t>:</w:t>
            </w:r>
          </w:p>
        </w:tc>
        <w:tc>
          <w:tcPr>
            <w:tcW w:w="796" w:type="dxa"/>
            <w:vAlign w:val="center"/>
          </w:tcPr>
          <w:p w14:paraId="7E12121D" w14:textId="50E162F0"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lastRenderedPageBreak/>
              <w:t>տուփ</w:t>
            </w:r>
            <w:proofErr w:type="spellEnd"/>
          </w:p>
        </w:tc>
        <w:tc>
          <w:tcPr>
            <w:tcW w:w="718" w:type="dxa"/>
            <w:vAlign w:val="center"/>
          </w:tcPr>
          <w:p w14:paraId="164DE045" w14:textId="77777777" w:rsidR="006F1BDD" w:rsidRDefault="006F1BDD" w:rsidP="006F1BDD">
            <w:pPr>
              <w:jc w:val="center"/>
              <w:rPr>
                <w:rFonts w:ascii="GHEA Grapalat" w:hAnsi="GHEA Grapalat"/>
                <w:sz w:val="20"/>
              </w:rPr>
            </w:pPr>
          </w:p>
        </w:tc>
        <w:tc>
          <w:tcPr>
            <w:tcW w:w="920" w:type="dxa"/>
            <w:vAlign w:val="center"/>
          </w:tcPr>
          <w:p w14:paraId="44A162C0" w14:textId="77777777" w:rsidR="006F1BDD" w:rsidRDefault="006F1BDD" w:rsidP="006F1BDD">
            <w:pPr>
              <w:jc w:val="center"/>
              <w:rPr>
                <w:rFonts w:ascii="GHEA Grapalat" w:hAnsi="GHEA Grapalat"/>
                <w:sz w:val="20"/>
              </w:rPr>
            </w:pPr>
          </w:p>
        </w:tc>
        <w:tc>
          <w:tcPr>
            <w:tcW w:w="920" w:type="dxa"/>
            <w:vAlign w:val="center"/>
          </w:tcPr>
          <w:p w14:paraId="7E56359D" w14:textId="3968E27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vAlign w:val="center"/>
          </w:tcPr>
          <w:p w14:paraId="4C53CE62" w14:textId="77777777" w:rsidR="006F1BDD" w:rsidRDefault="006F1BDD" w:rsidP="006F1BDD">
            <w:pPr>
              <w:jc w:val="center"/>
              <w:rPr>
                <w:rFonts w:ascii="GHEA Grapalat" w:hAnsi="GHEA Grapalat"/>
                <w:sz w:val="20"/>
              </w:rPr>
            </w:pPr>
          </w:p>
        </w:tc>
        <w:tc>
          <w:tcPr>
            <w:tcW w:w="952" w:type="dxa"/>
            <w:vAlign w:val="center"/>
          </w:tcPr>
          <w:p w14:paraId="4621534D" w14:textId="11415EC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vAlign w:val="center"/>
          </w:tcPr>
          <w:p w14:paraId="078598AD" w14:textId="77777777" w:rsidR="006F1BDD" w:rsidRDefault="006F1BDD" w:rsidP="006F1BDD">
            <w:pPr>
              <w:jc w:val="center"/>
              <w:rPr>
                <w:rFonts w:ascii="GHEA Grapalat" w:hAnsi="GHEA Grapalat"/>
                <w:sz w:val="20"/>
              </w:rPr>
            </w:pPr>
          </w:p>
        </w:tc>
      </w:tr>
      <w:tr w:rsidR="006F1BDD" w14:paraId="32CC8DD5" w14:textId="77777777" w:rsidTr="006F1BDD">
        <w:trPr>
          <w:trHeight w:val="246"/>
        </w:trPr>
        <w:tc>
          <w:tcPr>
            <w:tcW w:w="1207" w:type="dxa"/>
            <w:vAlign w:val="center"/>
          </w:tcPr>
          <w:p w14:paraId="273C9FF6" w14:textId="2FEE32C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6</w:t>
            </w:r>
          </w:p>
        </w:tc>
        <w:tc>
          <w:tcPr>
            <w:tcW w:w="1232" w:type="dxa"/>
            <w:vAlign w:val="center"/>
          </w:tcPr>
          <w:p w14:paraId="5BD1672C" w14:textId="743E1B5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0B6FF5C7" w14:textId="06B16FD5"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Ձեռնոց</w:t>
            </w:r>
            <w:proofErr w:type="spellEnd"/>
            <w:r w:rsidRPr="0093458E">
              <w:rPr>
                <w:rFonts w:ascii="GHEA Grapalat" w:hAnsi="GHEA Grapalat" w:cs="Calibri"/>
                <w:sz w:val="20"/>
                <w:szCs w:val="20"/>
              </w:rPr>
              <w:t xml:space="preserve"> X L </w:t>
            </w:r>
            <w:proofErr w:type="spellStart"/>
            <w:r w:rsidRPr="0093458E">
              <w:rPr>
                <w:rFonts w:ascii="GHEA Grapalat" w:hAnsi="GHEA Grapalat" w:cs="Calibri"/>
                <w:sz w:val="20"/>
                <w:szCs w:val="20"/>
              </w:rPr>
              <w:t>աջ</w:t>
            </w:r>
            <w:proofErr w:type="spellEnd"/>
            <w:r w:rsidRPr="0093458E">
              <w:rPr>
                <w:rFonts w:ascii="GHEA Grapalat" w:hAnsi="GHEA Grapalat" w:cs="Calibri"/>
                <w:sz w:val="20"/>
                <w:szCs w:val="20"/>
              </w:rPr>
              <w:t xml:space="preserve"> և </w:t>
            </w:r>
            <w:proofErr w:type="spellStart"/>
            <w:r w:rsidRPr="0093458E">
              <w:rPr>
                <w:rFonts w:ascii="GHEA Grapalat" w:hAnsi="GHEA Grapalat" w:cs="Calibri"/>
                <w:sz w:val="20"/>
                <w:szCs w:val="20"/>
              </w:rPr>
              <w:t>ձախ</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ձեռքերի</w:t>
            </w:r>
            <w:proofErr w:type="spellEnd"/>
          </w:p>
        </w:tc>
        <w:tc>
          <w:tcPr>
            <w:tcW w:w="1350" w:type="dxa"/>
            <w:vAlign w:val="center"/>
          </w:tcPr>
          <w:p w14:paraId="61349142" w14:textId="77777777" w:rsidR="006F1BDD" w:rsidRDefault="006F1BDD" w:rsidP="006F1BDD">
            <w:pPr>
              <w:jc w:val="center"/>
              <w:rPr>
                <w:rFonts w:ascii="GHEA Grapalat" w:hAnsi="GHEA Grapalat"/>
                <w:sz w:val="20"/>
              </w:rPr>
            </w:pPr>
          </w:p>
        </w:tc>
        <w:tc>
          <w:tcPr>
            <w:tcW w:w="3708" w:type="dxa"/>
            <w:vAlign w:val="center"/>
          </w:tcPr>
          <w:p w14:paraId="38B57322" w14:textId="6D0472BE"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Ձեռնոցներ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զննման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նիտրիլե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ոչ</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ստերիլ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տալկով</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Լատեքս</w:t>
            </w:r>
            <w:proofErr w:type="spellEnd"/>
            <w:r w:rsidRPr="0093458E">
              <w:rPr>
                <w:rFonts w:ascii="GHEA Grapalat" w:hAnsi="GHEA Grapalat" w:cs="Calibri"/>
                <w:sz w:val="20"/>
                <w:szCs w:val="20"/>
              </w:rPr>
              <w:t xml:space="preserve">: </w:t>
            </w:r>
            <w:proofErr w:type="spellStart"/>
            <w:proofErr w:type="gramStart"/>
            <w:r w:rsidRPr="0093458E">
              <w:rPr>
                <w:rFonts w:ascii="GHEA Grapalat" w:hAnsi="GHEA Grapalat" w:cs="Calibri"/>
                <w:sz w:val="20"/>
                <w:szCs w:val="20"/>
              </w:rPr>
              <w:t>Չափսերը</w:t>
            </w:r>
            <w:proofErr w:type="spellEnd"/>
            <w:r w:rsidRPr="0093458E">
              <w:rPr>
                <w:rFonts w:ascii="GHEA Grapalat" w:hAnsi="GHEA Grapalat" w:cs="Calibri"/>
                <w:sz w:val="20"/>
                <w:szCs w:val="20"/>
              </w:rPr>
              <w:t xml:space="preserve">  L</w:t>
            </w:r>
            <w:proofErr w:type="gram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Հանձնելու</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պահին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մնացորդային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պիտանելիության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ժամկետը</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մինչև</w:t>
            </w:r>
            <w:proofErr w:type="spellEnd"/>
            <w:r w:rsidRPr="0093458E">
              <w:rPr>
                <w:rFonts w:ascii="GHEA Grapalat" w:hAnsi="GHEA Grapalat" w:cs="Calibri"/>
                <w:sz w:val="20"/>
                <w:szCs w:val="20"/>
              </w:rPr>
              <w:t xml:space="preserve">  1 </w:t>
            </w:r>
            <w:proofErr w:type="spellStart"/>
            <w:r w:rsidRPr="0093458E">
              <w:rPr>
                <w:rFonts w:ascii="GHEA Grapalat" w:hAnsi="GHEA Grapalat" w:cs="Calibri"/>
                <w:sz w:val="20"/>
                <w:szCs w:val="20"/>
              </w:rPr>
              <w:t>տարի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պիտանելության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ժամկետ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ունեցող</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ապրանքների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համար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առնվազն</w:t>
            </w:r>
            <w:proofErr w:type="spellEnd"/>
            <w:r w:rsidRPr="0093458E">
              <w:rPr>
                <w:rFonts w:ascii="GHEA Grapalat" w:hAnsi="GHEA Grapalat" w:cs="Calibri"/>
                <w:sz w:val="20"/>
                <w:szCs w:val="20"/>
              </w:rPr>
              <w:t xml:space="preserve">` 75% , 1-2 </w:t>
            </w:r>
            <w:proofErr w:type="spellStart"/>
            <w:r w:rsidRPr="0093458E">
              <w:rPr>
                <w:rFonts w:ascii="GHEA Grapalat" w:hAnsi="GHEA Grapalat" w:cs="Calibri"/>
                <w:sz w:val="20"/>
                <w:szCs w:val="20"/>
              </w:rPr>
              <w:t>տարի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պիտանելության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ժամկետ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ունեցող</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ապրանքների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համար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առնվազն</w:t>
            </w:r>
            <w:proofErr w:type="spellEnd"/>
            <w:r w:rsidRPr="0093458E">
              <w:rPr>
                <w:rFonts w:ascii="GHEA Grapalat" w:hAnsi="GHEA Grapalat" w:cs="Calibri"/>
                <w:sz w:val="20"/>
                <w:szCs w:val="20"/>
              </w:rPr>
              <w:t xml:space="preserve">` 2/3,  2 </w:t>
            </w:r>
            <w:proofErr w:type="spellStart"/>
            <w:r w:rsidRPr="0093458E">
              <w:rPr>
                <w:rFonts w:ascii="GHEA Grapalat" w:hAnsi="GHEA Grapalat" w:cs="Calibri"/>
                <w:sz w:val="20"/>
                <w:szCs w:val="20"/>
              </w:rPr>
              <w:t>տարուց</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ավել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պիտանելության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ժամկետ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ունեցող</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ապրանքների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համար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առնվազն</w:t>
            </w:r>
            <w:proofErr w:type="spellEnd"/>
            <w:r w:rsidRPr="0093458E">
              <w:rPr>
                <w:rFonts w:ascii="GHEA Grapalat" w:hAnsi="GHEA Grapalat" w:cs="Calibri"/>
                <w:sz w:val="20"/>
                <w:szCs w:val="20"/>
              </w:rPr>
              <w:t xml:space="preserve">` 15 </w:t>
            </w:r>
            <w:proofErr w:type="spellStart"/>
            <w:r w:rsidRPr="0093458E">
              <w:rPr>
                <w:rFonts w:ascii="GHEA Grapalat" w:hAnsi="GHEA Grapalat" w:cs="Calibri"/>
                <w:sz w:val="20"/>
                <w:szCs w:val="20"/>
              </w:rPr>
              <w:t>ամիս</w:t>
            </w:r>
            <w:proofErr w:type="spellEnd"/>
            <w:r w:rsidRPr="0093458E">
              <w:rPr>
                <w:rFonts w:ascii="GHEA Grapalat" w:hAnsi="GHEA Grapalat" w:cs="Calibri"/>
                <w:sz w:val="20"/>
                <w:szCs w:val="20"/>
              </w:rPr>
              <w:t>:</w:t>
            </w:r>
          </w:p>
        </w:tc>
        <w:tc>
          <w:tcPr>
            <w:tcW w:w="796" w:type="dxa"/>
            <w:vAlign w:val="center"/>
          </w:tcPr>
          <w:p w14:paraId="240EB73F" w14:textId="3D9BAEAD"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տուփ</w:t>
            </w:r>
            <w:proofErr w:type="spellEnd"/>
          </w:p>
        </w:tc>
        <w:tc>
          <w:tcPr>
            <w:tcW w:w="718" w:type="dxa"/>
            <w:vAlign w:val="center"/>
          </w:tcPr>
          <w:p w14:paraId="6398A1D5" w14:textId="77777777" w:rsidR="006F1BDD" w:rsidRDefault="006F1BDD" w:rsidP="006F1BDD">
            <w:pPr>
              <w:jc w:val="center"/>
              <w:rPr>
                <w:rFonts w:ascii="GHEA Grapalat" w:hAnsi="GHEA Grapalat"/>
                <w:sz w:val="20"/>
              </w:rPr>
            </w:pPr>
          </w:p>
        </w:tc>
        <w:tc>
          <w:tcPr>
            <w:tcW w:w="920" w:type="dxa"/>
            <w:vAlign w:val="center"/>
          </w:tcPr>
          <w:p w14:paraId="71856030" w14:textId="77777777" w:rsidR="006F1BDD" w:rsidRDefault="006F1BDD" w:rsidP="006F1BDD">
            <w:pPr>
              <w:jc w:val="center"/>
              <w:rPr>
                <w:rFonts w:ascii="GHEA Grapalat" w:hAnsi="GHEA Grapalat"/>
                <w:sz w:val="20"/>
              </w:rPr>
            </w:pPr>
          </w:p>
        </w:tc>
        <w:tc>
          <w:tcPr>
            <w:tcW w:w="920" w:type="dxa"/>
            <w:vAlign w:val="center"/>
          </w:tcPr>
          <w:p w14:paraId="24C7FC4A" w14:textId="787B175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vAlign w:val="center"/>
          </w:tcPr>
          <w:p w14:paraId="27265742" w14:textId="77777777" w:rsidR="006F1BDD" w:rsidRDefault="006F1BDD" w:rsidP="006F1BDD">
            <w:pPr>
              <w:jc w:val="center"/>
              <w:rPr>
                <w:rFonts w:ascii="GHEA Grapalat" w:hAnsi="GHEA Grapalat"/>
                <w:sz w:val="20"/>
              </w:rPr>
            </w:pPr>
          </w:p>
        </w:tc>
        <w:tc>
          <w:tcPr>
            <w:tcW w:w="952" w:type="dxa"/>
            <w:vAlign w:val="center"/>
          </w:tcPr>
          <w:p w14:paraId="04EE578C" w14:textId="39B1BAA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vAlign w:val="center"/>
          </w:tcPr>
          <w:p w14:paraId="46A13DCC" w14:textId="77777777" w:rsidR="006F1BDD" w:rsidRDefault="006F1BDD" w:rsidP="006F1BDD">
            <w:pPr>
              <w:jc w:val="center"/>
              <w:rPr>
                <w:rFonts w:ascii="GHEA Grapalat" w:hAnsi="GHEA Grapalat"/>
                <w:sz w:val="20"/>
              </w:rPr>
            </w:pPr>
          </w:p>
        </w:tc>
      </w:tr>
      <w:tr w:rsidR="006F1BDD" w14:paraId="7EAEF754" w14:textId="77777777" w:rsidTr="006F1BDD">
        <w:trPr>
          <w:trHeight w:val="246"/>
        </w:trPr>
        <w:tc>
          <w:tcPr>
            <w:tcW w:w="1207" w:type="dxa"/>
            <w:vAlign w:val="center"/>
          </w:tcPr>
          <w:p w14:paraId="6C69EC3C" w14:textId="29F7DD4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7</w:t>
            </w:r>
          </w:p>
        </w:tc>
        <w:tc>
          <w:tcPr>
            <w:tcW w:w="1232" w:type="dxa"/>
            <w:vAlign w:val="center"/>
          </w:tcPr>
          <w:p w14:paraId="36989B0E" w14:textId="5A11686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1781393C" w14:textId="4A594B33"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Մեքսիդոլ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Mexidol</w:t>
            </w:r>
            <w:proofErr w:type="spellEnd"/>
            <w:r w:rsidRPr="0093458E">
              <w:rPr>
                <w:rFonts w:ascii="GHEA Grapalat" w:hAnsi="GHEA Grapalat" w:cs="Calibri"/>
                <w:sz w:val="20"/>
                <w:szCs w:val="20"/>
              </w:rPr>
              <w:t xml:space="preserve">) 5 </w:t>
            </w:r>
            <w:proofErr w:type="spellStart"/>
            <w:r w:rsidRPr="0093458E">
              <w:rPr>
                <w:rFonts w:ascii="GHEA Grapalat" w:hAnsi="GHEA Grapalat" w:cs="Calibri"/>
                <w:sz w:val="20"/>
                <w:szCs w:val="20"/>
              </w:rPr>
              <w:t>մլ</w:t>
            </w:r>
            <w:proofErr w:type="spellEnd"/>
          </w:p>
        </w:tc>
        <w:tc>
          <w:tcPr>
            <w:tcW w:w="1350" w:type="dxa"/>
            <w:vAlign w:val="center"/>
          </w:tcPr>
          <w:p w14:paraId="537D81C5" w14:textId="77777777" w:rsidR="006F1BDD" w:rsidRDefault="006F1BDD" w:rsidP="006F1BDD">
            <w:pPr>
              <w:jc w:val="center"/>
              <w:rPr>
                <w:rFonts w:ascii="GHEA Grapalat" w:hAnsi="GHEA Grapalat"/>
                <w:sz w:val="20"/>
              </w:rPr>
            </w:pPr>
          </w:p>
        </w:tc>
        <w:tc>
          <w:tcPr>
            <w:tcW w:w="3708" w:type="dxa"/>
            <w:vAlign w:val="center"/>
          </w:tcPr>
          <w:p w14:paraId="10E84DA4" w14:textId="0F623E38"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էթիլմեթիլհիդրօքսիպիրիդինի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սուկցինատ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ethylmethylhydroxypiridine</w:t>
            </w:r>
            <w:proofErr w:type="spellEnd"/>
            <w:r w:rsidRPr="0093458E">
              <w:rPr>
                <w:rFonts w:ascii="GHEA Grapalat" w:hAnsi="GHEA Grapalat" w:cs="Calibri"/>
                <w:sz w:val="20"/>
                <w:szCs w:val="20"/>
              </w:rPr>
              <w:t xml:space="preserve"> succinate) </w:t>
            </w:r>
            <w:proofErr w:type="spellStart"/>
            <w:r w:rsidRPr="0093458E">
              <w:rPr>
                <w:rFonts w:ascii="GHEA Grapalat" w:hAnsi="GHEA Grapalat" w:cs="Calibri"/>
                <w:sz w:val="20"/>
                <w:szCs w:val="20"/>
              </w:rPr>
              <w:t>լուծույթ</w:t>
            </w:r>
            <w:proofErr w:type="spellEnd"/>
            <w:r w:rsidRPr="0093458E">
              <w:rPr>
                <w:rFonts w:ascii="GHEA Grapalat" w:hAnsi="GHEA Grapalat" w:cs="Calibri"/>
                <w:sz w:val="20"/>
                <w:szCs w:val="20"/>
              </w:rPr>
              <w:t>, ն/ե և մ/մ ներարկման50մգ/</w:t>
            </w:r>
            <w:proofErr w:type="spellStart"/>
            <w:r w:rsidRPr="0093458E">
              <w:rPr>
                <w:rFonts w:ascii="GHEA Grapalat" w:hAnsi="GHEA Grapalat" w:cs="Calibri"/>
                <w:sz w:val="20"/>
                <w:szCs w:val="20"/>
              </w:rPr>
              <w:t>մլ</w:t>
            </w:r>
            <w:proofErr w:type="spellEnd"/>
            <w:r w:rsidRPr="0093458E">
              <w:rPr>
                <w:rFonts w:ascii="GHEA Grapalat" w:hAnsi="GHEA Grapalat" w:cs="Calibri"/>
                <w:sz w:val="20"/>
                <w:szCs w:val="20"/>
              </w:rPr>
              <w:t>, 5մլ</w:t>
            </w:r>
          </w:p>
        </w:tc>
        <w:tc>
          <w:tcPr>
            <w:tcW w:w="796" w:type="dxa"/>
            <w:vAlign w:val="center"/>
          </w:tcPr>
          <w:p w14:paraId="3AF755B5" w14:textId="57675F3C"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սրվակ</w:t>
            </w:r>
            <w:proofErr w:type="spellEnd"/>
          </w:p>
        </w:tc>
        <w:tc>
          <w:tcPr>
            <w:tcW w:w="718" w:type="dxa"/>
            <w:vAlign w:val="center"/>
          </w:tcPr>
          <w:p w14:paraId="3D9FE562" w14:textId="77777777" w:rsidR="006F1BDD" w:rsidRDefault="006F1BDD" w:rsidP="006F1BDD">
            <w:pPr>
              <w:jc w:val="center"/>
              <w:rPr>
                <w:rFonts w:ascii="GHEA Grapalat" w:hAnsi="GHEA Grapalat"/>
                <w:sz w:val="20"/>
              </w:rPr>
            </w:pPr>
          </w:p>
        </w:tc>
        <w:tc>
          <w:tcPr>
            <w:tcW w:w="920" w:type="dxa"/>
            <w:vAlign w:val="center"/>
          </w:tcPr>
          <w:p w14:paraId="3A2FB845" w14:textId="77777777" w:rsidR="006F1BDD" w:rsidRDefault="006F1BDD" w:rsidP="006F1BDD">
            <w:pPr>
              <w:jc w:val="center"/>
              <w:rPr>
                <w:rFonts w:ascii="GHEA Grapalat" w:hAnsi="GHEA Grapalat"/>
                <w:sz w:val="20"/>
              </w:rPr>
            </w:pPr>
          </w:p>
        </w:tc>
        <w:tc>
          <w:tcPr>
            <w:tcW w:w="920" w:type="dxa"/>
            <w:vAlign w:val="center"/>
          </w:tcPr>
          <w:p w14:paraId="53BCF679" w14:textId="11E8222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vAlign w:val="center"/>
          </w:tcPr>
          <w:p w14:paraId="13485DC5" w14:textId="77777777" w:rsidR="006F1BDD" w:rsidRDefault="006F1BDD" w:rsidP="006F1BDD">
            <w:pPr>
              <w:jc w:val="center"/>
              <w:rPr>
                <w:rFonts w:ascii="GHEA Grapalat" w:hAnsi="GHEA Grapalat"/>
                <w:sz w:val="20"/>
              </w:rPr>
            </w:pPr>
          </w:p>
        </w:tc>
        <w:tc>
          <w:tcPr>
            <w:tcW w:w="952" w:type="dxa"/>
            <w:vAlign w:val="center"/>
          </w:tcPr>
          <w:p w14:paraId="5A4211ED" w14:textId="46EFD78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vAlign w:val="center"/>
          </w:tcPr>
          <w:p w14:paraId="33B69640" w14:textId="77777777" w:rsidR="006F1BDD" w:rsidRDefault="006F1BDD" w:rsidP="006F1BDD">
            <w:pPr>
              <w:jc w:val="center"/>
              <w:rPr>
                <w:rFonts w:ascii="GHEA Grapalat" w:hAnsi="GHEA Grapalat"/>
                <w:sz w:val="20"/>
              </w:rPr>
            </w:pPr>
          </w:p>
        </w:tc>
      </w:tr>
      <w:tr w:rsidR="006F1BDD" w14:paraId="689AA4D5" w14:textId="77777777" w:rsidTr="006F1BDD">
        <w:trPr>
          <w:trHeight w:val="246"/>
        </w:trPr>
        <w:tc>
          <w:tcPr>
            <w:tcW w:w="1207" w:type="dxa"/>
            <w:vAlign w:val="center"/>
          </w:tcPr>
          <w:p w14:paraId="195348CE" w14:textId="3F2E602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8</w:t>
            </w:r>
          </w:p>
        </w:tc>
        <w:tc>
          <w:tcPr>
            <w:tcW w:w="1232" w:type="dxa"/>
            <w:vAlign w:val="center"/>
          </w:tcPr>
          <w:p w14:paraId="2B1CC0E8" w14:textId="194EC89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0921555B" w14:textId="0038E3D5"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Միլգամմա</w:t>
            </w:r>
            <w:proofErr w:type="spellEnd"/>
          </w:p>
        </w:tc>
        <w:tc>
          <w:tcPr>
            <w:tcW w:w="1350" w:type="dxa"/>
          </w:tcPr>
          <w:p w14:paraId="5ED44C10" w14:textId="77777777" w:rsidR="006F1BDD" w:rsidRDefault="006F1BDD" w:rsidP="006F1BDD">
            <w:pPr>
              <w:jc w:val="center"/>
              <w:rPr>
                <w:rFonts w:ascii="GHEA Grapalat" w:hAnsi="GHEA Grapalat"/>
                <w:sz w:val="20"/>
              </w:rPr>
            </w:pPr>
          </w:p>
        </w:tc>
        <w:tc>
          <w:tcPr>
            <w:tcW w:w="3708" w:type="dxa"/>
            <w:vAlign w:val="center"/>
          </w:tcPr>
          <w:p w14:paraId="1176F102" w14:textId="7022BEBA"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Ներարկման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լուծույթ</w:t>
            </w:r>
            <w:proofErr w:type="spellEnd"/>
            <w:r w:rsidRPr="0093458E">
              <w:rPr>
                <w:rFonts w:ascii="GHEA Grapalat" w:hAnsi="GHEA Grapalat" w:cs="Calibri"/>
                <w:sz w:val="20"/>
                <w:szCs w:val="20"/>
              </w:rPr>
              <w:t>/2</w:t>
            </w:r>
            <w:proofErr w:type="gramStart"/>
            <w:r w:rsidRPr="0093458E">
              <w:rPr>
                <w:rFonts w:ascii="GHEA Grapalat" w:hAnsi="GHEA Grapalat" w:cs="Calibri"/>
                <w:sz w:val="20"/>
                <w:szCs w:val="20"/>
              </w:rPr>
              <w:t>մլ,մուգ</w:t>
            </w:r>
            <w:proofErr w:type="gram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շշերի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ամպուլում,բմբուլային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պարկեում</w:t>
            </w:r>
            <w:proofErr w:type="spellEnd"/>
            <w:r w:rsidRPr="0093458E">
              <w:rPr>
                <w:rFonts w:ascii="GHEA Grapalat" w:hAnsi="GHEA Grapalat" w:cs="Calibri"/>
                <w:sz w:val="20"/>
                <w:szCs w:val="20"/>
              </w:rPr>
              <w:t xml:space="preserve"> 5 ամպուլ,1.2 կամ5 </w:t>
            </w:r>
            <w:proofErr w:type="spellStart"/>
            <w:r w:rsidRPr="0093458E">
              <w:rPr>
                <w:rFonts w:ascii="GHEA Grapalat" w:hAnsi="GHEA Grapalat" w:cs="Calibri"/>
                <w:sz w:val="20"/>
                <w:szCs w:val="20"/>
              </w:rPr>
              <w:t>խողովակային</w:t>
            </w:r>
            <w:proofErr w:type="spellEnd"/>
            <w:r w:rsidRPr="0093458E">
              <w:rPr>
                <w:rFonts w:ascii="GHEA Grapalat" w:hAnsi="GHEA Grapalat" w:cs="Calibri"/>
                <w:sz w:val="20"/>
                <w:szCs w:val="20"/>
              </w:rPr>
              <w:t xml:space="preserve"> պալետներում,1 </w:t>
            </w:r>
            <w:proofErr w:type="spellStart"/>
            <w:r w:rsidRPr="0093458E">
              <w:rPr>
                <w:rFonts w:ascii="GHEA Grapalat" w:hAnsi="GHEA Grapalat" w:cs="Calibri"/>
                <w:sz w:val="20"/>
                <w:szCs w:val="20"/>
              </w:rPr>
              <w:t>կամ</w:t>
            </w:r>
            <w:proofErr w:type="spellEnd"/>
            <w:r w:rsidRPr="0093458E">
              <w:rPr>
                <w:rFonts w:ascii="GHEA Grapalat" w:hAnsi="GHEA Grapalat" w:cs="Calibri"/>
                <w:sz w:val="20"/>
                <w:szCs w:val="20"/>
              </w:rPr>
              <w:t xml:space="preserve"> 5ծղոտե </w:t>
            </w:r>
            <w:proofErr w:type="spellStart"/>
            <w:r w:rsidRPr="0093458E">
              <w:rPr>
                <w:rFonts w:ascii="GHEA Grapalat" w:hAnsi="GHEA Grapalat" w:cs="Calibri"/>
                <w:sz w:val="20"/>
                <w:szCs w:val="20"/>
              </w:rPr>
              <w:t>տախտակներում,ստվարաթղթե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փաթեթի</w:t>
            </w:r>
            <w:proofErr w:type="spellEnd"/>
            <w:r w:rsidRPr="0093458E">
              <w:rPr>
                <w:rFonts w:ascii="GHEA Grapalat" w:hAnsi="GHEA Grapalat" w:cs="Calibri"/>
                <w:sz w:val="20"/>
                <w:szCs w:val="20"/>
              </w:rPr>
              <w:t xml:space="preserve"> 1 </w:t>
            </w:r>
            <w:proofErr w:type="spellStart"/>
            <w:r w:rsidRPr="0093458E">
              <w:rPr>
                <w:rFonts w:ascii="GHEA Grapalat" w:hAnsi="GHEA Grapalat" w:cs="Calibri"/>
                <w:sz w:val="20"/>
                <w:szCs w:val="20"/>
              </w:rPr>
              <w:t>ծղոտե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ներքնակում</w:t>
            </w:r>
            <w:proofErr w:type="spellEnd"/>
            <w:r w:rsidRPr="0093458E">
              <w:rPr>
                <w:rFonts w:ascii="GHEA Grapalat" w:hAnsi="GHEA Grapalat" w:cs="Calibri"/>
                <w:sz w:val="20"/>
                <w:szCs w:val="20"/>
              </w:rPr>
              <w:t>/:</w:t>
            </w:r>
          </w:p>
        </w:tc>
        <w:tc>
          <w:tcPr>
            <w:tcW w:w="796" w:type="dxa"/>
            <w:vAlign w:val="center"/>
          </w:tcPr>
          <w:p w14:paraId="1B08A27C" w14:textId="01D23653"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սրվակ</w:t>
            </w:r>
            <w:proofErr w:type="spellEnd"/>
          </w:p>
        </w:tc>
        <w:tc>
          <w:tcPr>
            <w:tcW w:w="718" w:type="dxa"/>
          </w:tcPr>
          <w:p w14:paraId="354E30D6" w14:textId="77777777" w:rsidR="006F1BDD" w:rsidRDefault="006F1BDD" w:rsidP="006F1BDD">
            <w:pPr>
              <w:jc w:val="center"/>
              <w:rPr>
                <w:rFonts w:ascii="GHEA Grapalat" w:hAnsi="GHEA Grapalat"/>
                <w:sz w:val="20"/>
              </w:rPr>
            </w:pPr>
          </w:p>
        </w:tc>
        <w:tc>
          <w:tcPr>
            <w:tcW w:w="920" w:type="dxa"/>
          </w:tcPr>
          <w:p w14:paraId="13B447A7" w14:textId="77777777" w:rsidR="006F1BDD" w:rsidRDefault="006F1BDD" w:rsidP="006F1BDD">
            <w:pPr>
              <w:jc w:val="center"/>
              <w:rPr>
                <w:rFonts w:ascii="GHEA Grapalat" w:hAnsi="GHEA Grapalat"/>
                <w:sz w:val="20"/>
              </w:rPr>
            </w:pPr>
          </w:p>
        </w:tc>
        <w:tc>
          <w:tcPr>
            <w:tcW w:w="920" w:type="dxa"/>
            <w:vAlign w:val="center"/>
          </w:tcPr>
          <w:p w14:paraId="062D9735" w14:textId="301AB12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1E0E6EF3" w14:textId="77777777" w:rsidR="006F1BDD" w:rsidRDefault="006F1BDD" w:rsidP="006F1BDD">
            <w:pPr>
              <w:jc w:val="center"/>
              <w:rPr>
                <w:rFonts w:ascii="GHEA Grapalat" w:hAnsi="GHEA Grapalat"/>
                <w:sz w:val="20"/>
              </w:rPr>
            </w:pPr>
          </w:p>
        </w:tc>
        <w:tc>
          <w:tcPr>
            <w:tcW w:w="952" w:type="dxa"/>
            <w:vAlign w:val="center"/>
          </w:tcPr>
          <w:p w14:paraId="2AC31793" w14:textId="330F834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196C3E31" w14:textId="77777777" w:rsidR="006F1BDD" w:rsidRDefault="006F1BDD" w:rsidP="006F1BDD">
            <w:pPr>
              <w:jc w:val="center"/>
              <w:rPr>
                <w:rFonts w:ascii="GHEA Grapalat" w:hAnsi="GHEA Grapalat"/>
                <w:sz w:val="20"/>
              </w:rPr>
            </w:pPr>
          </w:p>
        </w:tc>
      </w:tr>
      <w:tr w:rsidR="006F1BDD" w14:paraId="1504FCD4" w14:textId="77777777" w:rsidTr="006F1BDD">
        <w:trPr>
          <w:trHeight w:val="246"/>
        </w:trPr>
        <w:tc>
          <w:tcPr>
            <w:tcW w:w="1207" w:type="dxa"/>
            <w:vAlign w:val="center"/>
          </w:tcPr>
          <w:p w14:paraId="0FB260B7" w14:textId="25402B6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9</w:t>
            </w:r>
          </w:p>
        </w:tc>
        <w:tc>
          <w:tcPr>
            <w:tcW w:w="1232" w:type="dxa"/>
            <w:vAlign w:val="center"/>
          </w:tcPr>
          <w:p w14:paraId="4934FE15" w14:textId="59D2CEF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3366000</w:t>
            </w:r>
          </w:p>
        </w:tc>
        <w:tc>
          <w:tcPr>
            <w:tcW w:w="1723" w:type="dxa"/>
            <w:vAlign w:val="center"/>
          </w:tcPr>
          <w:p w14:paraId="11044EE9" w14:textId="511A59B8"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Սուպրաստին</w:t>
            </w:r>
            <w:proofErr w:type="spellEnd"/>
            <w:r w:rsidRPr="0093458E">
              <w:rPr>
                <w:rFonts w:ascii="GHEA Grapalat" w:hAnsi="GHEA Grapalat" w:cs="Calibri"/>
                <w:sz w:val="20"/>
                <w:szCs w:val="20"/>
              </w:rPr>
              <w:t xml:space="preserve"> 1</w:t>
            </w:r>
            <w:proofErr w:type="gramStart"/>
            <w:r w:rsidRPr="0093458E">
              <w:rPr>
                <w:rFonts w:ascii="GHEA Grapalat" w:hAnsi="GHEA Grapalat" w:cs="Calibri"/>
                <w:sz w:val="20"/>
                <w:szCs w:val="20"/>
              </w:rPr>
              <w:t>մլ  20</w:t>
            </w:r>
            <w:proofErr w:type="gramEnd"/>
            <w:r w:rsidRPr="0093458E">
              <w:rPr>
                <w:rFonts w:ascii="GHEA Grapalat" w:hAnsi="GHEA Grapalat" w:cs="Calibri"/>
                <w:sz w:val="20"/>
                <w:szCs w:val="20"/>
              </w:rPr>
              <w:t>մգ</w:t>
            </w:r>
          </w:p>
        </w:tc>
        <w:tc>
          <w:tcPr>
            <w:tcW w:w="1350" w:type="dxa"/>
          </w:tcPr>
          <w:p w14:paraId="6D540DF8" w14:textId="77777777" w:rsidR="006F1BDD" w:rsidRDefault="006F1BDD" w:rsidP="006F1BDD">
            <w:pPr>
              <w:jc w:val="center"/>
              <w:rPr>
                <w:rFonts w:ascii="GHEA Grapalat" w:hAnsi="GHEA Grapalat"/>
                <w:sz w:val="20"/>
              </w:rPr>
            </w:pPr>
          </w:p>
        </w:tc>
        <w:tc>
          <w:tcPr>
            <w:tcW w:w="3708" w:type="dxa"/>
            <w:vAlign w:val="center"/>
          </w:tcPr>
          <w:p w14:paraId="4CA8CE51" w14:textId="7C4EDE65"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Սուպրաստին</w:t>
            </w:r>
            <w:proofErr w:type="spellEnd"/>
            <w:r w:rsidRPr="0093458E">
              <w:rPr>
                <w:rFonts w:ascii="GHEA Grapalat" w:hAnsi="GHEA Grapalat" w:cs="Calibri"/>
                <w:sz w:val="20"/>
                <w:szCs w:val="20"/>
              </w:rPr>
              <w:t xml:space="preserve"> 1</w:t>
            </w:r>
            <w:proofErr w:type="gramStart"/>
            <w:r w:rsidRPr="0093458E">
              <w:rPr>
                <w:rFonts w:ascii="GHEA Grapalat" w:hAnsi="GHEA Grapalat" w:cs="Calibri"/>
                <w:sz w:val="20"/>
                <w:szCs w:val="20"/>
              </w:rPr>
              <w:t>մլ  20</w:t>
            </w:r>
            <w:proofErr w:type="gramEnd"/>
            <w:r w:rsidRPr="0093458E">
              <w:rPr>
                <w:rFonts w:ascii="GHEA Grapalat" w:hAnsi="GHEA Grapalat" w:cs="Calibri"/>
                <w:sz w:val="20"/>
                <w:szCs w:val="20"/>
              </w:rPr>
              <w:t>մգ</w:t>
            </w:r>
          </w:p>
        </w:tc>
        <w:tc>
          <w:tcPr>
            <w:tcW w:w="796" w:type="dxa"/>
            <w:vAlign w:val="center"/>
          </w:tcPr>
          <w:p w14:paraId="02FFD092" w14:textId="15833046"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սրվակ</w:t>
            </w:r>
            <w:proofErr w:type="spellEnd"/>
          </w:p>
        </w:tc>
        <w:tc>
          <w:tcPr>
            <w:tcW w:w="718" w:type="dxa"/>
          </w:tcPr>
          <w:p w14:paraId="2AF12E08" w14:textId="77777777" w:rsidR="006F1BDD" w:rsidRDefault="006F1BDD" w:rsidP="006F1BDD">
            <w:pPr>
              <w:jc w:val="center"/>
              <w:rPr>
                <w:rFonts w:ascii="GHEA Grapalat" w:hAnsi="GHEA Grapalat"/>
                <w:sz w:val="20"/>
              </w:rPr>
            </w:pPr>
          </w:p>
        </w:tc>
        <w:tc>
          <w:tcPr>
            <w:tcW w:w="920" w:type="dxa"/>
          </w:tcPr>
          <w:p w14:paraId="017FBD35" w14:textId="77777777" w:rsidR="006F1BDD" w:rsidRDefault="006F1BDD" w:rsidP="006F1BDD">
            <w:pPr>
              <w:jc w:val="center"/>
              <w:rPr>
                <w:rFonts w:ascii="GHEA Grapalat" w:hAnsi="GHEA Grapalat"/>
                <w:sz w:val="20"/>
              </w:rPr>
            </w:pPr>
          </w:p>
        </w:tc>
        <w:tc>
          <w:tcPr>
            <w:tcW w:w="920" w:type="dxa"/>
            <w:vAlign w:val="center"/>
          </w:tcPr>
          <w:p w14:paraId="1C8A4BA2" w14:textId="492936B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0084543B" w14:textId="77777777" w:rsidR="006F1BDD" w:rsidRDefault="006F1BDD" w:rsidP="006F1BDD">
            <w:pPr>
              <w:jc w:val="center"/>
              <w:rPr>
                <w:rFonts w:ascii="GHEA Grapalat" w:hAnsi="GHEA Grapalat"/>
                <w:sz w:val="20"/>
              </w:rPr>
            </w:pPr>
          </w:p>
        </w:tc>
        <w:tc>
          <w:tcPr>
            <w:tcW w:w="952" w:type="dxa"/>
            <w:vAlign w:val="center"/>
          </w:tcPr>
          <w:p w14:paraId="6FA01A42" w14:textId="612A785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6C1C4EB9" w14:textId="77777777" w:rsidR="006F1BDD" w:rsidRDefault="006F1BDD" w:rsidP="006F1BDD">
            <w:pPr>
              <w:jc w:val="center"/>
              <w:rPr>
                <w:rFonts w:ascii="GHEA Grapalat" w:hAnsi="GHEA Grapalat"/>
                <w:sz w:val="20"/>
              </w:rPr>
            </w:pPr>
          </w:p>
        </w:tc>
      </w:tr>
      <w:tr w:rsidR="006F1BDD" w14:paraId="7DF3006D" w14:textId="77777777" w:rsidTr="006F1BDD">
        <w:trPr>
          <w:trHeight w:val="246"/>
        </w:trPr>
        <w:tc>
          <w:tcPr>
            <w:tcW w:w="1207" w:type="dxa"/>
            <w:vAlign w:val="center"/>
          </w:tcPr>
          <w:p w14:paraId="7B6420F6" w14:textId="00E16CA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232" w:type="dxa"/>
            <w:vAlign w:val="center"/>
          </w:tcPr>
          <w:p w14:paraId="4B51764D" w14:textId="3B4C152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33691811</w:t>
            </w:r>
          </w:p>
        </w:tc>
        <w:tc>
          <w:tcPr>
            <w:tcW w:w="1723" w:type="dxa"/>
            <w:vAlign w:val="center"/>
          </w:tcPr>
          <w:p w14:paraId="0F344869" w14:textId="7490B168"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Վիտամին</w:t>
            </w:r>
            <w:proofErr w:type="spellEnd"/>
            <w:r w:rsidRPr="0093458E">
              <w:rPr>
                <w:rFonts w:ascii="GHEA Grapalat" w:hAnsi="GHEA Grapalat" w:cs="Calibri"/>
                <w:sz w:val="20"/>
                <w:szCs w:val="20"/>
              </w:rPr>
              <w:t xml:space="preserve"> В </w:t>
            </w:r>
            <w:proofErr w:type="spellStart"/>
            <w:r w:rsidRPr="0093458E">
              <w:rPr>
                <w:rFonts w:ascii="GHEA Grapalat" w:hAnsi="GHEA Grapalat" w:cs="Calibri"/>
                <w:sz w:val="20"/>
                <w:szCs w:val="20"/>
              </w:rPr>
              <w:t>Կոմպլեքս</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ամպ</w:t>
            </w:r>
            <w:proofErr w:type="spellEnd"/>
            <w:r w:rsidRPr="0093458E">
              <w:rPr>
                <w:rFonts w:ascii="GHEA Grapalat" w:hAnsi="GHEA Grapalat" w:cs="Calibri"/>
                <w:sz w:val="20"/>
                <w:szCs w:val="20"/>
              </w:rPr>
              <w:t>. 2մլ №10</w:t>
            </w:r>
          </w:p>
        </w:tc>
        <w:tc>
          <w:tcPr>
            <w:tcW w:w="1350" w:type="dxa"/>
          </w:tcPr>
          <w:p w14:paraId="63CA8EDA" w14:textId="77777777" w:rsidR="006F1BDD" w:rsidRDefault="006F1BDD" w:rsidP="006F1BDD">
            <w:pPr>
              <w:jc w:val="center"/>
              <w:rPr>
                <w:rFonts w:ascii="GHEA Grapalat" w:hAnsi="GHEA Grapalat"/>
                <w:sz w:val="20"/>
              </w:rPr>
            </w:pPr>
          </w:p>
        </w:tc>
        <w:tc>
          <w:tcPr>
            <w:tcW w:w="3708" w:type="dxa"/>
            <w:vAlign w:val="center"/>
          </w:tcPr>
          <w:p w14:paraId="6CD72F90" w14:textId="194B33AA"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վիտամին</w:t>
            </w:r>
            <w:proofErr w:type="spellEnd"/>
            <w:r w:rsidRPr="0093458E">
              <w:rPr>
                <w:rFonts w:ascii="GHEA Grapalat" w:hAnsi="GHEA Grapalat" w:cs="Calibri"/>
                <w:sz w:val="20"/>
                <w:szCs w:val="20"/>
              </w:rPr>
              <w:t xml:space="preserve"> B</w:t>
            </w:r>
            <w:proofErr w:type="gramStart"/>
            <w:r w:rsidRPr="0093458E">
              <w:rPr>
                <w:rFonts w:ascii="GHEA Grapalat" w:hAnsi="GHEA Grapalat" w:cs="Calibri"/>
                <w:sz w:val="20"/>
                <w:szCs w:val="20"/>
              </w:rPr>
              <w:t>1,վիտամին</w:t>
            </w:r>
            <w:proofErr w:type="gramEnd"/>
            <w:r w:rsidRPr="0093458E">
              <w:rPr>
                <w:rFonts w:ascii="GHEA Grapalat" w:hAnsi="GHEA Grapalat" w:cs="Calibri"/>
                <w:sz w:val="20"/>
                <w:szCs w:val="20"/>
              </w:rPr>
              <w:t xml:space="preserve"> B2, </w:t>
            </w:r>
            <w:proofErr w:type="spellStart"/>
            <w:r w:rsidRPr="0093458E">
              <w:rPr>
                <w:rFonts w:ascii="GHEA Grapalat" w:hAnsi="GHEA Grapalat" w:cs="Calibri"/>
                <w:sz w:val="20"/>
                <w:szCs w:val="20"/>
              </w:rPr>
              <w:t>վիտամին</w:t>
            </w:r>
            <w:proofErr w:type="spellEnd"/>
            <w:r w:rsidRPr="0093458E">
              <w:rPr>
                <w:rFonts w:ascii="GHEA Grapalat" w:hAnsi="GHEA Grapalat" w:cs="Calibri"/>
                <w:sz w:val="20"/>
                <w:szCs w:val="20"/>
              </w:rPr>
              <w:t xml:space="preserve"> B6, </w:t>
            </w:r>
            <w:proofErr w:type="spellStart"/>
            <w:r w:rsidRPr="0093458E">
              <w:rPr>
                <w:rFonts w:ascii="GHEA Grapalat" w:hAnsi="GHEA Grapalat" w:cs="Calibri"/>
                <w:sz w:val="20"/>
                <w:szCs w:val="20"/>
              </w:rPr>
              <w:t>դեքսպանթենոլ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նիկոտինամիդ</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լուծույթ</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ներարկման</w:t>
            </w:r>
            <w:proofErr w:type="spellEnd"/>
            <w:r w:rsidRPr="0093458E">
              <w:rPr>
                <w:rFonts w:ascii="GHEA Grapalat" w:hAnsi="GHEA Grapalat" w:cs="Calibri"/>
                <w:sz w:val="20"/>
                <w:szCs w:val="20"/>
              </w:rPr>
              <w:t xml:space="preserve"> 5մգ/մլ+2մգ/մլ+2մգ/մլ+3մգ/մլ+20մգ/</w:t>
            </w:r>
            <w:proofErr w:type="spellStart"/>
            <w:r w:rsidRPr="0093458E">
              <w:rPr>
                <w:rFonts w:ascii="GHEA Grapalat" w:hAnsi="GHEA Grapalat" w:cs="Calibri"/>
                <w:sz w:val="20"/>
                <w:szCs w:val="20"/>
              </w:rPr>
              <w:t>մլ</w:t>
            </w:r>
            <w:proofErr w:type="spellEnd"/>
            <w:r w:rsidRPr="0093458E">
              <w:rPr>
                <w:rFonts w:ascii="GHEA Grapalat" w:hAnsi="GHEA Grapalat" w:cs="Calibri"/>
                <w:sz w:val="20"/>
                <w:szCs w:val="20"/>
              </w:rPr>
              <w:t xml:space="preserve">; (10/2x5/) </w:t>
            </w:r>
            <w:proofErr w:type="spellStart"/>
            <w:r w:rsidRPr="0093458E">
              <w:rPr>
                <w:rFonts w:ascii="GHEA Grapalat" w:hAnsi="GHEA Grapalat" w:cs="Calibri"/>
                <w:sz w:val="20"/>
                <w:szCs w:val="20"/>
              </w:rPr>
              <w:t>ամպուլներ</w:t>
            </w:r>
            <w:proofErr w:type="spellEnd"/>
            <w:r w:rsidRPr="0093458E">
              <w:rPr>
                <w:rFonts w:ascii="GHEA Grapalat" w:hAnsi="GHEA Grapalat" w:cs="Calibri"/>
                <w:sz w:val="20"/>
                <w:szCs w:val="20"/>
              </w:rPr>
              <w:t xml:space="preserve"> 2մլ, </w:t>
            </w:r>
            <w:proofErr w:type="spellStart"/>
            <w:r w:rsidRPr="0093458E">
              <w:rPr>
                <w:rFonts w:ascii="GHEA Grapalat" w:hAnsi="GHEA Grapalat" w:cs="Calibri"/>
                <w:sz w:val="20"/>
                <w:szCs w:val="20"/>
              </w:rPr>
              <w:t>բլիստերում</w:t>
            </w:r>
            <w:proofErr w:type="spellEnd"/>
          </w:p>
        </w:tc>
        <w:tc>
          <w:tcPr>
            <w:tcW w:w="796" w:type="dxa"/>
            <w:vAlign w:val="center"/>
          </w:tcPr>
          <w:p w14:paraId="16489682" w14:textId="72B0F000"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սրվակ</w:t>
            </w:r>
            <w:proofErr w:type="spellEnd"/>
          </w:p>
        </w:tc>
        <w:tc>
          <w:tcPr>
            <w:tcW w:w="718" w:type="dxa"/>
          </w:tcPr>
          <w:p w14:paraId="79C2C1FB" w14:textId="77777777" w:rsidR="006F1BDD" w:rsidRDefault="006F1BDD" w:rsidP="006F1BDD">
            <w:pPr>
              <w:jc w:val="center"/>
              <w:rPr>
                <w:rFonts w:ascii="GHEA Grapalat" w:hAnsi="GHEA Grapalat"/>
                <w:sz w:val="20"/>
              </w:rPr>
            </w:pPr>
          </w:p>
        </w:tc>
        <w:tc>
          <w:tcPr>
            <w:tcW w:w="920" w:type="dxa"/>
          </w:tcPr>
          <w:p w14:paraId="3F98A256" w14:textId="77777777" w:rsidR="006F1BDD" w:rsidRDefault="006F1BDD" w:rsidP="006F1BDD">
            <w:pPr>
              <w:jc w:val="center"/>
              <w:rPr>
                <w:rFonts w:ascii="GHEA Grapalat" w:hAnsi="GHEA Grapalat"/>
                <w:sz w:val="20"/>
              </w:rPr>
            </w:pPr>
          </w:p>
        </w:tc>
        <w:tc>
          <w:tcPr>
            <w:tcW w:w="920" w:type="dxa"/>
            <w:vAlign w:val="center"/>
          </w:tcPr>
          <w:p w14:paraId="5D98834C" w14:textId="0C323DE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100</w:t>
            </w:r>
          </w:p>
        </w:tc>
        <w:tc>
          <w:tcPr>
            <w:tcW w:w="768" w:type="dxa"/>
            <w:vMerge/>
          </w:tcPr>
          <w:p w14:paraId="3EF1F471" w14:textId="77777777" w:rsidR="006F1BDD" w:rsidRDefault="006F1BDD" w:rsidP="006F1BDD">
            <w:pPr>
              <w:jc w:val="center"/>
              <w:rPr>
                <w:rFonts w:ascii="GHEA Grapalat" w:hAnsi="GHEA Grapalat"/>
                <w:sz w:val="20"/>
              </w:rPr>
            </w:pPr>
          </w:p>
        </w:tc>
        <w:tc>
          <w:tcPr>
            <w:tcW w:w="952" w:type="dxa"/>
            <w:vAlign w:val="center"/>
          </w:tcPr>
          <w:p w14:paraId="633B7A3A" w14:textId="65C8E9A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100</w:t>
            </w:r>
          </w:p>
        </w:tc>
        <w:tc>
          <w:tcPr>
            <w:tcW w:w="1331" w:type="dxa"/>
            <w:vMerge/>
          </w:tcPr>
          <w:p w14:paraId="7BCCE17A" w14:textId="77777777" w:rsidR="006F1BDD" w:rsidRDefault="006F1BDD" w:rsidP="006F1BDD">
            <w:pPr>
              <w:jc w:val="center"/>
              <w:rPr>
                <w:rFonts w:ascii="GHEA Grapalat" w:hAnsi="GHEA Grapalat"/>
                <w:sz w:val="20"/>
              </w:rPr>
            </w:pPr>
          </w:p>
        </w:tc>
      </w:tr>
      <w:tr w:rsidR="006F1BDD" w14:paraId="17CB984C" w14:textId="77777777" w:rsidTr="006F1BDD">
        <w:trPr>
          <w:trHeight w:val="246"/>
        </w:trPr>
        <w:tc>
          <w:tcPr>
            <w:tcW w:w="1207" w:type="dxa"/>
            <w:vAlign w:val="center"/>
          </w:tcPr>
          <w:p w14:paraId="6E644038" w14:textId="1A7EE95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11</w:t>
            </w:r>
          </w:p>
        </w:tc>
        <w:tc>
          <w:tcPr>
            <w:tcW w:w="1232" w:type="dxa"/>
            <w:vAlign w:val="center"/>
          </w:tcPr>
          <w:p w14:paraId="17009078" w14:textId="28F43D9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33621620</w:t>
            </w:r>
          </w:p>
        </w:tc>
        <w:tc>
          <w:tcPr>
            <w:tcW w:w="1723" w:type="dxa"/>
            <w:vAlign w:val="center"/>
          </w:tcPr>
          <w:p w14:paraId="0BB30345" w14:textId="557E5592"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Accu-chek</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performa</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lastRenderedPageBreak/>
              <w:t>ստրիպեր</w:t>
            </w:r>
            <w:proofErr w:type="spellEnd"/>
          </w:p>
        </w:tc>
        <w:tc>
          <w:tcPr>
            <w:tcW w:w="1350" w:type="dxa"/>
          </w:tcPr>
          <w:p w14:paraId="6D911FF7" w14:textId="77777777" w:rsidR="006F1BDD" w:rsidRDefault="006F1BDD" w:rsidP="006F1BDD">
            <w:pPr>
              <w:jc w:val="center"/>
              <w:rPr>
                <w:rFonts w:ascii="GHEA Grapalat" w:hAnsi="GHEA Grapalat"/>
                <w:sz w:val="20"/>
              </w:rPr>
            </w:pPr>
          </w:p>
        </w:tc>
        <w:tc>
          <w:tcPr>
            <w:tcW w:w="3708" w:type="dxa"/>
            <w:vAlign w:val="center"/>
          </w:tcPr>
          <w:p w14:paraId="738445E2" w14:textId="0F62BE5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w:t>
            </w:r>
            <w:proofErr w:type="spellStart"/>
            <w:r w:rsidRPr="0093458E">
              <w:rPr>
                <w:rFonts w:ascii="GHEA Grapalat" w:hAnsi="GHEA Grapalat" w:cs="Calibri"/>
                <w:sz w:val="20"/>
                <w:szCs w:val="20"/>
              </w:rPr>
              <w:t>Եզրագծային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պլյուս</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գլյուկոմետրի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համար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փորձարկման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ժապավեն</w:t>
            </w:r>
            <w:proofErr w:type="spellEnd"/>
            <w:r w:rsidRPr="0093458E">
              <w:rPr>
                <w:rFonts w:ascii="GHEA Grapalat" w:hAnsi="GHEA Grapalat" w:cs="Calibri"/>
                <w:sz w:val="20"/>
                <w:szCs w:val="20"/>
              </w:rPr>
              <w:t xml:space="preserve"> </w:t>
            </w:r>
            <w:r w:rsidRPr="0093458E">
              <w:rPr>
                <w:rFonts w:ascii="GHEA Grapalat" w:hAnsi="GHEA Grapalat" w:cs="Calibri"/>
                <w:sz w:val="20"/>
                <w:szCs w:val="20"/>
              </w:rPr>
              <w:lastRenderedPageBreak/>
              <w:t xml:space="preserve">Contour Plus 50 </w:t>
            </w:r>
            <w:proofErr w:type="spellStart"/>
            <w:r w:rsidRPr="0093458E">
              <w:rPr>
                <w:rFonts w:ascii="GHEA Grapalat" w:hAnsi="GHEA Grapalat" w:cs="Calibri"/>
                <w:sz w:val="20"/>
                <w:szCs w:val="20"/>
              </w:rPr>
              <w:t>հատ</w:t>
            </w:r>
            <w:proofErr w:type="spellEnd"/>
          </w:p>
        </w:tc>
        <w:tc>
          <w:tcPr>
            <w:tcW w:w="796" w:type="dxa"/>
            <w:vAlign w:val="center"/>
          </w:tcPr>
          <w:p w14:paraId="3479D262" w14:textId="1B2F0989"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lastRenderedPageBreak/>
              <w:t>հատ</w:t>
            </w:r>
            <w:proofErr w:type="spellEnd"/>
          </w:p>
        </w:tc>
        <w:tc>
          <w:tcPr>
            <w:tcW w:w="718" w:type="dxa"/>
          </w:tcPr>
          <w:p w14:paraId="4088C701" w14:textId="77777777" w:rsidR="006F1BDD" w:rsidRDefault="006F1BDD" w:rsidP="006F1BDD">
            <w:pPr>
              <w:jc w:val="center"/>
              <w:rPr>
                <w:rFonts w:ascii="GHEA Grapalat" w:hAnsi="GHEA Grapalat"/>
                <w:sz w:val="20"/>
              </w:rPr>
            </w:pPr>
          </w:p>
        </w:tc>
        <w:tc>
          <w:tcPr>
            <w:tcW w:w="920" w:type="dxa"/>
          </w:tcPr>
          <w:p w14:paraId="5A473D30" w14:textId="77777777" w:rsidR="006F1BDD" w:rsidRDefault="006F1BDD" w:rsidP="006F1BDD">
            <w:pPr>
              <w:jc w:val="center"/>
              <w:rPr>
                <w:rFonts w:ascii="GHEA Grapalat" w:hAnsi="GHEA Grapalat"/>
                <w:sz w:val="20"/>
              </w:rPr>
            </w:pPr>
          </w:p>
        </w:tc>
        <w:tc>
          <w:tcPr>
            <w:tcW w:w="920" w:type="dxa"/>
            <w:vAlign w:val="center"/>
          </w:tcPr>
          <w:p w14:paraId="7A0353BE" w14:textId="50B91FA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3600</w:t>
            </w:r>
          </w:p>
        </w:tc>
        <w:tc>
          <w:tcPr>
            <w:tcW w:w="768" w:type="dxa"/>
            <w:vMerge/>
          </w:tcPr>
          <w:p w14:paraId="6CB0A325" w14:textId="77777777" w:rsidR="006F1BDD" w:rsidRDefault="006F1BDD" w:rsidP="006F1BDD">
            <w:pPr>
              <w:jc w:val="center"/>
              <w:rPr>
                <w:rFonts w:ascii="GHEA Grapalat" w:hAnsi="GHEA Grapalat"/>
                <w:sz w:val="20"/>
              </w:rPr>
            </w:pPr>
          </w:p>
        </w:tc>
        <w:tc>
          <w:tcPr>
            <w:tcW w:w="952" w:type="dxa"/>
            <w:vAlign w:val="center"/>
          </w:tcPr>
          <w:p w14:paraId="4F6FBDD9" w14:textId="3C99291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3600</w:t>
            </w:r>
          </w:p>
        </w:tc>
        <w:tc>
          <w:tcPr>
            <w:tcW w:w="1331" w:type="dxa"/>
            <w:vMerge/>
          </w:tcPr>
          <w:p w14:paraId="0CD30DF8" w14:textId="77777777" w:rsidR="006F1BDD" w:rsidRDefault="006F1BDD" w:rsidP="006F1BDD">
            <w:pPr>
              <w:jc w:val="center"/>
              <w:rPr>
                <w:rFonts w:ascii="GHEA Grapalat" w:hAnsi="GHEA Grapalat"/>
                <w:sz w:val="20"/>
              </w:rPr>
            </w:pPr>
          </w:p>
        </w:tc>
      </w:tr>
      <w:tr w:rsidR="006F1BDD" w14:paraId="07A255F7" w14:textId="77777777" w:rsidTr="006F1BDD">
        <w:trPr>
          <w:trHeight w:val="246"/>
        </w:trPr>
        <w:tc>
          <w:tcPr>
            <w:tcW w:w="1207" w:type="dxa"/>
            <w:vAlign w:val="center"/>
          </w:tcPr>
          <w:p w14:paraId="789E4DBC" w14:textId="6D34A59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12</w:t>
            </w:r>
          </w:p>
        </w:tc>
        <w:tc>
          <w:tcPr>
            <w:tcW w:w="1232" w:type="dxa"/>
            <w:vAlign w:val="center"/>
          </w:tcPr>
          <w:p w14:paraId="6C1912FD" w14:textId="033C1A6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15911100</w:t>
            </w:r>
          </w:p>
        </w:tc>
        <w:tc>
          <w:tcPr>
            <w:tcW w:w="1723" w:type="dxa"/>
            <w:vAlign w:val="center"/>
          </w:tcPr>
          <w:p w14:paraId="18FA711E" w14:textId="609C41BD"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Ֆլոքսադեքս</w:t>
            </w:r>
            <w:proofErr w:type="spellEnd"/>
          </w:p>
        </w:tc>
        <w:tc>
          <w:tcPr>
            <w:tcW w:w="1350" w:type="dxa"/>
          </w:tcPr>
          <w:p w14:paraId="5AD25374" w14:textId="77777777" w:rsidR="006F1BDD" w:rsidRDefault="006F1BDD" w:rsidP="006F1BDD">
            <w:pPr>
              <w:jc w:val="center"/>
              <w:rPr>
                <w:rFonts w:ascii="GHEA Grapalat" w:hAnsi="GHEA Grapalat"/>
                <w:sz w:val="20"/>
              </w:rPr>
            </w:pPr>
          </w:p>
        </w:tc>
        <w:tc>
          <w:tcPr>
            <w:tcW w:w="3708" w:type="dxa"/>
            <w:vAlign w:val="center"/>
          </w:tcPr>
          <w:p w14:paraId="51D874E3" w14:textId="7C9C0F7A"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Ֆլոքսադեքս</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ականջի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աչքի</w:t>
            </w:r>
            <w:proofErr w:type="spellEnd"/>
            <w:r w:rsidRPr="0093458E">
              <w:rPr>
                <w:rFonts w:ascii="GHEA Grapalat" w:hAnsi="GHEA Grapalat" w:cs="Calibri"/>
                <w:sz w:val="20"/>
                <w:szCs w:val="20"/>
              </w:rPr>
              <w:t xml:space="preserve"> դ/</w:t>
            </w:r>
            <w:proofErr w:type="spellStart"/>
            <w:r w:rsidRPr="0093458E">
              <w:rPr>
                <w:rFonts w:ascii="GHEA Grapalat" w:hAnsi="GHEA Grapalat" w:cs="Calibri"/>
                <w:sz w:val="20"/>
                <w:szCs w:val="20"/>
              </w:rPr>
              <w:t>կախույթ</w:t>
            </w:r>
            <w:proofErr w:type="spellEnd"/>
            <w:r w:rsidRPr="0093458E">
              <w:rPr>
                <w:rFonts w:ascii="GHEA Grapalat" w:hAnsi="GHEA Grapalat" w:cs="Calibri"/>
                <w:sz w:val="20"/>
                <w:szCs w:val="20"/>
              </w:rPr>
              <w:t xml:space="preserve"> 10մլ</w:t>
            </w:r>
          </w:p>
        </w:tc>
        <w:tc>
          <w:tcPr>
            <w:tcW w:w="796" w:type="dxa"/>
            <w:vAlign w:val="center"/>
          </w:tcPr>
          <w:p w14:paraId="780909F2" w14:textId="30E4BB60"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հատ</w:t>
            </w:r>
            <w:proofErr w:type="spellEnd"/>
          </w:p>
        </w:tc>
        <w:tc>
          <w:tcPr>
            <w:tcW w:w="718" w:type="dxa"/>
          </w:tcPr>
          <w:p w14:paraId="0DCF6ED2" w14:textId="77777777" w:rsidR="006F1BDD" w:rsidRDefault="006F1BDD" w:rsidP="006F1BDD">
            <w:pPr>
              <w:jc w:val="center"/>
              <w:rPr>
                <w:rFonts w:ascii="GHEA Grapalat" w:hAnsi="GHEA Grapalat"/>
                <w:sz w:val="20"/>
              </w:rPr>
            </w:pPr>
          </w:p>
        </w:tc>
        <w:tc>
          <w:tcPr>
            <w:tcW w:w="920" w:type="dxa"/>
          </w:tcPr>
          <w:p w14:paraId="69DB22F6" w14:textId="77777777" w:rsidR="006F1BDD" w:rsidRDefault="006F1BDD" w:rsidP="006F1BDD">
            <w:pPr>
              <w:jc w:val="center"/>
              <w:rPr>
                <w:rFonts w:ascii="GHEA Grapalat" w:hAnsi="GHEA Grapalat"/>
                <w:sz w:val="20"/>
              </w:rPr>
            </w:pPr>
          </w:p>
        </w:tc>
        <w:tc>
          <w:tcPr>
            <w:tcW w:w="920" w:type="dxa"/>
            <w:vAlign w:val="center"/>
          </w:tcPr>
          <w:p w14:paraId="16D92BCF" w14:textId="5F0FDC0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tcPr>
          <w:p w14:paraId="24726204" w14:textId="77777777" w:rsidR="006F1BDD" w:rsidRDefault="006F1BDD" w:rsidP="006F1BDD">
            <w:pPr>
              <w:jc w:val="center"/>
              <w:rPr>
                <w:rFonts w:ascii="GHEA Grapalat" w:hAnsi="GHEA Grapalat"/>
                <w:sz w:val="20"/>
              </w:rPr>
            </w:pPr>
          </w:p>
        </w:tc>
        <w:tc>
          <w:tcPr>
            <w:tcW w:w="952" w:type="dxa"/>
            <w:vAlign w:val="center"/>
          </w:tcPr>
          <w:p w14:paraId="532707AC" w14:textId="29F9629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tcPr>
          <w:p w14:paraId="1B5E319F" w14:textId="77777777" w:rsidR="006F1BDD" w:rsidRDefault="006F1BDD" w:rsidP="006F1BDD">
            <w:pPr>
              <w:jc w:val="center"/>
              <w:rPr>
                <w:rFonts w:ascii="GHEA Grapalat" w:hAnsi="GHEA Grapalat"/>
                <w:sz w:val="20"/>
              </w:rPr>
            </w:pPr>
          </w:p>
        </w:tc>
      </w:tr>
      <w:tr w:rsidR="006F1BDD" w14:paraId="04D46E2C" w14:textId="77777777" w:rsidTr="006F1BDD">
        <w:trPr>
          <w:trHeight w:val="246"/>
        </w:trPr>
        <w:tc>
          <w:tcPr>
            <w:tcW w:w="1207" w:type="dxa"/>
            <w:vAlign w:val="center"/>
          </w:tcPr>
          <w:p w14:paraId="79C896DB" w14:textId="4FF4CF5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13</w:t>
            </w:r>
          </w:p>
        </w:tc>
        <w:tc>
          <w:tcPr>
            <w:tcW w:w="1232" w:type="dxa"/>
            <w:vAlign w:val="center"/>
          </w:tcPr>
          <w:p w14:paraId="1F503D42" w14:textId="6FF97F7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33661136</w:t>
            </w:r>
          </w:p>
        </w:tc>
        <w:tc>
          <w:tcPr>
            <w:tcW w:w="1723" w:type="dxa"/>
            <w:vAlign w:val="center"/>
          </w:tcPr>
          <w:p w14:paraId="644ABD74" w14:textId="4D6739A9"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Ցիպրոֆլոքացին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ակնակաթիլներ</w:t>
            </w:r>
            <w:proofErr w:type="spellEnd"/>
            <w:r w:rsidRPr="0093458E">
              <w:rPr>
                <w:rFonts w:ascii="GHEA Grapalat" w:hAnsi="GHEA Grapalat" w:cs="Calibri"/>
                <w:sz w:val="20"/>
                <w:szCs w:val="20"/>
              </w:rPr>
              <w:t xml:space="preserve"> 0.3% 5 </w:t>
            </w:r>
            <w:proofErr w:type="spellStart"/>
            <w:r w:rsidRPr="0093458E">
              <w:rPr>
                <w:rFonts w:ascii="GHEA Grapalat" w:hAnsi="GHEA Grapalat" w:cs="Calibri"/>
                <w:sz w:val="20"/>
                <w:szCs w:val="20"/>
              </w:rPr>
              <w:t>մլ</w:t>
            </w:r>
            <w:proofErr w:type="spellEnd"/>
          </w:p>
        </w:tc>
        <w:tc>
          <w:tcPr>
            <w:tcW w:w="1350" w:type="dxa"/>
          </w:tcPr>
          <w:p w14:paraId="2252F8FD" w14:textId="77777777" w:rsidR="006F1BDD" w:rsidRDefault="006F1BDD" w:rsidP="006F1BDD">
            <w:pPr>
              <w:jc w:val="center"/>
              <w:rPr>
                <w:rFonts w:ascii="GHEA Grapalat" w:hAnsi="GHEA Grapalat"/>
                <w:sz w:val="20"/>
              </w:rPr>
            </w:pPr>
          </w:p>
        </w:tc>
        <w:tc>
          <w:tcPr>
            <w:tcW w:w="3708" w:type="dxa"/>
            <w:vAlign w:val="center"/>
          </w:tcPr>
          <w:p w14:paraId="6426C053" w14:textId="59868CE4"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ցիպրոֆլօքսացին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ցիպրոֆլօքսացինի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հիդրոքլորիդ</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դեքսամեթազոն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դեղակախույթ</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աչքի</w:t>
            </w:r>
            <w:proofErr w:type="spellEnd"/>
            <w:r w:rsidRPr="0093458E">
              <w:rPr>
                <w:rFonts w:ascii="GHEA Grapalat" w:hAnsi="GHEA Grapalat" w:cs="Calibri"/>
                <w:sz w:val="20"/>
                <w:szCs w:val="20"/>
              </w:rPr>
              <w:t>/</w:t>
            </w:r>
            <w:proofErr w:type="spellStart"/>
            <w:r w:rsidRPr="0093458E">
              <w:rPr>
                <w:rFonts w:ascii="GHEA Grapalat" w:hAnsi="GHEA Grapalat" w:cs="Calibri"/>
                <w:sz w:val="20"/>
                <w:szCs w:val="20"/>
              </w:rPr>
              <w:t>ականջի</w:t>
            </w:r>
            <w:proofErr w:type="spellEnd"/>
            <w:r w:rsidRPr="0093458E">
              <w:rPr>
                <w:rFonts w:ascii="GHEA Grapalat" w:hAnsi="GHEA Grapalat" w:cs="Calibri"/>
                <w:sz w:val="20"/>
                <w:szCs w:val="20"/>
              </w:rPr>
              <w:t xml:space="preserve"> 3մգ/մլ+1մգ/</w:t>
            </w:r>
            <w:proofErr w:type="spellStart"/>
            <w:r w:rsidRPr="0093458E">
              <w:rPr>
                <w:rFonts w:ascii="GHEA Grapalat" w:hAnsi="GHEA Grapalat" w:cs="Calibri"/>
                <w:sz w:val="20"/>
                <w:szCs w:val="20"/>
              </w:rPr>
              <w:t>մլ</w:t>
            </w:r>
            <w:proofErr w:type="spellEnd"/>
            <w:r w:rsidRPr="0093458E">
              <w:rPr>
                <w:rFonts w:ascii="GHEA Grapalat" w:hAnsi="GHEA Grapalat" w:cs="Calibri"/>
                <w:sz w:val="20"/>
                <w:szCs w:val="20"/>
              </w:rPr>
              <w:t xml:space="preserve">; 10մլ </w:t>
            </w:r>
            <w:proofErr w:type="spellStart"/>
            <w:r w:rsidRPr="0093458E">
              <w:rPr>
                <w:rFonts w:ascii="GHEA Grapalat" w:hAnsi="GHEA Grapalat" w:cs="Calibri"/>
                <w:sz w:val="20"/>
                <w:szCs w:val="20"/>
              </w:rPr>
              <w:t>պլաստիկե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սրվակ-կաթոցիկ</w:t>
            </w:r>
            <w:proofErr w:type="spellEnd"/>
          </w:p>
        </w:tc>
        <w:tc>
          <w:tcPr>
            <w:tcW w:w="796" w:type="dxa"/>
            <w:vAlign w:val="center"/>
          </w:tcPr>
          <w:p w14:paraId="3DAD15C1" w14:textId="4264C224"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հատ</w:t>
            </w:r>
            <w:proofErr w:type="spellEnd"/>
          </w:p>
        </w:tc>
        <w:tc>
          <w:tcPr>
            <w:tcW w:w="718" w:type="dxa"/>
          </w:tcPr>
          <w:p w14:paraId="342872A4" w14:textId="77777777" w:rsidR="006F1BDD" w:rsidRDefault="006F1BDD" w:rsidP="006F1BDD">
            <w:pPr>
              <w:jc w:val="center"/>
              <w:rPr>
                <w:rFonts w:ascii="GHEA Grapalat" w:hAnsi="GHEA Grapalat"/>
                <w:sz w:val="20"/>
              </w:rPr>
            </w:pPr>
          </w:p>
        </w:tc>
        <w:tc>
          <w:tcPr>
            <w:tcW w:w="920" w:type="dxa"/>
          </w:tcPr>
          <w:p w14:paraId="0EC2DC24" w14:textId="77777777" w:rsidR="006F1BDD" w:rsidRDefault="006F1BDD" w:rsidP="006F1BDD">
            <w:pPr>
              <w:jc w:val="center"/>
              <w:rPr>
                <w:rFonts w:ascii="GHEA Grapalat" w:hAnsi="GHEA Grapalat"/>
                <w:sz w:val="20"/>
              </w:rPr>
            </w:pPr>
          </w:p>
        </w:tc>
        <w:tc>
          <w:tcPr>
            <w:tcW w:w="920" w:type="dxa"/>
            <w:vAlign w:val="center"/>
          </w:tcPr>
          <w:p w14:paraId="64840D65" w14:textId="551E4D1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tcPr>
          <w:p w14:paraId="3902BE00" w14:textId="77777777" w:rsidR="006F1BDD" w:rsidRDefault="006F1BDD" w:rsidP="006F1BDD">
            <w:pPr>
              <w:jc w:val="center"/>
              <w:rPr>
                <w:rFonts w:ascii="GHEA Grapalat" w:hAnsi="GHEA Grapalat"/>
                <w:sz w:val="20"/>
              </w:rPr>
            </w:pPr>
          </w:p>
        </w:tc>
        <w:tc>
          <w:tcPr>
            <w:tcW w:w="952" w:type="dxa"/>
            <w:vAlign w:val="center"/>
          </w:tcPr>
          <w:p w14:paraId="393FC577" w14:textId="0408659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tcPr>
          <w:p w14:paraId="5E873A4C" w14:textId="77777777" w:rsidR="006F1BDD" w:rsidRDefault="006F1BDD" w:rsidP="006F1BDD">
            <w:pPr>
              <w:jc w:val="center"/>
              <w:rPr>
                <w:rFonts w:ascii="GHEA Grapalat" w:hAnsi="GHEA Grapalat"/>
                <w:sz w:val="20"/>
              </w:rPr>
            </w:pPr>
          </w:p>
        </w:tc>
      </w:tr>
      <w:tr w:rsidR="006F1BDD" w14:paraId="7DC6C896" w14:textId="77777777" w:rsidTr="006F1BDD">
        <w:trPr>
          <w:trHeight w:val="246"/>
        </w:trPr>
        <w:tc>
          <w:tcPr>
            <w:tcW w:w="1207" w:type="dxa"/>
            <w:vAlign w:val="center"/>
          </w:tcPr>
          <w:p w14:paraId="64934B6C" w14:textId="22E89EC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14</w:t>
            </w:r>
          </w:p>
        </w:tc>
        <w:tc>
          <w:tcPr>
            <w:tcW w:w="1232" w:type="dxa"/>
            <w:vAlign w:val="center"/>
          </w:tcPr>
          <w:p w14:paraId="01C16C58" w14:textId="02BBD55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33661125</w:t>
            </w:r>
          </w:p>
        </w:tc>
        <w:tc>
          <w:tcPr>
            <w:tcW w:w="1723" w:type="dxa"/>
            <w:vAlign w:val="center"/>
          </w:tcPr>
          <w:p w14:paraId="746613FA" w14:textId="642F56FD"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Նոլիպրիլ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բիֆորտե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Պերինդոպրիլ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պերինդոպրիլ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արգինին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ինդապամիդ</w:t>
            </w:r>
            <w:proofErr w:type="spellEnd"/>
          </w:p>
        </w:tc>
        <w:tc>
          <w:tcPr>
            <w:tcW w:w="1350" w:type="dxa"/>
          </w:tcPr>
          <w:p w14:paraId="0B195DE1" w14:textId="77777777" w:rsidR="006F1BDD" w:rsidRDefault="006F1BDD" w:rsidP="006F1BDD">
            <w:pPr>
              <w:jc w:val="center"/>
              <w:rPr>
                <w:rFonts w:ascii="GHEA Grapalat" w:hAnsi="GHEA Grapalat"/>
                <w:sz w:val="20"/>
              </w:rPr>
            </w:pPr>
          </w:p>
        </w:tc>
        <w:tc>
          <w:tcPr>
            <w:tcW w:w="3708" w:type="dxa"/>
            <w:vAlign w:val="center"/>
          </w:tcPr>
          <w:p w14:paraId="6733351C" w14:textId="0A48AC7F"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Դեղահատեր</w:t>
            </w:r>
            <w:proofErr w:type="spellEnd"/>
            <w:r w:rsidRPr="0093458E">
              <w:rPr>
                <w:rFonts w:ascii="GHEA Grapalat" w:hAnsi="GHEA Grapalat" w:cs="Calibri"/>
                <w:sz w:val="20"/>
                <w:szCs w:val="20"/>
              </w:rPr>
              <w:t xml:space="preserve"> 10մգ+5մգ </w:t>
            </w:r>
            <w:proofErr w:type="spellStart"/>
            <w:r w:rsidRPr="0093458E">
              <w:rPr>
                <w:rFonts w:ascii="GHEA Grapalat" w:hAnsi="GHEA Grapalat" w:cs="Calibri"/>
                <w:sz w:val="20"/>
                <w:szCs w:val="20"/>
              </w:rPr>
              <w:t>պլաստիկե</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տարայում</w:t>
            </w:r>
            <w:proofErr w:type="spellEnd"/>
          </w:p>
        </w:tc>
        <w:tc>
          <w:tcPr>
            <w:tcW w:w="796" w:type="dxa"/>
            <w:vAlign w:val="center"/>
          </w:tcPr>
          <w:p w14:paraId="3289721A" w14:textId="66B1742E"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հաբ</w:t>
            </w:r>
            <w:proofErr w:type="spellEnd"/>
          </w:p>
        </w:tc>
        <w:tc>
          <w:tcPr>
            <w:tcW w:w="718" w:type="dxa"/>
          </w:tcPr>
          <w:p w14:paraId="5DEB1DBE" w14:textId="77777777" w:rsidR="006F1BDD" w:rsidRDefault="006F1BDD" w:rsidP="006F1BDD">
            <w:pPr>
              <w:jc w:val="center"/>
              <w:rPr>
                <w:rFonts w:ascii="GHEA Grapalat" w:hAnsi="GHEA Grapalat"/>
                <w:sz w:val="20"/>
              </w:rPr>
            </w:pPr>
          </w:p>
        </w:tc>
        <w:tc>
          <w:tcPr>
            <w:tcW w:w="920" w:type="dxa"/>
          </w:tcPr>
          <w:p w14:paraId="1FE0FB1C" w14:textId="77777777" w:rsidR="006F1BDD" w:rsidRDefault="006F1BDD" w:rsidP="006F1BDD">
            <w:pPr>
              <w:jc w:val="center"/>
              <w:rPr>
                <w:rFonts w:ascii="GHEA Grapalat" w:hAnsi="GHEA Grapalat"/>
                <w:sz w:val="20"/>
              </w:rPr>
            </w:pPr>
          </w:p>
        </w:tc>
        <w:tc>
          <w:tcPr>
            <w:tcW w:w="920" w:type="dxa"/>
            <w:vAlign w:val="center"/>
          </w:tcPr>
          <w:p w14:paraId="150E2908" w14:textId="62E2464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768" w:type="dxa"/>
            <w:vMerge/>
          </w:tcPr>
          <w:p w14:paraId="5B48D2CC" w14:textId="77777777" w:rsidR="006F1BDD" w:rsidRDefault="006F1BDD" w:rsidP="006F1BDD">
            <w:pPr>
              <w:jc w:val="center"/>
              <w:rPr>
                <w:rFonts w:ascii="GHEA Grapalat" w:hAnsi="GHEA Grapalat"/>
                <w:sz w:val="20"/>
              </w:rPr>
            </w:pPr>
          </w:p>
        </w:tc>
        <w:tc>
          <w:tcPr>
            <w:tcW w:w="952" w:type="dxa"/>
            <w:vAlign w:val="center"/>
          </w:tcPr>
          <w:p w14:paraId="13CBD379" w14:textId="47E0919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1331" w:type="dxa"/>
            <w:vMerge/>
          </w:tcPr>
          <w:p w14:paraId="0D7C8A00" w14:textId="77777777" w:rsidR="006F1BDD" w:rsidRDefault="006F1BDD" w:rsidP="006F1BDD">
            <w:pPr>
              <w:jc w:val="center"/>
              <w:rPr>
                <w:rFonts w:ascii="GHEA Grapalat" w:hAnsi="GHEA Grapalat"/>
                <w:sz w:val="20"/>
              </w:rPr>
            </w:pPr>
          </w:p>
        </w:tc>
      </w:tr>
      <w:tr w:rsidR="006F1BDD" w14:paraId="01162466" w14:textId="77777777" w:rsidTr="006F1BDD">
        <w:trPr>
          <w:trHeight w:val="246"/>
        </w:trPr>
        <w:tc>
          <w:tcPr>
            <w:tcW w:w="1207" w:type="dxa"/>
            <w:vAlign w:val="center"/>
          </w:tcPr>
          <w:p w14:paraId="4E0A113C" w14:textId="4F62445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w:t>
            </w:r>
          </w:p>
        </w:tc>
        <w:tc>
          <w:tcPr>
            <w:tcW w:w="1232" w:type="dxa"/>
            <w:vAlign w:val="center"/>
          </w:tcPr>
          <w:p w14:paraId="7344169E" w14:textId="3F7CCFC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162493DA" w14:textId="40B4CCF3"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Նիմեսուլիդ</w:t>
            </w:r>
            <w:proofErr w:type="spellEnd"/>
          </w:p>
        </w:tc>
        <w:tc>
          <w:tcPr>
            <w:tcW w:w="1350" w:type="dxa"/>
          </w:tcPr>
          <w:p w14:paraId="1448CDC4" w14:textId="77777777" w:rsidR="006F1BDD" w:rsidRDefault="006F1BDD" w:rsidP="006F1BDD">
            <w:pPr>
              <w:jc w:val="center"/>
              <w:rPr>
                <w:rFonts w:ascii="GHEA Grapalat" w:hAnsi="GHEA Grapalat"/>
                <w:sz w:val="20"/>
              </w:rPr>
            </w:pPr>
          </w:p>
        </w:tc>
        <w:tc>
          <w:tcPr>
            <w:tcW w:w="3708" w:type="dxa"/>
            <w:vAlign w:val="center"/>
          </w:tcPr>
          <w:p w14:paraId="480A9B30" w14:textId="37140F41" w:rsidR="006F1BDD" w:rsidRDefault="006F1BDD" w:rsidP="006F1BDD">
            <w:pPr>
              <w:jc w:val="center"/>
              <w:rPr>
                <w:rFonts w:ascii="GHEA Grapalat" w:hAnsi="GHEA Grapalat" w:cs="Calibri"/>
                <w:color w:val="000000"/>
                <w:sz w:val="20"/>
                <w:szCs w:val="20"/>
              </w:rPr>
            </w:pPr>
            <w:proofErr w:type="spellStart"/>
            <w:proofErr w:type="gramStart"/>
            <w:r w:rsidRPr="0093458E">
              <w:rPr>
                <w:rFonts w:ascii="GHEA Grapalat" w:hAnsi="GHEA Grapalat" w:cs="Calibri"/>
                <w:sz w:val="20"/>
                <w:szCs w:val="20"/>
              </w:rPr>
              <w:t>նիմեսուլիդ</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ներքին</w:t>
            </w:r>
            <w:proofErr w:type="spellEnd"/>
            <w:proofErr w:type="gram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ընդունման</w:t>
            </w:r>
            <w:proofErr w:type="spellEnd"/>
            <w:r w:rsidRPr="0093458E">
              <w:rPr>
                <w:rFonts w:ascii="GHEA Grapalat" w:hAnsi="GHEA Grapalat" w:cs="Calibri"/>
                <w:sz w:val="20"/>
                <w:szCs w:val="20"/>
              </w:rPr>
              <w:t>, փաթեթիկներ,100մգ,2գ(30)</w:t>
            </w:r>
          </w:p>
        </w:tc>
        <w:tc>
          <w:tcPr>
            <w:tcW w:w="796" w:type="dxa"/>
            <w:vAlign w:val="center"/>
          </w:tcPr>
          <w:p w14:paraId="59F0691C" w14:textId="1493122F"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հատ</w:t>
            </w:r>
            <w:proofErr w:type="spellEnd"/>
          </w:p>
        </w:tc>
        <w:tc>
          <w:tcPr>
            <w:tcW w:w="718" w:type="dxa"/>
          </w:tcPr>
          <w:p w14:paraId="76FD4DDB" w14:textId="77777777" w:rsidR="006F1BDD" w:rsidRDefault="006F1BDD" w:rsidP="006F1BDD">
            <w:pPr>
              <w:jc w:val="center"/>
              <w:rPr>
                <w:rFonts w:ascii="GHEA Grapalat" w:hAnsi="GHEA Grapalat"/>
                <w:sz w:val="20"/>
              </w:rPr>
            </w:pPr>
          </w:p>
        </w:tc>
        <w:tc>
          <w:tcPr>
            <w:tcW w:w="920" w:type="dxa"/>
          </w:tcPr>
          <w:p w14:paraId="6EA0BFF8" w14:textId="77777777" w:rsidR="006F1BDD" w:rsidRDefault="006F1BDD" w:rsidP="006F1BDD">
            <w:pPr>
              <w:jc w:val="center"/>
              <w:rPr>
                <w:rFonts w:ascii="GHEA Grapalat" w:hAnsi="GHEA Grapalat"/>
                <w:sz w:val="20"/>
              </w:rPr>
            </w:pPr>
          </w:p>
        </w:tc>
        <w:tc>
          <w:tcPr>
            <w:tcW w:w="920" w:type="dxa"/>
            <w:vAlign w:val="center"/>
          </w:tcPr>
          <w:p w14:paraId="27F17F36" w14:textId="7101B52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180</w:t>
            </w:r>
          </w:p>
        </w:tc>
        <w:tc>
          <w:tcPr>
            <w:tcW w:w="768" w:type="dxa"/>
            <w:vMerge/>
          </w:tcPr>
          <w:p w14:paraId="76AA06AB" w14:textId="77777777" w:rsidR="006F1BDD" w:rsidRDefault="006F1BDD" w:rsidP="006F1BDD">
            <w:pPr>
              <w:jc w:val="center"/>
              <w:rPr>
                <w:rFonts w:ascii="GHEA Grapalat" w:hAnsi="GHEA Grapalat"/>
                <w:sz w:val="20"/>
              </w:rPr>
            </w:pPr>
          </w:p>
        </w:tc>
        <w:tc>
          <w:tcPr>
            <w:tcW w:w="952" w:type="dxa"/>
            <w:vAlign w:val="center"/>
          </w:tcPr>
          <w:p w14:paraId="73CEB5F8" w14:textId="04E155C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180</w:t>
            </w:r>
          </w:p>
        </w:tc>
        <w:tc>
          <w:tcPr>
            <w:tcW w:w="1331" w:type="dxa"/>
            <w:vMerge/>
          </w:tcPr>
          <w:p w14:paraId="5C27E201" w14:textId="77777777" w:rsidR="006F1BDD" w:rsidRDefault="006F1BDD" w:rsidP="006F1BDD">
            <w:pPr>
              <w:jc w:val="center"/>
              <w:rPr>
                <w:rFonts w:ascii="GHEA Grapalat" w:hAnsi="GHEA Grapalat"/>
                <w:sz w:val="20"/>
              </w:rPr>
            </w:pPr>
          </w:p>
        </w:tc>
      </w:tr>
      <w:tr w:rsidR="006F1BDD" w14:paraId="3D58E222" w14:textId="77777777" w:rsidTr="006F1BDD">
        <w:trPr>
          <w:trHeight w:val="246"/>
        </w:trPr>
        <w:tc>
          <w:tcPr>
            <w:tcW w:w="1207" w:type="dxa"/>
            <w:vAlign w:val="center"/>
          </w:tcPr>
          <w:p w14:paraId="497EFCF9" w14:textId="4A9ED98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16</w:t>
            </w:r>
          </w:p>
        </w:tc>
        <w:tc>
          <w:tcPr>
            <w:tcW w:w="1232" w:type="dxa"/>
            <w:vAlign w:val="center"/>
          </w:tcPr>
          <w:p w14:paraId="27BBC4D6" w14:textId="44D3504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33661130</w:t>
            </w:r>
          </w:p>
        </w:tc>
        <w:tc>
          <w:tcPr>
            <w:tcW w:w="1723" w:type="dxa"/>
            <w:vAlign w:val="center"/>
          </w:tcPr>
          <w:p w14:paraId="697B05A7" w14:textId="2CE47E20"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Տրիդերմ</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քսուք</w:t>
            </w:r>
            <w:proofErr w:type="spellEnd"/>
            <w:r w:rsidRPr="0093458E">
              <w:rPr>
                <w:rFonts w:ascii="GHEA Grapalat" w:hAnsi="GHEA Grapalat" w:cs="Calibri"/>
                <w:sz w:val="20"/>
                <w:szCs w:val="20"/>
              </w:rPr>
              <w:t xml:space="preserve"> 15գ</w:t>
            </w:r>
          </w:p>
        </w:tc>
        <w:tc>
          <w:tcPr>
            <w:tcW w:w="1350" w:type="dxa"/>
          </w:tcPr>
          <w:p w14:paraId="2F94D58C" w14:textId="77777777" w:rsidR="006F1BDD" w:rsidRDefault="006F1BDD" w:rsidP="006F1BDD">
            <w:pPr>
              <w:jc w:val="center"/>
              <w:rPr>
                <w:rFonts w:ascii="GHEA Grapalat" w:hAnsi="GHEA Grapalat"/>
                <w:sz w:val="20"/>
              </w:rPr>
            </w:pPr>
          </w:p>
        </w:tc>
        <w:tc>
          <w:tcPr>
            <w:tcW w:w="3708" w:type="dxa"/>
            <w:vAlign w:val="center"/>
          </w:tcPr>
          <w:p w14:paraId="7BD13BB0" w14:textId="0ACF3E7B"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բետամեթազոն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բետամեթազոնի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դիպրոպիոնատ</w:t>
            </w:r>
            <w:proofErr w:type="spellEnd"/>
            <w:r w:rsidRPr="0093458E">
              <w:rPr>
                <w:rFonts w:ascii="GHEA Grapalat" w:hAnsi="GHEA Grapalat" w:cs="Calibri"/>
                <w:sz w:val="20"/>
                <w:szCs w:val="20"/>
              </w:rPr>
              <w:t xml:space="preserve">), </w:t>
            </w:r>
            <w:proofErr w:type="spellStart"/>
            <w:proofErr w:type="gramStart"/>
            <w:r w:rsidRPr="0093458E">
              <w:rPr>
                <w:rFonts w:ascii="GHEA Grapalat" w:hAnsi="GHEA Grapalat" w:cs="Calibri"/>
                <w:sz w:val="20"/>
                <w:szCs w:val="20"/>
              </w:rPr>
              <w:t>կլոտրիմազոլ,գենտամիցին</w:t>
            </w:r>
            <w:proofErr w:type="spellEnd"/>
            <w:proofErr w:type="gram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գենտամիցինի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սուլֆատ</w:t>
            </w:r>
            <w:proofErr w:type="spellEnd"/>
            <w:r w:rsidRPr="0093458E">
              <w:rPr>
                <w:rFonts w:ascii="GHEA Grapalat" w:hAnsi="GHEA Grapalat" w:cs="Calibri"/>
                <w:sz w:val="20"/>
                <w:szCs w:val="20"/>
              </w:rPr>
              <w:t xml:space="preserve">) betamethasone (betamethasone dipropionate), </w:t>
            </w:r>
            <w:proofErr w:type="spellStart"/>
            <w:r w:rsidRPr="0093458E">
              <w:rPr>
                <w:rFonts w:ascii="GHEA Grapalat" w:hAnsi="GHEA Grapalat" w:cs="Calibri"/>
                <w:sz w:val="20"/>
                <w:szCs w:val="20"/>
              </w:rPr>
              <w:t>clotrimazole,gentamicin</w:t>
            </w:r>
            <w:proofErr w:type="spellEnd"/>
            <w:r w:rsidRPr="0093458E">
              <w:rPr>
                <w:rFonts w:ascii="GHEA Grapalat" w:hAnsi="GHEA Grapalat" w:cs="Calibri"/>
                <w:sz w:val="20"/>
                <w:szCs w:val="20"/>
              </w:rPr>
              <w:t xml:space="preserve"> (gentamicin sulfate) 0.5մգ/գ 10մգ/գ 1մգ/գ, 15գ </w:t>
            </w:r>
            <w:proofErr w:type="spellStart"/>
            <w:r w:rsidRPr="0093458E">
              <w:rPr>
                <w:rFonts w:ascii="GHEA Grapalat" w:hAnsi="GHEA Grapalat" w:cs="Calibri"/>
                <w:sz w:val="20"/>
                <w:szCs w:val="20"/>
              </w:rPr>
              <w:t>պարկուճ</w:t>
            </w:r>
            <w:proofErr w:type="spellEnd"/>
          </w:p>
        </w:tc>
        <w:tc>
          <w:tcPr>
            <w:tcW w:w="796" w:type="dxa"/>
            <w:vAlign w:val="center"/>
          </w:tcPr>
          <w:p w14:paraId="24EBDB5B" w14:textId="0A870C6A"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տուփ</w:t>
            </w:r>
            <w:proofErr w:type="spellEnd"/>
          </w:p>
        </w:tc>
        <w:tc>
          <w:tcPr>
            <w:tcW w:w="718" w:type="dxa"/>
          </w:tcPr>
          <w:p w14:paraId="074AF4D3" w14:textId="77777777" w:rsidR="006F1BDD" w:rsidRDefault="006F1BDD" w:rsidP="006F1BDD">
            <w:pPr>
              <w:jc w:val="center"/>
              <w:rPr>
                <w:rFonts w:ascii="GHEA Grapalat" w:hAnsi="GHEA Grapalat"/>
                <w:sz w:val="20"/>
              </w:rPr>
            </w:pPr>
          </w:p>
        </w:tc>
        <w:tc>
          <w:tcPr>
            <w:tcW w:w="920" w:type="dxa"/>
          </w:tcPr>
          <w:p w14:paraId="619EF00F" w14:textId="77777777" w:rsidR="006F1BDD" w:rsidRDefault="006F1BDD" w:rsidP="006F1BDD">
            <w:pPr>
              <w:jc w:val="center"/>
              <w:rPr>
                <w:rFonts w:ascii="GHEA Grapalat" w:hAnsi="GHEA Grapalat"/>
                <w:sz w:val="20"/>
              </w:rPr>
            </w:pPr>
          </w:p>
        </w:tc>
        <w:tc>
          <w:tcPr>
            <w:tcW w:w="920" w:type="dxa"/>
            <w:vAlign w:val="center"/>
          </w:tcPr>
          <w:p w14:paraId="296C4C23" w14:textId="1ECE5AF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768" w:type="dxa"/>
            <w:vMerge/>
          </w:tcPr>
          <w:p w14:paraId="3AB1A8A4" w14:textId="77777777" w:rsidR="006F1BDD" w:rsidRDefault="006F1BDD" w:rsidP="006F1BDD">
            <w:pPr>
              <w:jc w:val="center"/>
              <w:rPr>
                <w:rFonts w:ascii="GHEA Grapalat" w:hAnsi="GHEA Grapalat"/>
                <w:sz w:val="20"/>
              </w:rPr>
            </w:pPr>
          </w:p>
        </w:tc>
        <w:tc>
          <w:tcPr>
            <w:tcW w:w="952" w:type="dxa"/>
            <w:vAlign w:val="center"/>
          </w:tcPr>
          <w:p w14:paraId="4C9F71D2" w14:textId="691236A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1331" w:type="dxa"/>
            <w:vMerge/>
          </w:tcPr>
          <w:p w14:paraId="1BDE61C1" w14:textId="77777777" w:rsidR="006F1BDD" w:rsidRDefault="006F1BDD" w:rsidP="006F1BDD">
            <w:pPr>
              <w:jc w:val="center"/>
              <w:rPr>
                <w:rFonts w:ascii="GHEA Grapalat" w:hAnsi="GHEA Grapalat"/>
                <w:sz w:val="20"/>
              </w:rPr>
            </w:pPr>
          </w:p>
        </w:tc>
      </w:tr>
      <w:tr w:rsidR="006F1BDD" w14:paraId="28A5998F" w14:textId="77777777" w:rsidTr="006F1BDD">
        <w:trPr>
          <w:trHeight w:val="246"/>
        </w:trPr>
        <w:tc>
          <w:tcPr>
            <w:tcW w:w="1207" w:type="dxa"/>
            <w:vAlign w:val="center"/>
          </w:tcPr>
          <w:p w14:paraId="15E814F6" w14:textId="00BA8E2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17</w:t>
            </w:r>
          </w:p>
        </w:tc>
        <w:tc>
          <w:tcPr>
            <w:tcW w:w="1232" w:type="dxa"/>
            <w:vAlign w:val="center"/>
          </w:tcPr>
          <w:p w14:paraId="0378D658" w14:textId="1E083FF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4DC3B18E" w14:textId="76F0584E"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Կլոպիկսոլ</w:t>
            </w:r>
            <w:proofErr w:type="spellEnd"/>
            <w:r w:rsidRPr="0093458E">
              <w:rPr>
                <w:rFonts w:ascii="GHEA Grapalat" w:hAnsi="GHEA Grapalat" w:cs="Calibri"/>
                <w:sz w:val="20"/>
                <w:szCs w:val="20"/>
              </w:rPr>
              <w:t xml:space="preserve"> 2մլ</w:t>
            </w:r>
          </w:p>
        </w:tc>
        <w:tc>
          <w:tcPr>
            <w:tcW w:w="1350" w:type="dxa"/>
          </w:tcPr>
          <w:p w14:paraId="677F6847" w14:textId="77777777" w:rsidR="006F1BDD" w:rsidRDefault="006F1BDD" w:rsidP="006F1BDD">
            <w:pPr>
              <w:jc w:val="center"/>
              <w:rPr>
                <w:rFonts w:ascii="GHEA Grapalat" w:hAnsi="GHEA Grapalat"/>
                <w:sz w:val="20"/>
              </w:rPr>
            </w:pPr>
          </w:p>
        </w:tc>
        <w:tc>
          <w:tcPr>
            <w:tcW w:w="3708" w:type="dxa"/>
            <w:vAlign w:val="center"/>
          </w:tcPr>
          <w:p w14:paraId="1DD067E0" w14:textId="54FD1248"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Կլոպիկսոլ</w:t>
            </w:r>
            <w:proofErr w:type="spellEnd"/>
            <w:r w:rsidRPr="0093458E">
              <w:rPr>
                <w:rFonts w:ascii="GHEA Grapalat" w:hAnsi="GHEA Grapalat" w:cs="Calibri"/>
                <w:sz w:val="20"/>
                <w:szCs w:val="20"/>
              </w:rPr>
              <w:t xml:space="preserve"> 2մլ</w:t>
            </w:r>
          </w:p>
        </w:tc>
        <w:tc>
          <w:tcPr>
            <w:tcW w:w="796" w:type="dxa"/>
            <w:vAlign w:val="center"/>
          </w:tcPr>
          <w:p w14:paraId="5F2DCE6B" w14:textId="1E57E511"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սրվակ</w:t>
            </w:r>
            <w:proofErr w:type="spellEnd"/>
          </w:p>
        </w:tc>
        <w:tc>
          <w:tcPr>
            <w:tcW w:w="718" w:type="dxa"/>
          </w:tcPr>
          <w:p w14:paraId="7B54DB19" w14:textId="77777777" w:rsidR="006F1BDD" w:rsidRDefault="006F1BDD" w:rsidP="006F1BDD">
            <w:pPr>
              <w:jc w:val="center"/>
              <w:rPr>
                <w:rFonts w:ascii="GHEA Grapalat" w:hAnsi="GHEA Grapalat"/>
                <w:sz w:val="20"/>
              </w:rPr>
            </w:pPr>
          </w:p>
        </w:tc>
        <w:tc>
          <w:tcPr>
            <w:tcW w:w="920" w:type="dxa"/>
          </w:tcPr>
          <w:p w14:paraId="0166546F" w14:textId="77777777" w:rsidR="006F1BDD" w:rsidRDefault="006F1BDD" w:rsidP="006F1BDD">
            <w:pPr>
              <w:jc w:val="center"/>
              <w:rPr>
                <w:rFonts w:ascii="GHEA Grapalat" w:hAnsi="GHEA Grapalat"/>
                <w:sz w:val="20"/>
              </w:rPr>
            </w:pPr>
          </w:p>
        </w:tc>
        <w:tc>
          <w:tcPr>
            <w:tcW w:w="920" w:type="dxa"/>
            <w:vAlign w:val="center"/>
          </w:tcPr>
          <w:p w14:paraId="4DC1CDA9" w14:textId="13D7AAF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1EFBB419" w14:textId="77777777" w:rsidR="006F1BDD" w:rsidRDefault="006F1BDD" w:rsidP="006F1BDD">
            <w:pPr>
              <w:jc w:val="center"/>
              <w:rPr>
                <w:rFonts w:ascii="GHEA Grapalat" w:hAnsi="GHEA Grapalat"/>
                <w:sz w:val="20"/>
              </w:rPr>
            </w:pPr>
          </w:p>
        </w:tc>
        <w:tc>
          <w:tcPr>
            <w:tcW w:w="952" w:type="dxa"/>
            <w:vAlign w:val="center"/>
          </w:tcPr>
          <w:p w14:paraId="3938F102" w14:textId="7C5CEE7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5882AFF8" w14:textId="77777777" w:rsidR="006F1BDD" w:rsidRDefault="006F1BDD" w:rsidP="006F1BDD">
            <w:pPr>
              <w:jc w:val="center"/>
              <w:rPr>
                <w:rFonts w:ascii="GHEA Grapalat" w:hAnsi="GHEA Grapalat"/>
                <w:sz w:val="20"/>
              </w:rPr>
            </w:pPr>
          </w:p>
        </w:tc>
      </w:tr>
      <w:tr w:rsidR="006F1BDD" w14:paraId="6F277737" w14:textId="77777777" w:rsidTr="006F1BDD">
        <w:trPr>
          <w:trHeight w:val="246"/>
        </w:trPr>
        <w:tc>
          <w:tcPr>
            <w:tcW w:w="1207" w:type="dxa"/>
            <w:vAlign w:val="center"/>
          </w:tcPr>
          <w:p w14:paraId="7400BBF8" w14:textId="194B236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18</w:t>
            </w:r>
          </w:p>
        </w:tc>
        <w:tc>
          <w:tcPr>
            <w:tcW w:w="1232" w:type="dxa"/>
            <w:vAlign w:val="center"/>
          </w:tcPr>
          <w:p w14:paraId="5B37FBB3" w14:textId="3EF1010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0DBFDD5E" w14:textId="3030392C"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Ակտովեգին</w:t>
            </w:r>
            <w:proofErr w:type="spellEnd"/>
            <w:r w:rsidRPr="0093458E">
              <w:rPr>
                <w:rFonts w:ascii="GHEA Grapalat" w:hAnsi="GHEA Grapalat" w:cs="Calibri"/>
                <w:sz w:val="20"/>
                <w:szCs w:val="20"/>
              </w:rPr>
              <w:t xml:space="preserve"> 10մլ 40մգ</w:t>
            </w:r>
          </w:p>
        </w:tc>
        <w:tc>
          <w:tcPr>
            <w:tcW w:w="1350" w:type="dxa"/>
          </w:tcPr>
          <w:p w14:paraId="149C22BD" w14:textId="77777777" w:rsidR="006F1BDD" w:rsidRDefault="006F1BDD" w:rsidP="006F1BDD">
            <w:pPr>
              <w:jc w:val="center"/>
              <w:rPr>
                <w:rFonts w:ascii="GHEA Grapalat" w:hAnsi="GHEA Grapalat"/>
                <w:sz w:val="20"/>
              </w:rPr>
            </w:pPr>
          </w:p>
        </w:tc>
        <w:tc>
          <w:tcPr>
            <w:tcW w:w="3708" w:type="dxa"/>
            <w:vAlign w:val="center"/>
          </w:tcPr>
          <w:p w14:paraId="44ED59FE" w14:textId="72B94FA9"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հորթի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արյան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սպիտակուցազերծ</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ածանցյալ</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deproteinised</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haemoderivate</w:t>
            </w:r>
            <w:proofErr w:type="spellEnd"/>
            <w:r w:rsidRPr="0093458E">
              <w:rPr>
                <w:rFonts w:ascii="GHEA Grapalat" w:hAnsi="GHEA Grapalat" w:cs="Calibri"/>
                <w:sz w:val="20"/>
                <w:szCs w:val="20"/>
              </w:rPr>
              <w:t xml:space="preserve"> of calf blood) 40մգ/10մլ, 10մլ </w:t>
            </w:r>
            <w:proofErr w:type="spellStart"/>
            <w:r w:rsidRPr="0093458E">
              <w:rPr>
                <w:rFonts w:ascii="GHEA Grapalat" w:hAnsi="GHEA Grapalat" w:cs="Calibri"/>
                <w:sz w:val="20"/>
                <w:szCs w:val="20"/>
              </w:rPr>
              <w:t>ամպուլներ</w:t>
            </w:r>
            <w:proofErr w:type="spellEnd"/>
            <w:r w:rsidRPr="0093458E">
              <w:rPr>
                <w:rFonts w:ascii="GHEA Grapalat" w:hAnsi="GHEA Grapalat" w:cs="Calibri"/>
                <w:sz w:val="20"/>
                <w:szCs w:val="20"/>
              </w:rPr>
              <w:t xml:space="preserve"> (5)</w:t>
            </w:r>
          </w:p>
        </w:tc>
        <w:tc>
          <w:tcPr>
            <w:tcW w:w="796" w:type="dxa"/>
            <w:vAlign w:val="center"/>
          </w:tcPr>
          <w:p w14:paraId="60A23AFD" w14:textId="4722F110"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սրվակ</w:t>
            </w:r>
            <w:proofErr w:type="spellEnd"/>
          </w:p>
        </w:tc>
        <w:tc>
          <w:tcPr>
            <w:tcW w:w="718" w:type="dxa"/>
          </w:tcPr>
          <w:p w14:paraId="4ABDF452" w14:textId="77777777" w:rsidR="006F1BDD" w:rsidRDefault="006F1BDD" w:rsidP="006F1BDD">
            <w:pPr>
              <w:jc w:val="center"/>
              <w:rPr>
                <w:rFonts w:ascii="GHEA Grapalat" w:hAnsi="GHEA Grapalat"/>
                <w:sz w:val="20"/>
              </w:rPr>
            </w:pPr>
          </w:p>
        </w:tc>
        <w:tc>
          <w:tcPr>
            <w:tcW w:w="920" w:type="dxa"/>
          </w:tcPr>
          <w:p w14:paraId="7452C3A7" w14:textId="77777777" w:rsidR="006F1BDD" w:rsidRDefault="006F1BDD" w:rsidP="006F1BDD">
            <w:pPr>
              <w:jc w:val="center"/>
              <w:rPr>
                <w:rFonts w:ascii="GHEA Grapalat" w:hAnsi="GHEA Grapalat"/>
                <w:sz w:val="20"/>
              </w:rPr>
            </w:pPr>
          </w:p>
        </w:tc>
        <w:tc>
          <w:tcPr>
            <w:tcW w:w="920" w:type="dxa"/>
            <w:vAlign w:val="center"/>
          </w:tcPr>
          <w:p w14:paraId="2628E404" w14:textId="61FBD34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09C03B28" w14:textId="77777777" w:rsidR="006F1BDD" w:rsidRDefault="006F1BDD" w:rsidP="006F1BDD">
            <w:pPr>
              <w:jc w:val="center"/>
              <w:rPr>
                <w:rFonts w:ascii="GHEA Grapalat" w:hAnsi="GHEA Grapalat"/>
                <w:sz w:val="20"/>
              </w:rPr>
            </w:pPr>
          </w:p>
        </w:tc>
        <w:tc>
          <w:tcPr>
            <w:tcW w:w="952" w:type="dxa"/>
            <w:vAlign w:val="center"/>
          </w:tcPr>
          <w:p w14:paraId="2EAA2EDF" w14:textId="36BBDBC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51D4E379" w14:textId="77777777" w:rsidR="006F1BDD" w:rsidRDefault="006F1BDD" w:rsidP="006F1BDD">
            <w:pPr>
              <w:jc w:val="center"/>
              <w:rPr>
                <w:rFonts w:ascii="GHEA Grapalat" w:hAnsi="GHEA Grapalat"/>
                <w:sz w:val="20"/>
              </w:rPr>
            </w:pPr>
          </w:p>
        </w:tc>
      </w:tr>
      <w:tr w:rsidR="006F1BDD" w14:paraId="18978F2B" w14:textId="77777777" w:rsidTr="006F1BDD">
        <w:trPr>
          <w:trHeight w:val="246"/>
        </w:trPr>
        <w:tc>
          <w:tcPr>
            <w:tcW w:w="1207" w:type="dxa"/>
            <w:vAlign w:val="center"/>
          </w:tcPr>
          <w:p w14:paraId="58156626" w14:textId="48259EA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19</w:t>
            </w:r>
          </w:p>
        </w:tc>
        <w:tc>
          <w:tcPr>
            <w:tcW w:w="1232" w:type="dxa"/>
            <w:vAlign w:val="center"/>
          </w:tcPr>
          <w:p w14:paraId="47FCB2AB" w14:textId="692B830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33141118</w:t>
            </w:r>
          </w:p>
        </w:tc>
        <w:tc>
          <w:tcPr>
            <w:tcW w:w="1723" w:type="dxa"/>
            <w:vAlign w:val="center"/>
          </w:tcPr>
          <w:p w14:paraId="445F356B" w14:textId="728583BB"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Ամինազին</w:t>
            </w:r>
            <w:proofErr w:type="spellEnd"/>
            <w:r w:rsidRPr="0093458E">
              <w:rPr>
                <w:rFonts w:ascii="GHEA Grapalat" w:hAnsi="GHEA Grapalat" w:cs="Calibri"/>
                <w:sz w:val="20"/>
                <w:szCs w:val="20"/>
              </w:rPr>
              <w:t xml:space="preserve"> 2մլ</w:t>
            </w:r>
          </w:p>
        </w:tc>
        <w:tc>
          <w:tcPr>
            <w:tcW w:w="1350" w:type="dxa"/>
          </w:tcPr>
          <w:p w14:paraId="139127E9" w14:textId="77777777" w:rsidR="006F1BDD" w:rsidRDefault="006F1BDD" w:rsidP="006F1BDD">
            <w:pPr>
              <w:jc w:val="center"/>
              <w:rPr>
                <w:rFonts w:ascii="GHEA Grapalat" w:hAnsi="GHEA Grapalat"/>
                <w:sz w:val="20"/>
              </w:rPr>
            </w:pPr>
          </w:p>
        </w:tc>
        <w:tc>
          <w:tcPr>
            <w:tcW w:w="3708" w:type="dxa"/>
            <w:vAlign w:val="center"/>
          </w:tcPr>
          <w:p w14:paraId="42B4C78C" w14:textId="7BB29338"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Ամինազին</w:t>
            </w:r>
            <w:proofErr w:type="spellEnd"/>
            <w:r w:rsidRPr="0093458E">
              <w:rPr>
                <w:rFonts w:ascii="GHEA Grapalat" w:hAnsi="GHEA Grapalat" w:cs="Calibri"/>
                <w:sz w:val="20"/>
                <w:szCs w:val="20"/>
              </w:rPr>
              <w:t xml:space="preserve"> 2մլ</w:t>
            </w:r>
          </w:p>
        </w:tc>
        <w:tc>
          <w:tcPr>
            <w:tcW w:w="796" w:type="dxa"/>
            <w:vAlign w:val="center"/>
          </w:tcPr>
          <w:p w14:paraId="2C581EA7" w14:textId="26664B5D"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սրվակ</w:t>
            </w:r>
            <w:proofErr w:type="spellEnd"/>
          </w:p>
        </w:tc>
        <w:tc>
          <w:tcPr>
            <w:tcW w:w="718" w:type="dxa"/>
          </w:tcPr>
          <w:p w14:paraId="4B9CA982" w14:textId="77777777" w:rsidR="006F1BDD" w:rsidRDefault="006F1BDD" w:rsidP="006F1BDD">
            <w:pPr>
              <w:jc w:val="center"/>
              <w:rPr>
                <w:rFonts w:ascii="GHEA Grapalat" w:hAnsi="GHEA Grapalat"/>
                <w:sz w:val="20"/>
              </w:rPr>
            </w:pPr>
          </w:p>
        </w:tc>
        <w:tc>
          <w:tcPr>
            <w:tcW w:w="920" w:type="dxa"/>
          </w:tcPr>
          <w:p w14:paraId="541FCCF2" w14:textId="77777777" w:rsidR="006F1BDD" w:rsidRDefault="006F1BDD" w:rsidP="006F1BDD">
            <w:pPr>
              <w:jc w:val="center"/>
              <w:rPr>
                <w:rFonts w:ascii="GHEA Grapalat" w:hAnsi="GHEA Grapalat"/>
                <w:sz w:val="20"/>
              </w:rPr>
            </w:pPr>
          </w:p>
        </w:tc>
        <w:tc>
          <w:tcPr>
            <w:tcW w:w="920" w:type="dxa"/>
            <w:vAlign w:val="center"/>
          </w:tcPr>
          <w:p w14:paraId="63064F41" w14:textId="4FBC810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041B6DAC" w14:textId="77777777" w:rsidR="006F1BDD" w:rsidRDefault="006F1BDD" w:rsidP="006F1BDD">
            <w:pPr>
              <w:jc w:val="center"/>
              <w:rPr>
                <w:rFonts w:ascii="GHEA Grapalat" w:hAnsi="GHEA Grapalat"/>
                <w:sz w:val="20"/>
              </w:rPr>
            </w:pPr>
          </w:p>
        </w:tc>
        <w:tc>
          <w:tcPr>
            <w:tcW w:w="952" w:type="dxa"/>
            <w:vAlign w:val="center"/>
          </w:tcPr>
          <w:p w14:paraId="2B4B1908" w14:textId="5DF4FCC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7B0C0E8F" w14:textId="77777777" w:rsidR="006F1BDD" w:rsidRDefault="006F1BDD" w:rsidP="006F1BDD">
            <w:pPr>
              <w:jc w:val="center"/>
              <w:rPr>
                <w:rFonts w:ascii="GHEA Grapalat" w:hAnsi="GHEA Grapalat"/>
                <w:sz w:val="20"/>
              </w:rPr>
            </w:pPr>
          </w:p>
        </w:tc>
      </w:tr>
      <w:tr w:rsidR="006F1BDD" w14:paraId="09611916" w14:textId="77777777" w:rsidTr="006F1BDD">
        <w:trPr>
          <w:trHeight w:val="246"/>
        </w:trPr>
        <w:tc>
          <w:tcPr>
            <w:tcW w:w="1207" w:type="dxa"/>
            <w:vAlign w:val="center"/>
          </w:tcPr>
          <w:p w14:paraId="095C2AFC" w14:textId="49459B0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w:t>
            </w:r>
          </w:p>
        </w:tc>
        <w:tc>
          <w:tcPr>
            <w:tcW w:w="1232" w:type="dxa"/>
            <w:vAlign w:val="center"/>
          </w:tcPr>
          <w:p w14:paraId="2FE9A82A" w14:textId="7B064CB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33691811</w:t>
            </w:r>
          </w:p>
        </w:tc>
        <w:tc>
          <w:tcPr>
            <w:tcW w:w="1723" w:type="dxa"/>
            <w:vAlign w:val="center"/>
          </w:tcPr>
          <w:p w14:paraId="31E529F3" w14:textId="0BF1D6E7"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Անգինովագ</w:t>
            </w:r>
            <w:proofErr w:type="spellEnd"/>
          </w:p>
        </w:tc>
        <w:tc>
          <w:tcPr>
            <w:tcW w:w="1350" w:type="dxa"/>
          </w:tcPr>
          <w:p w14:paraId="3F872F30" w14:textId="77777777" w:rsidR="006F1BDD" w:rsidRDefault="006F1BDD" w:rsidP="006F1BDD">
            <w:pPr>
              <w:jc w:val="center"/>
              <w:rPr>
                <w:rFonts w:ascii="GHEA Grapalat" w:hAnsi="GHEA Grapalat"/>
                <w:sz w:val="20"/>
              </w:rPr>
            </w:pPr>
          </w:p>
        </w:tc>
        <w:tc>
          <w:tcPr>
            <w:tcW w:w="3708" w:type="dxa"/>
            <w:vAlign w:val="center"/>
          </w:tcPr>
          <w:p w14:paraId="402A0B18" w14:textId="428C9F65"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դեքվալինիում</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դեքվալինիումի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քլորիդ</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թիրոթրիցին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էնoքսոլոն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հիդրոկորտիզոն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հիդրոկորտիզոնի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lastRenderedPageBreak/>
              <w:t>ացետատ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լիդոկային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լիդոկայինի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հիդրոքլորիդ</w:t>
            </w:r>
            <w:proofErr w:type="spellEnd"/>
            <w:r w:rsidRPr="0093458E">
              <w:rPr>
                <w:rFonts w:ascii="GHEA Grapalat" w:hAnsi="GHEA Grapalat" w:cs="Calibri"/>
                <w:sz w:val="20"/>
                <w:szCs w:val="20"/>
              </w:rPr>
              <w:t>)</w:t>
            </w:r>
          </w:p>
        </w:tc>
        <w:tc>
          <w:tcPr>
            <w:tcW w:w="796" w:type="dxa"/>
            <w:vAlign w:val="center"/>
          </w:tcPr>
          <w:p w14:paraId="27F87C93" w14:textId="0946EEC6"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lastRenderedPageBreak/>
              <w:t>հատ</w:t>
            </w:r>
            <w:proofErr w:type="spellEnd"/>
          </w:p>
        </w:tc>
        <w:tc>
          <w:tcPr>
            <w:tcW w:w="718" w:type="dxa"/>
          </w:tcPr>
          <w:p w14:paraId="02CFD99D" w14:textId="77777777" w:rsidR="006F1BDD" w:rsidRDefault="006F1BDD" w:rsidP="006F1BDD">
            <w:pPr>
              <w:jc w:val="center"/>
              <w:rPr>
                <w:rFonts w:ascii="GHEA Grapalat" w:hAnsi="GHEA Grapalat"/>
                <w:sz w:val="20"/>
              </w:rPr>
            </w:pPr>
          </w:p>
        </w:tc>
        <w:tc>
          <w:tcPr>
            <w:tcW w:w="920" w:type="dxa"/>
          </w:tcPr>
          <w:p w14:paraId="7ADC1713" w14:textId="77777777" w:rsidR="006F1BDD" w:rsidRDefault="006F1BDD" w:rsidP="006F1BDD">
            <w:pPr>
              <w:jc w:val="center"/>
              <w:rPr>
                <w:rFonts w:ascii="GHEA Grapalat" w:hAnsi="GHEA Grapalat"/>
                <w:sz w:val="20"/>
              </w:rPr>
            </w:pPr>
          </w:p>
        </w:tc>
        <w:tc>
          <w:tcPr>
            <w:tcW w:w="920" w:type="dxa"/>
            <w:vAlign w:val="center"/>
          </w:tcPr>
          <w:p w14:paraId="686E3933" w14:textId="6331185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tcPr>
          <w:p w14:paraId="67954FB0" w14:textId="77777777" w:rsidR="006F1BDD" w:rsidRDefault="006F1BDD" w:rsidP="006F1BDD">
            <w:pPr>
              <w:jc w:val="center"/>
              <w:rPr>
                <w:rFonts w:ascii="GHEA Grapalat" w:hAnsi="GHEA Grapalat"/>
                <w:sz w:val="20"/>
              </w:rPr>
            </w:pPr>
          </w:p>
        </w:tc>
        <w:tc>
          <w:tcPr>
            <w:tcW w:w="952" w:type="dxa"/>
            <w:vAlign w:val="center"/>
          </w:tcPr>
          <w:p w14:paraId="661EFDEF" w14:textId="7158DD6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tcPr>
          <w:p w14:paraId="4E00A259" w14:textId="77777777" w:rsidR="006F1BDD" w:rsidRDefault="006F1BDD" w:rsidP="006F1BDD">
            <w:pPr>
              <w:jc w:val="center"/>
              <w:rPr>
                <w:rFonts w:ascii="GHEA Grapalat" w:hAnsi="GHEA Grapalat"/>
                <w:sz w:val="20"/>
              </w:rPr>
            </w:pPr>
          </w:p>
        </w:tc>
      </w:tr>
      <w:tr w:rsidR="006F1BDD" w14:paraId="59FB995A" w14:textId="77777777" w:rsidTr="006F1BDD">
        <w:trPr>
          <w:trHeight w:val="246"/>
        </w:trPr>
        <w:tc>
          <w:tcPr>
            <w:tcW w:w="1207" w:type="dxa"/>
            <w:vAlign w:val="center"/>
          </w:tcPr>
          <w:p w14:paraId="6D0C11EB" w14:textId="178A835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21</w:t>
            </w:r>
          </w:p>
        </w:tc>
        <w:tc>
          <w:tcPr>
            <w:tcW w:w="1232" w:type="dxa"/>
            <w:vAlign w:val="center"/>
          </w:tcPr>
          <w:p w14:paraId="031855AB" w14:textId="5BB726D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15911100</w:t>
            </w:r>
          </w:p>
        </w:tc>
        <w:tc>
          <w:tcPr>
            <w:tcW w:w="1723" w:type="dxa"/>
            <w:vAlign w:val="center"/>
          </w:tcPr>
          <w:p w14:paraId="579B26CF" w14:textId="5A767B9B"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Ալբուցիդ</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փոշի</w:t>
            </w:r>
            <w:proofErr w:type="spellEnd"/>
          </w:p>
        </w:tc>
        <w:tc>
          <w:tcPr>
            <w:tcW w:w="1350" w:type="dxa"/>
          </w:tcPr>
          <w:p w14:paraId="762CBB0D" w14:textId="77777777" w:rsidR="006F1BDD" w:rsidRDefault="006F1BDD" w:rsidP="006F1BDD">
            <w:pPr>
              <w:jc w:val="center"/>
              <w:rPr>
                <w:rFonts w:ascii="GHEA Grapalat" w:hAnsi="GHEA Grapalat"/>
                <w:sz w:val="20"/>
              </w:rPr>
            </w:pPr>
          </w:p>
        </w:tc>
        <w:tc>
          <w:tcPr>
            <w:tcW w:w="3708" w:type="dxa"/>
            <w:vAlign w:val="center"/>
          </w:tcPr>
          <w:p w14:paraId="2D10C920" w14:textId="4F572C61"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Ալբուցիդ</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փոշի</w:t>
            </w:r>
            <w:proofErr w:type="spellEnd"/>
          </w:p>
        </w:tc>
        <w:tc>
          <w:tcPr>
            <w:tcW w:w="796" w:type="dxa"/>
            <w:vAlign w:val="center"/>
          </w:tcPr>
          <w:p w14:paraId="78009D93" w14:textId="7BD98A43"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տուփ</w:t>
            </w:r>
            <w:proofErr w:type="spellEnd"/>
          </w:p>
        </w:tc>
        <w:tc>
          <w:tcPr>
            <w:tcW w:w="718" w:type="dxa"/>
          </w:tcPr>
          <w:p w14:paraId="4AA9FF25" w14:textId="77777777" w:rsidR="006F1BDD" w:rsidRDefault="006F1BDD" w:rsidP="006F1BDD">
            <w:pPr>
              <w:jc w:val="center"/>
              <w:rPr>
                <w:rFonts w:ascii="GHEA Grapalat" w:hAnsi="GHEA Grapalat"/>
                <w:sz w:val="20"/>
              </w:rPr>
            </w:pPr>
          </w:p>
        </w:tc>
        <w:tc>
          <w:tcPr>
            <w:tcW w:w="920" w:type="dxa"/>
          </w:tcPr>
          <w:p w14:paraId="76AE1A43" w14:textId="77777777" w:rsidR="006F1BDD" w:rsidRDefault="006F1BDD" w:rsidP="006F1BDD">
            <w:pPr>
              <w:jc w:val="center"/>
              <w:rPr>
                <w:rFonts w:ascii="GHEA Grapalat" w:hAnsi="GHEA Grapalat"/>
                <w:sz w:val="20"/>
              </w:rPr>
            </w:pPr>
          </w:p>
        </w:tc>
        <w:tc>
          <w:tcPr>
            <w:tcW w:w="920" w:type="dxa"/>
            <w:vAlign w:val="center"/>
          </w:tcPr>
          <w:p w14:paraId="103264CB" w14:textId="01A7224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768" w:type="dxa"/>
            <w:vMerge/>
          </w:tcPr>
          <w:p w14:paraId="78517B50" w14:textId="77777777" w:rsidR="006F1BDD" w:rsidRDefault="006F1BDD" w:rsidP="006F1BDD">
            <w:pPr>
              <w:jc w:val="center"/>
              <w:rPr>
                <w:rFonts w:ascii="GHEA Grapalat" w:hAnsi="GHEA Grapalat"/>
                <w:sz w:val="20"/>
              </w:rPr>
            </w:pPr>
          </w:p>
        </w:tc>
        <w:tc>
          <w:tcPr>
            <w:tcW w:w="952" w:type="dxa"/>
            <w:vAlign w:val="center"/>
          </w:tcPr>
          <w:p w14:paraId="68F49569" w14:textId="0915175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1331" w:type="dxa"/>
            <w:vMerge/>
          </w:tcPr>
          <w:p w14:paraId="0A14C5F9" w14:textId="77777777" w:rsidR="006F1BDD" w:rsidRDefault="006F1BDD" w:rsidP="006F1BDD">
            <w:pPr>
              <w:jc w:val="center"/>
              <w:rPr>
                <w:rFonts w:ascii="GHEA Grapalat" w:hAnsi="GHEA Grapalat"/>
                <w:sz w:val="20"/>
              </w:rPr>
            </w:pPr>
          </w:p>
        </w:tc>
      </w:tr>
      <w:tr w:rsidR="006F1BDD" w14:paraId="38FCD879" w14:textId="77777777" w:rsidTr="006F1BDD">
        <w:trPr>
          <w:trHeight w:val="246"/>
        </w:trPr>
        <w:tc>
          <w:tcPr>
            <w:tcW w:w="1207" w:type="dxa"/>
            <w:vAlign w:val="center"/>
          </w:tcPr>
          <w:p w14:paraId="2436FEDE" w14:textId="1AFD8C4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22</w:t>
            </w:r>
          </w:p>
        </w:tc>
        <w:tc>
          <w:tcPr>
            <w:tcW w:w="1232" w:type="dxa"/>
            <w:vAlign w:val="center"/>
          </w:tcPr>
          <w:p w14:paraId="6CDC5713" w14:textId="709493B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5C05583B" w14:textId="4B7FD4C9"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Հեպարինի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քսուք</w:t>
            </w:r>
            <w:proofErr w:type="spellEnd"/>
          </w:p>
        </w:tc>
        <w:tc>
          <w:tcPr>
            <w:tcW w:w="1350" w:type="dxa"/>
          </w:tcPr>
          <w:p w14:paraId="5416B1AA" w14:textId="77777777" w:rsidR="006F1BDD" w:rsidRDefault="006F1BDD" w:rsidP="006F1BDD">
            <w:pPr>
              <w:jc w:val="center"/>
              <w:rPr>
                <w:rFonts w:ascii="GHEA Grapalat" w:hAnsi="GHEA Grapalat"/>
                <w:sz w:val="20"/>
              </w:rPr>
            </w:pPr>
          </w:p>
        </w:tc>
        <w:tc>
          <w:tcPr>
            <w:tcW w:w="3708" w:type="dxa"/>
            <w:vAlign w:val="center"/>
          </w:tcPr>
          <w:p w14:paraId="05AAA59F" w14:textId="7F3DB876"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Հեպարինի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քսուք</w:t>
            </w:r>
            <w:proofErr w:type="spellEnd"/>
          </w:p>
        </w:tc>
        <w:tc>
          <w:tcPr>
            <w:tcW w:w="796" w:type="dxa"/>
            <w:vAlign w:val="center"/>
          </w:tcPr>
          <w:p w14:paraId="7EA07696" w14:textId="29C04F69"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տուփ</w:t>
            </w:r>
            <w:proofErr w:type="spellEnd"/>
          </w:p>
        </w:tc>
        <w:tc>
          <w:tcPr>
            <w:tcW w:w="718" w:type="dxa"/>
          </w:tcPr>
          <w:p w14:paraId="6CF250AD" w14:textId="77777777" w:rsidR="006F1BDD" w:rsidRDefault="006F1BDD" w:rsidP="006F1BDD">
            <w:pPr>
              <w:jc w:val="center"/>
              <w:rPr>
                <w:rFonts w:ascii="GHEA Grapalat" w:hAnsi="GHEA Grapalat"/>
                <w:sz w:val="20"/>
              </w:rPr>
            </w:pPr>
          </w:p>
        </w:tc>
        <w:tc>
          <w:tcPr>
            <w:tcW w:w="920" w:type="dxa"/>
          </w:tcPr>
          <w:p w14:paraId="270DE42D" w14:textId="77777777" w:rsidR="006F1BDD" w:rsidRDefault="006F1BDD" w:rsidP="006F1BDD">
            <w:pPr>
              <w:jc w:val="center"/>
              <w:rPr>
                <w:rFonts w:ascii="GHEA Grapalat" w:hAnsi="GHEA Grapalat"/>
                <w:sz w:val="20"/>
              </w:rPr>
            </w:pPr>
          </w:p>
        </w:tc>
        <w:tc>
          <w:tcPr>
            <w:tcW w:w="920" w:type="dxa"/>
            <w:vAlign w:val="center"/>
          </w:tcPr>
          <w:p w14:paraId="5AF75867" w14:textId="1BE0565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5E076140" w14:textId="77777777" w:rsidR="006F1BDD" w:rsidRDefault="006F1BDD" w:rsidP="006F1BDD">
            <w:pPr>
              <w:jc w:val="center"/>
              <w:rPr>
                <w:rFonts w:ascii="GHEA Grapalat" w:hAnsi="GHEA Grapalat"/>
                <w:sz w:val="20"/>
              </w:rPr>
            </w:pPr>
          </w:p>
        </w:tc>
        <w:tc>
          <w:tcPr>
            <w:tcW w:w="952" w:type="dxa"/>
            <w:vAlign w:val="center"/>
          </w:tcPr>
          <w:p w14:paraId="5C2ABB6D" w14:textId="2E44A21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6E652301" w14:textId="77777777" w:rsidR="006F1BDD" w:rsidRDefault="006F1BDD" w:rsidP="006F1BDD">
            <w:pPr>
              <w:jc w:val="center"/>
              <w:rPr>
                <w:rFonts w:ascii="GHEA Grapalat" w:hAnsi="GHEA Grapalat"/>
                <w:sz w:val="20"/>
              </w:rPr>
            </w:pPr>
          </w:p>
        </w:tc>
      </w:tr>
      <w:tr w:rsidR="006F1BDD" w14:paraId="28286BB5" w14:textId="77777777" w:rsidTr="006F1BDD">
        <w:trPr>
          <w:trHeight w:val="246"/>
        </w:trPr>
        <w:tc>
          <w:tcPr>
            <w:tcW w:w="1207" w:type="dxa"/>
            <w:vAlign w:val="center"/>
          </w:tcPr>
          <w:p w14:paraId="57095E37" w14:textId="2B450F1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23</w:t>
            </w:r>
          </w:p>
        </w:tc>
        <w:tc>
          <w:tcPr>
            <w:tcW w:w="1232" w:type="dxa"/>
            <w:vAlign w:val="center"/>
          </w:tcPr>
          <w:p w14:paraId="1D705008" w14:textId="65B26AF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78BAF388" w14:textId="7BE91C8A"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Նատրի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քլոր</w:t>
            </w:r>
            <w:proofErr w:type="spellEnd"/>
            <w:r w:rsidRPr="0093458E">
              <w:rPr>
                <w:rFonts w:ascii="GHEA Grapalat" w:hAnsi="GHEA Grapalat" w:cs="Calibri"/>
                <w:sz w:val="20"/>
                <w:szCs w:val="20"/>
              </w:rPr>
              <w:t xml:space="preserve"> 0,9% 500մլ</w:t>
            </w:r>
          </w:p>
        </w:tc>
        <w:tc>
          <w:tcPr>
            <w:tcW w:w="1350" w:type="dxa"/>
          </w:tcPr>
          <w:p w14:paraId="371DA430" w14:textId="77777777" w:rsidR="006F1BDD" w:rsidRDefault="006F1BDD" w:rsidP="006F1BDD">
            <w:pPr>
              <w:jc w:val="center"/>
              <w:rPr>
                <w:rFonts w:ascii="GHEA Grapalat" w:hAnsi="GHEA Grapalat"/>
                <w:sz w:val="20"/>
              </w:rPr>
            </w:pPr>
          </w:p>
        </w:tc>
        <w:tc>
          <w:tcPr>
            <w:tcW w:w="3708" w:type="dxa"/>
            <w:vAlign w:val="center"/>
          </w:tcPr>
          <w:p w14:paraId="0730A1FA" w14:textId="4209C00B"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Նատրի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քլոր</w:t>
            </w:r>
            <w:proofErr w:type="spellEnd"/>
            <w:r w:rsidRPr="0093458E">
              <w:rPr>
                <w:rFonts w:ascii="GHEA Grapalat" w:hAnsi="GHEA Grapalat" w:cs="Calibri"/>
                <w:sz w:val="20"/>
                <w:szCs w:val="20"/>
              </w:rPr>
              <w:t xml:space="preserve"> 0,9% 500մլ</w:t>
            </w:r>
          </w:p>
        </w:tc>
        <w:tc>
          <w:tcPr>
            <w:tcW w:w="796" w:type="dxa"/>
            <w:vAlign w:val="center"/>
          </w:tcPr>
          <w:p w14:paraId="6FC2B3CE" w14:textId="60AE5AA6"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տուփ</w:t>
            </w:r>
            <w:proofErr w:type="spellEnd"/>
          </w:p>
        </w:tc>
        <w:tc>
          <w:tcPr>
            <w:tcW w:w="718" w:type="dxa"/>
          </w:tcPr>
          <w:p w14:paraId="1B78EAB0" w14:textId="77777777" w:rsidR="006F1BDD" w:rsidRDefault="006F1BDD" w:rsidP="006F1BDD">
            <w:pPr>
              <w:jc w:val="center"/>
              <w:rPr>
                <w:rFonts w:ascii="GHEA Grapalat" w:hAnsi="GHEA Grapalat"/>
                <w:sz w:val="20"/>
              </w:rPr>
            </w:pPr>
          </w:p>
        </w:tc>
        <w:tc>
          <w:tcPr>
            <w:tcW w:w="920" w:type="dxa"/>
          </w:tcPr>
          <w:p w14:paraId="08D0175D" w14:textId="77777777" w:rsidR="006F1BDD" w:rsidRDefault="006F1BDD" w:rsidP="006F1BDD">
            <w:pPr>
              <w:jc w:val="center"/>
              <w:rPr>
                <w:rFonts w:ascii="GHEA Grapalat" w:hAnsi="GHEA Grapalat"/>
                <w:sz w:val="20"/>
              </w:rPr>
            </w:pPr>
          </w:p>
        </w:tc>
        <w:tc>
          <w:tcPr>
            <w:tcW w:w="920" w:type="dxa"/>
            <w:vAlign w:val="center"/>
          </w:tcPr>
          <w:p w14:paraId="321D11D1" w14:textId="7F06F35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150</w:t>
            </w:r>
          </w:p>
        </w:tc>
        <w:tc>
          <w:tcPr>
            <w:tcW w:w="768" w:type="dxa"/>
            <w:vMerge/>
          </w:tcPr>
          <w:p w14:paraId="20416043" w14:textId="77777777" w:rsidR="006F1BDD" w:rsidRDefault="006F1BDD" w:rsidP="006F1BDD">
            <w:pPr>
              <w:jc w:val="center"/>
              <w:rPr>
                <w:rFonts w:ascii="GHEA Grapalat" w:hAnsi="GHEA Grapalat"/>
                <w:sz w:val="20"/>
              </w:rPr>
            </w:pPr>
          </w:p>
        </w:tc>
        <w:tc>
          <w:tcPr>
            <w:tcW w:w="952" w:type="dxa"/>
            <w:vAlign w:val="center"/>
          </w:tcPr>
          <w:p w14:paraId="07169BF2" w14:textId="25B4396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150</w:t>
            </w:r>
          </w:p>
        </w:tc>
        <w:tc>
          <w:tcPr>
            <w:tcW w:w="1331" w:type="dxa"/>
            <w:vMerge/>
          </w:tcPr>
          <w:p w14:paraId="09694FD6" w14:textId="77777777" w:rsidR="006F1BDD" w:rsidRDefault="006F1BDD" w:rsidP="006F1BDD">
            <w:pPr>
              <w:jc w:val="center"/>
              <w:rPr>
                <w:rFonts w:ascii="GHEA Grapalat" w:hAnsi="GHEA Grapalat"/>
                <w:sz w:val="20"/>
              </w:rPr>
            </w:pPr>
          </w:p>
        </w:tc>
      </w:tr>
      <w:tr w:rsidR="006F1BDD" w14:paraId="42B7064C" w14:textId="77777777" w:rsidTr="006F1BDD">
        <w:trPr>
          <w:trHeight w:val="246"/>
        </w:trPr>
        <w:tc>
          <w:tcPr>
            <w:tcW w:w="1207" w:type="dxa"/>
            <w:vAlign w:val="center"/>
          </w:tcPr>
          <w:p w14:paraId="31B8C39D" w14:textId="3B5903F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24</w:t>
            </w:r>
          </w:p>
        </w:tc>
        <w:tc>
          <w:tcPr>
            <w:tcW w:w="1232" w:type="dxa"/>
            <w:vAlign w:val="center"/>
          </w:tcPr>
          <w:p w14:paraId="1835351B" w14:textId="65FEEBC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3366000</w:t>
            </w:r>
          </w:p>
        </w:tc>
        <w:tc>
          <w:tcPr>
            <w:tcW w:w="1723" w:type="dxa"/>
            <w:vAlign w:val="center"/>
          </w:tcPr>
          <w:p w14:paraId="4C4302D5" w14:textId="45AF8AF3"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ջերմաչափ</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էլեկտրական</w:t>
            </w:r>
            <w:proofErr w:type="spellEnd"/>
          </w:p>
        </w:tc>
        <w:tc>
          <w:tcPr>
            <w:tcW w:w="1350" w:type="dxa"/>
          </w:tcPr>
          <w:p w14:paraId="41D07DCB" w14:textId="77777777" w:rsidR="006F1BDD" w:rsidRDefault="006F1BDD" w:rsidP="006F1BDD">
            <w:pPr>
              <w:jc w:val="center"/>
              <w:rPr>
                <w:rFonts w:ascii="GHEA Grapalat" w:hAnsi="GHEA Grapalat"/>
                <w:sz w:val="20"/>
              </w:rPr>
            </w:pPr>
          </w:p>
        </w:tc>
        <w:tc>
          <w:tcPr>
            <w:tcW w:w="3708" w:type="dxa"/>
            <w:vAlign w:val="center"/>
          </w:tcPr>
          <w:p w14:paraId="7676BB78" w14:textId="63E93872"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ջերմաչափ</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էլեկտրական</w:t>
            </w:r>
            <w:proofErr w:type="spellEnd"/>
          </w:p>
        </w:tc>
        <w:tc>
          <w:tcPr>
            <w:tcW w:w="796" w:type="dxa"/>
            <w:vAlign w:val="center"/>
          </w:tcPr>
          <w:p w14:paraId="4402EBEC" w14:textId="58CDB835"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տուփ</w:t>
            </w:r>
            <w:proofErr w:type="spellEnd"/>
          </w:p>
        </w:tc>
        <w:tc>
          <w:tcPr>
            <w:tcW w:w="718" w:type="dxa"/>
          </w:tcPr>
          <w:p w14:paraId="3F2183FE" w14:textId="77777777" w:rsidR="006F1BDD" w:rsidRDefault="006F1BDD" w:rsidP="006F1BDD">
            <w:pPr>
              <w:jc w:val="center"/>
              <w:rPr>
                <w:rFonts w:ascii="GHEA Grapalat" w:hAnsi="GHEA Grapalat"/>
                <w:sz w:val="20"/>
              </w:rPr>
            </w:pPr>
          </w:p>
        </w:tc>
        <w:tc>
          <w:tcPr>
            <w:tcW w:w="920" w:type="dxa"/>
          </w:tcPr>
          <w:p w14:paraId="03D17727" w14:textId="77777777" w:rsidR="006F1BDD" w:rsidRDefault="006F1BDD" w:rsidP="006F1BDD">
            <w:pPr>
              <w:jc w:val="center"/>
              <w:rPr>
                <w:rFonts w:ascii="GHEA Grapalat" w:hAnsi="GHEA Grapalat"/>
                <w:sz w:val="20"/>
              </w:rPr>
            </w:pPr>
          </w:p>
        </w:tc>
        <w:tc>
          <w:tcPr>
            <w:tcW w:w="920" w:type="dxa"/>
            <w:vAlign w:val="center"/>
          </w:tcPr>
          <w:p w14:paraId="15D4B869" w14:textId="2B5653B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6</w:t>
            </w:r>
          </w:p>
        </w:tc>
        <w:tc>
          <w:tcPr>
            <w:tcW w:w="768" w:type="dxa"/>
            <w:vMerge/>
          </w:tcPr>
          <w:p w14:paraId="1CB35230" w14:textId="77777777" w:rsidR="006F1BDD" w:rsidRDefault="006F1BDD" w:rsidP="006F1BDD">
            <w:pPr>
              <w:jc w:val="center"/>
              <w:rPr>
                <w:rFonts w:ascii="GHEA Grapalat" w:hAnsi="GHEA Grapalat"/>
                <w:sz w:val="20"/>
              </w:rPr>
            </w:pPr>
          </w:p>
        </w:tc>
        <w:tc>
          <w:tcPr>
            <w:tcW w:w="952" w:type="dxa"/>
            <w:vAlign w:val="center"/>
          </w:tcPr>
          <w:p w14:paraId="2664BE33" w14:textId="0146124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6</w:t>
            </w:r>
          </w:p>
        </w:tc>
        <w:tc>
          <w:tcPr>
            <w:tcW w:w="1331" w:type="dxa"/>
            <w:vMerge/>
          </w:tcPr>
          <w:p w14:paraId="01E17E4D" w14:textId="77777777" w:rsidR="006F1BDD" w:rsidRDefault="006F1BDD" w:rsidP="006F1BDD">
            <w:pPr>
              <w:jc w:val="center"/>
              <w:rPr>
                <w:rFonts w:ascii="GHEA Grapalat" w:hAnsi="GHEA Grapalat"/>
                <w:sz w:val="20"/>
              </w:rPr>
            </w:pPr>
          </w:p>
        </w:tc>
      </w:tr>
      <w:tr w:rsidR="006F1BDD" w14:paraId="70BD9D49" w14:textId="77777777" w:rsidTr="006F1BDD">
        <w:trPr>
          <w:trHeight w:val="246"/>
        </w:trPr>
        <w:tc>
          <w:tcPr>
            <w:tcW w:w="1207" w:type="dxa"/>
            <w:vAlign w:val="center"/>
          </w:tcPr>
          <w:p w14:paraId="02795F8B" w14:textId="101AF1B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25</w:t>
            </w:r>
          </w:p>
        </w:tc>
        <w:tc>
          <w:tcPr>
            <w:tcW w:w="1232" w:type="dxa"/>
            <w:vAlign w:val="center"/>
          </w:tcPr>
          <w:p w14:paraId="0552F805" w14:textId="44D20BE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5B0184D9" w14:textId="6E2638C5"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պանտենոլ</w:t>
            </w:r>
            <w:proofErr w:type="spellEnd"/>
          </w:p>
        </w:tc>
        <w:tc>
          <w:tcPr>
            <w:tcW w:w="1350" w:type="dxa"/>
          </w:tcPr>
          <w:p w14:paraId="64527008" w14:textId="77777777" w:rsidR="006F1BDD" w:rsidRDefault="006F1BDD" w:rsidP="006F1BDD">
            <w:pPr>
              <w:jc w:val="center"/>
              <w:rPr>
                <w:rFonts w:ascii="GHEA Grapalat" w:hAnsi="GHEA Grapalat"/>
                <w:sz w:val="20"/>
              </w:rPr>
            </w:pPr>
          </w:p>
        </w:tc>
        <w:tc>
          <w:tcPr>
            <w:tcW w:w="3708" w:type="dxa"/>
            <w:vAlign w:val="center"/>
          </w:tcPr>
          <w:p w14:paraId="49A0D373" w14:textId="511E80AE"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պանտենոլ</w:t>
            </w:r>
            <w:proofErr w:type="spellEnd"/>
          </w:p>
        </w:tc>
        <w:tc>
          <w:tcPr>
            <w:tcW w:w="796" w:type="dxa"/>
            <w:vAlign w:val="center"/>
          </w:tcPr>
          <w:p w14:paraId="39DCB5E0" w14:textId="6B7971BD"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հատ</w:t>
            </w:r>
            <w:proofErr w:type="spellEnd"/>
          </w:p>
        </w:tc>
        <w:tc>
          <w:tcPr>
            <w:tcW w:w="718" w:type="dxa"/>
          </w:tcPr>
          <w:p w14:paraId="633A16B5" w14:textId="77777777" w:rsidR="006F1BDD" w:rsidRDefault="006F1BDD" w:rsidP="006F1BDD">
            <w:pPr>
              <w:jc w:val="center"/>
              <w:rPr>
                <w:rFonts w:ascii="GHEA Grapalat" w:hAnsi="GHEA Grapalat"/>
                <w:sz w:val="20"/>
              </w:rPr>
            </w:pPr>
          </w:p>
        </w:tc>
        <w:tc>
          <w:tcPr>
            <w:tcW w:w="920" w:type="dxa"/>
          </w:tcPr>
          <w:p w14:paraId="468610C5" w14:textId="77777777" w:rsidR="006F1BDD" w:rsidRDefault="006F1BDD" w:rsidP="006F1BDD">
            <w:pPr>
              <w:jc w:val="center"/>
              <w:rPr>
                <w:rFonts w:ascii="GHEA Grapalat" w:hAnsi="GHEA Grapalat"/>
                <w:sz w:val="20"/>
              </w:rPr>
            </w:pPr>
          </w:p>
        </w:tc>
        <w:tc>
          <w:tcPr>
            <w:tcW w:w="920" w:type="dxa"/>
            <w:vAlign w:val="center"/>
          </w:tcPr>
          <w:p w14:paraId="203E2870" w14:textId="48B8D87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768" w:type="dxa"/>
            <w:vMerge/>
          </w:tcPr>
          <w:p w14:paraId="0BA2267C" w14:textId="77777777" w:rsidR="006F1BDD" w:rsidRDefault="006F1BDD" w:rsidP="006F1BDD">
            <w:pPr>
              <w:jc w:val="center"/>
              <w:rPr>
                <w:rFonts w:ascii="GHEA Grapalat" w:hAnsi="GHEA Grapalat"/>
                <w:sz w:val="20"/>
              </w:rPr>
            </w:pPr>
          </w:p>
        </w:tc>
        <w:tc>
          <w:tcPr>
            <w:tcW w:w="952" w:type="dxa"/>
            <w:vAlign w:val="center"/>
          </w:tcPr>
          <w:p w14:paraId="66AB15B2" w14:textId="1B6F422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1331" w:type="dxa"/>
            <w:vMerge/>
          </w:tcPr>
          <w:p w14:paraId="4C6C45C6" w14:textId="77777777" w:rsidR="006F1BDD" w:rsidRDefault="006F1BDD" w:rsidP="006F1BDD">
            <w:pPr>
              <w:jc w:val="center"/>
              <w:rPr>
                <w:rFonts w:ascii="GHEA Grapalat" w:hAnsi="GHEA Grapalat"/>
                <w:sz w:val="20"/>
              </w:rPr>
            </w:pPr>
          </w:p>
        </w:tc>
      </w:tr>
      <w:tr w:rsidR="006F1BDD" w14:paraId="1446E75C" w14:textId="77777777" w:rsidTr="006F1BDD">
        <w:trPr>
          <w:trHeight w:val="246"/>
        </w:trPr>
        <w:tc>
          <w:tcPr>
            <w:tcW w:w="1207" w:type="dxa"/>
            <w:vAlign w:val="center"/>
          </w:tcPr>
          <w:p w14:paraId="3547E9FD" w14:textId="422AFD8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26</w:t>
            </w:r>
          </w:p>
        </w:tc>
        <w:tc>
          <w:tcPr>
            <w:tcW w:w="1232" w:type="dxa"/>
            <w:vAlign w:val="center"/>
          </w:tcPr>
          <w:p w14:paraId="22E85B1D" w14:textId="6686148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46FC36F6" w14:textId="3271B6E6"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Դեվիտ</w:t>
            </w:r>
            <w:proofErr w:type="spellEnd"/>
            <w:r w:rsidRPr="0093458E">
              <w:rPr>
                <w:rFonts w:ascii="GHEA Grapalat" w:hAnsi="GHEA Grapalat" w:cs="Calibri"/>
                <w:sz w:val="20"/>
                <w:szCs w:val="20"/>
              </w:rPr>
              <w:t xml:space="preserve"> п</w:t>
            </w:r>
          </w:p>
        </w:tc>
        <w:tc>
          <w:tcPr>
            <w:tcW w:w="1350" w:type="dxa"/>
          </w:tcPr>
          <w:p w14:paraId="54D54386" w14:textId="77777777" w:rsidR="006F1BDD" w:rsidRDefault="006F1BDD" w:rsidP="006F1BDD">
            <w:pPr>
              <w:jc w:val="center"/>
              <w:rPr>
                <w:rFonts w:ascii="GHEA Grapalat" w:hAnsi="GHEA Grapalat"/>
                <w:sz w:val="20"/>
              </w:rPr>
            </w:pPr>
          </w:p>
        </w:tc>
        <w:tc>
          <w:tcPr>
            <w:tcW w:w="3708" w:type="dxa"/>
            <w:vAlign w:val="center"/>
          </w:tcPr>
          <w:p w14:paraId="148C4273" w14:textId="73357004"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Պատրաստի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օգտագործման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համար</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քսուք</w:t>
            </w:r>
            <w:proofErr w:type="spellEnd"/>
            <w:r w:rsidRPr="0093458E">
              <w:rPr>
                <w:rFonts w:ascii="GHEA Grapalat" w:hAnsi="GHEA Grapalat" w:cs="Calibri"/>
                <w:sz w:val="20"/>
                <w:szCs w:val="20"/>
              </w:rPr>
              <w:t xml:space="preserve"> 3գ</w:t>
            </w:r>
          </w:p>
        </w:tc>
        <w:tc>
          <w:tcPr>
            <w:tcW w:w="796" w:type="dxa"/>
            <w:vAlign w:val="center"/>
          </w:tcPr>
          <w:p w14:paraId="63DDF64A" w14:textId="751513C0"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տուփ</w:t>
            </w:r>
            <w:proofErr w:type="spellEnd"/>
          </w:p>
        </w:tc>
        <w:tc>
          <w:tcPr>
            <w:tcW w:w="718" w:type="dxa"/>
          </w:tcPr>
          <w:p w14:paraId="553E5DC8" w14:textId="77777777" w:rsidR="006F1BDD" w:rsidRDefault="006F1BDD" w:rsidP="006F1BDD">
            <w:pPr>
              <w:jc w:val="center"/>
              <w:rPr>
                <w:rFonts w:ascii="GHEA Grapalat" w:hAnsi="GHEA Grapalat"/>
                <w:sz w:val="20"/>
              </w:rPr>
            </w:pPr>
          </w:p>
        </w:tc>
        <w:tc>
          <w:tcPr>
            <w:tcW w:w="920" w:type="dxa"/>
          </w:tcPr>
          <w:p w14:paraId="54A0A6E2" w14:textId="77777777" w:rsidR="006F1BDD" w:rsidRDefault="006F1BDD" w:rsidP="006F1BDD">
            <w:pPr>
              <w:jc w:val="center"/>
              <w:rPr>
                <w:rFonts w:ascii="GHEA Grapalat" w:hAnsi="GHEA Grapalat"/>
                <w:sz w:val="20"/>
              </w:rPr>
            </w:pPr>
          </w:p>
        </w:tc>
        <w:tc>
          <w:tcPr>
            <w:tcW w:w="920" w:type="dxa"/>
            <w:vAlign w:val="center"/>
          </w:tcPr>
          <w:p w14:paraId="322F1527" w14:textId="59BAF64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w:t>
            </w:r>
          </w:p>
        </w:tc>
        <w:tc>
          <w:tcPr>
            <w:tcW w:w="768" w:type="dxa"/>
            <w:vMerge/>
          </w:tcPr>
          <w:p w14:paraId="534B45F8" w14:textId="77777777" w:rsidR="006F1BDD" w:rsidRDefault="006F1BDD" w:rsidP="006F1BDD">
            <w:pPr>
              <w:jc w:val="center"/>
              <w:rPr>
                <w:rFonts w:ascii="GHEA Grapalat" w:hAnsi="GHEA Grapalat"/>
                <w:sz w:val="20"/>
              </w:rPr>
            </w:pPr>
          </w:p>
        </w:tc>
        <w:tc>
          <w:tcPr>
            <w:tcW w:w="952" w:type="dxa"/>
            <w:vAlign w:val="center"/>
          </w:tcPr>
          <w:p w14:paraId="09C81BE8" w14:textId="2C65722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w:t>
            </w:r>
          </w:p>
        </w:tc>
        <w:tc>
          <w:tcPr>
            <w:tcW w:w="1331" w:type="dxa"/>
            <w:vMerge/>
          </w:tcPr>
          <w:p w14:paraId="5CE33A78" w14:textId="77777777" w:rsidR="006F1BDD" w:rsidRDefault="006F1BDD" w:rsidP="006F1BDD">
            <w:pPr>
              <w:jc w:val="center"/>
              <w:rPr>
                <w:rFonts w:ascii="GHEA Grapalat" w:hAnsi="GHEA Grapalat"/>
                <w:sz w:val="20"/>
              </w:rPr>
            </w:pPr>
          </w:p>
        </w:tc>
      </w:tr>
      <w:tr w:rsidR="006F1BDD" w14:paraId="7DAF1BD7" w14:textId="77777777" w:rsidTr="006F1BDD">
        <w:trPr>
          <w:trHeight w:val="246"/>
        </w:trPr>
        <w:tc>
          <w:tcPr>
            <w:tcW w:w="1207" w:type="dxa"/>
            <w:vAlign w:val="center"/>
          </w:tcPr>
          <w:p w14:paraId="7F267F1F" w14:textId="57BC411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27</w:t>
            </w:r>
          </w:p>
        </w:tc>
        <w:tc>
          <w:tcPr>
            <w:tcW w:w="1232" w:type="dxa"/>
            <w:vAlign w:val="center"/>
          </w:tcPr>
          <w:p w14:paraId="02E7CC24" w14:textId="46ACF83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33691176</w:t>
            </w:r>
          </w:p>
        </w:tc>
        <w:tc>
          <w:tcPr>
            <w:tcW w:w="1723" w:type="dxa"/>
            <w:vAlign w:val="center"/>
          </w:tcPr>
          <w:p w14:paraId="118F2892" w14:textId="57161EFF"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Մոդիտեն-դեպո</w:t>
            </w:r>
            <w:proofErr w:type="spellEnd"/>
          </w:p>
        </w:tc>
        <w:tc>
          <w:tcPr>
            <w:tcW w:w="1350" w:type="dxa"/>
          </w:tcPr>
          <w:p w14:paraId="3C1411F4" w14:textId="77777777" w:rsidR="006F1BDD" w:rsidRDefault="006F1BDD" w:rsidP="006F1BDD">
            <w:pPr>
              <w:jc w:val="center"/>
              <w:rPr>
                <w:rFonts w:ascii="GHEA Grapalat" w:hAnsi="GHEA Grapalat"/>
                <w:sz w:val="20"/>
              </w:rPr>
            </w:pPr>
          </w:p>
        </w:tc>
        <w:tc>
          <w:tcPr>
            <w:tcW w:w="3708" w:type="dxa"/>
            <w:vAlign w:val="center"/>
          </w:tcPr>
          <w:p w14:paraId="69018EDC" w14:textId="695267BA"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ֆլուֆենազին</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ֆլուֆենազինի</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դեկանոատ</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լուծույթ</w:t>
            </w:r>
            <w:proofErr w:type="spellEnd"/>
            <w:r w:rsidRPr="0093458E">
              <w:rPr>
                <w:rFonts w:ascii="GHEA Grapalat" w:hAnsi="GHEA Grapalat" w:cs="Calibri"/>
                <w:sz w:val="20"/>
                <w:szCs w:val="20"/>
              </w:rPr>
              <w:t xml:space="preserve"> մ/մ </w:t>
            </w:r>
            <w:proofErr w:type="spellStart"/>
            <w:r w:rsidRPr="0093458E">
              <w:rPr>
                <w:rFonts w:ascii="GHEA Grapalat" w:hAnsi="GHEA Grapalat" w:cs="Calibri"/>
                <w:sz w:val="20"/>
                <w:szCs w:val="20"/>
              </w:rPr>
              <w:t>ներարկման</w:t>
            </w:r>
            <w:proofErr w:type="spellEnd"/>
            <w:r w:rsidRPr="0093458E">
              <w:rPr>
                <w:rFonts w:ascii="GHEA Grapalat" w:hAnsi="GHEA Grapalat" w:cs="Calibri"/>
                <w:sz w:val="20"/>
                <w:szCs w:val="20"/>
              </w:rPr>
              <w:t xml:space="preserve"> 25մգ/</w:t>
            </w:r>
            <w:proofErr w:type="spellStart"/>
            <w:r w:rsidRPr="0093458E">
              <w:rPr>
                <w:rFonts w:ascii="GHEA Grapalat" w:hAnsi="GHEA Grapalat" w:cs="Calibri"/>
                <w:sz w:val="20"/>
                <w:szCs w:val="20"/>
              </w:rPr>
              <w:t>մլ</w:t>
            </w:r>
            <w:proofErr w:type="spellEnd"/>
            <w:r w:rsidRPr="0093458E">
              <w:rPr>
                <w:rFonts w:ascii="GHEA Grapalat" w:hAnsi="GHEA Grapalat" w:cs="Calibri"/>
                <w:sz w:val="20"/>
                <w:szCs w:val="20"/>
              </w:rPr>
              <w:t xml:space="preserve">; (5/1x5/) </w:t>
            </w:r>
            <w:proofErr w:type="spellStart"/>
            <w:r w:rsidRPr="0093458E">
              <w:rPr>
                <w:rFonts w:ascii="GHEA Grapalat" w:hAnsi="GHEA Grapalat" w:cs="Calibri"/>
                <w:sz w:val="20"/>
                <w:szCs w:val="20"/>
              </w:rPr>
              <w:t>ամպուլներ</w:t>
            </w:r>
            <w:proofErr w:type="spellEnd"/>
            <w:r w:rsidRPr="0093458E">
              <w:rPr>
                <w:rFonts w:ascii="GHEA Grapalat" w:hAnsi="GHEA Grapalat" w:cs="Calibri"/>
                <w:sz w:val="20"/>
                <w:szCs w:val="20"/>
              </w:rPr>
              <w:t xml:space="preserve"> 1մլ, </w:t>
            </w:r>
            <w:proofErr w:type="spellStart"/>
            <w:r w:rsidRPr="0093458E">
              <w:rPr>
                <w:rFonts w:ascii="GHEA Grapalat" w:hAnsi="GHEA Grapalat" w:cs="Calibri"/>
                <w:sz w:val="20"/>
                <w:szCs w:val="20"/>
              </w:rPr>
              <w:t>բլիստերում</w:t>
            </w:r>
            <w:proofErr w:type="spellEnd"/>
          </w:p>
        </w:tc>
        <w:tc>
          <w:tcPr>
            <w:tcW w:w="796" w:type="dxa"/>
            <w:vAlign w:val="center"/>
          </w:tcPr>
          <w:p w14:paraId="7BD28A39" w14:textId="558B05D5"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սրվակ</w:t>
            </w:r>
            <w:proofErr w:type="spellEnd"/>
          </w:p>
        </w:tc>
        <w:tc>
          <w:tcPr>
            <w:tcW w:w="718" w:type="dxa"/>
          </w:tcPr>
          <w:p w14:paraId="570DBA05" w14:textId="77777777" w:rsidR="006F1BDD" w:rsidRDefault="006F1BDD" w:rsidP="006F1BDD">
            <w:pPr>
              <w:jc w:val="center"/>
              <w:rPr>
                <w:rFonts w:ascii="GHEA Grapalat" w:hAnsi="GHEA Grapalat"/>
                <w:sz w:val="20"/>
              </w:rPr>
            </w:pPr>
          </w:p>
        </w:tc>
        <w:tc>
          <w:tcPr>
            <w:tcW w:w="920" w:type="dxa"/>
          </w:tcPr>
          <w:p w14:paraId="44A641D6" w14:textId="77777777" w:rsidR="006F1BDD" w:rsidRDefault="006F1BDD" w:rsidP="006F1BDD">
            <w:pPr>
              <w:jc w:val="center"/>
              <w:rPr>
                <w:rFonts w:ascii="GHEA Grapalat" w:hAnsi="GHEA Grapalat"/>
                <w:sz w:val="20"/>
              </w:rPr>
            </w:pPr>
          </w:p>
        </w:tc>
        <w:tc>
          <w:tcPr>
            <w:tcW w:w="920" w:type="dxa"/>
            <w:vAlign w:val="center"/>
          </w:tcPr>
          <w:p w14:paraId="3938776C" w14:textId="143D7B9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464A4B6B" w14:textId="77777777" w:rsidR="006F1BDD" w:rsidRDefault="006F1BDD" w:rsidP="006F1BDD">
            <w:pPr>
              <w:jc w:val="center"/>
              <w:rPr>
                <w:rFonts w:ascii="GHEA Grapalat" w:hAnsi="GHEA Grapalat"/>
                <w:sz w:val="20"/>
              </w:rPr>
            </w:pPr>
          </w:p>
        </w:tc>
        <w:tc>
          <w:tcPr>
            <w:tcW w:w="952" w:type="dxa"/>
            <w:vAlign w:val="center"/>
          </w:tcPr>
          <w:p w14:paraId="2B3C11E7" w14:textId="13E9AB1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3A879014" w14:textId="77777777" w:rsidR="006F1BDD" w:rsidRDefault="006F1BDD" w:rsidP="006F1BDD">
            <w:pPr>
              <w:jc w:val="center"/>
              <w:rPr>
                <w:rFonts w:ascii="GHEA Grapalat" w:hAnsi="GHEA Grapalat"/>
                <w:sz w:val="20"/>
              </w:rPr>
            </w:pPr>
          </w:p>
        </w:tc>
      </w:tr>
      <w:tr w:rsidR="006F1BDD" w14:paraId="5EF4B099" w14:textId="77777777" w:rsidTr="006F1BDD">
        <w:trPr>
          <w:trHeight w:val="246"/>
        </w:trPr>
        <w:tc>
          <w:tcPr>
            <w:tcW w:w="1207" w:type="dxa"/>
            <w:vAlign w:val="center"/>
          </w:tcPr>
          <w:p w14:paraId="41CBF95F" w14:textId="29A0603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28</w:t>
            </w:r>
          </w:p>
        </w:tc>
        <w:tc>
          <w:tcPr>
            <w:tcW w:w="1232" w:type="dxa"/>
            <w:vAlign w:val="center"/>
          </w:tcPr>
          <w:p w14:paraId="492A8B80" w14:textId="2D94014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33691176</w:t>
            </w:r>
          </w:p>
        </w:tc>
        <w:tc>
          <w:tcPr>
            <w:tcW w:w="1723" w:type="dxa"/>
            <w:vAlign w:val="center"/>
          </w:tcPr>
          <w:p w14:paraId="00368D1D" w14:textId="51B0D2BC"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Ֆենազեպամ</w:t>
            </w:r>
            <w:proofErr w:type="spellEnd"/>
          </w:p>
        </w:tc>
        <w:tc>
          <w:tcPr>
            <w:tcW w:w="1350" w:type="dxa"/>
          </w:tcPr>
          <w:p w14:paraId="47D03C52" w14:textId="77777777" w:rsidR="006F1BDD" w:rsidRDefault="006F1BDD" w:rsidP="006F1BDD">
            <w:pPr>
              <w:jc w:val="center"/>
              <w:rPr>
                <w:rFonts w:ascii="GHEA Grapalat" w:hAnsi="GHEA Grapalat"/>
                <w:sz w:val="20"/>
              </w:rPr>
            </w:pPr>
          </w:p>
        </w:tc>
        <w:tc>
          <w:tcPr>
            <w:tcW w:w="3708" w:type="dxa"/>
            <w:vAlign w:val="center"/>
          </w:tcPr>
          <w:p w14:paraId="1AA6E4C4" w14:textId="6B0C3D67"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Ֆենազեպամ</w:t>
            </w:r>
            <w:proofErr w:type="spellEnd"/>
            <w:r w:rsidRPr="0093458E">
              <w:rPr>
                <w:rFonts w:ascii="GHEA Grapalat" w:hAnsi="GHEA Grapalat" w:cs="Calibri"/>
                <w:sz w:val="20"/>
                <w:szCs w:val="20"/>
              </w:rPr>
              <w:t xml:space="preserve"> </w:t>
            </w:r>
            <w:proofErr w:type="spellStart"/>
            <w:r w:rsidRPr="0093458E">
              <w:rPr>
                <w:rFonts w:ascii="GHEA Grapalat" w:hAnsi="GHEA Grapalat" w:cs="Calibri"/>
                <w:sz w:val="20"/>
                <w:szCs w:val="20"/>
              </w:rPr>
              <w:t>դհտ</w:t>
            </w:r>
            <w:proofErr w:type="spellEnd"/>
            <w:r w:rsidRPr="0093458E">
              <w:rPr>
                <w:rFonts w:ascii="GHEA Grapalat" w:hAnsi="GHEA Grapalat" w:cs="Calibri"/>
                <w:sz w:val="20"/>
                <w:szCs w:val="20"/>
              </w:rPr>
              <w:t xml:space="preserve"> 1մգ x 24</w:t>
            </w:r>
          </w:p>
        </w:tc>
        <w:tc>
          <w:tcPr>
            <w:tcW w:w="796" w:type="dxa"/>
            <w:vAlign w:val="center"/>
          </w:tcPr>
          <w:p w14:paraId="0FA3064D" w14:textId="2A293497"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հաբ</w:t>
            </w:r>
            <w:proofErr w:type="spellEnd"/>
            <w:r w:rsidRPr="0093458E">
              <w:rPr>
                <w:rFonts w:ascii="GHEA Grapalat" w:hAnsi="GHEA Grapalat" w:cs="Calibri"/>
                <w:sz w:val="20"/>
                <w:szCs w:val="20"/>
              </w:rPr>
              <w:t xml:space="preserve"> </w:t>
            </w:r>
          </w:p>
        </w:tc>
        <w:tc>
          <w:tcPr>
            <w:tcW w:w="718" w:type="dxa"/>
          </w:tcPr>
          <w:p w14:paraId="7C357C4E" w14:textId="77777777" w:rsidR="006F1BDD" w:rsidRDefault="006F1BDD" w:rsidP="006F1BDD">
            <w:pPr>
              <w:jc w:val="center"/>
              <w:rPr>
                <w:rFonts w:ascii="GHEA Grapalat" w:hAnsi="GHEA Grapalat"/>
                <w:sz w:val="20"/>
              </w:rPr>
            </w:pPr>
          </w:p>
        </w:tc>
        <w:tc>
          <w:tcPr>
            <w:tcW w:w="920" w:type="dxa"/>
          </w:tcPr>
          <w:p w14:paraId="2AEEAF5A" w14:textId="77777777" w:rsidR="006F1BDD" w:rsidRDefault="006F1BDD" w:rsidP="006F1BDD">
            <w:pPr>
              <w:jc w:val="center"/>
              <w:rPr>
                <w:rFonts w:ascii="GHEA Grapalat" w:hAnsi="GHEA Grapalat"/>
                <w:sz w:val="20"/>
              </w:rPr>
            </w:pPr>
          </w:p>
        </w:tc>
        <w:tc>
          <w:tcPr>
            <w:tcW w:w="920" w:type="dxa"/>
            <w:vAlign w:val="center"/>
          </w:tcPr>
          <w:p w14:paraId="21C9E2A5" w14:textId="57C5B05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4000</w:t>
            </w:r>
          </w:p>
        </w:tc>
        <w:tc>
          <w:tcPr>
            <w:tcW w:w="768" w:type="dxa"/>
            <w:vMerge/>
          </w:tcPr>
          <w:p w14:paraId="59088A57" w14:textId="77777777" w:rsidR="006F1BDD" w:rsidRDefault="006F1BDD" w:rsidP="006F1BDD">
            <w:pPr>
              <w:jc w:val="center"/>
              <w:rPr>
                <w:rFonts w:ascii="GHEA Grapalat" w:hAnsi="GHEA Grapalat"/>
                <w:sz w:val="20"/>
              </w:rPr>
            </w:pPr>
          </w:p>
        </w:tc>
        <w:tc>
          <w:tcPr>
            <w:tcW w:w="952" w:type="dxa"/>
            <w:vAlign w:val="center"/>
          </w:tcPr>
          <w:p w14:paraId="37B00080" w14:textId="7734517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4000</w:t>
            </w:r>
          </w:p>
        </w:tc>
        <w:tc>
          <w:tcPr>
            <w:tcW w:w="1331" w:type="dxa"/>
            <w:vMerge/>
          </w:tcPr>
          <w:p w14:paraId="7610009E" w14:textId="77777777" w:rsidR="006F1BDD" w:rsidRDefault="006F1BDD" w:rsidP="006F1BDD">
            <w:pPr>
              <w:jc w:val="center"/>
              <w:rPr>
                <w:rFonts w:ascii="GHEA Grapalat" w:hAnsi="GHEA Grapalat"/>
                <w:sz w:val="20"/>
              </w:rPr>
            </w:pPr>
          </w:p>
        </w:tc>
      </w:tr>
      <w:tr w:rsidR="006F1BDD" w14:paraId="161FAE87" w14:textId="77777777" w:rsidTr="006F1BDD">
        <w:trPr>
          <w:trHeight w:val="246"/>
        </w:trPr>
        <w:tc>
          <w:tcPr>
            <w:tcW w:w="1207" w:type="dxa"/>
            <w:vAlign w:val="center"/>
          </w:tcPr>
          <w:p w14:paraId="6C27B984" w14:textId="6DB3554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29</w:t>
            </w:r>
          </w:p>
        </w:tc>
        <w:tc>
          <w:tcPr>
            <w:tcW w:w="1232" w:type="dxa"/>
            <w:vAlign w:val="center"/>
          </w:tcPr>
          <w:p w14:paraId="4B04F849" w14:textId="4F1B15C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33661142</w:t>
            </w:r>
          </w:p>
        </w:tc>
        <w:tc>
          <w:tcPr>
            <w:tcW w:w="1723" w:type="dxa"/>
            <w:vAlign w:val="center"/>
          </w:tcPr>
          <w:p w14:paraId="18B5E1C3" w14:textId="3127BD41"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Ամիտրիպտիլին</w:t>
            </w:r>
            <w:proofErr w:type="spellEnd"/>
          </w:p>
        </w:tc>
        <w:tc>
          <w:tcPr>
            <w:tcW w:w="1350" w:type="dxa"/>
          </w:tcPr>
          <w:p w14:paraId="14A2B622" w14:textId="77777777" w:rsidR="006F1BDD" w:rsidRDefault="006F1BDD" w:rsidP="006F1BDD">
            <w:pPr>
              <w:jc w:val="center"/>
              <w:rPr>
                <w:rFonts w:ascii="GHEA Grapalat" w:hAnsi="GHEA Grapalat"/>
                <w:sz w:val="20"/>
              </w:rPr>
            </w:pPr>
          </w:p>
        </w:tc>
        <w:tc>
          <w:tcPr>
            <w:tcW w:w="3708" w:type="dxa"/>
            <w:vAlign w:val="center"/>
          </w:tcPr>
          <w:p w14:paraId="4131E3FC" w14:textId="40C6B511"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Ամիտրիպտիլին</w:t>
            </w:r>
            <w:proofErr w:type="spellEnd"/>
            <w:r w:rsidRPr="0093458E">
              <w:rPr>
                <w:rFonts w:ascii="GHEA Grapalat" w:hAnsi="GHEA Grapalat" w:cs="Calibri"/>
                <w:sz w:val="20"/>
                <w:szCs w:val="20"/>
              </w:rPr>
              <w:t xml:space="preserve"> 25 </w:t>
            </w:r>
            <w:proofErr w:type="spellStart"/>
            <w:r w:rsidRPr="0093458E">
              <w:rPr>
                <w:rFonts w:ascii="GHEA Grapalat" w:hAnsi="GHEA Grapalat" w:cs="Calibri"/>
                <w:sz w:val="20"/>
                <w:szCs w:val="20"/>
              </w:rPr>
              <w:t>մգ</w:t>
            </w:r>
            <w:proofErr w:type="spellEnd"/>
          </w:p>
        </w:tc>
        <w:tc>
          <w:tcPr>
            <w:tcW w:w="796" w:type="dxa"/>
            <w:vAlign w:val="center"/>
          </w:tcPr>
          <w:p w14:paraId="320405C7" w14:textId="0C3B0BF8" w:rsidR="006F1BDD" w:rsidRDefault="006F1BDD" w:rsidP="006F1BDD">
            <w:pPr>
              <w:jc w:val="center"/>
              <w:rPr>
                <w:rFonts w:ascii="GHEA Grapalat" w:hAnsi="GHEA Grapalat" w:cs="Calibri"/>
                <w:color w:val="000000"/>
                <w:sz w:val="20"/>
                <w:szCs w:val="20"/>
              </w:rPr>
            </w:pPr>
            <w:proofErr w:type="spellStart"/>
            <w:r w:rsidRPr="0093458E">
              <w:rPr>
                <w:rFonts w:ascii="GHEA Grapalat" w:hAnsi="GHEA Grapalat" w:cs="Calibri"/>
                <w:sz w:val="20"/>
                <w:szCs w:val="20"/>
              </w:rPr>
              <w:t>հաբ</w:t>
            </w:r>
            <w:proofErr w:type="spellEnd"/>
          </w:p>
        </w:tc>
        <w:tc>
          <w:tcPr>
            <w:tcW w:w="718" w:type="dxa"/>
          </w:tcPr>
          <w:p w14:paraId="5F5E64DB" w14:textId="77777777" w:rsidR="006F1BDD" w:rsidRDefault="006F1BDD" w:rsidP="006F1BDD">
            <w:pPr>
              <w:jc w:val="center"/>
              <w:rPr>
                <w:rFonts w:ascii="GHEA Grapalat" w:hAnsi="GHEA Grapalat"/>
                <w:sz w:val="20"/>
              </w:rPr>
            </w:pPr>
          </w:p>
        </w:tc>
        <w:tc>
          <w:tcPr>
            <w:tcW w:w="920" w:type="dxa"/>
          </w:tcPr>
          <w:p w14:paraId="434FFCED" w14:textId="77777777" w:rsidR="006F1BDD" w:rsidRDefault="006F1BDD" w:rsidP="006F1BDD">
            <w:pPr>
              <w:jc w:val="center"/>
              <w:rPr>
                <w:rFonts w:ascii="GHEA Grapalat" w:hAnsi="GHEA Grapalat"/>
                <w:sz w:val="20"/>
              </w:rPr>
            </w:pPr>
          </w:p>
        </w:tc>
        <w:tc>
          <w:tcPr>
            <w:tcW w:w="920" w:type="dxa"/>
            <w:vAlign w:val="center"/>
          </w:tcPr>
          <w:p w14:paraId="6EA6E1FE" w14:textId="05AFB4B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2000</w:t>
            </w:r>
          </w:p>
        </w:tc>
        <w:tc>
          <w:tcPr>
            <w:tcW w:w="768" w:type="dxa"/>
            <w:vMerge/>
          </w:tcPr>
          <w:p w14:paraId="1338BB92" w14:textId="77777777" w:rsidR="006F1BDD" w:rsidRDefault="006F1BDD" w:rsidP="006F1BDD">
            <w:pPr>
              <w:jc w:val="center"/>
              <w:rPr>
                <w:rFonts w:ascii="GHEA Grapalat" w:hAnsi="GHEA Grapalat"/>
                <w:sz w:val="20"/>
              </w:rPr>
            </w:pPr>
          </w:p>
        </w:tc>
        <w:tc>
          <w:tcPr>
            <w:tcW w:w="952" w:type="dxa"/>
            <w:vAlign w:val="center"/>
          </w:tcPr>
          <w:p w14:paraId="028091E8" w14:textId="106A57A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2000</w:t>
            </w:r>
          </w:p>
        </w:tc>
        <w:tc>
          <w:tcPr>
            <w:tcW w:w="1331" w:type="dxa"/>
            <w:vMerge/>
          </w:tcPr>
          <w:p w14:paraId="196A17CC" w14:textId="77777777" w:rsidR="006F1BDD" w:rsidRDefault="006F1BDD" w:rsidP="006F1BDD">
            <w:pPr>
              <w:jc w:val="center"/>
              <w:rPr>
                <w:rFonts w:ascii="GHEA Grapalat" w:hAnsi="GHEA Grapalat"/>
                <w:sz w:val="20"/>
              </w:rPr>
            </w:pPr>
          </w:p>
        </w:tc>
      </w:tr>
    </w:tbl>
    <w:p w14:paraId="15C6B089" w14:textId="77777777" w:rsidR="0094667A" w:rsidRDefault="0094667A">
      <w:pPr>
        <w:jc w:val="center"/>
        <w:rPr>
          <w:rFonts w:ascii="GHEA Grapalat" w:hAnsi="GHEA Grapalat"/>
          <w:sz w:val="14"/>
          <w:lang w:val="pt-BR"/>
        </w:rPr>
      </w:pPr>
    </w:p>
    <w:p w14:paraId="36C9E797" w14:textId="77777777" w:rsidR="006F1BDD" w:rsidRPr="0093458E" w:rsidRDefault="006F1BDD" w:rsidP="006F1BDD">
      <w:pPr>
        <w:ind w:left="530"/>
        <w:contextualSpacing/>
        <w:jc w:val="both"/>
        <w:rPr>
          <w:rFonts w:ascii="GHEA Grapalat" w:hAnsi="GHEA Grapalat" w:cs="Sylfaen"/>
          <w:b/>
          <w:bCs/>
          <w:sz w:val="20"/>
          <w:szCs w:val="18"/>
          <w:lang w:val="hy-AM"/>
        </w:rPr>
      </w:pPr>
      <w:r w:rsidRPr="0093458E">
        <w:rPr>
          <w:rFonts w:ascii="GHEA Grapalat" w:hAnsi="GHEA Grapalat" w:cs="Sylfaen"/>
          <w:b/>
          <w:bCs/>
          <w:sz w:val="20"/>
          <w:szCs w:val="18"/>
          <w:lang w:val="hy-AM"/>
        </w:rPr>
        <w:t>Պարտադիր և այլ պայմաններ</w:t>
      </w:r>
    </w:p>
    <w:p w14:paraId="7AC65DAD" w14:textId="77777777" w:rsidR="006F1BDD" w:rsidRPr="0093458E" w:rsidRDefault="006F1BDD" w:rsidP="006F1BDD">
      <w:pPr>
        <w:pStyle w:val="ListParagraph"/>
        <w:numPr>
          <w:ilvl w:val="0"/>
          <w:numId w:val="44"/>
        </w:numPr>
        <w:ind w:right="-142"/>
        <w:contextualSpacing/>
        <w:jc w:val="both"/>
        <w:rPr>
          <w:rFonts w:ascii="GHEA Grapalat" w:hAnsi="GHEA Grapalat"/>
          <w:sz w:val="20"/>
          <w:szCs w:val="18"/>
          <w:lang w:val="hy-AM" w:eastAsia="hy-AM"/>
        </w:rPr>
      </w:pPr>
      <w:r w:rsidRPr="0093458E">
        <w:rPr>
          <w:rFonts w:ascii="GHEA Grapalat" w:hAnsi="GHEA Grapalat"/>
          <w:sz w:val="20"/>
          <w:szCs w:val="18"/>
          <w:lang w:val="hy-AM" w:eastAsia="hy-AM"/>
        </w:rPr>
        <w:t xml:space="preserve">Մատակարարը իրականացնում է ապրանքի տեղափոխումը, բեռնաթափումը, </w:t>
      </w:r>
    </w:p>
    <w:p w14:paraId="27049D2D" w14:textId="77777777" w:rsidR="006F1BDD" w:rsidRPr="0093458E" w:rsidRDefault="006F1BDD" w:rsidP="006F1BDD">
      <w:pPr>
        <w:numPr>
          <w:ilvl w:val="0"/>
          <w:numId w:val="44"/>
        </w:numPr>
        <w:contextualSpacing/>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Ապրանքը պետք է լինեն չօգտագործված,</w:t>
      </w:r>
    </w:p>
    <w:p w14:paraId="770E8D67" w14:textId="77777777" w:rsidR="006F1BDD" w:rsidRPr="0093458E" w:rsidRDefault="006F1BDD" w:rsidP="006F1BDD">
      <w:pPr>
        <w:numPr>
          <w:ilvl w:val="0"/>
          <w:numId w:val="44"/>
        </w:numPr>
        <w:rPr>
          <w:rFonts w:ascii="GHEA Grapalat" w:hAnsi="GHEA Grapalat" w:cs="GHEA Grapalat"/>
          <w:sz w:val="20"/>
          <w:szCs w:val="18"/>
          <w:lang w:val="hy-AM"/>
        </w:rPr>
      </w:pPr>
      <w:r w:rsidRPr="0093458E">
        <w:rPr>
          <w:rFonts w:ascii="GHEA Grapalat" w:hAnsi="GHEA Grapalat"/>
          <w:sz w:val="20"/>
          <w:szCs w:val="18"/>
          <w:shd w:val="clear" w:color="auto" w:fill="FFFFFF"/>
          <w:lang w:val="hy-AM"/>
        </w:rPr>
        <w:t>Գնումների մասնակցության իրավունքը և որակավորման չափանիշները` համաձայն գործող օրենսդրության,</w:t>
      </w:r>
    </w:p>
    <w:p w14:paraId="0453A241" w14:textId="77777777" w:rsidR="006F1BDD" w:rsidRPr="0093458E" w:rsidRDefault="006F1BDD" w:rsidP="006F1BDD">
      <w:pPr>
        <w:numPr>
          <w:ilvl w:val="0"/>
          <w:numId w:val="44"/>
        </w:numPr>
        <w:rPr>
          <w:rFonts w:ascii="GHEA Grapalat" w:eastAsia="Calibri" w:hAnsi="GHEA Grapalat"/>
          <w:sz w:val="20"/>
          <w:szCs w:val="18"/>
          <w:lang w:val="hy-AM" w:eastAsia="hy-AM"/>
        </w:rPr>
      </w:pPr>
      <w:r w:rsidRPr="0093458E">
        <w:rPr>
          <w:rFonts w:ascii="GHEA Grapalat" w:hAnsi="GHEA Grapalat"/>
          <w:sz w:val="20"/>
          <w:szCs w:val="18"/>
          <w:shd w:val="clear" w:color="auto" w:fill="FFFFFF"/>
          <w:lang w:val="hy-AM"/>
        </w:rPr>
        <w:t xml:space="preserve">Հայաստանի Հանրապետության կառավարության N 526-Ն որոշման 23-րդ կետի 8-րդ ենթակետի համաձայն` գնման ընթացակարգը տեսակարար կշռով </w:t>
      </w:r>
      <w:r w:rsidRPr="0093458E">
        <w:rPr>
          <w:rFonts w:ascii="GHEA Grapalat" w:eastAsia="Calibri" w:hAnsi="GHEA Grapalat"/>
          <w:sz w:val="20"/>
          <w:szCs w:val="18"/>
          <w:lang w:val="hy-AM" w:eastAsia="hy-AM"/>
        </w:rPr>
        <w:t>որակել որպես՝ ապրանք,</w:t>
      </w:r>
    </w:p>
    <w:p w14:paraId="17845894" w14:textId="77777777" w:rsidR="006F1BDD" w:rsidRPr="0093458E" w:rsidRDefault="006F1BDD" w:rsidP="006F1BDD">
      <w:pPr>
        <w:numPr>
          <w:ilvl w:val="0"/>
          <w:numId w:val="44"/>
        </w:numPr>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 xml:space="preserve">Գնման գործընթացը կազմակերպել </w:t>
      </w:r>
      <w:proofErr w:type="spellStart"/>
      <w:r w:rsidRPr="0093458E">
        <w:rPr>
          <w:rFonts w:ascii="GHEA Grapalat" w:eastAsia="Calibri" w:hAnsi="GHEA Grapalat"/>
          <w:sz w:val="20"/>
          <w:szCs w:val="18"/>
          <w:lang w:val="hy-AM" w:eastAsia="hy-AM"/>
        </w:rPr>
        <w:t>ՙՙԳնումների</w:t>
      </w:r>
      <w:proofErr w:type="spellEnd"/>
      <w:r w:rsidRPr="0093458E">
        <w:rPr>
          <w:rFonts w:ascii="GHEA Grapalat" w:eastAsia="Calibri" w:hAnsi="GHEA Grapalat"/>
          <w:sz w:val="20"/>
          <w:szCs w:val="18"/>
          <w:lang w:val="hy-AM" w:eastAsia="hy-AM"/>
        </w:rPr>
        <w:t xml:space="preserve"> մասին՚՚ ՀՀ օրենքի 15-րդ հոդվածի 6-րդ կետի հիման վրա,</w:t>
      </w:r>
    </w:p>
    <w:p w14:paraId="4B46EBC0" w14:textId="77777777" w:rsidR="006F1BDD" w:rsidRPr="0093458E" w:rsidRDefault="006F1BDD" w:rsidP="006F1BDD">
      <w:pPr>
        <w:pStyle w:val="ListParagraph"/>
        <w:numPr>
          <w:ilvl w:val="0"/>
          <w:numId w:val="44"/>
        </w:numPr>
        <w:jc w:val="both"/>
        <w:rPr>
          <w:rFonts w:ascii="GHEA Grapalat" w:hAnsi="GHEA Grapalat"/>
          <w:sz w:val="20"/>
          <w:szCs w:val="18"/>
          <w:lang w:val="hy-AM" w:eastAsia="hy-AM"/>
        </w:rPr>
      </w:pPr>
      <w:r>
        <w:rPr>
          <w:rFonts w:ascii="GHEA Grapalat" w:hAnsi="GHEA Grapalat"/>
          <w:sz w:val="20"/>
          <w:szCs w:val="18"/>
          <w:lang w:val="hy-AM" w:eastAsia="hy-AM"/>
        </w:rPr>
        <w:t>17</w:t>
      </w:r>
      <w:r w:rsidRPr="0093458E">
        <w:rPr>
          <w:rFonts w:ascii="GHEA Grapalat" w:hAnsi="GHEA Grapalat"/>
          <w:sz w:val="20"/>
          <w:szCs w:val="18"/>
          <w:lang w:val="hy-AM" w:eastAsia="hy-AM"/>
        </w:rPr>
        <w:t>,</w:t>
      </w:r>
      <w:r>
        <w:rPr>
          <w:rFonts w:ascii="GHEA Grapalat" w:hAnsi="GHEA Grapalat"/>
          <w:sz w:val="20"/>
          <w:szCs w:val="18"/>
          <w:lang w:val="hy-AM" w:eastAsia="hy-AM"/>
        </w:rPr>
        <w:t>27,28,29</w:t>
      </w:r>
      <w:r w:rsidRPr="0093458E">
        <w:rPr>
          <w:rFonts w:ascii="GHEA Grapalat" w:hAnsi="GHEA Grapalat"/>
          <w:sz w:val="20"/>
          <w:szCs w:val="18"/>
          <w:lang w:val="hy-AM" w:eastAsia="hy-AM"/>
        </w:rPr>
        <w:t xml:space="preserve"> չափաբաժինների մասով ներկայացնել «</w:t>
      </w:r>
      <w:proofErr w:type="spellStart"/>
      <w:r w:rsidRPr="0093458E">
        <w:rPr>
          <w:rFonts w:ascii="GHEA Grapalat" w:hAnsi="GHEA Grapalat"/>
          <w:sz w:val="20"/>
          <w:szCs w:val="18"/>
          <w:lang w:val="hy-AM" w:eastAsia="hy-AM"/>
        </w:rPr>
        <w:t>Հոգեմեդ</w:t>
      </w:r>
      <w:proofErr w:type="spellEnd"/>
      <w:r w:rsidRPr="0093458E">
        <w:rPr>
          <w:rFonts w:ascii="GHEA Grapalat" w:hAnsi="GHEA Grapalat"/>
          <w:sz w:val="20"/>
          <w:szCs w:val="18"/>
          <w:lang w:val="hy-AM" w:eastAsia="hy-AM"/>
        </w:rPr>
        <w:t xml:space="preserve"> նյութերի, թմրամիջոցների և </w:t>
      </w:r>
      <w:proofErr w:type="spellStart"/>
      <w:r w:rsidRPr="0093458E">
        <w:rPr>
          <w:rFonts w:ascii="GHEA Grapalat" w:hAnsi="GHEA Grapalat"/>
          <w:sz w:val="20"/>
          <w:szCs w:val="18"/>
          <w:lang w:val="hy-AM" w:eastAsia="hy-AM"/>
        </w:rPr>
        <w:t>հոգեմեդ</w:t>
      </w:r>
      <w:proofErr w:type="spellEnd"/>
      <w:r w:rsidRPr="0093458E">
        <w:rPr>
          <w:rFonts w:ascii="GHEA Grapalat" w:hAnsi="GHEA Grapalat"/>
          <w:sz w:val="20"/>
          <w:szCs w:val="18"/>
          <w:lang w:val="hy-AM" w:eastAsia="hy-AM"/>
        </w:rPr>
        <w:t xml:space="preserve"> նյութերի ՀՀ Կառավարության սահմանած </w:t>
      </w:r>
      <w:proofErr w:type="spellStart"/>
      <w:r w:rsidRPr="0093458E">
        <w:rPr>
          <w:rFonts w:ascii="GHEA Grapalat" w:hAnsi="GHEA Grapalat"/>
          <w:sz w:val="20"/>
          <w:szCs w:val="18"/>
          <w:lang w:val="hy-AM" w:eastAsia="hy-AM"/>
        </w:rPr>
        <w:t>պրեկուրսորների</w:t>
      </w:r>
      <w:proofErr w:type="spellEnd"/>
      <w:r w:rsidRPr="0093458E">
        <w:rPr>
          <w:rFonts w:ascii="GHEA Grapalat" w:hAnsi="GHEA Grapalat"/>
          <w:sz w:val="20"/>
          <w:szCs w:val="18"/>
          <w:lang w:val="hy-AM" w:eastAsia="hy-AM"/>
        </w:rPr>
        <w:t xml:space="preserve"> մեծածախ </w:t>
      </w:r>
      <w:proofErr w:type="spellStart"/>
      <w:r w:rsidRPr="0093458E">
        <w:rPr>
          <w:rFonts w:ascii="GHEA Grapalat" w:hAnsi="GHEA Grapalat"/>
          <w:sz w:val="20"/>
          <w:szCs w:val="18"/>
          <w:lang w:val="hy-AM" w:eastAsia="hy-AM"/>
        </w:rPr>
        <w:t>առևտուրի</w:t>
      </w:r>
      <w:proofErr w:type="spellEnd"/>
      <w:r w:rsidRPr="0093458E">
        <w:rPr>
          <w:rFonts w:ascii="GHEA Grapalat" w:hAnsi="GHEA Grapalat"/>
          <w:sz w:val="20"/>
          <w:szCs w:val="18"/>
          <w:lang w:val="hy-AM" w:eastAsia="hy-AM"/>
        </w:rPr>
        <w:t>» լիցենզիա,</w:t>
      </w:r>
    </w:p>
    <w:p w14:paraId="7ACEF140" w14:textId="77777777" w:rsidR="006F1BDD" w:rsidRPr="0093458E" w:rsidRDefault="006F1BDD" w:rsidP="006F1BDD">
      <w:pPr>
        <w:pStyle w:val="ListParagraph"/>
        <w:numPr>
          <w:ilvl w:val="0"/>
          <w:numId w:val="44"/>
        </w:numPr>
        <w:jc w:val="both"/>
        <w:rPr>
          <w:rFonts w:ascii="GHEA Grapalat" w:hAnsi="GHEA Grapalat"/>
          <w:sz w:val="20"/>
          <w:szCs w:val="18"/>
          <w:lang w:val="hy-AM" w:eastAsia="hy-AM"/>
        </w:rPr>
      </w:pPr>
      <w:r w:rsidRPr="0093458E">
        <w:rPr>
          <w:rFonts w:ascii="GHEA Grapalat" w:hAnsi="GHEA Grapalat"/>
          <w:sz w:val="20"/>
          <w:szCs w:val="18"/>
          <w:lang w:val="hy-AM" w:eastAsia="hy-AM"/>
        </w:rPr>
        <w:t>ա. 2,5 տարվանից ավելի պիտանիության ժամկետ ունեցող դեղերը հանձնման պահին պետք է ունենան առնվազն 24 ամիս մնացորդային պիտանիության ժամկետ,</w:t>
      </w:r>
    </w:p>
    <w:p w14:paraId="700A0F8B" w14:textId="77777777" w:rsidR="006F1BDD" w:rsidRPr="0093458E" w:rsidRDefault="006F1BDD" w:rsidP="006F1BDD">
      <w:pPr>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 xml:space="preserve">             բ. </w:t>
      </w:r>
      <w:proofErr w:type="spellStart"/>
      <w:r w:rsidRPr="0093458E">
        <w:rPr>
          <w:rFonts w:ascii="GHEA Grapalat" w:eastAsia="Calibri" w:hAnsi="GHEA Grapalat"/>
          <w:sz w:val="20"/>
          <w:szCs w:val="18"/>
          <w:lang w:val="hy-AM" w:eastAsia="hy-AM"/>
        </w:rPr>
        <w:t>մինչև</w:t>
      </w:r>
      <w:proofErr w:type="spellEnd"/>
      <w:r w:rsidRPr="0093458E">
        <w:rPr>
          <w:rFonts w:ascii="GHEA Grapalat" w:eastAsia="Calibri" w:hAnsi="GHEA Grapalat"/>
          <w:sz w:val="20"/>
          <w:szCs w:val="18"/>
          <w:lang w:val="hy-AM" w:eastAsia="hy-AM"/>
        </w:rPr>
        <w:t xml:space="preserve"> 2,5 տարի պիտանիության ժամկետ ունեցող դեղերը հանձնման պահին պետք է ունենան դեղի ընդհանուր պիտանիության ժամկետի առնվազն երկու երրորդը,</w:t>
      </w:r>
    </w:p>
    <w:p w14:paraId="4D034BE5" w14:textId="77777777" w:rsidR="006F1BDD" w:rsidRPr="0093458E" w:rsidRDefault="006F1BDD" w:rsidP="006F1BDD">
      <w:pPr>
        <w:ind w:firstLine="720"/>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14:paraId="12836889" w14:textId="77777777" w:rsidR="006F1BDD" w:rsidRPr="0093458E" w:rsidRDefault="006F1BDD" w:rsidP="006F1BDD">
      <w:pPr>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ab/>
        <w:t>8. Մատակարարվող դեղորայքը օրենքով սահմանված կարգով պետք է լինի գրանցված ՀՀ-ում կամ ունենա ներմուծման հավաստագիր,</w:t>
      </w:r>
    </w:p>
    <w:p w14:paraId="564E092A" w14:textId="77777777" w:rsidR="006F1BDD" w:rsidRPr="0093458E" w:rsidRDefault="006F1BDD" w:rsidP="006F1BDD">
      <w:pPr>
        <w:rPr>
          <w:rFonts w:ascii="GHEA Grapalat" w:hAnsi="GHEA Grapalat"/>
          <w:sz w:val="20"/>
          <w:szCs w:val="18"/>
          <w:lang w:val="hy-AM"/>
        </w:rPr>
      </w:pPr>
      <w:r w:rsidRPr="0093458E">
        <w:rPr>
          <w:rFonts w:ascii="GHEA Grapalat" w:hAnsi="GHEA Grapalat"/>
          <w:b/>
          <w:bCs/>
          <w:sz w:val="20"/>
          <w:szCs w:val="18"/>
          <w:lang w:val="hy-AM"/>
        </w:rPr>
        <w:lastRenderedPageBreak/>
        <w:tab/>
      </w:r>
      <w:r w:rsidRPr="0093458E">
        <w:rPr>
          <w:rFonts w:ascii="GHEA Grapalat" w:hAnsi="GHEA Grapalat"/>
          <w:bCs/>
          <w:sz w:val="20"/>
          <w:szCs w:val="18"/>
          <w:lang w:val="hy-AM"/>
        </w:rPr>
        <w:t>9․</w:t>
      </w:r>
      <w:r w:rsidRPr="0093458E">
        <w:rPr>
          <w:rFonts w:ascii="GHEA Grapalat" w:hAnsi="GHEA Grapalat"/>
          <w:sz w:val="20"/>
          <w:szCs w:val="18"/>
          <w:lang w:val="hy-AM"/>
        </w:rPr>
        <w:t>Գնման</w:t>
      </w:r>
      <w:r w:rsidRPr="0093458E">
        <w:rPr>
          <w:rFonts w:ascii="GHEA Grapalat" w:hAnsi="GHEA Grapalat"/>
          <w:sz w:val="20"/>
          <w:szCs w:val="18"/>
          <w:lang w:val="es-ES"/>
        </w:rPr>
        <w:t xml:space="preserve"> </w:t>
      </w:r>
      <w:r w:rsidRPr="0093458E">
        <w:rPr>
          <w:rFonts w:ascii="GHEA Grapalat" w:hAnsi="GHEA Grapalat"/>
          <w:sz w:val="20"/>
          <w:szCs w:val="18"/>
          <w:lang w:val="hy-AM"/>
        </w:rPr>
        <w:t>առարկայի</w:t>
      </w:r>
      <w:r w:rsidRPr="0093458E">
        <w:rPr>
          <w:rFonts w:ascii="GHEA Grapalat" w:hAnsi="GHEA Grapalat"/>
          <w:sz w:val="20"/>
          <w:szCs w:val="18"/>
          <w:lang w:val="es-ES"/>
        </w:rPr>
        <w:t xml:space="preserve"> </w:t>
      </w:r>
      <w:r w:rsidRPr="0093458E">
        <w:rPr>
          <w:rFonts w:ascii="GHEA Grapalat" w:hAnsi="GHEA Grapalat"/>
          <w:sz w:val="20"/>
          <w:szCs w:val="18"/>
          <w:lang w:val="hy-AM"/>
        </w:rPr>
        <w:t>պահպանումը</w:t>
      </w:r>
      <w:r w:rsidRPr="0093458E">
        <w:rPr>
          <w:rFonts w:ascii="GHEA Grapalat" w:hAnsi="GHEA Grapalat"/>
          <w:sz w:val="20"/>
          <w:szCs w:val="18"/>
          <w:lang w:val="es-ES"/>
        </w:rPr>
        <w:t xml:space="preserve"> </w:t>
      </w:r>
      <w:r w:rsidRPr="0093458E">
        <w:rPr>
          <w:rFonts w:ascii="GHEA Grapalat" w:hAnsi="GHEA Grapalat"/>
          <w:sz w:val="20"/>
          <w:szCs w:val="18"/>
          <w:lang w:val="hy-AM"/>
        </w:rPr>
        <w:t>և</w:t>
      </w:r>
      <w:r w:rsidRPr="0093458E">
        <w:rPr>
          <w:rFonts w:ascii="GHEA Grapalat" w:hAnsi="GHEA Grapalat"/>
          <w:sz w:val="20"/>
          <w:szCs w:val="18"/>
          <w:lang w:val="es-ES"/>
        </w:rPr>
        <w:t xml:space="preserve"> </w:t>
      </w:r>
      <w:r w:rsidRPr="0093458E">
        <w:rPr>
          <w:rFonts w:ascii="GHEA Grapalat" w:hAnsi="GHEA Grapalat"/>
          <w:sz w:val="20"/>
          <w:szCs w:val="18"/>
          <w:lang w:val="hy-AM"/>
        </w:rPr>
        <w:t>տեղափոխումն</w:t>
      </w:r>
      <w:r w:rsidRPr="0093458E">
        <w:rPr>
          <w:rFonts w:ascii="GHEA Grapalat" w:hAnsi="GHEA Grapalat"/>
          <w:sz w:val="20"/>
          <w:szCs w:val="18"/>
          <w:lang w:val="es-ES"/>
        </w:rPr>
        <w:t xml:space="preserve"> </w:t>
      </w:r>
      <w:r w:rsidRPr="0093458E">
        <w:rPr>
          <w:rFonts w:ascii="GHEA Grapalat" w:hAnsi="GHEA Grapalat"/>
          <w:sz w:val="20"/>
          <w:szCs w:val="18"/>
          <w:lang w:val="hy-AM"/>
        </w:rPr>
        <w:t>իրականացվում</w:t>
      </w:r>
      <w:r w:rsidRPr="0093458E">
        <w:rPr>
          <w:rFonts w:ascii="GHEA Grapalat" w:hAnsi="GHEA Grapalat"/>
          <w:sz w:val="20"/>
          <w:szCs w:val="18"/>
          <w:lang w:val="es-ES"/>
        </w:rPr>
        <w:t xml:space="preserve"> </w:t>
      </w:r>
      <w:r w:rsidRPr="0093458E">
        <w:rPr>
          <w:rFonts w:ascii="GHEA Grapalat" w:hAnsi="GHEA Grapalat"/>
          <w:sz w:val="20"/>
          <w:szCs w:val="18"/>
          <w:lang w:val="hy-AM"/>
        </w:rPr>
        <w:t>է</w:t>
      </w:r>
      <w:r w:rsidRPr="0093458E">
        <w:rPr>
          <w:rFonts w:ascii="GHEA Grapalat" w:hAnsi="GHEA Grapalat"/>
          <w:sz w:val="20"/>
          <w:szCs w:val="18"/>
          <w:lang w:val="es-ES"/>
        </w:rPr>
        <w:t xml:space="preserve"> </w:t>
      </w:r>
      <w:r w:rsidRPr="0093458E">
        <w:rPr>
          <w:rFonts w:ascii="GHEA Grapalat" w:hAnsi="GHEA Grapalat"/>
          <w:sz w:val="20"/>
          <w:szCs w:val="18"/>
          <w:lang w:val="hy-AM"/>
        </w:rPr>
        <w:t>համաձայն</w:t>
      </w:r>
      <w:r w:rsidRPr="0093458E">
        <w:rPr>
          <w:rFonts w:ascii="GHEA Grapalat" w:hAnsi="GHEA Grapalat"/>
          <w:sz w:val="20"/>
          <w:szCs w:val="18"/>
          <w:lang w:val="es-ES"/>
        </w:rPr>
        <w:t xml:space="preserve"> </w:t>
      </w:r>
      <w:r w:rsidRPr="0093458E">
        <w:rPr>
          <w:rFonts w:ascii="GHEA Grapalat" w:hAnsi="GHEA Grapalat"/>
          <w:sz w:val="20"/>
          <w:szCs w:val="18"/>
          <w:lang w:val="hy-AM"/>
        </w:rPr>
        <w:t>վերջիններիս</w:t>
      </w:r>
      <w:r w:rsidRPr="0093458E">
        <w:rPr>
          <w:rFonts w:ascii="GHEA Grapalat" w:hAnsi="GHEA Grapalat"/>
          <w:sz w:val="20"/>
          <w:szCs w:val="18"/>
          <w:lang w:val="es-ES"/>
        </w:rPr>
        <w:t xml:space="preserve"> </w:t>
      </w:r>
      <w:r w:rsidRPr="0093458E">
        <w:rPr>
          <w:rFonts w:ascii="GHEA Grapalat" w:hAnsi="GHEA Grapalat"/>
          <w:sz w:val="20"/>
          <w:szCs w:val="18"/>
          <w:lang w:val="hy-AM"/>
        </w:rPr>
        <w:t>արտաքին</w:t>
      </w:r>
      <w:r w:rsidRPr="0093458E">
        <w:rPr>
          <w:rFonts w:ascii="GHEA Grapalat" w:hAnsi="GHEA Grapalat"/>
          <w:sz w:val="20"/>
          <w:szCs w:val="18"/>
          <w:lang w:val="es-ES"/>
        </w:rPr>
        <w:t xml:space="preserve"> </w:t>
      </w:r>
      <w:r w:rsidRPr="0093458E">
        <w:rPr>
          <w:rFonts w:ascii="GHEA Grapalat" w:hAnsi="GHEA Grapalat"/>
          <w:sz w:val="20"/>
          <w:szCs w:val="18"/>
          <w:lang w:val="hy-AM"/>
        </w:rPr>
        <w:t>փաթեթի</w:t>
      </w:r>
      <w:r w:rsidRPr="0093458E">
        <w:rPr>
          <w:rFonts w:ascii="GHEA Grapalat" w:hAnsi="GHEA Grapalat"/>
          <w:sz w:val="20"/>
          <w:szCs w:val="18"/>
          <w:lang w:val="es-ES"/>
        </w:rPr>
        <w:t xml:space="preserve"> </w:t>
      </w:r>
      <w:r w:rsidRPr="0093458E">
        <w:rPr>
          <w:rFonts w:ascii="GHEA Grapalat" w:hAnsi="GHEA Grapalat"/>
          <w:sz w:val="20"/>
          <w:szCs w:val="18"/>
          <w:lang w:val="hy-AM"/>
        </w:rPr>
        <w:t>կամ</w:t>
      </w:r>
      <w:r w:rsidRPr="0093458E">
        <w:rPr>
          <w:rFonts w:ascii="GHEA Grapalat" w:hAnsi="GHEA Grapalat"/>
          <w:sz w:val="20"/>
          <w:szCs w:val="18"/>
          <w:lang w:val="es-ES"/>
        </w:rPr>
        <w:t xml:space="preserve"> </w:t>
      </w:r>
      <w:r w:rsidRPr="0093458E">
        <w:rPr>
          <w:rFonts w:ascii="GHEA Grapalat" w:hAnsi="GHEA Grapalat"/>
          <w:sz w:val="20"/>
          <w:szCs w:val="18"/>
          <w:lang w:val="hy-AM"/>
        </w:rPr>
        <w:t>ներդիր</w:t>
      </w:r>
      <w:r w:rsidRPr="0093458E">
        <w:rPr>
          <w:rFonts w:ascii="GHEA Grapalat" w:hAnsi="GHEA Grapalat"/>
          <w:sz w:val="20"/>
          <w:szCs w:val="18"/>
          <w:lang w:val="es-ES"/>
        </w:rPr>
        <w:t xml:space="preserve"> </w:t>
      </w:r>
      <w:r w:rsidRPr="0093458E">
        <w:rPr>
          <w:rFonts w:ascii="GHEA Grapalat" w:hAnsi="GHEA Grapalat"/>
          <w:sz w:val="20"/>
          <w:szCs w:val="18"/>
          <w:lang w:val="hy-AM"/>
        </w:rPr>
        <w:t>թերթիկի</w:t>
      </w:r>
      <w:r w:rsidRPr="0093458E">
        <w:rPr>
          <w:rFonts w:ascii="GHEA Grapalat" w:hAnsi="GHEA Grapalat"/>
          <w:sz w:val="20"/>
          <w:szCs w:val="18"/>
          <w:lang w:val="es-ES"/>
        </w:rPr>
        <w:t xml:space="preserve"> </w:t>
      </w:r>
      <w:r w:rsidRPr="0093458E">
        <w:rPr>
          <w:rFonts w:ascii="GHEA Grapalat" w:hAnsi="GHEA Grapalat"/>
          <w:sz w:val="20"/>
          <w:szCs w:val="18"/>
          <w:lang w:val="hy-AM"/>
        </w:rPr>
        <w:t>ցուցումների,</w:t>
      </w:r>
    </w:p>
    <w:p w14:paraId="0AC26F58" w14:textId="77777777" w:rsidR="006F1BDD" w:rsidRPr="0093458E" w:rsidRDefault="006F1BDD" w:rsidP="006F1BDD">
      <w:pPr>
        <w:rPr>
          <w:rFonts w:ascii="GHEA Grapalat" w:hAnsi="GHEA Grapalat" w:cs="Calibri"/>
          <w:b/>
          <w:sz w:val="20"/>
          <w:szCs w:val="18"/>
          <w:lang w:val="hy-AM"/>
        </w:rPr>
      </w:pPr>
      <w:r w:rsidRPr="0093458E">
        <w:rPr>
          <w:rFonts w:ascii="GHEA Grapalat" w:hAnsi="GHEA Grapalat"/>
          <w:sz w:val="20"/>
          <w:szCs w:val="18"/>
          <w:lang w:val="hy-AM"/>
        </w:rPr>
        <w:tab/>
        <w:t>10․</w:t>
      </w:r>
      <w:r w:rsidRPr="0093458E">
        <w:rPr>
          <w:rFonts w:ascii="GHEA Grapalat" w:hAnsi="GHEA Grapalat" w:cs="Calibri"/>
          <w:sz w:val="20"/>
          <w:szCs w:val="18"/>
          <w:lang w:val="hy-AM"/>
        </w:rPr>
        <w:t xml:space="preserve">Դեղորայքի   </w:t>
      </w:r>
      <w:proofErr w:type="spellStart"/>
      <w:r w:rsidRPr="0093458E">
        <w:rPr>
          <w:rFonts w:ascii="GHEA Grapalat" w:hAnsi="GHEA Grapalat" w:cs="Calibri"/>
          <w:sz w:val="20"/>
          <w:szCs w:val="18"/>
          <w:lang w:val="hy-AM"/>
        </w:rPr>
        <w:t>քանակները</w:t>
      </w:r>
      <w:proofErr w:type="spellEnd"/>
      <w:r w:rsidRPr="0093458E">
        <w:rPr>
          <w:rFonts w:ascii="GHEA Grapalat" w:hAnsi="GHEA Grapalat" w:cs="Calibri"/>
          <w:sz w:val="20"/>
          <w:szCs w:val="18"/>
          <w:lang w:val="hy-AM"/>
        </w:rPr>
        <w:t xml:space="preserve">    կարող են   նվազել  փաստացի   խնամվողների թվաքանակով պայմանավորված,</w:t>
      </w:r>
    </w:p>
    <w:p w14:paraId="603649B3" w14:textId="77777777" w:rsidR="006F1BDD" w:rsidRPr="0093458E" w:rsidRDefault="006F1BDD" w:rsidP="006F1BDD">
      <w:pPr>
        <w:rPr>
          <w:rFonts w:ascii="GHEA Grapalat" w:hAnsi="GHEA Grapalat" w:cs="Tahoma"/>
          <w:sz w:val="20"/>
          <w:szCs w:val="18"/>
          <w:lang w:val="hy-AM"/>
        </w:rPr>
      </w:pPr>
      <w:r w:rsidRPr="0093458E">
        <w:rPr>
          <w:rFonts w:ascii="GHEA Grapalat" w:hAnsi="GHEA Grapalat" w:cs="Tahoma"/>
          <w:sz w:val="20"/>
          <w:szCs w:val="18"/>
          <w:lang w:val="hy-AM"/>
        </w:rPr>
        <w:tab/>
        <w:t>11․Անհրաժեշտ է ներկայացնել ապրանքային նշան, ֆիրմային անվանում, երկիր, արտադրող։</w:t>
      </w:r>
    </w:p>
    <w:p w14:paraId="04E289E8" w14:textId="77777777" w:rsidR="00ED6B0F" w:rsidRDefault="00ED6B0F" w:rsidP="00ED6B0F">
      <w:pPr>
        <w:rPr>
          <w:rFonts w:ascii="GHEA Grapalat" w:hAnsi="GHEA Grapalat" w:cs="Tahoma"/>
          <w:sz w:val="18"/>
          <w:szCs w:val="18"/>
          <w:lang w:val="hy-AM"/>
        </w:rPr>
      </w:pPr>
    </w:p>
    <w:p w14:paraId="01D13797" w14:textId="77777777" w:rsidR="00ED6B0F" w:rsidRDefault="00ED6B0F">
      <w:pPr>
        <w:jc w:val="center"/>
        <w:rPr>
          <w:rFonts w:ascii="GHEA Grapalat" w:hAnsi="GHEA Grapalat"/>
          <w:sz w:val="14"/>
          <w:lang w:val="pt-BR"/>
        </w:rPr>
      </w:pPr>
    </w:p>
    <w:p w14:paraId="524E5912" w14:textId="77777777" w:rsidR="00ED6B0F" w:rsidRDefault="00ED6B0F">
      <w:pPr>
        <w:jc w:val="center"/>
        <w:rPr>
          <w:rFonts w:ascii="GHEA Grapalat" w:hAnsi="GHEA Grapalat"/>
          <w:sz w:val="14"/>
          <w:lang w:val="pt-BR"/>
        </w:rPr>
      </w:pPr>
    </w:p>
    <w:tbl>
      <w:tblPr>
        <w:tblW w:w="9639" w:type="dxa"/>
        <w:jc w:val="center"/>
        <w:tblLayout w:type="fixed"/>
        <w:tblLook w:val="0000" w:firstRow="0" w:lastRow="0" w:firstColumn="0" w:lastColumn="0" w:noHBand="0" w:noVBand="0"/>
      </w:tblPr>
      <w:tblGrid>
        <w:gridCol w:w="4536"/>
        <w:gridCol w:w="760"/>
        <w:gridCol w:w="4343"/>
      </w:tblGrid>
      <w:tr w:rsidR="0094667A" w14:paraId="77A601AB" w14:textId="77777777">
        <w:trPr>
          <w:jc w:val="center"/>
        </w:trPr>
        <w:tc>
          <w:tcPr>
            <w:tcW w:w="4536" w:type="dxa"/>
          </w:tcPr>
          <w:p w14:paraId="22BBF0BE" w14:textId="77777777" w:rsidR="0094667A" w:rsidRDefault="00627F2B">
            <w:pPr>
              <w:jc w:val="center"/>
              <w:rPr>
                <w:rFonts w:ascii="GHEA Grapalat" w:hAnsi="GHEA Grapalat" w:cs="Sylfaen"/>
                <w:b/>
                <w:bCs/>
                <w:sz w:val="18"/>
                <w:lang w:val="nb-NO"/>
              </w:rPr>
            </w:pPr>
            <w:r>
              <w:rPr>
                <w:rFonts w:ascii="GHEA Grapalat" w:hAnsi="GHEA Grapalat" w:cs="Sylfaen"/>
                <w:b/>
                <w:bCs/>
                <w:sz w:val="18"/>
                <w:lang w:val="nb-NO"/>
              </w:rPr>
              <w:t>ԳՆՈՐԴ</w:t>
            </w:r>
          </w:p>
          <w:p w14:paraId="1F0F7467" w14:textId="77777777" w:rsidR="0094667A" w:rsidRDefault="00627F2B">
            <w:pPr>
              <w:jc w:val="center"/>
              <w:rPr>
                <w:rFonts w:ascii="GHEA Grapalat" w:hAnsi="GHEA Grapalat"/>
                <w:sz w:val="18"/>
                <w:lang w:val="ru-RU"/>
              </w:rPr>
            </w:pPr>
            <w:r>
              <w:rPr>
                <w:rFonts w:ascii="GHEA Grapalat" w:hAnsi="GHEA Grapalat"/>
                <w:sz w:val="18"/>
                <w:lang w:val="ru-RU"/>
              </w:rPr>
              <w:t>--------------------------------</w:t>
            </w:r>
          </w:p>
          <w:p w14:paraId="2EF162EB" w14:textId="77777777" w:rsidR="0094667A" w:rsidRDefault="00627F2B">
            <w:pPr>
              <w:jc w:val="center"/>
              <w:rPr>
                <w:rFonts w:ascii="GHEA Grapalat" w:hAnsi="GHEA Grapalat"/>
                <w:sz w:val="12"/>
                <w:szCs w:val="18"/>
              </w:rPr>
            </w:pPr>
            <w:r>
              <w:rPr>
                <w:rFonts w:ascii="GHEA Grapalat" w:hAnsi="GHEA Grapalat"/>
                <w:sz w:val="12"/>
                <w:szCs w:val="18"/>
              </w:rPr>
              <w:t>/</w:t>
            </w:r>
            <w:proofErr w:type="spellStart"/>
            <w:r>
              <w:rPr>
                <w:rFonts w:ascii="GHEA Grapalat" w:hAnsi="GHEA Grapalat" w:cs="Sylfaen"/>
                <w:sz w:val="12"/>
                <w:szCs w:val="18"/>
                <w:lang w:val="ru-RU"/>
              </w:rPr>
              <w:t>ստորագրություն</w:t>
            </w:r>
            <w:proofErr w:type="spellEnd"/>
            <w:r>
              <w:rPr>
                <w:rFonts w:ascii="GHEA Grapalat" w:hAnsi="GHEA Grapalat"/>
                <w:sz w:val="12"/>
                <w:szCs w:val="18"/>
              </w:rPr>
              <w:t>/</w:t>
            </w:r>
          </w:p>
          <w:p w14:paraId="7D6CA07E" w14:textId="77777777" w:rsidR="0094667A" w:rsidRDefault="00627F2B">
            <w:pPr>
              <w:jc w:val="center"/>
              <w:rPr>
                <w:rFonts w:ascii="GHEA Grapalat" w:hAnsi="GHEA Grapalat"/>
                <w:sz w:val="12"/>
                <w:szCs w:val="18"/>
                <w:lang w:val="ru-RU"/>
              </w:rPr>
            </w:pPr>
            <w:r>
              <w:rPr>
                <w:rFonts w:ascii="GHEA Grapalat" w:hAnsi="GHEA Grapalat" w:cs="Sylfaen"/>
                <w:sz w:val="12"/>
                <w:szCs w:val="18"/>
                <w:lang w:val="ru-RU"/>
              </w:rPr>
              <w:t>Կ</w:t>
            </w:r>
            <w:r>
              <w:rPr>
                <w:rFonts w:ascii="GHEA Grapalat" w:hAnsi="GHEA Grapalat"/>
                <w:sz w:val="12"/>
                <w:szCs w:val="18"/>
                <w:lang w:val="ru-RU"/>
              </w:rPr>
              <w:t>.</w:t>
            </w:r>
            <w:r>
              <w:rPr>
                <w:rFonts w:ascii="GHEA Grapalat" w:hAnsi="GHEA Grapalat" w:cs="Sylfaen"/>
                <w:sz w:val="12"/>
                <w:szCs w:val="18"/>
                <w:lang w:val="ru-RU"/>
              </w:rPr>
              <w:t>Տ</w:t>
            </w:r>
          </w:p>
        </w:tc>
        <w:tc>
          <w:tcPr>
            <w:tcW w:w="760" w:type="dxa"/>
          </w:tcPr>
          <w:p w14:paraId="4B55FAC8" w14:textId="77777777" w:rsidR="0094667A" w:rsidRDefault="0094667A">
            <w:pPr>
              <w:jc w:val="center"/>
              <w:rPr>
                <w:rFonts w:ascii="GHEA Grapalat" w:hAnsi="GHEA Grapalat"/>
                <w:sz w:val="18"/>
                <w:lang w:val="ru-RU"/>
              </w:rPr>
            </w:pPr>
          </w:p>
        </w:tc>
        <w:tc>
          <w:tcPr>
            <w:tcW w:w="4343" w:type="dxa"/>
          </w:tcPr>
          <w:p w14:paraId="3C82B1FC" w14:textId="77777777" w:rsidR="0094667A" w:rsidRDefault="00627F2B">
            <w:pPr>
              <w:jc w:val="center"/>
              <w:rPr>
                <w:rFonts w:ascii="GHEA Grapalat" w:hAnsi="GHEA Grapalat" w:cs="Sylfaen"/>
                <w:b/>
                <w:bCs/>
                <w:sz w:val="18"/>
                <w:lang w:val="ru-RU"/>
              </w:rPr>
            </w:pPr>
            <w:r>
              <w:rPr>
                <w:rFonts w:ascii="GHEA Grapalat" w:hAnsi="GHEA Grapalat" w:cs="Sylfaen"/>
                <w:b/>
                <w:bCs/>
                <w:sz w:val="18"/>
                <w:lang w:val="pt-BR"/>
              </w:rPr>
              <w:t>ՎԱՃԱՌՈՂ</w:t>
            </w:r>
          </w:p>
          <w:p w14:paraId="7CF2D687" w14:textId="77777777" w:rsidR="0094667A" w:rsidRDefault="00627F2B">
            <w:pPr>
              <w:jc w:val="center"/>
              <w:rPr>
                <w:rFonts w:ascii="GHEA Grapalat" w:hAnsi="GHEA Grapalat"/>
                <w:sz w:val="18"/>
                <w:lang w:val="ru-RU"/>
              </w:rPr>
            </w:pPr>
            <w:r>
              <w:rPr>
                <w:rFonts w:ascii="GHEA Grapalat" w:hAnsi="GHEA Grapalat"/>
                <w:sz w:val="18"/>
                <w:lang w:val="ru-RU"/>
              </w:rPr>
              <w:t>--------------------------------</w:t>
            </w:r>
          </w:p>
          <w:p w14:paraId="0B1CEBE9" w14:textId="77777777" w:rsidR="0094667A" w:rsidRDefault="00627F2B">
            <w:pPr>
              <w:jc w:val="center"/>
              <w:rPr>
                <w:rFonts w:ascii="GHEA Grapalat" w:hAnsi="GHEA Grapalat"/>
                <w:sz w:val="12"/>
                <w:szCs w:val="18"/>
              </w:rPr>
            </w:pPr>
            <w:r>
              <w:rPr>
                <w:rFonts w:ascii="GHEA Grapalat" w:hAnsi="GHEA Grapalat"/>
                <w:sz w:val="12"/>
                <w:szCs w:val="18"/>
              </w:rPr>
              <w:t>/</w:t>
            </w:r>
            <w:proofErr w:type="spellStart"/>
            <w:r>
              <w:rPr>
                <w:rFonts w:ascii="GHEA Grapalat" w:hAnsi="GHEA Grapalat" w:cs="Sylfaen"/>
                <w:sz w:val="12"/>
                <w:szCs w:val="18"/>
                <w:lang w:val="ru-RU"/>
              </w:rPr>
              <w:t>ստորագրություն</w:t>
            </w:r>
            <w:proofErr w:type="spellEnd"/>
            <w:r>
              <w:rPr>
                <w:rFonts w:ascii="GHEA Grapalat" w:hAnsi="GHEA Grapalat"/>
                <w:sz w:val="12"/>
                <w:szCs w:val="18"/>
              </w:rPr>
              <w:t>/</w:t>
            </w:r>
          </w:p>
          <w:p w14:paraId="6F930EA7" w14:textId="77777777" w:rsidR="0094667A" w:rsidRDefault="00627F2B">
            <w:pPr>
              <w:jc w:val="center"/>
              <w:rPr>
                <w:rFonts w:ascii="GHEA Grapalat" w:hAnsi="GHEA Grapalat"/>
                <w:sz w:val="16"/>
                <w:szCs w:val="22"/>
                <w:lang w:val="ru-RU"/>
              </w:rPr>
            </w:pPr>
            <w:r>
              <w:rPr>
                <w:rFonts w:ascii="GHEA Grapalat" w:hAnsi="GHEA Grapalat" w:cs="Sylfaen"/>
                <w:sz w:val="12"/>
                <w:szCs w:val="18"/>
                <w:lang w:val="ru-RU"/>
              </w:rPr>
              <w:t>Կ</w:t>
            </w:r>
            <w:r>
              <w:rPr>
                <w:rFonts w:ascii="GHEA Grapalat" w:hAnsi="GHEA Grapalat"/>
                <w:sz w:val="12"/>
                <w:szCs w:val="18"/>
                <w:lang w:val="ru-RU"/>
              </w:rPr>
              <w:t>.</w:t>
            </w:r>
            <w:r>
              <w:rPr>
                <w:rFonts w:ascii="GHEA Grapalat" w:hAnsi="GHEA Grapalat" w:cs="Sylfaen"/>
                <w:sz w:val="12"/>
                <w:szCs w:val="18"/>
                <w:lang w:val="ru-RU"/>
              </w:rPr>
              <w:t>Տ</w:t>
            </w:r>
          </w:p>
        </w:tc>
      </w:tr>
    </w:tbl>
    <w:p w14:paraId="369AF7A1" w14:textId="77777777" w:rsidR="0094667A" w:rsidRDefault="0094667A">
      <w:pPr>
        <w:jc w:val="right"/>
        <w:rPr>
          <w:rFonts w:ascii="GHEA Grapalat" w:hAnsi="GHEA Grapalat"/>
          <w:i/>
          <w:sz w:val="20"/>
          <w:szCs w:val="20"/>
          <w:lang w:val="hy-AM"/>
        </w:rPr>
      </w:pPr>
    </w:p>
    <w:p w14:paraId="721AB4BA" w14:textId="77777777" w:rsidR="0094667A" w:rsidRDefault="0094667A">
      <w:pPr>
        <w:jc w:val="right"/>
        <w:rPr>
          <w:rFonts w:ascii="GHEA Grapalat" w:hAnsi="GHEA Grapalat"/>
          <w:i/>
          <w:sz w:val="20"/>
          <w:szCs w:val="20"/>
          <w:lang w:val="hy-AM"/>
        </w:rPr>
      </w:pPr>
    </w:p>
    <w:p w14:paraId="05942A3A" w14:textId="77777777" w:rsidR="0094667A" w:rsidRDefault="0094667A">
      <w:pPr>
        <w:jc w:val="right"/>
        <w:rPr>
          <w:rFonts w:ascii="GHEA Grapalat" w:hAnsi="GHEA Grapalat"/>
          <w:i/>
          <w:sz w:val="20"/>
          <w:szCs w:val="20"/>
          <w:lang w:val="hy-AM"/>
        </w:rPr>
      </w:pPr>
    </w:p>
    <w:p w14:paraId="2024A0DB" w14:textId="77777777" w:rsidR="0094667A" w:rsidRDefault="0094667A">
      <w:pPr>
        <w:jc w:val="right"/>
        <w:rPr>
          <w:rFonts w:ascii="GHEA Grapalat" w:hAnsi="GHEA Grapalat"/>
          <w:i/>
          <w:sz w:val="20"/>
          <w:szCs w:val="20"/>
          <w:lang w:val="hy-AM"/>
        </w:rPr>
      </w:pPr>
    </w:p>
    <w:p w14:paraId="383BA45C" w14:textId="77777777" w:rsidR="0094667A" w:rsidRDefault="0094667A">
      <w:pPr>
        <w:jc w:val="right"/>
        <w:rPr>
          <w:rFonts w:ascii="GHEA Grapalat" w:hAnsi="GHEA Grapalat"/>
          <w:i/>
          <w:sz w:val="20"/>
          <w:szCs w:val="20"/>
          <w:lang w:val="hy-AM"/>
        </w:rPr>
      </w:pPr>
    </w:p>
    <w:p w14:paraId="631D3D1A" w14:textId="77777777" w:rsidR="0094667A" w:rsidRDefault="0094667A">
      <w:pPr>
        <w:jc w:val="right"/>
        <w:rPr>
          <w:rFonts w:ascii="GHEA Grapalat" w:hAnsi="GHEA Grapalat"/>
          <w:i/>
          <w:sz w:val="20"/>
          <w:szCs w:val="20"/>
          <w:lang w:val="hy-AM"/>
        </w:rPr>
      </w:pPr>
    </w:p>
    <w:p w14:paraId="73BE0CEC" w14:textId="77777777" w:rsidR="0094667A" w:rsidRDefault="0094667A">
      <w:pPr>
        <w:jc w:val="right"/>
        <w:rPr>
          <w:rFonts w:ascii="GHEA Grapalat" w:hAnsi="GHEA Grapalat"/>
          <w:i/>
          <w:sz w:val="20"/>
          <w:szCs w:val="20"/>
          <w:lang w:val="hy-AM"/>
        </w:rPr>
      </w:pPr>
    </w:p>
    <w:p w14:paraId="5D02AAF3" w14:textId="77777777" w:rsidR="0094667A" w:rsidRDefault="0094667A">
      <w:pPr>
        <w:jc w:val="right"/>
        <w:rPr>
          <w:rFonts w:ascii="GHEA Grapalat" w:hAnsi="GHEA Grapalat"/>
          <w:i/>
          <w:sz w:val="20"/>
          <w:szCs w:val="20"/>
          <w:lang w:val="hy-AM"/>
        </w:rPr>
      </w:pPr>
    </w:p>
    <w:p w14:paraId="2E2042D4" w14:textId="77777777" w:rsidR="006F1BDD" w:rsidRDefault="006F1BDD">
      <w:pPr>
        <w:jc w:val="right"/>
        <w:rPr>
          <w:rFonts w:ascii="GHEA Grapalat" w:hAnsi="GHEA Grapalat"/>
          <w:i/>
          <w:sz w:val="20"/>
          <w:szCs w:val="20"/>
          <w:lang w:val="hy-AM"/>
        </w:rPr>
      </w:pPr>
    </w:p>
    <w:p w14:paraId="5F43E279" w14:textId="77777777" w:rsidR="006F1BDD" w:rsidRDefault="006F1BDD">
      <w:pPr>
        <w:jc w:val="right"/>
        <w:rPr>
          <w:rFonts w:ascii="GHEA Grapalat" w:hAnsi="GHEA Grapalat"/>
          <w:i/>
          <w:sz w:val="20"/>
          <w:szCs w:val="20"/>
          <w:lang w:val="hy-AM"/>
        </w:rPr>
      </w:pPr>
    </w:p>
    <w:p w14:paraId="16DAC487" w14:textId="77777777" w:rsidR="006F1BDD" w:rsidRDefault="006F1BDD">
      <w:pPr>
        <w:jc w:val="right"/>
        <w:rPr>
          <w:rFonts w:ascii="GHEA Grapalat" w:hAnsi="GHEA Grapalat"/>
          <w:i/>
          <w:sz w:val="20"/>
          <w:szCs w:val="20"/>
          <w:lang w:val="hy-AM"/>
        </w:rPr>
      </w:pPr>
    </w:p>
    <w:p w14:paraId="0895A8FE" w14:textId="77777777" w:rsidR="006F1BDD" w:rsidRDefault="006F1BDD">
      <w:pPr>
        <w:jc w:val="right"/>
        <w:rPr>
          <w:rFonts w:ascii="GHEA Grapalat" w:hAnsi="GHEA Grapalat"/>
          <w:i/>
          <w:sz w:val="20"/>
          <w:szCs w:val="20"/>
          <w:lang w:val="hy-AM"/>
        </w:rPr>
      </w:pPr>
    </w:p>
    <w:p w14:paraId="1AAA78AE" w14:textId="77777777" w:rsidR="006F1BDD" w:rsidRDefault="006F1BDD">
      <w:pPr>
        <w:jc w:val="right"/>
        <w:rPr>
          <w:rFonts w:ascii="GHEA Grapalat" w:hAnsi="GHEA Grapalat"/>
          <w:i/>
          <w:sz w:val="20"/>
          <w:szCs w:val="20"/>
          <w:lang w:val="hy-AM"/>
        </w:rPr>
      </w:pPr>
    </w:p>
    <w:p w14:paraId="0DAF44FD" w14:textId="77777777" w:rsidR="006F1BDD" w:rsidRDefault="006F1BDD">
      <w:pPr>
        <w:jc w:val="right"/>
        <w:rPr>
          <w:rFonts w:ascii="GHEA Grapalat" w:hAnsi="GHEA Grapalat"/>
          <w:i/>
          <w:sz w:val="20"/>
          <w:szCs w:val="20"/>
          <w:lang w:val="hy-AM"/>
        </w:rPr>
      </w:pPr>
    </w:p>
    <w:p w14:paraId="6299B23C" w14:textId="77777777" w:rsidR="006F1BDD" w:rsidRDefault="006F1BDD">
      <w:pPr>
        <w:jc w:val="right"/>
        <w:rPr>
          <w:rFonts w:ascii="GHEA Grapalat" w:hAnsi="GHEA Grapalat"/>
          <w:i/>
          <w:sz w:val="20"/>
          <w:szCs w:val="20"/>
          <w:lang w:val="hy-AM"/>
        </w:rPr>
      </w:pPr>
    </w:p>
    <w:p w14:paraId="63768078" w14:textId="77777777" w:rsidR="006F1BDD" w:rsidRDefault="006F1BDD">
      <w:pPr>
        <w:jc w:val="right"/>
        <w:rPr>
          <w:rFonts w:ascii="GHEA Grapalat" w:hAnsi="GHEA Grapalat"/>
          <w:i/>
          <w:sz w:val="20"/>
          <w:szCs w:val="20"/>
          <w:lang w:val="hy-AM"/>
        </w:rPr>
      </w:pPr>
    </w:p>
    <w:p w14:paraId="1EB586C6" w14:textId="77777777" w:rsidR="006F1BDD" w:rsidRDefault="006F1BDD">
      <w:pPr>
        <w:jc w:val="right"/>
        <w:rPr>
          <w:rFonts w:ascii="GHEA Grapalat" w:hAnsi="GHEA Grapalat"/>
          <w:i/>
          <w:sz w:val="20"/>
          <w:szCs w:val="20"/>
          <w:lang w:val="hy-AM"/>
        </w:rPr>
      </w:pPr>
    </w:p>
    <w:p w14:paraId="5F0C1512" w14:textId="77777777" w:rsidR="006F1BDD" w:rsidRDefault="006F1BDD">
      <w:pPr>
        <w:jc w:val="right"/>
        <w:rPr>
          <w:rFonts w:ascii="GHEA Grapalat" w:hAnsi="GHEA Grapalat"/>
          <w:i/>
          <w:sz w:val="20"/>
          <w:szCs w:val="20"/>
          <w:lang w:val="hy-AM"/>
        </w:rPr>
      </w:pPr>
    </w:p>
    <w:p w14:paraId="789A5079" w14:textId="77777777" w:rsidR="006F1BDD" w:rsidRDefault="006F1BDD">
      <w:pPr>
        <w:jc w:val="right"/>
        <w:rPr>
          <w:rFonts w:ascii="GHEA Grapalat" w:hAnsi="GHEA Grapalat"/>
          <w:i/>
          <w:sz w:val="20"/>
          <w:szCs w:val="20"/>
          <w:lang w:val="hy-AM"/>
        </w:rPr>
      </w:pPr>
    </w:p>
    <w:p w14:paraId="6017BE20" w14:textId="77777777" w:rsidR="006F1BDD" w:rsidRDefault="006F1BDD">
      <w:pPr>
        <w:jc w:val="right"/>
        <w:rPr>
          <w:rFonts w:ascii="GHEA Grapalat" w:hAnsi="GHEA Grapalat"/>
          <w:i/>
          <w:sz w:val="20"/>
          <w:szCs w:val="20"/>
          <w:lang w:val="hy-AM"/>
        </w:rPr>
      </w:pPr>
    </w:p>
    <w:p w14:paraId="4EBE3A0F" w14:textId="77777777" w:rsidR="006F1BDD" w:rsidRDefault="006F1BDD">
      <w:pPr>
        <w:jc w:val="right"/>
        <w:rPr>
          <w:rFonts w:ascii="GHEA Grapalat" w:hAnsi="GHEA Grapalat"/>
          <w:i/>
          <w:sz w:val="20"/>
          <w:szCs w:val="20"/>
          <w:lang w:val="hy-AM"/>
        </w:rPr>
      </w:pPr>
    </w:p>
    <w:p w14:paraId="3AC1C1AA" w14:textId="77777777" w:rsidR="006F1BDD" w:rsidRDefault="006F1BDD">
      <w:pPr>
        <w:jc w:val="right"/>
        <w:rPr>
          <w:rFonts w:ascii="GHEA Grapalat" w:hAnsi="GHEA Grapalat"/>
          <w:i/>
          <w:sz w:val="20"/>
          <w:szCs w:val="20"/>
          <w:lang w:val="hy-AM"/>
        </w:rPr>
      </w:pPr>
    </w:p>
    <w:p w14:paraId="52368F53" w14:textId="77777777" w:rsidR="006F1BDD" w:rsidRDefault="006F1BDD">
      <w:pPr>
        <w:jc w:val="right"/>
        <w:rPr>
          <w:rFonts w:ascii="GHEA Grapalat" w:hAnsi="GHEA Grapalat"/>
          <w:i/>
          <w:sz w:val="20"/>
          <w:szCs w:val="20"/>
          <w:lang w:val="hy-AM"/>
        </w:rPr>
      </w:pPr>
    </w:p>
    <w:p w14:paraId="3D3F444E" w14:textId="77777777" w:rsidR="006F1BDD" w:rsidRDefault="006F1BDD">
      <w:pPr>
        <w:jc w:val="right"/>
        <w:rPr>
          <w:rFonts w:ascii="GHEA Grapalat" w:hAnsi="GHEA Grapalat"/>
          <w:i/>
          <w:sz w:val="20"/>
          <w:szCs w:val="20"/>
          <w:lang w:val="hy-AM"/>
        </w:rPr>
      </w:pPr>
    </w:p>
    <w:p w14:paraId="1BE4BDDB" w14:textId="77777777" w:rsidR="006F1BDD" w:rsidRDefault="006F1BDD">
      <w:pPr>
        <w:jc w:val="right"/>
        <w:rPr>
          <w:rFonts w:ascii="GHEA Grapalat" w:hAnsi="GHEA Grapalat"/>
          <w:i/>
          <w:sz w:val="20"/>
          <w:szCs w:val="20"/>
          <w:lang w:val="hy-AM"/>
        </w:rPr>
      </w:pPr>
    </w:p>
    <w:p w14:paraId="05E41C08" w14:textId="77777777" w:rsidR="006F1BDD" w:rsidRDefault="006F1BDD">
      <w:pPr>
        <w:jc w:val="right"/>
        <w:rPr>
          <w:rFonts w:ascii="GHEA Grapalat" w:hAnsi="GHEA Grapalat"/>
          <w:i/>
          <w:sz w:val="20"/>
          <w:szCs w:val="20"/>
          <w:lang w:val="hy-AM"/>
        </w:rPr>
      </w:pPr>
    </w:p>
    <w:p w14:paraId="6B88117B" w14:textId="77777777" w:rsidR="006F1BDD" w:rsidRDefault="006F1BDD">
      <w:pPr>
        <w:jc w:val="right"/>
        <w:rPr>
          <w:rFonts w:ascii="GHEA Grapalat" w:hAnsi="GHEA Grapalat"/>
          <w:i/>
          <w:sz w:val="20"/>
          <w:szCs w:val="20"/>
          <w:lang w:val="hy-AM"/>
        </w:rPr>
      </w:pPr>
    </w:p>
    <w:p w14:paraId="4A6517CD" w14:textId="77777777" w:rsidR="0094667A" w:rsidRDefault="0094667A">
      <w:pPr>
        <w:jc w:val="right"/>
        <w:rPr>
          <w:rFonts w:ascii="GHEA Grapalat" w:hAnsi="GHEA Grapalat"/>
          <w:i/>
          <w:sz w:val="20"/>
          <w:szCs w:val="20"/>
          <w:lang w:val="hy-AM"/>
        </w:rPr>
      </w:pPr>
    </w:p>
    <w:p w14:paraId="234EE00D" w14:textId="77777777" w:rsidR="0094667A" w:rsidRDefault="0094667A">
      <w:pPr>
        <w:jc w:val="right"/>
        <w:rPr>
          <w:rFonts w:ascii="GHEA Grapalat" w:hAnsi="GHEA Grapalat"/>
          <w:i/>
          <w:sz w:val="20"/>
          <w:szCs w:val="20"/>
          <w:lang w:val="hy-AM"/>
        </w:rPr>
      </w:pPr>
    </w:p>
    <w:p w14:paraId="23F61EA1"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Հավելված N 2</w:t>
      </w:r>
    </w:p>
    <w:p w14:paraId="3401BA0A" w14:textId="77310827"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en-US"/>
        </w:rPr>
        <w:t>ՁՈՐԱԿ-ՊՈԱԿ-ԳՀԱՊՁԲ-26/1-1</w:t>
      </w:r>
    </w:p>
    <w:p w14:paraId="414AEA46"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202 թ. կնքված </w:t>
      </w:r>
    </w:p>
    <w:p w14:paraId="720A54B2"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w:t>
      </w:r>
      <w:proofErr w:type="spellStart"/>
      <w:r>
        <w:rPr>
          <w:rFonts w:ascii="GHEA Grapalat" w:hAnsi="GHEA Grapalat"/>
          <w:i/>
          <w:sz w:val="20"/>
          <w:szCs w:val="20"/>
          <w:lang w:val="hy-AM"/>
        </w:rPr>
        <w:t>ծածկագրով</w:t>
      </w:r>
      <w:proofErr w:type="spellEnd"/>
      <w:r>
        <w:rPr>
          <w:rFonts w:ascii="GHEA Grapalat" w:hAnsi="GHEA Grapalat"/>
          <w:i/>
          <w:sz w:val="20"/>
          <w:szCs w:val="20"/>
          <w:lang w:val="hy-AM"/>
        </w:rPr>
        <w:t xml:space="preserve"> պայմանագրի</w:t>
      </w:r>
    </w:p>
    <w:p w14:paraId="116025A1" w14:textId="77777777" w:rsidR="0094667A" w:rsidRDefault="0094667A">
      <w:pPr>
        <w:tabs>
          <w:tab w:val="left" w:pos="9540"/>
        </w:tabs>
        <w:jc w:val="right"/>
        <w:rPr>
          <w:rFonts w:ascii="GHEA Grapalat" w:hAnsi="GHEA Grapalat"/>
          <w:sz w:val="20"/>
          <w:szCs w:val="20"/>
          <w:lang w:val="hy-AM"/>
        </w:rPr>
      </w:pPr>
    </w:p>
    <w:p w14:paraId="309059CC" w14:textId="77777777" w:rsidR="0094667A" w:rsidRDefault="00627F2B">
      <w:pPr>
        <w:jc w:val="center"/>
        <w:rPr>
          <w:rFonts w:ascii="GHEA Grapalat" w:hAnsi="GHEA Grapalat"/>
          <w:sz w:val="20"/>
          <w:szCs w:val="20"/>
          <w:lang w:val="hy-AM"/>
        </w:rPr>
      </w:pP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sz w:val="20"/>
          <w:szCs w:val="20"/>
          <w:lang w:val="hy-AM"/>
        </w:rPr>
        <w:t>ՎՃԱՐՄԱՆ ԺԱՄԱՆԱԿԱՑՈՒՅՑ*</w:t>
      </w:r>
    </w:p>
    <w:p w14:paraId="2CD1A574" w14:textId="77777777" w:rsidR="0094667A" w:rsidRDefault="00627F2B">
      <w:pPr>
        <w:jc w:val="right"/>
        <w:rPr>
          <w:rFonts w:ascii="GHEA Grapalat" w:hAnsi="GHEA Grapalat"/>
          <w:sz w:val="20"/>
          <w:lang w:val="hy-AM"/>
        </w:rPr>
      </w:pPr>
      <w:r>
        <w:rPr>
          <w:rFonts w:ascii="GHEA Grapalat" w:hAnsi="GHEA Grapalat"/>
          <w:sz w:val="20"/>
          <w:lang w:val="hy-AM"/>
        </w:rPr>
        <w:t xml:space="preserve"> </w:t>
      </w:r>
      <w:r>
        <w:rPr>
          <w:rFonts w:ascii="GHEA Grapalat" w:hAnsi="GHEA Grapalat" w:cs="Sylfaen"/>
          <w:sz w:val="18"/>
          <w:lang w:val="hy-AM"/>
        </w:rPr>
        <w:t>ՀՀ</w:t>
      </w:r>
      <w:r>
        <w:rPr>
          <w:rFonts w:ascii="GHEA Grapalat" w:hAnsi="GHEA Grapalat" w:cs="Sylfaen"/>
          <w:sz w:val="18"/>
          <w:lang w:val="es-ES"/>
        </w:rPr>
        <w:t xml:space="preserve"> </w:t>
      </w:r>
      <w:r>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00"/>
        <w:gridCol w:w="2427"/>
        <w:gridCol w:w="473"/>
        <w:gridCol w:w="473"/>
        <w:gridCol w:w="605"/>
        <w:gridCol w:w="605"/>
        <w:gridCol w:w="605"/>
        <w:gridCol w:w="605"/>
        <w:gridCol w:w="605"/>
        <w:gridCol w:w="605"/>
        <w:gridCol w:w="605"/>
        <w:gridCol w:w="605"/>
        <w:gridCol w:w="671"/>
        <w:gridCol w:w="605"/>
        <w:gridCol w:w="1332"/>
      </w:tblGrid>
      <w:tr w:rsidR="0094667A" w14:paraId="7F53A4CA" w14:textId="77777777">
        <w:tc>
          <w:tcPr>
            <w:tcW w:w="15210" w:type="dxa"/>
            <w:gridSpan w:val="16"/>
            <w:tcBorders>
              <w:top w:val="single" w:sz="4" w:space="0" w:color="auto"/>
              <w:left w:val="single" w:sz="4" w:space="0" w:color="auto"/>
              <w:bottom w:val="single" w:sz="4" w:space="0" w:color="auto"/>
              <w:right w:val="single" w:sz="4" w:space="0" w:color="auto"/>
            </w:tcBorders>
            <w:hideMark/>
          </w:tcPr>
          <w:p w14:paraId="01C50B6A" w14:textId="77777777" w:rsidR="0094667A" w:rsidRDefault="00627F2B">
            <w:pPr>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94667A" w:rsidRPr="00A77009" w14:paraId="7F41059F" w14:textId="77777777">
        <w:tc>
          <w:tcPr>
            <w:tcW w:w="1889" w:type="dxa"/>
            <w:tcBorders>
              <w:top w:val="single" w:sz="4" w:space="0" w:color="auto"/>
              <w:left w:val="single" w:sz="4" w:space="0" w:color="auto"/>
              <w:bottom w:val="single" w:sz="4" w:space="0" w:color="auto"/>
              <w:right w:val="single" w:sz="4" w:space="0" w:color="auto"/>
            </w:tcBorders>
            <w:vAlign w:val="center"/>
            <w:hideMark/>
          </w:tcPr>
          <w:p w14:paraId="46E5DDEF" w14:textId="77777777" w:rsidR="0094667A" w:rsidRDefault="00627F2B">
            <w:pPr>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2500" w:type="dxa"/>
            <w:tcBorders>
              <w:top w:val="single" w:sz="4" w:space="0" w:color="auto"/>
              <w:left w:val="single" w:sz="4" w:space="0" w:color="auto"/>
              <w:bottom w:val="single" w:sz="4" w:space="0" w:color="auto"/>
              <w:right w:val="single" w:sz="4" w:space="0" w:color="auto"/>
            </w:tcBorders>
            <w:vAlign w:val="center"/>
            <w:hideMark/>
          </w:tcPr>
          <w:p w14:paraId="7B7FF0AA" w14:textId="77777777" w:rsidR="0094667A" w:rsidRDefault="00627F2B">
            <w:pPr>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proofErr w:type="spellStart"/>
            <w:r>
              <w:rPr>
                <w:rFonts w:ascii="GHEA Grapalat" w:hAnsi="GHEA Grapalat"/>
                <w:sz w:val="18"/>
              </w:rPr>
              <w:t>նախատեսված</w:t>
            </w:r>
            <w:proofErr w:type="spellEnd"/>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2427" w:type="dxa"/>
            <w:tcBorders>
              <w:top w:val="single" w:sz="4" w:space="0" w:color="auto"/>
              <w:left w:val="single" w:sz="4" w:space="0" w:color="auto"/>
              <w:bottom w:val="single" w:sz="4" w:space="0" w:color="auto"/>
              <w:right w:val="single" w:sz="4" w:space="0" w:color="auto"/>
            </w:tcBorders>
            <w:vAlign w:val="center"/>
            <w:hideMark/>
          </w:tcPr>
          <w:p w14:paraId="7640979A" w14:textId="77777777" w:rsidR="0094667A" w:rsidRDefault="00627F2B">
            <w:pPr>
              <w:jc w:val="center"/>
              <w:rPr>
                <w:rFonts w:ascii="GHEA Grapalat" w:hAnsi="GHEA Grapalat"/>
                <w:sz w:val="18"/>
                <w:lang w:val="es-ES"/>
              </w:rPr>
            </w:pPr>
            <w:proofErr w:type="spellStart"/>
            <w:r>
              <w:rPr>
                <w:rFonts w:ascii="GHEA Grapalat" w:hAnsi="GHEA Grapalat"/>
                <w:sz w:val="18"/>
              </w:rPr>
              <w:t>անվանումը</w:t>
            </w:r>
            <w:proofErr w:type="spellEnd"/>
          </w:p>
        </w:tc>
        <w:tc>
          <w:tcPr>
            <w:tcW w:w="8394" w:type="dxa"/>
            <w:gridSpan w:val="13"/>
            <w:tcBorders>
              <w:top w:val="single" w:sz="4" w:space="0" w:color="auto"/>
              <w:left w:val="single" w:sz="4" w:space="0" w:color="auto"/>
              <w:bottom w:val="single" w:sz="4" w:space="0" w:color="auto"/>
              <w:right w:val="single" w:sz="4" w:space="0" w:color="auto"/>
            </w:tcBorders>
            <w:vAlign w:val="center"/>
            <w:hideMark/>
          </w:tcPr>
          <w:p w14:paraId="2704D3E0" w14:textId="77777777" w:rsidR="0094667A" w:rsidRDefault="00627F2B">
            <w:pPr>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w:t>
            </w:r>
            <w:r w:rsidR="006943CE">
              <w:rPr>
                <w:rFonts w:ascii="GHEA Grapalat" w:hAnsi="GHEA Grapalat"/>
                <w:sz w:val="18"/>
                <w:lang w:val="es-ES"/>
              </w:rPr>
              <w:t>ը</w:t>
            </w:r>
            <w:proofErr w:type="spellEnd"/>
            <w:r w:rsidR="006943CE">
              <w:rPr>
                <w:rFonts w:ascii="GHEA Grapalat" w:hAnsi="GHEA Grapalat"/>
                <w:sz w:val="18"/>
                <w:lang w:val="es-ES"/>
              </w:rPr>
              <w:t xml:space="preserve"> </w:t>
            </w:r>
            <w:proofErr w:type="spellStart"/>
            <w:r w:rsidR="006943CE">
              <w:rPr>
                <w:rFonts w:ascii="GHEA Grapalat" w:hAnsi="GHEA Grapalat"/>
                <w:sz w:val="18"/>
                <w:lang w:val="es-ES"/>
              </w:rPr>
              <w:t>նախատեսվում</w:t>
            </w:r>
            <w:proofErr w:type="spellEnd"/>
            <w:r w:rsidR="006943CE">
              <w:rPr>
                <w:rFonts w:ascii="GHEA Grapalat" w:hAnsi="GHEA Grapalat"/>
                <w:sz w:val="18"/>
                <w:lang w:val="es-ES"/>
              </w:rPr>
              <w:t xml:space="preserve"> է </w:t>
            </w:r>
            <w:proofErr w:type="spellStart"/>
            <w:r w:rsidR="006943CE">
              <w:rPr>
                <w:rFonts w:ascii="GHEA Grapalat" w:hAnsi="GHEA Grapalat"/>
                <w:sz w:val="18"/>
                <w:lang w:val="es-ES"/>
              </w:rPr>
              <w:t>իրականացնել</w:t>
            </w:r>
            <w:proofErr w:type="spellEnd"/>
            <w:r w:rsidR="006943CE">
              <w:rPr>
                <w:rFonts w:ascii="GHEA Grapalat" w:hAnsi="GHEA Grapalat"/>
                <w:sz w:val="18"/>
                <w:lang w:val="es-ES"/>
              </w:rPr>
              <w:t xml:space="preserve"> 2026</w:t>
            </w:r>
            <w:r>
              <w:rPr>
                <w:rFonts w:ascii="GHEA Grapalat" w:hAnsi="GHEA Grapalat"/>
                <w:sz w:val="18"/>
                <w:lang w:val="es-ES"/>
              </w:rPr>
              <w:t xml:space="preserve">թ-ին`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94667A" w14:paraId="0F3208EE" w14:textId="77777777">
        <w:trPr>
          <w:trHeight w:val="1538"/>
        </w:trPr>
        <w:tc>
          <w:tcPr>
            <w:tcW w:w="1889" w:type="dxa"/>
            <w:tcBorders>
              <w:top w:val="single" w:sz="4" w:space="0" w:color="auto"/>
              <w:left w:val="single" w:sz="4" w:space="0" w:color="auto"/>
              <w:bottom w:val="single" w:sz="4" w:space="0" w:color="auto"/>
              <w:right w:val="single" w:sz="4" w:space="0" w:color="auto"/>
            </w:tcBorders>
          </w:tcPr>
          <w:p w14:paraId="7C81AF60" w14:textId="77777777" w:rsidR="0094667A" w:rsidRDefault="0094667A">
            <w:pPr>
              <w:jc w:val="center"/>
              <w:rPr>
                <w:rFonts w:ascii="GHEA Grapalat" w:hAnsi="GHEA Grapalat"/>
                <w:sz w:val="20"/>
                <w:lang w:val="es-ES"/>
              </w:rPr>
            </w:pPr>
          </w:p>
        </w:tc>
        <w:tc>
          <w:tcPr>
            <w:tcW w:w="2500" w:type="dxa"/>
            <w:tcBorders>
              <w:top w:val="single" w:sz="4" w:space="0" w:color="auto"/>
              <w:left w:val="single" w:sz="4" w:space="0" w:color="auto"/>
              <w:bottom w:val="single" w:sz="4" w:space="0" w:color="auto"/>
              <w:right w:val="single" w:sz="4" w:space="0" w:color="auto"/>
            </w:tcBorders>
          </w:tcPr>
          <w:p w14:paraId="1631F794" w14:textId="77777777" w:rsidR="0094667A" w:rsidRDefault="0094667A">
            <w:pPr>
              <w:jc w:val="center"/>
              <w:rPr>
                <w:rFonts w:ascii="GHEA Grapalat" w:hAnsi="GHEA Grapalat"/>
                <w:sz w:val="20"/>
                <w:lang w:val="es-ES"/>
              </w:rPr>
            </w:pPr>
          </w:p>
        </w:tc>
        <w:tc>
          <w:tcPr>
            <w:tcW w:w="2427" w:type="dxa"/>
            <w:tcBorders>
              <w:top w:val="single" w:sz="4" w:space="0" w:color="auto"/>
              <w:left w:val="single" w:sz="4" w:space="0" w:color="auto"/>
              <w:bottom w:val="single" w:sz="4" w:space="0" w:color="auto"/>
              <w:right w:val="single" w:sz="4" w:space="0" w:color="auto"/>
            </w:tcBorders>
          </w:tcPr>
          <w:p w14:paraId="15F3AC6E" w14:textId="77777777" w:rsidR="0094667A" w:rsidRDefault="0094667A">
            <w:pPr>
              <w:jc w:val="center"/>
              <w:rPr>
                <w:rFonts w:ascii="GHEA Grapalat" w:hAnsi="GHEA Grapalat"/>
                <w:sz w:val="20"/>
                <w:lang w:val="es-ES"/>
              </w:rPr>
            </w:pP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402AAC43"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401F57F0" w14:textId="77777777" w:rsidR="0094667A" w:rsidRDefault="00627F2B">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0D7D649D"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E898705" w14:textId="77777777" w:rsidR="0094667A" w:rsidRDefault="00627F2B">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D0D9632"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2D47CBAA"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365D07E2"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2A043BC0"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7F74F5A2"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45005398"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14:paraId="3893BEEB" w14:textId="77777777" w:rsidR="0094667A" w:rsidRDefault="00627F2B">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71008E7"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332" w:type="dxa"/>
            <w:tcBorders>
              <w:top w:val="single" w:sz="4" w:space="0" w:color="auto"/>
              <w:left w:val="single" w:sz="4" w:space="0" w:color="auto"/>
              <w:bottom w:val="single" w:sz="4" w:space="0" w:color="auto"/>
              <w:right w:val="single" w:sz="4" w:space="0" w:color="auto"/>
            </w:tcBorders>
            <w:vAlign w:val="center"/>
          </w:tcPr>
          <w:p w14:paraId="5D323CFD" w14:textId="77777777" w:rsidR="0094667A" w:rsidRDefault="00627F2B">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6B5AA327" w14:textId="77777777" w:rsidR="0094667A" w:rsidRDefault="0094667A">
            <w:pPr>
              <w:jc w:val="center"/>
              <w:rPr>
                <w:rFonts w:ascii="GHEA Grapalat" w:hAnsi="GHEA Grapalat"/>
                <w:sz w:val="18"/>
                <w:lang w:val="es-ES"/>
              </w:rPr>
            </w:pPr>
          </w:p>
        </w:tc>
      </w:tr>
      <w:tr w:rsidR="00ED6B0F" w14:paraId="7E4AAEF1" w14:textId="77777777" w:rsidTr="00ED6B0F">
        <w:trPr>
          <w:trHeight w:val="111"/>
        </w:trPr>
        <w:tc>
          <w:tcPr>
            <w:tcW w:w="1889" w:type="dxa"/>
            <w:tcBorders>
              <w:top w:val="single" w:sz="4" w:space="0" w:color="auto"/>
              <w:left w:val="single" w:sz="4" w:space="0" w:color="auto"/>
              <w:bottom w:val="single" w:sz="4" w:space="0" w:color="auto"/>
              <w:right w:val="single" w:sz="4" w:space="0" w:color="auto"/>
            </w:tcBorders>
            <w:vAlign w:val="center"/>
            <w:hideMark/>
          </w:tcPr>
          <w:p w14:paraId="0D8D4C62" w14:textId="3E373CDD" w:rsidR="00ED6B0F" w:rsidRDefault="00ED6B0F" w:rsidP="006943CE">
            <w:pPr>
              <w:jc w:val="center"/>
              <w:rPr>
                <w:rFonts w:ascii="GHEA Grapalat" w:hAnsi="GHEA Grapalat"/>
                <w:sz w:val="20"/>
              </w:rPr>
            </w:pPr>
            <w:r>
              <w:rPr>
                <w:rFonts w:ascii="GHEA Grapalat" w:hAnsi="GHEA Grapalat"/>
                <w:sz w:val="20"/>
                <w:lang w:val="ru-RU"/>
              </w:rPr>
              <w:t>1-</w:t>
            </w:r>
            <w:r w:rsidR="006F1BDD">
              <w:rPr>
                <w:rFonts w:ascii="GHEA Grapalat" w:hAnsi="GHEA Grapalat"/>
                <w:sz w:val="20"/>
              </w:rPr>
              <w:t>29</w:t>
            </w:r>
          </w:p>
        </w:tc>
        <w:tc>
          <w:tcPr>
            <w:tcW w:w="2500" w:type="dxa"/>
            <w:tcBorders>
              <w:top w:val="single" w:sz="4" w:space="0" w:color="auto"/>
              <w:left w:val="single" w:sz="4" w:space="0" w:color="auto"/>
              <w:bottom w:val="single" w:sz="4" w:space="0" w:color="auto"/>
              <w:right w:val="single" w:sz="4" w:space="0" w:color="auto"/>
            </w:tcBorders>
            <w:vAlign w:val="center"/>
            <w:hideMark/>
          </w:tcPr>
          <w:p w14:paraId="00B80EBE" w14:textId="77777777" w:rsidR="00ED6B0F" w:rsidRDefault="00ED6B0F" w:rsidP="00ED6B0F">
            <w:pPr>
              <w:jc w:val="center"/>
              <w:rPr>
                <w:rFonts w:ascii="GHEA Grapalat" w:hAnsi="GHEA Grapalat"/>
                <w:sz w:val="20"/>
                <w:lang w:val="hy-AM"/>
              </w:rPr>
            </w:pPr>
          </w:p>
        </w:tc>
        <w:tc>
          <w:tcPr>
            <w:tcW w:w="2427" w:type="dxa"/>
            <w:tcBorders>
              <w:top w:val="single" w:sz="4" w:space="0" w:color="auto"/>
              <w:left w:val="single" w:sz="4" w:space="0" w:color="auto"/>
              <w:bottom w:val="single" w:sz="4" w:space="0" w:color="auto"/>
              <w:right w:val="single" w:sz="4" w:space="0" w:color="auto"/>
            </w:tcBorders>
            <w:vAlign w:val="center"/>
            <w:hideMark/>
          </w:tcPr>
          <w:p w14:paraId="301A38E9" w14:textId="77777777" w:rsidR="00ED6B0F" w:rsidRDefault="00ED6B0F" w:rsidP="00ED6B0F">
            <w:pPr>
              <w:jc w:val="center"/>
              <w:rPr>
                <w:rFonts w:ascii="GHEA Grapalat" w:hAnsi="GHEA Grapalat"/>
                <w:sz w:val="20"/>
                <w:lang w:val="hy-AM"/>
              </w:rPr>
            </w:pPr>
            <w:r>
              <w:rPr>
                <w:rFonts w:ascii="GHEA Grapalat" w:hAnsi="GHEA Grapalat"/>
                <w:sz w:val="20"/>
                <w:lang w:val="ru-RU"/>
              </w:rPr>
              <w:t>ա</w:t>
            </w:r>
            <w:r>
              <w:rPr>
                <w:rFonts w:ascii="GHEA Grapalat" w:hAnsi="GHEA Grapalat"/>
                <w:sz w:val="20"/>
                <w:lang w:val="af-ZA"/>
              </w:rPr>
              <w:t>ռողջապահական և լաբորատոր նյութեր</w:t>
            </w:r>
          </w:p>
        </w:tc>
        <w:tc>
          <w:tcPr>
            <w:tcW w:w="473" w:type="dxa"/>
            <w:tcBorders>
              <w:top w:val="single" w:sz="4" w:space="0" w:color="auto"/>
              <w:left w:val="single" w:sz="4" w:space="0" w:color="auto"/>
              <w:bottom w:val="single" w:sz="4" w:space="0" w:color="auto"/>
              <w:right w:val="single" w:sz="4" w:space="0" w:color="auto"/>
            </w:tcBorders>
            <w:vAlign w:val="center"/>
          </w:tcPr>
          <w:p w14:paraId="79060AB9" w14:textId="6826D01C" w:rsidR="00ED6B0F" w:rsidRDefault="00ED6B0F" w:rsidP="00ED6B0F">
            <w:pPr>
              <w:jc w:val="center"/>
            </w:pPr>
          </w:p>
        </w:tc>
        <w:tc>
          <w:tcPr>
            <w:tcW w:w="473" w:type="dxa"/>
            <w:tcBorders>
              <w:top w:val="single" w:sz="4" w:space="0" w:color="auto"/>
              <w:left w:val="single" w:sz="4" w:space="0" w:color="auto"/>
              <w:bottom w:val="single" w:sz="4" w:space="0" w:color="auto"/>
              <w:right w:val="single" w:sz="4" w:space="0" w:color="auto"/>
            </w:tcBorders>
            <w:vAlign w:val="center"/>
          </w:tcPr>
          <w:p w14:paraId="77D65CDE"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75B5AA67"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55573810"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E0EA764"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6338582E"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39BC70A"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A2F7472"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5992FA87"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76A1E0F6" w14:textId="77777777" w:rsidR="00ED6B0F" w:rsidRDefault="00ED6B0F" w:rsidP="00ED6B0F">
            <w:pPr>
              <w:jc w:val="center"/>
            </w:pPr>
            <w:r w:rsidRPr="006E6F8D">
              <w:rPr>
                <w:rFonts w:ascii="GHEA Grapalat" w:hAnsi="GHEA Grapalat"/>
                <w:sz w:val="20"/>
                <w:lang w:val="pt-BR"/>
              </w:rPr>
              <w:t>%</w:t>
            </w:r>
          </w:p>
        </w:tc>
        <w:tc>
          <w:tcPr>
            <w:tcW w:w="671" w:type="dxa"/>
            <w:tcBorders>
              <w:top w:val="single" w:sz="4" w:space="0" w:color="auto"/>
              <w:left w:val="single" w:sz="4" w:space="0" w:color="auto"/>
              <w:bottom w:val="single" w:sz="4" w:space="0" w:color="auto"/>
              <w:right w:val="single" w:sz="4" w:space="0" w:color="auto"/>
            </w:tcBorders>
            <w:vAlign w:val="center"/>
          </w:tcPr>
          <w:p w14:paraId="3B4027FE"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274B0109" w14:textId="77777777" w:rsidR="00ED6B0F" w:rsidRDefault="00ED6B0F" w:rsidP="00ED6B0F">
            <w:pPr>
              <w:jc w:val="center"/>
            </w:pPr>
            <w:r w:rsidRPr="006E6F8D">
              <w:rPr>
                <w:rFonts w:ascii="GHEA Grapalat" w:hAnsi="GHEA Grapalat"/>
                <w:sz w:val="20"/>
                <w:lang w:val="pt-BR"/>
              </w:rPr>
              <w:t>%</w:t>
            </w:r>
          </w:p>
        </w:tc>
        <w:tc>
          <w:tcPr>
            <w:tcW w:w="1332" w:type="dxa"/>
            <w:tcBorders>
              <w:top w:val="single" w:sz="4" w:space="0" w:color="auto"/>
              <w:left w:val="single" w:sz="4" w:space="0" w:color="auto"/>
              <w:bottom w:val="single" w:sz="4" w:space="0" w:color="auto"/>
              <w:right w:val="single" w:sz="4" w:space="0" w:color="auto"/>
            </w:tcBorders>
            <w:vAlign w:val="center"/>
          </w:tcPr>
          <w:p w14:paraId="03736DDF" w14:textId="77777777" w:rsidR="00ED6B0F" w:rsidRDefault="00ED6B0F" w:rsidP="00ED6B0F">
            <w:pPr>
              <w:jc w:val="center"/>
              <w:rPr>
                <w:rFonts w:ascii="GHEA Grapalat" w:hAnsi="GHEA Grapalat"/>
                <w:b/>
                <w:lang w:val="pt-BR"/>
              </w:rPr>
            </w:pPr>
            <w:r>
              <w:rPr>
                <w:rFonts w:ascii="GHEA Grapalat" w:hAnsi="GHEA Grapalat"/>
                <w:sz w:val="20"/>
                <w:lang w:val="pt-BR"/>
              </w:rPr>
              <w:t>%</w:t>
            </w:r>
          </w:p>
        </w:tc>
      </w:tr>
    </w:tbl>
    <w:p w14:paraId="122656D4" w14:textId="77777777" w:rsidR="0094667A" w:rsidRDefault="00627F2B">
      <w:pPr>
        <w:rPr>
          <w:rFonts w:ascii="GHEA Grapalat" w:hAnsi="GHEA Grapalat" w:cs="Sylfaen"/>
          <w:i/>
          <w:sz w:val="16"/>
          <w:szCs w:val="16"/>
          <w:lang w:val="pt-BR"/>
        </w:rPr>
      </w:pPr>
      <w:r>
        <w:rPr>
          <w:rFonts w:ascii="GHEA Grapalat" w:hAnsi="GHEA Grapalat"/>
          <w:i/>
          <w:sz w:val="16"/>
          <w:szCs w:val="16"/>
          <w:lang w:val="pt-BR"/>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3DDBF7B" w14:textId="77777777" w:rsidR="0094667A" w:rsidRDefault="00627F2B">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94667A" w14:paraId="13AE7768" w14:textId="77777777">
        <w:trPr>
          <w:jc w:val="center"/>
        </w:trPr>
        <w:tc>
          <w:tcPr>
            <w:tcW w:w="4536" w:type="dxa"/>
          </w:tcPr>
          <w:p w14:paraId="4D07C1ED" w14:textId="77777777" w:rsidR="0094667A" w:rsidRDefault="00627F2B">
            <w:pPr>
              <w:jc w:val="center"/>
              <w:rPr>
                <w:rFonts w:ascii="GHEA Grapalat" w:hAnsi="GHEA Grapalat" w:cs="Sylfaen"/>
                <w:b/>
                <w:bCs/>
                <w:sz w:val="20"/>
                <w:szCs w:val="20"/>
                <w:lang w:val="nb-NO"/>
              </w:rPr>
            </w:pPr>
            <w:r>
              <w:rPr>
                <w:rFonts w:ascii="GHEA Grapalat" w:hAnsi="GHEA Grapalat" w:cs="Sylfaen"/>
                <w:b/>
                <w:bCs/>
                <w:sz w:val="20"/>
                <w:szCs w:val="20"/>
                <w:lang w:val="nb-NO"/>
              </w:rPr>
              <w:t>ԳՆՈՐԴ</w:t>
            </w:r>
          </w:p>
          <w:p w14:paraId="3DA77EAF" w14:textId="77777777" w:rsidR="0094667A" w:rsidRDefault="00627F2B">
            <w:pPr>
              <w:jc w:val="center"/>
              <w:rPr>
                <w:rFonts w:ascii="GHEA Grapalat" w:hAnsi="GHEA Grapalat"/>
                <w:sz w:val="20"/>
                <w:szCs w:val="20"/>
                <w:lang w:val="ru-RU"/>
              </w:rPr>
            </w:pPr>
            <w:r>
              <w:rPr>
                <w:rFonts w:ascii="GHEA Grapalat" w:hAnsi="GHEA Grapalat"/>
                <w:sz w:val="20"/>
                <w:szCs w:val="20"/>
                <w:lang w:val="ru-RU"/>
              </w:rPr>
              <w:t>---------------------------------</w:t>
            </w:r>
          </w:p>
          <w:p w14:paraId="5DB3D464" w14:textId="77777777" w:rsidR="0094667A" w:rsidRDefault="00627F2B">
            <w:pPr>
              <w:jc w:val="center"/>
              <w:rPr>
                <w:rFonts w:ascii="GHEA Grapalat" w:hAnsi="GHEA Grapalat"/>
                <w:sz w:val="20"/>
                <w:szCs w:val="20"/>
              </w:rPr>
            </w:pPr>
            <w:r>
              <w:rPr>
                <w:rFonts w:ascii="GHEA Grapalat" w:hAnsi="GHEA Grapalat"/>
                <w:sz w:val="20"/>
                <w:szCs w:val="20"/>
              </w:rPr>
              <w:t>/</w:t>
            </w:r>
            <w:proofErr w:type="spellStart"/>
            <w:r>
              <w:rPr>
                <w:rFonts w:ascii="GHEA Grapalat" w:hAnsi="GHEA Grapalat" w:cs="Sylfaen"/>
                <w:sz w:val="20"/>
                <w:szCs w:val="20"/>
                <w:lang w:val="ru-RU"/>
              </w:rPr>
              <w:t>ստորագրություն</w:t>
            </w:r>
            <w:proofErr w:type="spellEnd"/>
            <w:r>
              <w:rPr>
                <w:rFonts w:ascii="GHEA Grapalat" w:hAnsi="GHEA Grapalat"/>
                <w:sz w:val="20"/>
                <w:szCs w:val="20"/>
              </w:rPr>
              <w:t>/</w:t>
            </w:r>
          </w:p>
          <w:p w14:paraId="56E7F1D8" w14:textId="77777777" w:rsidR="0094667A" w:rsidRDefault="00627F2B">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c>
          <w:tcPr>
            <w:tcW w:w="760" w:type="dxa"/>
          </w:tcPr>
          <w:p w14:paraId="1B35CC6E" w14:textId="77777777" w:rsidR="0094667A" w:rsidRDefault="0094667A">
            <w:pPr>
              <w:jc w:val="center"/>
              <w:rPr>
                <w:rFonts w:ascii="GHEA Grapalat" w:hAnsi="GHEA Grapalat"/>
                <w:sz w:val="20"/>
                <w:szCs w:val="20"/>
                <w:lang w:val="ru-RU"/>
              </w:rPr>
            </w:pPr>
          </w:p>
        </w:tc>
        <w:tc>
          <w:tcPr>
            <w:tcW w:w="4343" w:type="dxa"/>
          </w:tcPr>
          <w:p w14:paraId="79F04D15" w14:textId="77777777" w:rsidR="0094667A" w:rsidRDefault="00627F2B">
            <w:pPr>
              <w:jc w:val="center"/>
              <w:rPr>
                <w:rFonts w:ascii="GHEA Grapalat" w:hAnsi="GHEA Grapalat" w:cs="Sylfaen"/>
                <w:b/>
                <w:bCs/>
                <w:sz w:val="20"/>
                <w:szCs w:val="20"/>
                <w:lang w:val="ru-RU"/>
              </w:rPr>
            </w:pPr>
            <w:r>
              <w:rPr>
                <w:rFonts w:ascii="GHEA Grapalat" w:hAnsi="GHEA Grapalat" w:cs="Sylfaen"/>
                <w:b/>
                <w:bCs/>
                <w:sz w:val="20"/>
                <w:szCs w:val="20"/>
                <w:lang w:val="pt-BR"/>
              </w:rPr>
              <w:t>ՎԱՃԱՌՈՂ</w:t>
            </w:r>
          </w:p>
          <w:p w14:paraId="12CA1684" w14:textId="77777777" w:rsidR="0094667A" w:rsidRDefault="00627F2B">
            <w:pPr>
              <w:jc w:val="center"/>
              <w:rPr>
                <w:rFonts w:ascii="GHEA Grapalat" w:hAnsi="GHEA Grapalat"/>
                <w:sz w:val="20"/>
                <w:szCs w:val="20"/>
                <w:lang w:val="ru-RU"/>
              </w:rPr>
            </w:pPr>
            <w:r>
              <w:rPr>
                <w:rFonts w:ascii="GHEA Grapalat" w:hAnsi="GHEA Grapalat"/>
                <w:sz w:val="20"/>
                <w:szCs w:val="20"/>
                <w:lang w:val="ru-RU"/>
              </w:rPr>
              <w:t>---------------------------------</w:t>
            </w:r>
          </w:p>
          <w:p w14:paraId="6DCE9167" w14:textId="77777777" w:rsidR="0094667A" w:rsidRDefault="00627F2B">
            <w:pPr>
              <w:jc w:val="center"/>
              <w:rPr>
                <w:rFonts w:ascii="GHEA Grapalat" w:hAnsi="GHEA Grapalat"/>
                <w:sz w:val="20"/>
                <w:szCs w:val="20"/>
              </w:rPr>
            </w:pPr>
            <w:r>
              <w:rPr>
                <w:rFonts w:ascii="GHEA Grapalat" w:hAnsi="GHEA Grapalat"/>
                <w:sz w:val="20"/>
                <w:szCs w:val="20"/>
              </w:rPr>
              <w:t>/</w:t>
            </w:r>
            <w:proofErr w:type="spellStart"/>
            <w:r>
              <w:rPr>
                <w:rFonts w:ascii="GHEA Grapalat" w:hAnsi="GHEA Grapalat" w:cs="Sylfaen"/>
                <w:sz w:val="20"/>
                <w:szCs w:val="20"/>
                <w:lang w:val="ru-RU"/>
              </w:rPr>
              <w:t>ստորագրություն</w:t>
            </w:r>
            <w:proofErr w:type="spellEnd"/>
            <w:r>
              <w:rPr>
                <w:rFonts w:ascii="GHEA Grapalat" w:hAnsi="GHEA Grapalat"/>
                <w:sz w:val="20"/>
                <w:szCs w:val="20"/>
              </w:rPr>
              <w:t>/</w:t>
            </w:r>
          </w:p>
          <w:p w14:paraId="28AD1940" w14:textId="77777777" w:rsidR="0094667A" w:rsidRDefault="00627F2B">
            <w:pPr>
              <w:jc w:val="center"/>
              <w:rPr>
                <w:rFonts w:ascii="GHEA Grapalat" w:hAnsi="GHEA Grapalat"/>
                <w:sz w:val="20"/>
                <w:szCs w:val="20"/>
                <w:lang w:val="ru-RU"/>
              </w:rPr>
            </w:pPr>
            <w:r>
              <w:rPr>
                <w:rFonts w:ascii="GHEA Grapalat" w:hAnsi="GHEA Grapalat" w:cs="Sylfaen"/>
                <w:sz w:val="20"/>
                <w:szCs w:val="20"/>
                <w:lang w:val="ru-RU"/>
              </w:rPr>
              <w:t>Կ</w:t>
            </w:r>
            <w:r>
              <w:rPr>
                <w:rFonts w:ascii="GHEA Grapalat" w:hAnsi="GHEA Grapalat"/>
                <w:sz w:val="20"/>
                <w:szCs w:val="20"/>
                <w:lang w:val="ru-RU"/>
              </w:rPr>
              <w:t>.</w:t>
            </w:r>
            <w:r>
              <w:rPr>
                <w:rFonts w:ascii="GHEA Grapalat" w:hAnsi="GHEA Grapalat" w:cs="Sylfaen"/>
                <w:sz w:val="20"/>
                <w:szCs w:val="20"/>
                <w:lang w:val="ru-RU"/>
              </w:rPr>
              <w:t>Տ</w:t>
            </w:r>
          </w:p>
        </w:tc>
      </w:tr>
    </w:tbl>
    <w:p w14:paraId="27278B61" w14:textId="77777777" w:rsidR="0094667A" w:rsidRDefault="0094667A">
      <w:pPr>
        <w:rPr>
          <w:rFonts w:ascii="GHEA Grapalat" w:hAnsi="GHEA Grapalat"/>
          <w:sz w:val="20"/>
          <w:szCs w:val="20"/>
          <w:lang w:val="ru-RU"/>
        </w:rPr>
        <w:sectPr w:rsidR="0094667A" w:rsidSect="00ED6B0F">
          <w:footnotePr>
            <w:pos w:val="beneathText"/>
          </w:footnotePr>
          <w:pgSz w:w="16838" w:h="11906" w:orient="landscape" w:code="9"/>
          <w:pgMar w:top="1135" w:right="533" w:bottom="1138" w:left="720" w:header="562" w:footer="562" w:gutter="0"/>
          <w:cols w:space="720"/>
        </w:sectPr>
      </w:pPr>
    </w:p>
    <w:p w14:paraId="331ABD5D" w14:textId="77777777" w:rsidR="0094667A" w:rsidRDefault="0094667A">
      <w:pPr>
        <w:rPr>
          <w:rFonts w:ascii="GHEA Grapalat" w:hAnsi="GHEA Grapalat"/>
          <w:sz w:val="20"/>
          <w:szCs w:val="20"/>
          <w:lang w:val="ru-RU"/>
        </w:rPr>
      </w:pPr>
    </w:p>
    <w:p w14:paraId="23DF6A4F" w14:textId="77777777" w:rsidR="0094667A" w:rsidRDefault="00627F2B">
      <w:pPr>
        <w:jc w:val="right"/>
        <w:rPr>
          <w:rFonts w:ascii="GHEA Grapalat" w:hAnsi="GHEA Grapalat"/>
          <w:i/>
          <w:sz w:val="20"/>
          <w:szCs w:val="20"/>
          <w:lang w:val="ru-RU"/>
        </w:rPr>
      </w:pPr>
      <w:r>
        <w:rPr>
          <w:rFonts w:ascii="GHEA Grapalat" w:hAnsi="GHEA Grapalat"/>
          <w:i/>
          <w:sz w:val="20"/>
          <w:szCs w:val="20"/>
          <w:lang w:val="hy-AM"/>
        </w:rPr>
        <w:t xml:space="preserve">Հավելված N </w:t>
      </w:r>
      <w:r>
        <w:rPr>
          <w:rFonts w:ascii="GHEA Grapalat" w:hAnsi="GHEA Grapalat"/>
          <w:i/>
          <w:sz w:val="20"/>
          <w:szCs w:val="20"/>
          <w:lang w:val="ru-RU"/>
        </w:rPr>
        <w:t>3</w:t>
      </w:r>
    </w:p>
    <w:p w14:paraId="4CFE2427"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 20 թ. կնքված </w:t>
      </w:r>
    </w:p>
    <w:p w14:paraId="4CBDC2A3"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w:t>
      </w:r>
      <w:proofErr w:type="spellStart"/>
      <w:r>
        <w:rPr>
          <w:rFonts w:ascii="GHEA Grapalat" w:hAnsi="GHEA Grapalat"/>
          <w:i/>
          <w:sz w:val="20"/>
          <w:szCs w:val="20"/>
          <w:lang w:val="hy-AM"/>
        </w:rPr>
        <w:t>ծածկագրով</w:t>
      </w:r>
      <w:proofErr w:type="spellEnd"/>
      <w:r>
        <w:rPr>
          <w:rFonts w:ascii="GHEA Grapalat" w:hAnsi="GHEA Grapalat"/>
          <w:i/>
          <w:sz w:val="20"/>
          <w:szCs w:val="20"/>
          <w:lang w:val="hy-AM"/>
        </w:rPr>
        <w:t xml:space="preserve"> պայմանագրի</w:t>
      </w:r>
    </w:p>
    <w:p w14:paraId="26E0B238" w14:textId="77777777" w:rsidR="0094667A" w:rsidRDefault="0094667A">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4667A" w:rsidRPr="00A77009" w14:paraId="3491D619" w14:textId="77777777">
        <w:trPr>
          <w:tblCellSpacing w:w="7" w:type="dxa"/>
          <w:jc w:val="center"/>
        </w:trPr>
        <w:tc>
          <w:tcPr>
            <w:tcW w:w="0" w:type="auto"/>
            <w:vAlign w:val="center"/>
          </w:tcPr>
          <w:p w14:paraId="1521E15E" w14:textId="77777777" w:rsidR="0094667A" w:rsidRDefault="00627F2B">
            <w:pPr>
              <w:jc w:val="center"/>
              <w:rPr>
                <w:rFonts w:ascii="GHEA Grapalat" w:hAnsi="GHEA Grapalat"/>
                <w:iCs/>
                <w:color w:val="000000"/>
                <w:sz w:val="20"/>
                <w:szCs w:val="20"/>
                <w:lang w:val="pt-BR"/>
              </w:rPr>
            </w:pPr>
            <w:r>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5F2F304F" wp14:editId="305D1E4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0A58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Pr>
                <w:rFonts w:ascii="GHEA Grapalat" w:hAnsi="GHEA Grapalat"/>
                <w:iCs/>
                <w:color w:val="000000"/>
                <w:sz w:val="20"/>
                <w:szCs w:val="20"/>
              </w:rPr>
              <w:t>Պայմանագրի</w:t>
            </w:r>
            <w:proofErr w:type="spellEnd"/>
            <w:r>
              <w:rPr>
                <w:rFonts w:ascii="GHEA Grapalat" w:hAnsi="GHEA Grapalat"/>
                <w:iCs/>
                <w:color w:val="000000"/>
                <w:sz w:val="20"/>
                <w:szCs w:val="20"/>
                <w:lang w:val="pt-BR"/>
              </w:rPr>
              <w:t xml:space="preserve"> </w:t>
            </w:r>
            <w:proofErr w:type="spellStart"/>
            <w:r>
              <w:rPr>
                <w:rFonts w:ascii="GHEA Grapalat" w:hAnsi="GHEA Grapalat"/>
                <w:iCs/>
                <w:color w:val="000000"/>
                <w:sz w:val="20"/>
                <w:szCs w:val="20"/>
              </w:rPr>
              <w:t>կողմ</w:t>
            </w:r>
            <w:proofErr w:type="spellEnd"/>
            <w:r>
              <w:rPr>
                <w:rFonts w:ascii="GHEA Grapalat" w:hAnsi="GHEA Grapalat"/>
                <w:iCs/>
                <w:color w:val="000000"/>
                <w:sz w:val="20"/>
                <w:szCs w:val="20"/>
                <w:lang w:val="pt-BR"/>
              </w:rPr>
              <w:t xml:space="preserve"> </w:t>
            </w:r>
          </w:p>
          <w:p w14:paraId="4FCF9084"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14:paraId="68E7E8B9"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14:paraId="23D7FA12" w14:textId="77777777" w:rsidR="0094667A" w:rsidRDefault="00627F2B">
            <w:pPr>
              <w:jc w:val="center"/>
              <w:rPr>
                <w:rFonts w:ascii="GHEA Grapalat" w:hAnsi="GHEA Grapalat"/>
                <w:iCs/>
                <w:color w:val="000000"/>
                <w:sz w:val="20"/>
                <w:szCs w:val="20"/>
                <w:lang w:val="pt-BR"/>
              </w:rPr>
            </w:pPr>
            <w:proofErr w:type="spellStart"/>
            <w:r>
              <w:rPr>
                <w:rFonts w:ascii="GHEA Grapalat" w:hAnsi="GHEA Grapalat"/>
                <w:iCs/>
                <w:color w:val="000000"/>
                <w:sz w:val="20"/>
                <w:szCs w:val="20"/>
              </w:rPr>
              <w:t>գտնվելու</w:t>
            </w:r>
            <w:proofErr w:type="spellEnd"/>
            <w:r>
              <w:rPr>
                <w:rFonts w:ascii="GHEA Grapalat" w:hAnsi="GHEA Grapalat"/>
                <w:iCs/>
                <w:color w:val="000000"/>
                <w:sz w:val="20"/>
                <w:szCs w:val="20"/>
                <w:lang w:val="pt-BR"/>
              </w:rPr>
              <w:t xml:space="preserve"> </w:t>
            </w:r>
            <w:proofErr w:type="spellStart"/>
            <w:r>
              <w:rPr>
                <w:rFonts w:ascii="GHEA Grapalat" w:hAnsi="GHEA Grapalat"/>
                <w:iCs/>
                <w:color w:val="000000"/>
                <w:sz w:val="20"/>
                <w:szCs w:val="20"/>
              </w:rPr>
              <w:t>վայրը</w:t>
            </w:r>
            <w:proofErr w:type="spellEnd"/>
            <w:r>
              <w:rPr>
                <w:rFonts w:ascii="GHEA Grapalat" w:hAnsi="GHEA Grapalat"/>
                <w:iCs/>
                <w:color w:val="000000"/>
                <w:sz w:val="20"/>
                <w:szCs w:val="20"/>
                <w:lang w:val="pt-BR"/>
              </w:rPr>
              <w:t xml:space="preserve"> ______________</w:t>
            </w:r>
          </w:p>
          <w:p w14:paraId="2FA1377E" w14:textId="77777777" w:rsidR="0094667A" w:rsidRDefault="00627F2B">
            <w:pPr>
              <w:jc w:val="center"/>
              <w:rPr>
                <w:rFonts w:ascii="GHEA Grapalat" w:hAnsi="GHEA Grapalat"/>
                <w:iCs/>
                <w:color w:val="000000"/>
                <w:sz w:val="20"/>
                <w:szCs w:val="20"/>
                <w:lang w:val="pt-BR"/>
              </w:rPr>
            </w:pPr>
            <w:proofErr w:type="spellStart"/>
            <w:r>
              <w:rPr>
                <w:rFonts w:ascii="GHEA Grapalat" w:hAnsi="GHEA Grapalat"/>
                <w:iCs/>
                <w:color w:val="000000"/>
                <w:sz w:val="20"/>
                <w:szCs w:val="20"/>
              </w:rPr>
              <w:t>հհ</w:t>
            </w:r>
            <w:proofErr w:type="spellEnd"/>
            <w:r>
              <w:rPr>
                <w:rFonts w:ascii="GHEA Grapalat" w:hAnsi="GHEA Grapalat"/>
                <w:iCs/>
                <w:color w:val="000000"/>
                <w:sz w:val="20"/>
                <w:szCs w:val="20"/>
                <w:lang w:val="pt-BR"/>
              </w:rPr>
              <w:t xml:space="preserve"> _________________________ </w:t>
            </w:r>
          </w:p>
          <w:p w14:paraId="56DAA407" w14:textId="77777777" w:rsidR="0094667A" w:rsidRDefault="00627F2B">
            <w:pPr>
              <w:jc w:val="center"/>
              <w:rPr>
                <w:rFonts w:ascii="GHEA Grapalat" w:hAnsi="GHEA Grapalat"/>
                <w:iCs/>
                <w:color w:val="000000"/>
                <w:sz w:val="20"/>
                <w:szCs w:val="20"/>
                <w:lang w:val="pt-BR"/>
              </w:rPr>
            </w:pPr>
            <w:proofErr w:type="spellStart"/>
            <w:r>
              <w:rPr>
                <w:rFonts w:ascii="GHEA Grapalat" w:hAnsi="GHEA Grapalat"/>
                <w:iCs/>
                <w:color w:val="000000"/>
                <w:sz w:val="20"/>
                <w:szCs w:val="20"/>
              </w:rPr>
              <w:t>հվհհ</w:t>
            </w:r>
            <w:proofErr w:type="spellEnd"/>
            <w:r>
              <w:rPr>
                <w:rFonts w:ascii="GHEA Grapalat" w:hAnsi="GHEA Grapalat"/>
                <w:iCs/>
                <w:color w:val="000000"/>
                <w:sz w:val="20"/>
                <w:szCs w:val="20"/>
                <w:lang w:val="pt-BR"/>
              </w:rPr>
              <w:t xml:space="preserve"> _______________________ </w:t>
            </w:r>
          </w:p>
        </w:tc>
        <w:tc>
          <w:tcPr>
            <w:tcW w:w="0" w:type="auto"/>
            <w:vAlign w:val="center"/>
          </w:tcPr>
          <w:p w14:paraId="1CD396C8" w14:textId="77777777" w:rsidR="0094667A" w:rsidRDefault="00627F2B">
            <w:pPr>
              <w:jc w:val="center"/>
              <w:rPr>
                <w:rFonts w:ascii="GHEA Grapalat" w:hAnsi="GHEA Grapalat"/>
                <w:iCs/>
                <w:color w:val="000000"/>
                <w:sz w:val="20"/>
                <w:szCs w:val="20"/>
                <w:lang w:val="pt-BR"/>
              </w:rPr>
            </w:pPr>
            <w:proofErr w:type="spellStart"/>
            <w:r>
              <w:rPr>
                <w:rFonts w:ascii="GHEA Grapalat" w:hAnsi="GHEA Grapalat"/>
                <w:iCs/>
                <w:color w:val="000000"/>
                <w:sz w:val="20"/>
                <w:szCs w:val="20"/>
              </w:rPr>
              <w:t>Պատվիրատու</w:t>
            </w:r>
            <w:proofErr w:type="spellEnd"/>
          </w:p>
          <w:p w14:paraId="7C4C4241"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14:paraId="1496C262"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14:paraId="76ABEC5C" w14:textId="77777777" w:rsidR="0094667A" w:rsidRDefault="00627F2B">
            <w:pPr>
              <w:jc w:val="center"/>
              <w:rPr>
                <w:rFonts w:ascii="GHEA Grapalat" w:hAnsi="GHEA Grapalat"/>
                <w:iCs/>
                <w:color w:val="000000"/>
                <w:sz w:val="20"/>
                <w:szCs w:val="20"/>
                <w:lang w:val="pt-BR"/>
              </w:rPr>
            </w:pPr>
            <w:proofErr w:type="spellStart"/>
            <w:r>
              <w:rPr>
                <w:rFonts w:ascii="GHEA Grapalat" w:hAnsi="GHEA Grapalat"/>
                <w:iCs/>
                <w:color w:val="000000"/>
                <w:sz w:val="20"/>
                <w:szCs w:val="20"/>
              </w:rPr>
              <w:t>գտնվելու</w:t>
            </w:r>
            <w:proofErr w:type="spellEnd"/>
            <w:r>
              <w:rPr>
                <w:rFonts w:ascii="GHEA Grapalat" w:hAnsi="GHEA Grapalat"/>
                <w:iCs/>
                <w:color w:val="000000"/>
                <w:sz w:val="20"/>
                <w:szCs w:val="20"/>
                <w:lang w:val="pt-BR"/>
              </w:rPr>
              <w:t xml:space="preserve"> </w:t>
            </w:r>
            <w:proofErr w:type="spellStart"/>
            <w:r>
              <w:rPr>
                <w:rFonts w:ascii="GHEA Grapalat" w:hAnsi="GHEA Grapalat"/>
                <w:iCs/>
                <w:color w:val="000000"/>
                <w:sz w:val="20"/>
                <w:szCs w:val="20"/>
              </w:rPr>
              <w:t>վայրը</w:t>
            </w:r>
            <w:proofErr w:type="spellEnd"/>
            <w:r>
              <w:rPr>
                <w:rFonts w:ascii="GHEA Grapalat" w:hAnsi="GHEA Grapalat"/>
                <w:iCs/>
                <w:color w:val="000000"/>
                <w:sz w:val="20"/>
                <w:szCs w:val="20"/>
                <w:lang w:val="pt-BR"/>
              </w:rPr>
              <w:t xml:space="preserve"> _________________</w:t>
            </w:r>
          </w:p>
          <w:p w14:paraId="3C977F8E" w14:textId="77777777" w:rsidR="0094667A" w:rsidRDefault="00627F2B">
            <w:pPr>
              <w:jc w:val="center"/>
              <w:rPr>
                <w:rFonts w:ascii="GHEA Grapalat" w:hAnsi="GHEA Grapalat"/>
                <w:iCs/>
                <w:color w:val="000000"/>
                <w:sz w:val="20"/>
                <w:szCs w:val="20"/>
                <w:lang w:val="pt-BR"/>
              </w:rPr>
            </w:pPr>
            <w:proofErr w:type="spellStart"/>
            <w:r>
              <w:rPr>
                <w:rFonts w:ascii="GHEA Grapalat" w:hAnsi="GHEA Grapalat"/>
                <w:iCs/>
                <w:color w:val="000000"/>
                <w:sz w:val="20"/>
                <w:szCs w:val="20"/>
              </w:rPr>
              <w:t>հհ</w:t>
            </w:r>
            <w:proofErr w:type="spellEnd"/>
            <w:r>
              <w:rPr>
                <w:rFonts w:ascii="GHEA Grapalat" w:hAnsi="GHEA Grapalat"/>
                <w:iCs/>
                <w:color w:val="000000"/>
                <w:sz w:val="20"/>
                <w:szCs w:val="20"/>
                <w:lang w:val="pt-BR"/>
              </w:rPr>
              <w:t>____________________________</w:t>
            </w:r>
          </w:p>
          <w:p w14:paraId="1B05476D" w14:textId="77777777" w:rsidR="0094667A" w:rsidRDefault="00627F2B">
            <w:pPr>
              <w:jc w:val="center"/>
              <w:rPr>
                <w:rFonts w:ascii="GHEA Grapalat" w:hAnsi="GHEA Grapalat"/>
                <w:iCs/>
                <w:color w:val="000000"/>
                <w:sz w:val="20"/>
                <w:szCs w:val="20"/>
                <w:lang w:val="pt-BR"/>
              </w:rPr>
            </w:pPr>
            <w:proofErr w:type="spellStart"/>
            <w:r>
              <w:rPr>
                <w:rFonts w:ascii="GHEA Grapalat" w:hAnsi="GHEA Grapalat"/>
                <w:iCs/>
                <w:color w:val="000000"/>
                <w:sz w:val="20"/>
                <w:szCs w:val="20"/>
              </w:rPr>
              <w:t>հվհհ</w:t>
            </w:r>
            <w:proofErr w:type="spellEnd"/>
            <w:r>
              <w:rPr>
                <w:rFonts w:ascii="GHEA Grapalat" w:hAnsi="GHEA Grapalat"/>
                <w:iCs/>
                <w:color w:val="000000"/>
                <w:sz w:val="20"/>
                <w:szCs w:val="20"/>
                <w:lang w:val="pt-BR"/>
              </w:rPr>
              <w:t>___________________________</w:t>
            </w:r>
          </w:p>
        </w:tc>
      </w:tr>
    </w:tbl>
    <w:p w14:paraId="59CF4B15" w14:textId="77777777" w:rsidR="0094667A" w:rsidRDefault="0094667A">
      <w:pPr>
        <w:ind w:firstLine="375"/>
        <w:rPr>
          <w:rFonts w:ascii="GHEA Grapalat" w:hAnsi="GHEA Grapalat" w:cs="Arial"/>
          <w:iCs/>
          <w:color w:val="000000"/>
          <w:sz w:val="20"/>
          <w:szCs w:val="20"/>
          <w:lang w:val="pt-BR"/>
        </w:rPr>
      </w:pPr>
    </w:p>
    <w:p w14:paraId="008041D8" w14:textId="77777777" w:rsidR="0094667A" w:rsidRDefault="0094667A">
      <w:pPr>
        <w:ind w:firstLine="375"/>
        <w:rPr>
          <w:rFonts w:ascii="GHEA Grapalat" w:hAnsi="GHEA Grapalat"/>
          <w:iCs/>
          <w:color w:val="000000"/>
          <w:sz w:val="20"/>
          <w:szCs w:val="20"/>
          <w:lang w:val="pt-BR"/>
        </w:rPr>
      </w:pPr>
    </w:p>
    <w:p w14:paraId="536AAD72" w14:textId="77777777" w:rsidR="0094667A" w:rsidRDefault="00627F2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ԱՐՁԱՆԱԳՐՈՒԹՅՈՒՆ</w:t>
      </w:r>
      <w:r>
        <w:rPr>
          <w:rFonts w:ascii="GHEA Grapalat" w:hAnsi="GHEA Grapalat"/>
          <w:b/>
          <w:bCs/>
          <w:iCs/>
          <w:color w:val="000000"/>
          <w:sz w:val="20"/>
          <w:szCs w:val="20"/>
          <w:lang w:val="pt-BR"/>
        </w:rPr>
        <w:t xml:space="preserve"> N</w:t>
      </w:r>
    </w:p>
    <w:p w14:paraId="3E8CCE2D" w14:textId="77777777" w:rsidR="0094667A" w:rsidRDefault="00627F2B">
      <w:pPr>
        <w:ind w:firstLine="375"/>
        <w:jc w:val="center"/>
        <w:rPr>
          <w:rFonts w:ascii="GHEA Grapalat" w:hAnsi="GHEA Grapalat"/>
          <w:b/>
          <w:bCs/>
          <w:iCs/>
          <w:color w:val="000000"/>
          <w:sz w:val="20"/>
          <w:szCs w:val="20"/>
          <w:lang w:val="pt-BR"/>
        </w:rPr>
      </w:pPr>
      <w:r>
        <w:rPr>
          <w:rFonts w:ascii="GHEA Grapalat" w:hAnsi="GHEA Grapalat"/>
          <w:b/>
          <w:bCs/>
          <w:iCs/>
          <w:color w:val="000000"/>
          <w:sz w:val="20"/>
          <w:szCs w:val="20"/>
        </w:rPr>
        <w:t>ՊԱՅՄԱՆԱԳՐԻ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ԿԱՄ</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ԴՐԱ</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ՄԻ</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ՄԱՍԻ</w:t>
      </w:r>
      <w:r>
        <w:rPr>
          <w:rFonts w:ascii="GHEA Grapalat" w:hAnsi="GHEA Grapalat"/>
          <w:b/>
          <w:bCs/>
          <w:iCs/>
          <w:color w:val="000000"/>
          <w:sz w:val="20"/>
          <w:szCs w:val="20"/>
          <w:lang w:val="pt-BR"/>
        </w:rPr>
        <w:t xml:space="preserve"> ԿԱՏԱՐՄԱՆ ԱՐԴՅՈՒՆՔՆԵՐԻ </w:t>
      </w:r>
    </w:p>
    <w:p w14:paraId="3ACE5888" w14:textId="77777777" w:rsidR="0094667A" w:rsidRDefault="00627F2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ՀԱՆՁՆՄԱՆ</w:t>
      </w:r>
      <w:r>
        <w:rPr>
          <w:rFonts w:ascii="GHEA Grapalat" w:hAnsi="GHEA Grapalat"/>
          <w:b/>
          <w:bCs/>
          <w:iCs/>
          <w:color w:val="000000"/>
          <w:sz w:val="20"/>
          <w:szCs w:val="20"/>
          <w:lang w:val="pt-BR"/>
        </w:rPr>
        <w:t>-</w:t>
      </w:r>
      <w:r>
        <w:rPr>
          <w:rFonts w:ascii="GHEA Grapalat" w:hAnsi="GHEA Grapalat"/>
          <w:b/>
          <w:bCs/>
          <w:iCs/>
          <w:color w:val="000000"/>
          <w:sz w:val="20"/>
          <w:szCs w:val="20"/>
        </w:rPr>
        <w:t>ԸՆԴՈՒՆՄԱՆ</w:t>
      </w:r>
    </w:p>
    <w:p w14:paraId="19273E7D" w14:textId="77777777" w:rsidR="0094667A" w:rsidRDefault="0094667A">
      <w:pPr>
        <w:pStyle w:val="BodyTextIndent"/>
        <w:spacing w:line="240" w:lineRule="auto"/>
        <w:ind w:firstLine="0"/>
        <w:jc w:val="center"/>
        <w:rPr>
          <w:rFonts w:ascii="GHEA Grapalat" w:hAnsi="GHEA Grapalat"/>
          <w:b/>
          <w:bCs/>
          <w:iCs/>
          <w:lang w:val="es-ES"/>
        </w:rPr>
      </w:pPr>
    </w:p>
    <w:p w14:paraId="1194F62A" w14:textId="77777777" w:rsidR="0094667A" w:rsidRDefault="00627F2B">
      <w:pPr>
        <w:pStyle w:val="BodyTextIndent"/>
        <w:spacing w:line="240" w:lineRule="auto"/>
        <w:ind w:firstLine="540"/>
        <w:rPr>
          <w:rFonts w:ascii="GHEA Grapalat" w:hAnsi="GHEA Grapalat"/>
          <w:iCs/>
          <w:lang w:val="es-ES"/>
        </w:rPr>
      </w:pPr>
      <w:r>
        <w:rPr>
          <w:rFonts w:ascii="GHEA Grapalat" w:hAnsi="GHEA Grapalat"/>
          <w:color w:val="000000"/>
          <w:lang w:val="es-ES" w:eastAsia="ru-RU"/>
        </w:rPr>
        <w:t>" "" "</w:t>
      </w:r>
      <w:r>
        <w:rPr>
          <w:rFonts w:ascii="GHEA Grapalat" w:hAnsi="GHEA Grapalat"/>
          <w:iCs/>
          <w:lang w:val="es-ES"/>
        </w:rPr>
        <w:t xml:space="preserve"> </w:t>
      </w:r>
      <w:r>
        <w:rPr>
          <w:rFonts w:ascii="GHEA Grapalat" w:hAnsi="GHEA Grapalat"/>
          <w:color w:val="000000"/>
          <w:lang w:val="es-ES" w:eastAsia="ru-RU"/>
        </w:rPr>
        <w:t xml:space="preserve">20 </w:t>
      </w:r>
      <w:r>
        <w:rPr>
          <w:rFonts w:ascii="GHEA Grapalat" w:hAnsi="GHEA Grapalat"/>
          <w:color w:val="000000"/>
          <w:lang w:eastAsia="ru-RU"/>
        </w:rPr>
        <w:t>թ</w:t>
      </w:r>
      <w:r>
        <w:rPr>
          <w:rFonts w:ascii="GHEA Grapalat" w:hAnsi="GHEA Grapalat"/>
          <w:color w:val="000000"/>
          <w:lang w:val="es-ES" w:eastAsia="ru-RU"/>
        </w:rPr>
        <w:t>.</w:t>
      </w:r>
    </w:p>
    <w:p w14:paraId="1AB457F1" w14:textId="77777777" w:rsidR="0094667A" w:rsidRDefault="0094667A">
      <w:pPr>
        <w:pStyle w:val="BodyTextIndent"/>
        <w:spacing w:line="240" w:lineRule="auto"/>
        <w:ind w:firstLine="0"/>
        <w:rPr>
          <w:rFonts w:ascii="GHEA Grapalat" w:hAnsi="GHEA Grapalat"/>
          <w:iCs/>
          <w:lang w:val="es-ES"/>
        </w:rPr>
      </w:pPr>
    </w:p>
    <w:p w14:paraId="139E7240" w14:textId="77777777" w:rsidR="0094667A" w:rsidRDefault="00627F2B">
      <w:pPr>
        <w:pStyle w:val="NormalWeb"/>
        <w:spacing w:before="0" w:beforeAutospacing="0" w:after="0" w:afterAutospacing="0"/>
        <w:rPr>
          <w:rFonts w:ascii="GHEA Grapalat" w:hAnsi="GHEA Grapalat"/>
          <w:color w:val="000000"/>
          <w:sz w:val="20"/>
          <w:szCs w:val="20"/>
          <w:lang w:val="es-ES"/>
        </w:rPr>
      </w:pPr>
      <w:proofErr w:type="spellStart"/>
      <w:r>
        <w:rPr>
          <w:rFonts w:ascii="GHEA Grapalat" w:hAnsi="GHEA Grapalat"/>
          <w:color w:val="000000"/>
          <w:sz w:val="20"/>
          <w:szCs w:val="20"/>
        </w:rPr>
        <w:t>Պայմանագրի</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rPr>
        <w:t>այսուհետ</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rPr>
        <w:t>Պայմանագիր</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rPr>
        <w:t>անվանումը</w:t>
      </w:r>
      <w:proofErr w:type="spellEnd"/>
      <w:r>
        <w:rPr>
          <w:rFonts w:ascii="GHEA Grapalat" w:hAnsi="GHEA Grapalat"/>
          <w:color w:val="000000"/>
          <w:sz w:val="20"/>
          <w:szCs w:val="20"/>
          <w:lang w:val="es-ES"/>
        </w:rPr>
        <w:t>` ____________________________________________________________________________________________</w:t>
      </w:r>
    </w:p>
    <w:p w14:paraId="4091AF7B" w14:textId="77777777" w:rsidR="0094667A" w:rsidRDefault="00627F2B">
      <w:pPr>
        <w:pStyle w:val="NormalWeb"/>
        <w:spacing w:before="0" w:beforeAutospacing="0" w:after="0" w:afterAutospacing="0"/>
        <w:rPr>
          <w:rFonts w:ascii="GHEA Grapalat" w:hAnsi="GHEA Grapalat"/>
          <w:color w:val="000000"/>
          <w:sz w:val="20"/>
          <w:szCs w:val="20"/>
          <w:lang w:val="es-ES"/>
        </w:rPr>
      </w:pPr>
      <w:proofErr w:type="spellStart"/>
      <w:r>
        <w:rPr>
          <w:rFonts w:ascii="GHEA Grapalat" w:hAnsi="GHEA Grapalat"/>
          <w:color w:val="000000"/>
          <w:sz w:val="20"/>
          <w:szCs w:val="20"/>
        </w:rPr>
        <w:t>Պայմանագրի</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rPr>
        <w:t>կնքման</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rPr>
        <w:t>ամսաթիվը</w:t>
      </w:r>
      <w:proofErr w:type="spellEnd"/>
      <w:r>
        <w:rPr>
          <w:rFonts w:ascii="GHEA Grapalat" w:hAnsi="GHEA Grapalat"/>
          <w:color w:val="000000"/>
          <w:sz w:val="20"/>
          <w:szCs w:val="20"/>
          <w:lang w:val="es-ES"/>
        </w:rPr>
        <w:t xml:space="preserve">` "____" "__________________" 20 </w:t>
      </w:r>
      <w:r>
        <w:rPr>
          <w:rFonts w:ascii="GHEA Grapalat" w:hAnsi="GHEA Grapalat"/>
          <w:color w:val="000000"/>
          <w:sz w:val="20"/>
          <w:szCs w:val="20"/>
        </w:rPr>
        <w:t>թ</w:t>
      </w:r>
      <w:r>
        <w:rPr>
          <w:rFonts w:ascii="GHEA Grapalat" w:hAnsi="GHEA Grapalat"/>
          <w:color w:val="000000"/>
          <w:sz w:val="20"/>
          <w:szCs w:val="20"/>
          <w:lang w:val="es-ES"/>
        </w:rPr>
        <w:t>.</w:t>
      </w:r>
    </w:p>
    <w:p w14:paraId="3005DE4C" w14:textId="77777777" w:rsidR="0094667A" w:rsidRDefault="00627F2B">
      <w:pPr>
        <w:pStyle w:val="NormalWeb"/>
        <w:spacing w:before="0" w:beforeAutospacing="0" w:after="0" w:afterAutospacing="0"/>
        <w:rPr>
          <w:rFonts w:ascii="GHEA Grapalat" w:hAnsi="GHEA Grapalat"/>
          <w:color w:val="000000"/>
          <w:sz w:val="20"/>
          <w:szCs w:val="20"/>
          <w:lang w:val="es-ES"/>
        </w:rPr>
      </w:pPr>
      <w:proofErr w:type="spellStart"/>
      <w:r>
        <w:rPr>
          <w:rFonts w:ascii="GHEA Grapalat" w:hAnsi="GHEA Grapalat"/>
          <w:color w:val="000000"/>
          <w:sz w:val="20"/>
          <w:szCs w:val="20"/>
        </w:rPr>
        <w:t>Պայմանագրի</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rPr>
        <w:t>համարը</w:t>
      </w:r>
      <w:proofErr w:type="spellEnd"/>
      <w:r>
        <w:rPr>
          <w:rFonts w:ascii="GHEA Grapalat" w:hAnsi="GHEA Grapalat"/>
          <w:color w:val="000000"/>
          <w:sz w:val="20"/>
          <w:szCs w:val="20"/>
          <w:lang w:val="es-ES"/>
        </w:rPr>
        <w:t>` __________</w:t>
      </w:r>
    </w:p>
    <w:p w14:paraId="6C2DD090" w14:textId="77777777" w:rsidR="0094667A" w:rsidRDefault="00627F2B">
      <w:pPr>
        <w:jc w:val="both"/>
        <w:rPr>
          <w:rFonts w:ascii="GHEA Grapalat" w:hAnsi="GHEA Grapalat" w:cs="Sylfaen"/>
          <w:iCs/>
          <w:sz w:val="20"/>
          <w:szCs w:val="20"/>
          <w:lang w:val="es-ES"/>
        </w:rPr>
      </w:pPr>
      <w:proofErr w:type="spellStart"/>
      <w:r>
        <w:rPr>
          <w:rFonts w:ascii="GHEA Grapalat" w:hAnsi="GHEA Grapalat"/>
          <w:iCs/>
          <w:color w:val="000000"/>
          <w:sz w:val="20"/>
          <w:szCs w:val="20"/>
        </w:rPr>
        <w:t>Պատվիրատուն</w:t>
      </w:r>
      <w:proofErr w:type="spellEnd"/>
      <w:r>
        <w:rPr>
          <w:rFonts w:ascii="GHEA Grapalat" w:hAnsi="GHEA Grapalat"/>
          <w:iCs/>
          <w:color w:val="000000"/>
          <w:sz w:val="20"/>
          <w:szCs w:val="20"/>
          <w:lang w:val="es-ES"/>
        </w:rPr>
        <w:t xml:space="preserve"> </w:t>
      </w:r>
      <w:r>
        <w:rPr>
          <w:rFonts w:ascii="GHEA Grapalat" w:hAnsi="GHEA Grapalat"/>
          <w:iCs/>
          <w:color w:val="000000"/>
          <w:sz w:val="20"/>
          <w:szCs w:val="20"/>
        </w:rPr>
        <w:t>և</w:t>
      </w:r>
      <w:r>
        <w:rPr>
          <w:rFonts w:ascii="GHEA Grapalat" w:hAnsi="GHEA Grapalat"/>
          <w:iCs/>
          <w:color w:val="000000"/>
          <w:sz w:val="20"/>
          <w:szCs w:val="20"/>
          <w:lang w:val="es-ES"/>
        </w:rPr>
        <w:t xml:space="preserve"> </w:t>
      </w:r>
      <w:proofErr w:type="spellStart"/>
      <w:r>
        <w:rPr>
          <w:rFonts w:ascii="GHEA Grapalat" w:hAnsi="GHEA Grapalat"/>
          <w:color w:val="000000"/>
          <w:sz w:val="20"/>
          <w:szCs w:val="20"/>
        </w:rPr>
        <w:t>Պայմանագրի</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rPr>
        <w:t>հայաստանը</w:t>
      </w:r>
      <w:proofErr w:type="spellEnd"/>
      <w:r>
        <w:rPr>
          <w:rFonts w:ascii="GHEA Grapalat" w:hAnsi="GHEA Grapalat"/>
          <w:color w:val="000000"/>
          <w:sz w:val="20"/>
          <w:szCs w:val="20"/>
        </w:rPr>
        <w:t>՝</w:t>
      </w:r>
      <w:r>
        <w:rPr>
          <w:rFonts w:ascii="GHEA Grapalat" w:hAnsi="GHEA Grapalat"/>
          <w:color w:val="000000"/>
          <w:sz w:val="20"/>
          <w:szCs w:val="20"/>
          <w:lang w:val="es-ES"/>
        </w:rPr>
        <w:t xml:space="preserve"> </w:t>
      </w:r>
      <w:proofErr w:type="gramStart"/>
      <w:r>
        <w:rPr>
          <w:rFonts w:ascii="GHEA Grapalat" w:hAnsi="GHEA Grapalat"/>
          <w:color w:val="000000"/>
          <w:sz w:val="20"/>
          <w:szCs w:val="20"/>
          <w:lang w:val="hy-AM"/>
        </w:rPr>
        <w:t xml:space="preserve">հիմք </w:t>
      </w:r>
      <w:r>
        <w:rPr>
          <w:rFonts w:ascii="GHEA Grapalat" w:hAnsi="GHEA Grapalat"/>
          <w:color w:val="000000"/>
          <w:sz w:val="20"/>
          <w:szCs w:val="20"/>
          <w:lang w:val="es-ES"/>
        </w:rPr>
        <w:t xml:space="preserve"> </w:t>
      </w:r>
      <w:r>
        <w:rPr>
          <w:rFonts w:ascii="GHEA Grapalat" w:hAnsi="GHEA Grapalat"/>
          <w:color w:val="000000"/>
          <w:sz w:val="20"/>
          <w:szCs w:val="20"/>
          <w:lang w:val="hy-AM"/>
        </w:rPr>
        <w:t>ընդունելով</w:t>
      </w:r>
      <w:proofErr w:type="gramEnd"/>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պայմանագրի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կատարման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վերաբերյալ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20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թ. դուրս գրված </w:t>
      </w:r>
      <w:r>
        <w:rPr>
          <w:rFonts w:ascii="GHEA Grapalat" w:hAnsi="GHEA Grapalat"/>
          <w:color w:val="000000"/>
          <w:sz w:val="20"/>
          <w:szCs w:val="20"/>
          <w:lang w:val="es-ES"/>
        </w:rPr>
        <w:t xml:space="preserve">N ___ </w:t>
      </w:r>
      <w:r>
        <w:rPr>
          <w:rFonts w:ascii="GHEA Grapalat" w:hAnsi="GHEA Grapalat"/>
          <w:color w:val="000000"/>
          <w:sz w:val="20"/>
          <w:szCs w:val="20"/>
          <w:lang w:val="hy-AM"/>
        </w:rPr>
        <w:t xml:space="preserve">հաշիվ </w:t>
      </w:r>
      <w:proofErr w:type="spellStart"/>
      <w:r>
        <w:rPr>
          <w:rFonts w:ascii="GHEA Grapalat" w:hAnsi="GHEA Grapalat"/>
          <w:color w:val="000000"/>
          <w:sz w:val="20"/>
          <w:szCs w:val="20"/>
          <w:lang w:val="hy-AM"/>
        </w:rPr>
        <w:t>ապրանքագիրը</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lang w:val="es-ES"/>
        </w:rPr>
        <w:t>կազմեցին</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lang w:val="es-ES"/>
        </w:rPr>
        <w:t>սույն</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lang w:val="es-ES"/>
        </w:rPr>
        <w:t>արձանագրությունը</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lang w:val="es-ES"/>
        </w:rPr>
        <w:t>հետևյալի</w:t>
      </w:r>
      <w:proofErr w:type="spellEnd"/>
      <w:r>
        <w:rPr>
          <w:rFonts w:ascii="GHEA Grapalat" w:hAnsi="GHEA Grapalat"/>
          <w:color w:val="000000"/>
          <w:sz w:val="20"/>
          <w:szCs w:val="20"/>
          <w:lang w:val="es-ES"/>
        </w:rPr>
        <w:t xml:space="preserve"> </w:t>
      </w:r>
      <w:proofErr w:type="spellStart"/>
      <w:r>
        <w:rPr>
          <w:rFonts w:ascii="GHEA Grapalat" w:hAnsi="GHEA Grapalat"/>
          <w:color w:val="000000"/>
          <w:sz w:val="20"/>
          <w:szCs w:val="20"/>
          <w:lang w:val="es-ES"/>
        </w:rPr>
        <w:t>մասին</w:t>
      </w:r>
      <w:proofErr w:type="spellEnd"/>
      <w:r>
        <w:rPr>
          <w:rFonts w:ascii="GHEA Grapalat" w:hAnsi="GHEA Grapalat"/>
          <w:color w:val="000000"/>
          <w:sz w:val="20"/>
          <w:szCs w:val="20"/>
          <w:lang w:val="es-ES"/>
        </w:rPr>
        <w:t>.</w:t>
      </w:r>
    </w:p>
    <w:p w14:paraId="34A7250A" w14:textId="77777777" w:rsidR="0094667A" w:rsidRDefault="00627F2B">
      <w:pPr>
        <w:jc w:val="both"/>
        <w:rPr>
          <w:rFonts w:ascii="GHEA Grapalat" w:hAnsi="GHEA Grapalat"/>
          <w:iCs/>
          <w:color w:val="000000"/>
          <w:sz w:val="20"/>
          <w:szCs w:val="20"/>
          <w:lang w:val="hy-AM"/>
        </w:rPr>
      </w:pPr>
      <w:proofErr w:type="spellStart"/>
      <w:r>
        <w:rPr>
          <w:rFonts w:ascii="GHEA Grapalat" w:hAnsi="GHEA Grapalat"/>
          <w:iCs/>
          <w:color w:val="000000"/>
          <w:sz w:val="20"/>
          <w:szCs w:val="20"/>
        </w:rPr>
        <w:t>Պայմանագրի</w:t>
      </w:r>
      <w:proofErr w:type="spellEnd"/>
      <w:r>
        <w:rPr>
          <w:rFonts w:ascii="GHEA Grapalat" w:hAnsi="GHEA Grapalat"/>
          <w:iCs/>
          <w:color w:val="000000"/>
          <w:sz w:val="20"/>
          <w:szCs w:val="20"/>
          <w:lang w:val="es-ES"/>
        </w:rPr>
        <w:t xml:space="preserve"> </w:t>
      </w:r>
      <w:proofErr w:type="spellStart"/>
      <w:r>
        <w:rPr>
          <w:rFonts w:ascii="GHEA Grapalat" w:hAnsi="GHEA Grapalat"/>
          <w:iCs/>
          <w:color w:val="000000"/>
          <w:sz w:val="20"/>
          <w:szCs w:val="20"/>
        </w:rPr>
        <w:t>շրջանակներում</w:t>
      </w:r>
      <w:proofErr w:type="spellEnd"/>
      <w:r>
        <w:rPr>
          <w:rFonts w:ascii="GHEA Grapalat" w:hAnsi="GHEA Grapalat"/>
          <w:iCs/>
          <w:color w:val="000000"/>
          <w:sz w:val="20"/>
          <w:szCs w:val="20"/>
          <w:lang w:val="es-ES"/>
        </w:rPr>
        <w:t xml:space="preserve"> </w:t>
      </w:r>
      <w:proofErr w:type="spellStart"/>
      <w:r>
        <w:rPr>
          <w:rFonts w:ascii="GHEA Grapalat" w:hAnsi="GHEA Grapalat"/>
          <w:iCs/>
          <w:snapToGrid w:val="0"/>
          <w:color w:val="000000"/>
          <w:sz w:val="20"/>
          <w:szCs w:val="20"/>
          <w:lang w:val="es-ES"/>
        </w:rPr>
        <w:t>Պայմանագրի</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lang w:val="es-ES"/>
        </w:rPr>
        <w:t>հայաստանը</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color w:val="000000"/>
          <w:sz w:val="20"/>
          <w:szCs w:val="20"/>
        </w:rPr>
        <w:t>մատակարարել</w:t>
      </w:r>
      <w:proofErr w:type="spellEnd"/>
      <w:r>
        <w:rPr>
          <w:rFonts w:ascii="GHEA Grapalat" w:hAnsi="GHEA Grapalat"/>
          <w:iCs/>
          <w:color w:val="000000"/>
          <w:sz w:val="20"/>
          <w:szCs w:val="20"/>
          <w:lang w:val="es-ES"/>
        </w:rPr>
        <w:t xml:space="preserve"> </w:t>
      </w:r>
      <w:r>
        <w:rPr>
          <w:rFonts w:ascii="GHEA Grapalat" w:hAnsi="GHEA Grapalat"/>
          <w:iCs/>
          <w:color w:val="000000"/>
          <w:sz w:val="20"/>
          <w:szCs w:val="20"/>
        </w:rPr>
        <w:t>է</w:t>
      </w:r>
      <w:r>
        <w:rPr>
          <w:rFonts w:ascii="GHEA Grapalat" w:hAnsi="GHEA Grapalat"/>
          <w:iCs/>
          <w:color w:val="000000"/>
          <w:sz w:val="20"/>
          <w:szCs w:val="20"/>
          <w:lang w:val="es-ES"/>
        </w:rPr>
        <w:t xml:space="preserve"> </w:t>
      </w:r>
      <w:proofErr w:type="spellStart"/>
      <w:r>
        <w:rPr>
          <w:rFonts w:ascii="GHEA Grapalat" w:hAnsi="GHEA Grapalat"/>
          <w:iCs/>
          <w:color w:val="000000"/>
          <w:sz w:val="20"/>
          <w:szCs w:val="20"/>
        </w:rPr>
        <w:t>հետևյալ</w:t>
      </w:r>
      <w:proofErr w:type="spellEnd"/>
      <w:r>
        <w:rPr>
          <w:rFonts w:ascii="GHEA Grapalat" w:hAnsi="GHEA Grapalat"/>
          <w:iCs/>
          <w:color w:val="000000"/>
          <w:sz w:val="20"/>
          <w:szCs w:val="20"/>
          <w:lang w:val="es-ES"/>
        </w:rPr>
        <w:t xml:space="preserve"> </w:t>
      </w:r>
      <w:proofErr w:type="spellStart"/>
      <w:r>
        <w:rPr>
          <w:rFonts w:ascii="GHEA Grapalat" w:hAnsi="GHEA Grapalat"/>
          <w:iCs/>
          <w:color w:val="000000"/>
          <w:sz w:val="20"/>
          <w:szCs w:val="20"/>
        </w:rPr>
        <w:t>ապրանքները</w:t>
      </w:r>
      <w:proofErr w:type="spellEnd"/>
      <w:r>
        <w:rPr>
          <w:rFonts w:ascii="GHEA Grapalat" w:hAnsi="GHEA Grapalat"/>
          <w:iCs/>
          <w:color w:val="000000"/>
          <w:sz w:val="20"/>
          <w:szCs w:val="20"/>
        </w:rPr>
        <w:t>՝</w:t>
      </w:r>
    </w:p>
    <w:p w14:paraId="0B44CCE0" w14:textId="77777777" w:rsidR="0094667A" w:rsidRDefault="0094667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98"/>
        <w:gridCol w:w="645"/>
      </w:tblGrid>
      <w:tr w:rsidR="0094667A" w14:paraId="43F8BE74" w14:textId="77777777">
        <w:trPr>
          <w:jc w:val="right"/>
        </w:trPr>
        <w:tc>
          <w:tcPr>
            <w:tcW w:w="357" w:type="dxa"/>
            <w:vMerge w:val="restart"/>
            <w:shd w:val="clear" w:color="auto" w:fill="auto"/>
            <w:vAlign w:val="center"/>
          </w:tcPr>
          <w:p w14:paraId="6974517D"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N</w:t>
            </w:r>
          </w:p>
        </w:tc>
        <w:tc>
          <w:tcPr>
            <w:tcW w:w="10348" w:type="dxa"/>
            <w:gridSpan w:val="8"/>
            <w:shd w:val="clear" w:color="auto" w:fill="auto"/>
            <w:vAlign w:val="center"/>
          </w:tcPr>
          <w:p w14:paraId="2E671761" w14:textId="77777777" w:rsidR="0094667A" w:rsidRDefault="0062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Pr>
                <w:rFonts w:ascii="GHEA Grapalat" w:hAnsi="GHEA Grapalat" w:cs="Sylfaen"/>
                <w:sz w:val="20"/>
                <w:szCs w:val="20"/>
              </w:rPr>
              <w:t>Մատակարարված</w:t>
            </w:r>
            <w:proofErr w:type="spellEnd"/>
            <w:r>
              <w:rPr>
                <w:rFonts w:ascii="GHEA Grapalat" w:hAnsi="GHEA Grapalat" w:cs="Courier New"/>
                <w:sz w:val="20"/>
                <w:szCs w:val="20"/>
              </w:rPr>
              <w:t xml:space="preserve"> </w:t>
            </w:r>
            <w:proofErr w:type="spellStart"/>
            <w:r>
              <w:rPr>
                <w:rFonts w:ascii="GHEA Grapalat" w:hAnsi="GHEA Grapalat" w:cs="Sylfaen"/>
                <w:sz w:val="20"/>
                <w:szCs w:val="20"/>
              </w:rPr>
              <w:t>ապրանքների</w:t>
            </w:r>
            <w:proofErr w:type="spellEnd"/>
          </w:p>
        </w:tc>
      </w:tr>
      <w:tr w:rsidR="0094667A" w14:paraId="0A58E825" w14:textId="77777777">
        <w:trPr>
          <w:jc w:val="right"/>
        </w:trPr>
        <w:tc>
          <w:tcPr>
            <w:tcW w:w="357" w:type="dxa"/>
            <w:vMerge/>
            <w:shd w:val="clear" w:color="auto" w:fill="auto"/>
          </w:tcPr>
          <w:p w14:paraId="38AF364B" w14:textId="77777777" w:rsidR="0094667A" w:rsidRDefault="0094667A">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4C2A008" w14:textId="77777777" w:rsidR="0094667A" w:rsidRDefault="00627F2B">
            <w:pPr>
              <w:pStyle w:val="NormalWeb"/>
              <w:spacing w:before="0" w:beforeAutospacing="0" w:after="0" w:afterAutospacing="0"/>
              <w:jc w:val="center"/>
              <w:rPr>
                <w:rFonts w:ascii="GHEA Grapalat" w:hAnsi="GHEA Grapalat"/>
                <w:sz w:val="20"/>
                <w:szCs w:val="20"/>
              </w:rPr>
            </w:pPr>
            <w:proofErr w:type="spellStart"/>
            <w:r>
              <w:rPr>
                <w:rFonts w:ascii="GHEA Grapalat" w:hAnsi="GHEA Grapalat"/>
                <w:sz w:val="20"/>
                <w:szCs w:val="20"/>
              </w:rPr>
              <w:t>անվանումը</w:t>
            </w:r>
            <w:proofErr w:type="spellEnd"/>
          </w:p>
        </w:tc>
        <w:tc>
          <w:tcPr>
            <w:tcW w:w="1440" w:type="dxa"/>
            <w:vMerge w:val="restart"/>
            <w:shd w:val="clear" w:color="auto" w:fill="auto"/>
            <w:vAlign w:val="center"/>
          </w:tcPr>
          <w:p w14:paraId="29822302" w14:textId="77777777" w:rsidR="0094667A" w:rsidRDefault="00627F2B">
            <w:pPr>
              <w:pStyle w:val="NormalWeb"/>
              <w:spacing w:before="0" w:beforeAutospacing="0" w:after="0" w:afterAutospacing="0"/>
              <w:jc w:val="center"/>
              <w:rPr>
                <w:rFonts w:ascii="GHEA Grapalat" w:hAnsi="GHEA Grapalat"/>
                <w:sz w:val="20"/>
                <w:szCs w:val="20"/>
              </w:rPr>
            </w:pPr>
            <w:proofErr w:type="spellStart"/>
            <w:r>
              <w:rPr>
                <w:rFonts w:ascii="GHEA Grapalat" w:hAnsi="GHEA Grapalat"/>
                <w:sz w:val="20"/>
                <w:szCs w:val="20"/>
              </w:rPr>
              <w:t>տեխնիկական</w:t>
            </w:r>
            <w:proofErr w:type="spellEnd"/>
            <w:r>
              <w:rPr>
                <w:rFonts w:ascii="GHEA Grapalat" w:hAnsi="GHEA Grapalat"/>
                <w:sz w:val="20"/>
                <w:szCs w:val="20"/>
              </w:rPr>
              <w:t xml:space="preserve"> </w:t>
            </w:r>
            <w:proofErr w:type="spellStart"/>
            <w:r>
              <w:rPr>
                <w:rFonts w:ascii="GHEA Grapalat" w:hAnsi="GHEA Grapalat"/>
                <w:sz w:val="20"/>
                <w:szCs w:val="20"/>
              </w:rPr>
              <w:t>բնութագրի</w:t>
            </w:r>
            <w:proofErr w:type="spellEnd"/>
            <w:r>
              <w:rPr>
                <w:rFonts w:ascii="GHEA Grapalat" w:hAnsi="GHEA Grapalat"/>
                <w:sz w:val="20"/>
                <w:szCs w:val="20"/>
              </w:rPr>
              <w:t xml:space="preserve"> </w:t>
            </w:r>
            <w:proofErr w:type="spellStart"/>
            <w:r>
              <w:rPr>
                <w:rFonts w:ascii="GHEA Grapalat" w:hAnsi="GHEA Grapalat"/>
                <w:sz w:val="20"/>
                <w:szCs w:val="20"/>
              </w:rPr>
              <w:t>համառոտ</w:t>
            </w:r>
            <w:proofErr w:type="spellEnd"/>
            <w:r>
              <w:rPr>
                <w:rFonts w:ascii="GHEA Grapalat" w:hAnsi="GHEA Grapalat"/>
                <w:sz w:val="20"/>
                <w:szCs w:val="20"/>
              </w:rPr>
              <w:t xml:space="preserve"> </w:t>
            </w:r>
            <w:proofErr w:type="spellStart"/>
            <w:r>
              <w:rPr>
                <w:rFonts w:ascii="GHEA Grapalat" w:hAnsi="GHEA Grapalat"/>
                <w:sz w:val="20"/>
                <w:szCs w:val="20"/>
              </w:rPr>
              <w:t>շարադրանքը</w:t>
            </w:r>
            <w:proofErr w:type="spellEnd"/>
          </w:p>
        </w:tc>
        <w:tc>
          <w:tcPr>
            <w:tcW w:w="2916" w:type="dxa"/>
            <w:gridSpan w:val="2"/>
            <w:shd w:val="clear" w:color="auto" w:fill="auto"/>
            <w:vAlign w:val="center"/>
          </w:tcPr>
          <w:p w14:paraId="0085BDE0" w14:textId="77777777" w:rsidR="0094667A" w:rsidRDefault="00627F2B">
            <w:pPr>
              <w:pStyle w:val="NormalWeb"/>
              <w:spacing w:before="0" w:beforeAutospacing="0" w:after="0" w:afterAutospacing="0"/>
              <w:jc w:val="center"/>
              <w:rPr>
                <w:rFonts w:ascii="GHEA Grapalat" w:hAnsi="GHEA Grapalat"/>
                <w:sz w:val="20"/>
                <w:szCs w:val="20"/>
              </w:rPr>
            </w:pPr>
            <w:proofErr w:type="spellStart"/>
            <w:r>
              <w:rPr>
                <w:rFonts w:ascii="GHEA Grapalat" w:hAnsi="GHEA Grapalat"/>
                <w:sz w:val="20"/>
                <w:szCs w:val="20"/>
              </w:rPr>
              <w:t>քանակական</w:t>
            </w:r>
            <w:proofErr w:type="spellEnd"/>
            <w:r>
              <w:rPr>
                <w:rFonts w:ascii="GHEA Grapalat" w:hAnsi="GHEA Grapalat"/>
                <w:sz w:val="20"/>
                <w:szCs w:val="20"/>
              </w:rPr>
              <w:t xml:space="preserve"> </w:t>
            </w:r>
            <w:proofErr w:type="spellStart"/>
            <w:r>
              <w:rPr>
                <w:rFonts w:ascii="GHEA Grapalat" w:hAnsi="GHEA Grapalat"/>
                <w:sz w:val="20"/>
                <w:szCs w:val="20"/>
              </w:rPr>
              <w:t>ցուցանիշը</w:t>
            </w:r>
            <w:proofErr w:type="spellEnd"/>
          </w:p>
        </w:tc>
        <w:tc>
          <w:tcPr>
            <w:tcW w:w="2976" w:type="dxa"/>
            <w:gridSpan w:val="2"/>
            <w:shd w:val="clear" w:color="auto" w:fill="auto"/>
            <w:vAlign w:val="center"/>
          </w:tcPr>
          <w:p w14:paraId="25D1EC0E" w14:textId="77777777" w:rsidR="0094667A" w:rsidRDefault="00627F2B">
            <w:pPr>
              <w:pStyle w:val="NormalWeb"/>
              <w:spacing w:before="0" w:beforeAutospacing="0" w:after="0" w:afterAutospacing="0"/>
              <w:jc w:val="center"/>
              <w:rPr>
                <w:rFonts w:ascii="GHEA Grapalat" w:hAnsi="GHEA Grapalat"/>
                <w:sz w:val="20"/>
                <w:szCs w:val="20"/>
              </w:rPr>
            </w:pP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ժամկետը</w:t>
            </w:r>
            <w:proofErr w:type="spellEnd"/>
          </w:p>
        </w:tc>
        <w:tc>
          <w:tcPr>
            <w:tcW w:w="1198" w:type="dxa"/>
            <w:vMerge w:val="restart"/>
            <w:shd w:val="clear" w:color="auto" w:fill="auto"/>
            <w:vAlign w:val="center"/>
          </w:tcPr>
          <w:p w14:paraId="015998FA" w14:textId="77777777" w:rsidR="0094667A" w:rsidRDefault="00627F2B">
            <w:pPr>
              <w:pStyle w:val="NormalWeb"/>
              <w:spacing w:before="0" w:beforeAutospacing="0" w:after="0" w:afterAutospacing="0"/>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հազար</w:t>
            </w:r>
            <w:proofErr w:type="spellEnd"/>
            <w:r>
              <w:rPr>
                <w:rFonts w:ascii="GHEA Grapalat" w:hAnsi="GHEA Grapalat"/>
                <w:sz w:val="20"/>
                <w:szCs w:val="20"/>
              </w:rPr>
              <w:t xml:space="preserve"> </w:t>
            </w:r>
            <w:proofErr w:type="spellStart"/>
            <w:r>
              <w:rPr>
                <w:rFonts w:ascii="GHEA Grapalat" w:hAnsi="GHEA Grapalat"/>
                <w:sz w:val="20"/>
                <w:szCs w:val="20"/>
              </w:rPr>
              <w:t>դրամ</w:t>
            </w:r>
            <w:proofErr w:type="spellEnd"/>
            <w:r>
              <w:rPr>
                <w:rFonts w:ascii="GHEA Grapalat" w:hAnsi="GHEA Grapalat"/>
                <w:sz w:val="20"/>
                <w:szCs w:val="20"/>
              </w:rPr>
              <w:t>/</w:t>
            </w:r>
          </w:p>
        </w:tc>
        <w:tc>
          <w:tcPr>
            <w:tcW w:w="645" w:type="dxa"/>
            <w:vMerge w:val="restart"/>
            <w:shd w:val="clear" w:color="auto" w:fill="auto"/>
            <w:vAlign w:val="center"/>
          </w:tcPr>
          <w:p w14:paraId="654E5D29" w14:textId="77777777" w:rsidR="0094667A" w:rsidRDefault="00627F2B">
            <w:pPr>
              <w:pStyle w:val="NormalWeb"/>
              <w:spacing w:before="0" w:beforeAutospacing="0" w:after="0" w:afterAutospacing="0"/>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ժամկետը</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ժամանակացույցի</w:t>
            </w:r>
            <w:proofErr w:type="spellEnd"/>
            <w:r>
              <w:rPr>
                <w:rFonts w:ascii="GHEA Grapalat" w:hAnsi="GHEA Grapalat"/>
                <w:sz w:val="20"/>
                <w:szCs w:val="20"/>
              </w:rPr>
              <w:t>/</w:t>
            </w:r>
          </w:p>
        </w:tc>
      </w:tr>
      <w:tr w:rsidR="0094667A" w14:paraId="2971E16E" w14:textId="77777777">
        <w:trPr>
          <w:trHeight w:val="1105"/>
          <w:jc w:val="right"/>
        </w:trPr>
        <w:tc>
          <w:tcPr>
            <w:tcW w:w="357" w:type="dxa"/>
            <w:vMerge/>
            <w:tcBorders>
              <w:bottom w:val="single" w:sz="4" w:space="0" w:color="auto"/>
            </w:tcBorders>
            <w:shd w:val="clear" w:color="auto" w:fill="auto"/>
          </w:tcPr>
          <w:p w14:paraId="0FCE8C8A" w14:textId="77777777" w:rsidR="0094667A" w:rsidRDefault="0094667A">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01F24D59" w14:textId="77777777" w:rsidR="0094667A" w:rsidRDefault="0094667A">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78E002F" w14:textId="77777777" w:rsidR="0094667A" w:rsidRDefault="0094667A">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DA9F567"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պայմանագրով</w:t>
            </w:r>
            <w:proofErr w:type="spellEnd"/>
            <w:r>
              <w:rPr>
                <w:rFonts w:ascii="GHEA Grapalat" w:hAnsi="GHEA Grapalat"/>
                <w:sz w:val="20"/>
                <w:szCs w:val="20"/>
              </w:rPr>
              <w:t xml:space="preserve"> </w:t>
            </w:r>
            <w:proofErr w:type="spellStart"/>
            <w:r>
              <w:rPr>
                <w:rFonts w:ascii="GHEA Grapalat" w:hAnsi="GHEA Grapalat"/>
                <w:sz w:val="20"/>
                <w:szCs w:val="20"/>
              </w:rPr>
              <w:t>հաստատված</w:t>
            </w:r>
            <w:proofErr w:type="spellEnd"/>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6C38313B" w14:textId="77777777" w:rsidR="0094667A" w:rsidRDefault="00627F2B">
            <w:pPr>
              <w:pStyle w:val="NormalWeb"/>
              <w:spacing w:before="0" w:beforeAutospacing="0" w:after="0" w:afterAutospacing="0"/>
              <w:jc w:val="center"/>
              <w:rPr>
                <w:rFonts w:ascii="GHEA Grapalat" w:hAnsi="GHEA Grapalat"/>
                <w:sz w:val="20"/>
                <w:szCs w:val="20"/>
              </w:rPr>
            </w:pPr>
            <w:proofErr w:type="spellStart"/>
            <w:r>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42C582D8"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պայմանագրով</w:t>
            </w:r>
            <w:proofErr w:type="spellEnd"/>
            <w:r>
              <w:rPr>
                <w:rFonts w:ascii="GHEA Grapalat" w:hAnsi="GHEA Grapalat"/>
                <w:sz w:val="20"/>
                <w:szCs w:val="20"/>
              </w:rPr>
              <w:t xml:space="preserve"> </w:t>
            </w:r>
            <w:proofErr w:type="spellStart"/>
            <w:r>
              <w:rPr>
                <w:rFonts w:ascii="GHEA Grapalat" w:hAnsi="GHEA Grapalat"/>
                <w:sz w:val="20"/>
                <w:szCs w:val="20"/>
              </w:rPr>
              <w:t>հաստատված</w:t>
            </w:r>
            <w:proofErr w:type="spellEnd"/>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2E396D37" w14:textId="77777777" w:rsidR="0094667A" w:rsidRDefault="00627F2B">
            <w:pPr>
              <w:pStyle w:val="NormalWeb"/>
              <w:spacing w:before="0" w:beforeAutospacing="0" w:after="0" w:afterAutospacing="0"/>
              <w:jc w:val="center"/>
              <w:rPr>
                <w:rFonts w:ascii="GHEA Grapalat" w:hAnsi="GHEA Grapalat"/>
                <w:sz w:val="20"/>
                <w:szCs w:val="20"/>
              </w:rPr>
            </w:pPr>
            <w:proofErr w:type="spellStart"/>
            <w:r>
              <w:rPr>
                <w:rFonts w:ascii="GHEA Grapalat" w:hAnsi="GHEA Grapalat"/>
                <w:sz w:val="20"/>
                <w:szCs w:val="20"/>
              </w:rPr>
              <w:t>փաստացի</w:t>
            </w:r>
            <w:proofErr w:type="spellEnd"/>
          </w:p>
        </w:tc>
        <w:tc>
          <w:tcPr>
            <w:tcW w:w="1198" w:type="dxa"/>
            <w:vMerge/>
            <w:tcBorders>
              <w:bottom w:val="single" w:sz="4" w:space="0" w:color="auto"/>
            </w:tcBorders>
            <w:shd w:val="clear" w:color="auto" w:fill="auto"/>
            <w:vAlign w:val="center"/>
          </w:tcPr>
          <w:p w14:paraId="6C1F9B2A" w14:textId="77777777" w:rsidR="0094667A" w:rsidRDefault="0094667A">
            <w:pPr>
              <w:pStyle w:val="NormalWeb"/>
              <w:spacing w:before="0" w:beforeAutospacing="0" w:after="0" w:afterAutospacing="0"/>
              <w:jc w:val="center"/>
              <w:rPr>
                <w:rFonts w:ascii="GHEA Grapalat" w:hAnsi="GHEA Grapalat"/>
                <w:sz w:val="20"/>
                <w:szCs w:val="20"/>
              </w:rPr>
            </w:pPr>
          </w:p>
        </w:tc>
        <w:tc>
          <w:tcPr>
            <w:tcW w:w="645" w:type="dxa"/>
            <w:vMerge/>
            <w:tcBorders>
              <w:bottom w:val="single" w:sz="4" w:space="0" w:color="auto"/>
            </w:tcBorders>
            <w:shd w:val="clear" w:color="auto" w:fill="auto"/>
            <w:vAlign w:val="center"/>
          </w:tcPr>
          <w:p w14:paraId="13907F57" w14:textId="77777777" w:rsidR="0094667A" w:rsidRDefault="0094667A">
            <w:pPr>
              <w:pStyle w:val="NormalWeb"/>
              <w:spacing w:before="0" w:beforeAutospacing="0" w:after="0" w:afterAutospacing="0"/>
              <w:jc w:val="center"/>
              <w:rPr>
                <w:rFonts w:ascii="GHEA Grapalat" w:hAnsi="GHEA Grapalat"/>
                <w:sz w:val="20"/>
                <w:szCs w:val="20"/>
              </w:rPr>
            </w:pPr>
          </w:p>
        </w:tc>
      </w:tr>
      <w:tr w:rsidR="0094667A" w14:paraId="4520648F" w14:textId="77777777">
        <w:trPr>
          <w:jc w:val="right"/>
        </w:trPr>
        <w:tc>
          <w:tcPr>
            <w:tcW w:w="357" w:type="dxa"/>
            <w:shd w:val="clear" w:color="auto" w:fill="auto"/>
            <w:vAlign w:val="center"/>
          </w:tcPr>
          <w:p w14:paraId="10E214FA" w14:textId="77777777" w:rsidR="0094667A"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4C4B7065" w14:textId="77777777" w:rsidR="0094667A"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0523A7AA" w14:textId="77777777" w:rsidR="0094667A"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43E3D77C" w14:textId="77777777" w:rsidR="0094667A"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16CE88C4" w14:textId="77777777" w:rsidR="0094667A"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0C617D14" w14:textId="77777777" w:rsidR="0094667A"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30832BF" w14:textId="77777777" w:rsidR="0094667A"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vAlign w:val="center"/>
          </w:tcPr>
          <w:p w14:paraId="3C8F91FE" w14:textId="77777777" w:rsidR="0094667A"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vAlign w:val="center"/>
          </w:tcPr>
          <w:p w14:paraId="6AE0977C" w14:textId="77777777" w:rsidR="0094667A" w:rsidRDefault="0094667A">
            <w:pPr>
              <w:pStyle w:val="NormalWeb"/>
              <w:spacing w:before="0" w:beforeAutospacing="0" w:after="0" w:afterAutospacing="0"/>
              <w:jc w:val="center"/>
              <w:rPr>
                <w:rFonts w:ascii="GHEA Grapalat" w:hAnsi="GHEA Grapalat"/>
                <w:sz w:val="20"/>
                <w:szCs w:val="20"/>
              </w:rPr>
            </w:pPr>
          </w:p>
        </w:tc>
      </w:tr>
      <w:tr w:rsidR="0094667A" w14:paraId="280FA4AE" w14:textId="77777777">
        <w:trPr>
          <w:jc w:val="right"/>
        </w:trPr>
        <w:tc>
          <w:tcPr>
            <w:tcW w:w="357" w:type="dxa"/>
            <w:shd w:val="clear" w:color="auto" w:fill="auto"/>
          </w:tcPr>
          <w:p w14:paraId="06BEAD2D" w14:textId="77777777" w:rsidR="0094667A"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5C06480D" w14:textId="77777777" w:rsidR="0094667A"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806F71B" w14:textId="77777777" w:rsidR="0094667A"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3E42C596" w14:textId="77777777" w:rsidR="0094667A"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22A2F239" w14:textId="77777777" w:rsidR="0094667A"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6033294E" w14:textId="77777777" w:rsidR="0094667A"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5C482CF" w14:textId="77777777" w:rsidR="0094667A"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tcPr>
          <w:p w14:paraId="7EDB0122" w14:textId="77777777" w:rsidR="0094667A"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tcPr>
          <w:p w14:paraId="32C76F90" w14:textId="77777777" w:rsidR="0094667A" w:rsidRDefault="0094667A">
            <w:pPr>
              <w:pStyle w:val="NormalWeb"/>
              <w:spacing w:before="0" w:beforeAutospacing="0" w:after="0" w:afterAutospacing="0"/>
              <w:jc w:val="center"/>
              <w:rPr>
                <w:rFonts w:ascii="GHEA Grapalat" w:hAnsi="GHEA Grapalat"/>
                <w:sz w:val="20"/>
                <w:szCs w:val="20"/>
              </w:rPr>
            </w:pPr>
          </w:p>
        </w:tc>
      </w:tr>
    </w:tbl>
    <w:p w14:paraId="7B2D77FB" w14:textId="77777777" w:rsidR="0094667A" w:rsidRDefault="0094667A">
      <w:pPr>
        <w:ind w:firstLine="375"/>
        <w:jc w:val="both"/>
        <w:rPr>
          <w:rFonts w:ascii="GHEA Grapalat" w:hAnsi="GHEA Grapalat" w:cs="Arial"/>
          <w:iCs/>
          <w:color w:val="000000"/>
          <w:sz w:val="20"/>
          <w:szCs w:val="20"/>
          <w:lang w:val="es-ES"/>
        </w:rPr>
      </w:pPr>
    </w:p>
    <w:p w14:paraId="1A60D10C" w14:textId="77777777" w:rsidR="0094667A" w:rsidRDefault="00627F2B">
      <w:pPr>
        <w:ind w:firstLine="375"/>
        <w:jc w:val="both"/>
        <w:rPr>
          <w:rFonts w:ascii="GHEA Grapalat" w:hAnsi="GHEA Grapalat"/>
          <w:iCs/>
          <w:snapToGrid w:val="0"/>
          <w:color w:val="000000"/>
          <w:sz w:val="20"/>
          <w:szCs w:val="20"/>
          <w:lang w:val="es-ES"/>
        </w:rPr>
      </w:pPr>
      <w:r>
        <w:rPr>
          <w:rFonts w:ascii="GHEA Grapalat" w:hAnsi="GHEA Grapalat"/>
          <w:iCs/>
          <w:snapToGrid w:val="0"/>
          <w:color w:val="000000"/>
          <w:sz w:val="20"/>
          <w:szCs w:val="20"/>
          <w:lang w:val="hy-AM"/>
        </w:rPr>
        <w:t xml:space="preserve">Սույն </w:t>
      </w:r>
      <w:proofErr w:type="spellStart"/>
      <w:r>
        <w:rPr>
          <w:rFonts w:ascii="GHEA Grapalat" w:hAnsi="GHEA Grapalat"/>
          <w:iCs/>
          <w:snapToGrid w:val="0"/>
          <w:color w:val="000000"/>
          <w:sz w:val="20"/>
          <w:szCs w:val="20"/>
        </w:rPr>
        <w:t>արձանագրության</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rPr>
        <w:t>երկկողմ</w:t>
      </w:r>
      <w:proofErr w:type="spellEnd"/>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հաստատման համար հիմք հանդիսացած</w:t>
      </w:r>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rPr>
        <w:t>հաշիվ</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rPr>
        <w:t>ապրանքագիրը</w:t>
      </w:r>
      <w:proofErr w:type="spellEnd"/>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և</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 xml:space="preserve">դրական </w:t>
      </w:r>
      <w:proofErr w:type="spellStart"/>
      <w:r>
        <w:rPr>
          <w:rFonts w:ascii="GHEA Grapalat" w:hAnsi="GHEA Grapalat"/>
          <w:color w:val="000000"/>
          <w:sz w:val="20"/>
          <w:szCs w:val="20"/>
          <w:lang w:val="es-ES"/>
        </w:rPr>
        <w:t>եզրակացությունը</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lang w:val="es-ES"/>
        </w:rPr>
        <w:t>հանդիսանում</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lang w:val="es-ES"/>
        </w:rPr>
        <w:t>են</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lang w:val="es-ES"/>
        </w:rPr>
        <w:t>սույն</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lang w:val="es-ES"/>
        </w:rPr>
        <w:t>արձանագրության</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lang w:val="es-ES"/>
        </w:rPr>
        <w:t>բաղկացուցիչ</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lang w:val="es-ES"/>
        </w:rPr>
        <w:t>մասը</w:t>
      </w:r>
      <w:proofErr w:type="spellEnd"/>
      <w:r>
        <w:rPr>
          <w:rFonts w:ascii="GHEA Grapalat" w:hAnsi="GHEA Grapalat"/>
          <w:iCs/>
          <w:snapToGrid w:val="0"/>
          <w:color w:val="000000"/>
          <w:sz w:val="20"/>
          <w:szCs w:val="20"/>
          <w:lang w:val="es-ES"/>
        </w:rPr>
        <w:t xml:space="preserve"> և </w:t>
      </w:r>
      <w:proofErr w:type="spellStart"/>
      <w:r>
        <w:rPr>
          <w:rFonts w:ascii="GHEA Grapalat" w:hAnsi="GHEA Grapalat"/>
          <w:iCs/>
          <w:snapToGrid w:val="0"/>
          <w:color w:val="000000"/>
          <w:sz w:val="20"/>
          <w:szCs w:val="20"/>
          <w:lang w:val="es-ES"/>
        </w:rPr>
        <w:t>կցվում</w:t>
      </w:r>
      <w:proofErr w:type="spellEnd"/>
      <w:r>
        <w:rPr>
          <w:rFonts w:ascii="GHEA Grapalat" w:hAnsi="GHEA Grapalat"/>
          <w:iCs/>
          <w:snapToGrid w:val="0"/>
          <w:color w:val="000000"/>
          <w:sz w:val="20"/>
          <w:szCs w:val="20"/>
          <w:lang w:val="es-ES"/>
        </w:rPr>
        <w:t xml:space="preserve"> </w:t>
      </w:r>
      <w:proofErr w:type="spellStart"/>
      <w:r>
        <w:rPr>
          <w:rFonts w:ascii="GHEA Grapalat" w:hAnsi="GHEA Grapalat"/>
          <w:iCs/>
          <w:snapToGrid w:val="0"/>
          <w:color w:val="000000"/>
          <w:sz w:val="20"/>
          <w:szCs w:val="20"/>
          <w:lang w:val="es-ES"/>
        </w:rPr>
        <w:t>են</w:t>
      </w:r>
      <w:proofErr w:type="spellEnd"/>
      <w:r>
        <w:rPr>
          <w:rFonts w:ascii="GHEA Grapalat" w:hAnsi="GHEA Grapalat"/>
          <w:iCs/>
          <w:snapToGrid w:val="0"/>
          <w:color w:val="000000"/>
          <w:sz w:val="20"/>
          <w:szCs w:val="20"/>
          <w:lang w:val="es-ES"/>
        </w:rPr>
        <w:t>:</w:t>
      </w:r>
    </w:p>
    <w:p w14:paraId="0F406C64" w14:textId="77777777" w:rsidR="0094667A" w:rsidRDefault="0094667A">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3924"/>
        <w:gridCol w:w="5780"/>
      </w:tblGrid>
      <w:tr w:rsidR="0094667A" w14:paraId="200EAA91" w14:textId="77777777">
        <w:trPr>
          <w:trHeight w:val="266"/>
          <w:tblCellSpacing w:w="7" w:type="dxa"/>
          <w:jc w:val="center"/>
        </w:trPr>
        <w:tc>
          <w:tcPr>
            <w:tcW w:w="0" w:type="auto"/>
            <w:vAlign w:val="center"/>
          </w:tcPr>
          <w:p w14:paraId="358AE031" w14:textId="77777777" w:rsidR="0094667A" w:rsidRDefault="00627F2B">
            <w:pPr>
              <w:jc w:val="center"/>
              <w:rPr>
                <w:rFonts w:ascii="GHEA Grapalat" w:hAnsi="GHEA Grapalat"/>
                <w:iCs/>
                <w:color w:val="000000"/>
                <w:sz w:val="20"/>
                <w:szCs w:val="20"/>
              </w:rPr>
            </w:pPr>
            <w:proofErr w:type="spellStart"/>
            <w:r>
              <w:rPr>
                <w:rFonts w:ascii="GHEA Grapalat" w:hAnsi="GHEA Grapalat"/>
                <w:iCs/>
                <w:color w:val="000000"/>
                <w:sz w:val="20"/>
                <w:szCs w:val="20"/>
              </w:rPr>
              <w:t>Ապրանքը</w:t>
            </w:r>
            <w:proofErr w:type="spellEnd"/>
            <w:r>
              <w:rPr>
                <w:rFonts w:ascii="GHEA Grapalat" w:hAnsi="GHEA Grapalat"/>
                <w:iCs/>
                <w:color w:val="000000"/>
                <w:sz w:val="20"/>
                <w:szCs w:val="20"/>
              </w:rPr>
              <w:t xml:space="preserve"> </w:t>
            </w:r>
            <w:proofErr w:type="spellStart"/>
            <w:r>
              <w:rPr>
                <w:rFonts w:ascii="GHEA Grapalat" w:hAnsi="GHEA Grapalat"/>
                <w:iCs/>
                <w:color w:val="000000"/>
                <w:sz w:val="20"/>
                <w:szCs w:val="20"/>
              </w:rPr>
              <w:t>հանձնեց</w:t>
            </w:r>
            <w:proofErr w:type="spellEnd"/>
            <w:r>
              <w:rPr>
                <w:rFonts w:ascii="GHEA Grapalat" w:hAnsi="GHEA Grapalat"/>
                <w:iCs/>
                <w:color w:val="000000"/>
                <w:sz w:val="20"/>
                <w:szCs w:val="20"/>
              </w:rPr>
              <w:t xml:space="preserve"> </w:t>
            </w:r>
          </w:p>
        </w:tc>
        <w:tc>
          <w:tcPr>
            <w:tcW w:w="0" w:type="auto"/>
            <w:vAlign w:val="center"/>
          </w:tcPr>
          <w:p w14:paraId="2BC7838E" w14:textId="77777777" w:rsidR="0094667A" w:rsidRDefault="00627F2B">
            <w:pPr>
              <w:jc w:val="center"/>
              <w:rPr>
                <w:rFonts w:ascii="GHEA Grapalat" w:hAnsi="GHEA Grapalat"/>
                <w:iCs/>
                <w:color w:val="000000"/>
                <w:sz w:val="20"/>
                <w:szCs w:val="20"/>
              </w:rPr>
            </w:pPr>
            <w:proofErr w:type="spellStart"/>
            <w:r>
              <w:rPr>
                <w:rFonts w:ascii="GHEA Grapalat" w:hAnsi="GHEA Grapalat"/>
                <w:iCs/>
                <w:color w:val="000000"/>
                <w:sz w:val="20"/>
                <w:szCs w:val="20"/>
              </w:rPr>
              <w:t>Ապրանքը</w:t>
            </w:r>
            <w:proofErr w:type="spellEnd"/>
            <w:r>
              <w:rPr>
                <w:rFonts w:ascii="GHEA Grapalat" w:hAnsi="GHEA Grapalat"/>
                <w:iCs/>
                <w:color w:val="000000"/>
                <w:sz w:val="20"/>
                <w:szCs w:val="20"/>
              </w:rPr>
              <w:t xml:space="preserve"> </w:t>
            </w:r>
            <w:proofErr w:type="spellStart"/>
            <w:r>
              <w:rPr>
                <w:rFonts w:ascii="GHEA Grapalat" w:hAnsi="GHEA Grapalat"/>
                <w:iCs/>
                <w:color w:val="000000"/>
                <w:sz w:val="20"/>
                <w:szCs w:val="20"/>
              </w:rPr>
              <w:t>ընդունեց</w:t>
            </w:r>
            <w:proofErr w:type="spellEnd"/>
            <w:r>
              <w:rPr>
                <w:rFonts w:ascii="GHEA Grapalat" w:hAnsi="GHEA Grapalat"/>
                <w:iCs/>
                <w:color w:val="000000"/>
                <w:sz w:val="20"/>
                <w:szCs w:val="20"/>
              </w:rPr>
              <w:t xml:space="preserve"> </w:t>
            </w:r>
            <w:proofErr w:type="spellStart"/>
            <w:r>
              <w:rPr>
                <w:rFonts w:ascii="GHEA Grapalat" w:hAnsi="GHEA Grapalat"/>
                <w:iCs/>
                <w:color w:val="000000"/>
                <w:sz w:val="20"/>
                <w:szCs w:val="20"/>
              </w:rPr>
              <w:t>բոլոնիայի</w:t>
            </w:r>
            <w:proofErr w:type="spellEnd"/>
            <w:r>
              <w:rPr>
                <w:rFonts w:ascii="GHEA Grapalat" w:hAnsi="GHEA Grapalat"/>
                <w:iCs/>
                <w:color w:val="000000"/>
                <w:sz w:val="20"/>
                <w:szCs w:val="20"/>
              </w:rPr>
              <w:t xml:space="preserve"> </w:t>
            </w:r>
            <w:proofErr w:type="spellStart"/>
            <w:r>
              <w:rPr>
                <w:rFonts w:ascii="GHEA Grapalat" w:hAnsi="GHEA Grapalat"/>
                <w:iCs/>
                <w:color w:val="000000"/>
                <w:sz w:val="20"/>
                <w:szCs w:val="20"/>
              </w:rPr>
              <w:t>գործընթացի</w:t>
            </w:r>
            <w:proofErr w:type="spellEnd"/>
          </w:p>
        </w:tc>
      </w:tr>
      <w:tr w:rsidR="0094667A" w14:paraId="0F9C643A" w14:textId="77777777">
        <w:trPr>
          <w:trHeight w:val="473"/>
          <w:tblCellSpacing w:w="7" w:type="dxa"/>
          <w:jc w:val="center"/>
        </w:trPr>
        <w:tc>
          <w:tcPr>
            <w:tcW w:w="0" w:type="auto"/>
            <w:vAlign w:val="center"/>
          </w:tcPr>
          <w:p w14:paraId="6DB23731" w14:textId="77777777" w:rsidR="0094667A" w:rsidRDefault="00627F2B">
            <w:pPr>
              <w:jc w:val="center"/>
              <w:rPr>
                <w:rFonts w:ascii="GHEA Grapalat" w:hAnsi="GHEA Grapalat"/>
                <w:iCs/>
                <w:sz w:val="20"/>
                <w:szCs w:val="20"/>
              </w:rPr>
            </w:pPr>
            <w:r>
              <w:rPr>
                <w:rFonts w:ascii="GHEA Grapalat" w:hAnsi="GHEA Grapalat"/>
                <w:iCs/>
                <w:sz w:val="20"/>
                <w:szCs w:val="20"/>
              </w:rPr>
              <w:t xml:space="preserve">___________________________ </w:t>
            </w:r>
          </w:p>
          <w:p w14:paraId="68FC4DAE" w14:textId="77777777" w:rsidR="0094667A" w:rsidRDefault="00627F2B">
            <w:pPr>
              <w:jc w:val="center"/>
              <w:rPr>
                <w:rFonts w:ascii="GHEA Grapalat" w:hAnsi="GHEA Grapalat"/>
                <w:iCs/>
                <w:sz w:val="20"/>
                <w:szCs w:val="20"/>
              </w:rPr>
            </w:pPr>
            <w:proofErr w:type="spellStart"/>
            <w:r>
              <w:rPr>
                <w:rFonts w:ascii="GHEA Grapalat" w:hAnsi="GHEA Grapalat"/>
                <w:iCs/>
                <w:sz w:val="20"/>
                <w:szCs w:val="20"/>
              </w:rPr>
              <w:t>ստորագրություն</w:t>
            </w:r>
            <w:proofErr w:type="spellEnd"/>
            <w:r>
              <w:rPr>
                <w:rFonts w:ascii="GHEA Grapalat" w:hAnsi="GHEA Grapalat"/>
                <w:iCs/>
                <w:sz w:val="20"/>
                <w:szCs w:val="20"/>
              </w:rPr>
              <w:t xml:space="preserve"> </w:t>
            </w:r>
          </w:p>
        </w:tc>
        <w:tc>
          <w:tcPr>
            <w:tcW w:w="0" w:type="auto"/>
            <w:vAlign w:val="center"/>
          </w:tcPr>
          <w:p w14:paraId="323D0838" w14:textId="77777777"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14:paraId="6A71176B" w14:textId="77777777" w:rsidR="0094667A" w:rsidRDefault="00627F2B">
            <w:pPr>
              <w:jc w:val="center"/>
              <w:rPr>
                <w:rFonts w:ascii="GHEA Grapalat" w:hAnsi="GHEA Grapalat"/>
                <w:iCs/>
                <w:sz w:val="20"/>
                <w:szCs w:val="20"/>
              </w:rPr>
            </w:pPr>
            <w:proofErr w:type="spellStart"/>
            <w:r>
              <w:rPr>
                <w:rFonts w:ascii="GHEA Grapalat" w:hAnsi="GHEA Grapalat"/>
                <w:iCs/>
                <w:sz w:val="20"/>
                <w:szCs w:val="20"/>
              </w:rPr>
              <w:t>ստորագրություն</w:t>
            </w:r>
            <w:proofErr w:type="spellEnd"/>
            <w:r>
              <w:rPr>
                <w:rFonts w:ascii="GHEA Grapalat" w:hAnsi="GHEA Grapalat"/>
                <w:iCs/>
                <w:sz w:val="20"/>
                <w:szCs w:val="20"/>
              </w:rPr>
              <w:t xml:space="preserve"> </w:t>
            </w:r>
          </w:p>
        </w:tc>
      </w:tr>
      <w:tr w:rsidR="0094667A" w14:paraId="01A25E2C" w14:textId="77777777">
        <w:trPr>
          <w:trHeight w:val="503"/>
          <w:tblCellSpacing w:w="7" w:type="dxa"/>
          <w:jc w:val="center"/>
        </w:trPr>
        <w:tc>
          <w:tcPr>
            <w:tcW w:w="0" w:type="auto"/>
            <w:vAlign w:val="center"/>
          </w:tcPr>
          <w:p w14:paraId="7DBDBE50" w14:textId="77777777" w:rsidR="0094667A" w:rsidRDefault="00627F2B">
            <w:pPr>
              <w:jc w:val="center"/>
              <w:rPr>
                <w:rFonts w:ascii="GHEA Grapalat" w:hAnsi="GHEA Grapalat"/>
                <w:iCs/>
                <w:sz w:val="20"/>
                <w:szCs w:val="20"/>
              </w:rPr>
            </w:pPr>
            <w:r>
              <w:rPr>
                <w:rFonts w:ascii="GHEA Grapalat" w:hAnsi="GHEA Grapalat"/>
                <w:iCs/>
                <w:sz w:val="20"/>
                <w:szCs w:val="20"/>
              </w:rPr>
              <w:t xml:space="preserve">___________________________ </w:t>
            </w:r>
          </w:p>
          <w:p w14:paraId="733AFA92" w14:textId="77777777" w:rsidR="0094667A" w:rsidRDefault="00627F2B">
            <w:pPr>
              <w:jc w:val="center"/>
              <w:rPr>
                <w:rFonts w:ascii="GHEA Grapalat" w:hAnsi="GHEA Grapalat"/>
                <w:iCs/>
                <w:sz w:val="20"/>
                <w:szCs w:val="20"/>
              </w:rPr>
            </w:pPr>
            <w:proofErr w:type="spellStart"/>
            <w:r>
              <w:rPr>
                <w:rFonts w:ascii="GHEA Grapalat" w:hAnsi="GHEA Grapalat"/>
                <w:iCs/>
                <w:sz w:val="20"/>
                <w:szCs w:val="20"/>
              </w:rPr>
              <w:t>ազգանուն</w:t>
            </w:r>
            <w:proofErr w:type="spellEnd"/>
            <w:r>
              <w:rPr>
                <w:rFonts w:ascii="GHEA Grapalat" w:hAnsi="GHEA Grapalat"/>
                <w:iCs/>
                <w:sz w:val="20"/>
                <w:szCs w:val="20"/>
              </w:rPr>
              <w:t xml:space="preserve">, </w:t>
            </w:r>
            <w:proofErr w:type="spellStart"/>
            <w:r>
              <w:rPr>
                <w:rFonts w:ascii="GHEA Grapalat" w:hAnsi="GHEA Grapalat"/>
                <w:iCs/>
                <w:sz w:val="20"/>
                <w:szCs w:val="20"/>
              </w:rPr>
              <w:t>անուն</w:t>
            </w:r>
            <w:proofErr w:type="spellEnd"/>
          </w:p>
        </w:tc>
        <w:tc>
          <w:tcPr>
            <w:tcW w:w="0" w:type="auto"/>
            <w:vAlign w:val="center"/>
          </w:tcPr>
          <w:p w14:paraId="38ABA874" w14:textId="77777777"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14:paraId="2C6A35E5" w14:textId="77777777" w:rsidR="0094667A" w:rsidRDefault="00627F2B">
            <w:pPr>
              <w:jc w:val="center"/>
              <w:rPr>
                <w:rFonts w:ascii="GHEA Grapalat" w:hAnsi="GHEA Grapalat"/>
                <w:iCs/>
                <w:sz w:val="20"/>
                <w:szCs w:val="20"/>
              </w:rPr>
            </w:pPr>
            <w:proofErr w:type="spellStart"/>
            <w:r>
              <w:rPr>
                <w:rFonts w:ascii="GHEA Grapalat" w:hAnsi="GHEA Grapalat"/>
                <w:iCs/>
                <w:sz w:val="20"/>
                <w:szCs w:val="20"/>
              </w:rPr>
              <w:t>ազգանուն</w:t>
            </w:r>
            <w:proofErr w:type="spellEnd"/>
            <w:r>
              <w:rPr>
                <w:rFonts w:ascii="GHEA Grapalat" w:hAnsi="GHEA Grapalat"/>
                <w:iCs/>
                <w:sz w:val="20"/>
                <w:szCs w:val="20"/>
              </w:rPr>
              <w:t xml:space="preserve">, </w:t>
            </w:r>
            <w:proofErr w:type="spellStart"/>
            <w:r>
              <w:rPr>
                <w:rFonts w:ascii="GHEA Grapalat" w:hAnsi="GHEA Grapalat"/>
                <w:iCs/>
                <w:sz w:val="20"/>
                <w:szCs w:val="20"/>
              </w:rPr>
              <w:t>անուն</w:t>
            </w:r>
            <w:proofErr w:type="spellEnd"/>
          </w:p>
        </w:tc>
      </w:tr>
      <w:tr w:rsidR="0094667A" w14:paraId="4B31ADB5" w14:textId="77777777">
        <w:trPr>
          <w:trHeight w:val="281"/>
          <w:tblCellSpacing w:w="7" w:type="dxa"/>
          <w:jc w:val="center"/>
        </w:trPr>
        <w:tc>
          <w:tcPr>
            <w:tcW w:w="0" w:type="auto"/>
            <w:vAlign w:val="center"/>
          </w:tcPr>
          <w:p w14:paraId="4D037881" w14:textId="77777777" w:rsidR="0094667A" w:rsidRDefault="00627F2B">
            <w:pPr>
              <w:jc w:val="center"/>
              <w:rPr>
                <w:rFonts w:ascii="GHEA Grapalat" w:hAnsi="GHEA Grapalat"/>
                <w:iCs/>
                <w:color w:val="000000"/>
                <w:sz w:val="20"/>
                <w:szCs w:val="20"/>
              </w:rPr>
            </w:pPr>
            <w:r>
              <w:rPr>
                <w:rFonts w:ascii="GHEA Grapalat" w:hAnsi="GHEA Grapalat"/>
                <w:iCs/>
                <w:color w:val="000000"/>
                <w:sz w:val="20"/>
                <w:szCs w:val="20"/>
              </w:rPr>
              <w:t>Կ.Տ.</w:t>
            </w:r>
          </w:p>
        </w:tc>
        <w:tc>
          <w:tcPr>
            <w:tcW w:w="0" w:type="auto"/>
            <w:vAlign w:val="center"/>
          </w:tcPr>
          <w:p w14:paraId="1932C163" w14:textId="77777777" w:rsidR="0094667A" w:rsidRDefault="00627F2B">
            <w:pPr>
              <w:rPr>
                <w:rFonts w:ascii="GHEA Grapalat" w:hAnsi="GHEA Grapalat"/>
                <w:iCs/>
                <w:color w:val="000000"/>
                <w:sz w:val="20"/>
                <w:szCs w:val="20"/>
              </w:rPr>
            </w:pPr>
            <w:r>
              <w:rPr>
                <w:rFonts w:ascii="GHEA Grapalat" w:hAnsi="GHEA Grapalat" w:cs="Arial"/>
                <w:iCs/>
                <w:color w:val="000000"/>
                <w:sz w:val="20"/>
                <w:szCs w:val="20"/>
              </w:rPr>
              <w:t xml:space="preserve"> </w:t>
            </w:r>
            <w:r>
              <w:rPr>
                <w:rFonts w:ascii="GHEA Grapalat" w:hAnsi="GHEA Grapalat"/>
                <w:iCs/>
                <w:color w:val="000000"/>
                <w:sz w:val="20"/>
                <w:szCs w:val="20"/>
              </w:rPr>
              <w:t>Կ.Տ.</w:t>
            </w:r>
          </w:p>
        </w:tc>
      </w:tr>
    </w:tbl>
    <w:p w14:paraId="4BE1E22D" w14:textId="77777777" w:rsidR="0094667A" w:rsidRDefault="0094667A">
      <w:pPr>
        <w:rPr>
          <w:rFonts w:ascii="GHEA Grapalat" w:hAnsi="GHEA Grapalat" w:cs="Sylfaen"/>
          <w:i/>
          <w:sz w:val="20"/>
          <w:szCs w:val="20"/>
          <w:lang w:val="pt-BR"/>
        </w:rPr>
      </w:pPr>
    </w:p>
    <w:p w14:paraId="33AEC7FE" w14:textId="77777777"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Հավելված 3.1</w:t>
      </w:r>
    </w:p>
    <w:p w14:paraId="533B277A" w14:textId="77777777"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 xml:space="preserve">" " 20 թ. կնքված </w:t>
      </w:r>
    </w:p>
    <w:p w14:paraId="1F6642BF" w14:textId="77777777"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 xml:space="preserve"> ծածկագրով պայմանագրի</w:t>
      </w:r>
    </w:p>
    <w:p w14:paraId="311B618B" w14:textId="77777777" w:rsidR="0094667A" w:rsidRDefault="0094667A">
      <w:pPr>
        <w:tabs>
          <w:tab w:val="left" w:pos="360"/>
          <w:tab w:val="left" w:pos="540"/>
        </w:tabs>
        <w:jc w:val="center"/>
        <w:rPr>
          <w:rFonts w:ascii="GHEA Grapalat" w:hAnsi="GHEA Grapalat" w:cs="Sylfaen"/>
          <w:b/>
          <w:bCs/>
          <w:sz w:val="20"/>
          <w:szCs w:val="20"/>
          <w:lang w:val="pt-BR"/>
        </w:rPr>
      </w:pPr>
    </w:p>
    <w:p w14:paraId="0279E844" w14:textId="77777777" w:rsidR="0094667A" w:rsidRDefault="0094667A">
      <w:pPr>
        <w:tabs>
          <w:tab w:val="left" w:pos="360"/>
          <w:tab w:val="left" w:pos="540"/>
        </w:tabs>
        <w:jc w:val="center"/>
        <w:rPr>
          <w:rFonts w:ascii="GHEA Grapalat" w:hAnsi="GHEA Grapalat" w:cs="Sylfaen"/>
          <w:b/>
          <w:bCs/>
          <w:sz w:val="20"/>
          <w:szCs w:val="20"/>
          <w:lang w:val="pt-BR"/>
        </w:rPr>
      </w:pPr>
    </w:p>
    <w:p w14:paraId="19D03938" w14:textId="77777777" w:rsidR="0094667A" w:rsidRDefault="00627F2B">
      <w:pPr>
        <w:jc w:val="center"/>
        <w:rPr>
          <w:rFonts w:ascii="GHEA Grapalat" w:hAnsi="GHEA Grapalat" w:cs="Sylfaen"/>
          <w:bCs/>
          <w:sz w:val="20"/>
          <w:szCs w:val="20"/>
          <w:lang w:val="pt-BR"/>
        </w:rPr>
      </w:pPr>
      <w:r>
        <w:rPr>
          <w:rFonts w:ascii="GHEA Grapalat" w:hAnsi="GHEA Grapalat" w:cs="Sylfaen"/>
          <w:bCs/>
          <w:sz w:val="20"/>
          <w:szCs w:val="20"/>
        </w:rPr>
        <w:t>ԱԿՏ</w:t>
      </w:r>
      <w:r>
        <w:rPr>
          <w:rFonts w:ascii="GHEA Grapalat" w:hAnsi="GHEA Grapalat" w:cs="Sylfaen"/>
          <w:bCs/>
          <w:sz w:val="20"/>
          <w:szCs w:val="20"/>
          <w:lang w:val="pt-BR"/>
        </w:rPr>
        <w:t xml:space="preserve"> N </w:t>
      </w:r>
      <w:r>
        <w:rPr>
          <w:rFonts w:ascii="GHEA Grapalat" w:hAnsi="GHEA Grapalat" w:cs="Sylfaen"/>
          <w:bCs/>
          <w:sz w:val="20"/>
          <w:szCs w:val="20"/>
          <w:u w:val="single"/>
          <w:lang w:val="pt-BR"/>
        </w:rPr>
        <w:tab/>
      </w:r>
      <w:r>
        <w:rPr>
          <w:rFonts w:ascii="GHEA Grapalat" w:hAnsi="GHEA Grapalat" w:cs="Sylfaen"/>
          <w:bCs/>
          <w:sz w:val="20"/>
          <w:szCs w:val="20"/>
          <w:lang w:val="pt-BR"/>
        </w:rPr>
        <w:t xml:space="preserve"> </w:t>
      </w:r>
    </w:p>
    <w:p w14:paraId="642FDBE1" w14:textId="77777777" w:rsidR="0094667A" w:rsidRDefault="00627F2B">
      <w:pPr>
        <w:tabs>
          <w:tab w:val="left" w:pos="360"/>
          <w:tab w:val="left" w:pos="540"/>
          <w:tab w:val="left" w:pos="2250"/>
        </w:tabs>
        <w:jc w:val="center"/>
        <w:rPr>
          <w:rFonts w:ascii="GHEA Grapalat" w:hAnsi="GHEA Grapalat" w:cs="Sylfaen"/>
          <w:bCs/>
          <w:sz w:val="20"/>
          <w:szCs w:val="20"/>
          <w:lang w:val="pt-BR"/>
        </w:rPr>
      </w:pPr>
      <w:proofErr w:type="spellStart"/>
      <w:r>
        <w:rPr>
          <w:rFonts w:ascii="GHEA Grapalat" w:hAnsi="GHEA Grapalat" w:cs="Sylfaen"/>
          <w:bCs/>
          <w:sz w:val="20"/>
          <w:szCs w:val="20"/>
        </w:rPr>
        <w:t>պայմանագրի</w:t>
      </w:r>
      <w:proofErr w:type="spellEnd"/>
      <w:r>
        <w:rPr>
          <w:rFonts w:ascii="GHEA Grapalat" w:hAnsi="GHEA Grapalat" w:cs="Sylfaen"/>
          <w:bCs/>
          <w:sz w:val="20"/>
          <w:szCs w:val="20"/>
          <w:lang w:val="pt-BR"/>
        </w:rPr>
        <w:t xml:space="preserve"> </w:t>
      </w:r>
      <w:proofErr w:type="spellStart"/>
      <w:r>
        <w:rPr>
          <w:rFonts w:ascii="GHEA Grapalat" w:hAnsi="GHEA Grapalat" w:cs="Sylfaen"/>
          <w:bCs/>
          <w:sz w:val="20"/>
          <w:szCs w:val="20"/>
        </w:rPr>
        <w:t>արդյունքը</w:t>
      </w:r>
      <w:proofErr w:type="spellEnd"/>
      <w:r>
        <w:rPr>
          <w:rFonts w:ascii="GHEA Grapalat" w:hAnsi="GHEA Grapalat" w:cs="Sylfaen"/>
          <w:bCs/>
          <w:sz w:val="20"/>
          <w:szCs w:val="20"/>
          <w:lang w:val="pt-BR"/>
        </w:rPr>
        <w:t xml:space="preserve"> </w:t>
      </w:r>
      <w:proofErr w:type="spellStart"/>
      <w:r>
        <w:rPr>
          <w:rFonts w:ascii="GHEA Grapalat" w:hAnsi="GHEA Grapalat" w:cs="Sylfaen"/>
          <w:bCs/>
          <w:sz w:val="20"/>
          <w:szCs w:val="20"/>
        </w:rPr>
        <w:t>Գնորդին</w:t>
      </w:r>
      <w:proofErr w:type="spellEnd"/>
      <w:r>
        <w:rPr>
          <w:rFonts w:ascii="GHEA Grapalat" w:hAnsi="GHEA Grapalat" w:cs="Sylfaen"/>
          <w:bCs/>
          <w:sz w:val="20"/>
          <w:szCs w:val="20"/>
          <w:lang w:val="pt-BR"/>
        </w:rPr>
        <w:t xml:space="preserve"> </w:t>
      </w:r>
      <w:proofErr w:type="spellStart"/>
      <w:r>
        <w:rPr>
          <w:rFonts w:ascii="GHEA Grapalat" w:hAnsi="GHEA Grapalat" w:cs="Sylfaen"/>
          <w:bCs/>
          <w:sz w:val="20"/>
          <w:szCs w:val="20"/>
        </w:rPr>
        <w:t>հանձնելու</w:t>
      </w:r>
      <w:proofErr w:type="spellEnd"/>
      <w:r>
        <w:rPr>
          <w:rFonts w:ascii="GHEA Grapalat" w:hAnsi="GHEA Grapalat" w:cs="Sylfaen"/>
          <w:bCs/>
          <w:sz w:val="20"/>
          <w:szCs w:val="20"/>
          <w:lang w:val="pt-BR"/>
        </w:rPr>
        <w:t xml:space="preserve"> </w:t>
      </w:r>
      <w:proofErr w:type="spellStart"/>
      <w:r>
        <w:rPr>
          <w:rFonts w:ascii="GHEA Grapalat" w:hAnsi="GHEA Grapalat" w:cs="Sylfaen"/>
          <w:bCs/>
          <w:sz w:val="20"/>
          <w:szCs w:val="20"/>
        </w:rPr>
        <w:t>փաստը</w:t>
      </w:r>
      <w:proofErr w:type="spellEnd"/>
      <w:r>
        <w:rPr>
          <w:rFonts w:ascii="GHEA Grapalat" w:hAnsi="GHEA Grapalat" w:cs="Sylfaen"/>
          <w:bCs/>
          <w:sz w:val="20"/>
          <w:szCs w:val="20"/>
          <w:lang w:val="pt-BR"/>
        </w:rPr>
        <w:t xml:space="preserve"> </w:t>
      </w:r>
      <w:proofErr w:type="spellStart"/>
      <w:r>
        <w:rPr>
          <w:rFonts w:ascii="GHEA Grapalat" w:hAnsi="GHEA Grapalat" w:cs="Sylfaen"/>
          <w:bCs/>
          <w:sz w:val="20"/>
          <w:szCs w:val="20"/>
        </w:rPr>
        <w:t>ֆիքսելու</w:t>
      </w:r>
      <w:proofErr w:type="spellEnd"/>
      <w:r>
        <w:rPr>
          <w:rFonts w:ascii="GHEA Grapalat" w:hAnsi="GHEA Grapalat" w:cs="Sylfaen"/>
          <w:bCs/>
          <w:sz w:val="20"/>
          <w:szCs w:val="20"/>
          <w:lang w:val="pt-BR"/>
        </w:rPr>
        <w:t xml:space="preserve"> </w:t>
      </w:r>
      <w:proofErr w:type="spellStart"/>
      <w:r>
        <w:rPr>
          <w:rFonts w:ascii="GHEA Grapalat" w:hAnsi="GHEA Grapalat" w:cs="Sylfaen"/>
          <w:bCs/>
          <w:sz w:val="20"/>
          <w:szCs w:val="20"/>
        </w:rPr>
        <w:t>վերաբերյալ</w:t>
      </w:r>
      <w:proofErr w:type="spellEnd"/>
      <w:r>
        <w:rPr>
          <w:rFonts w:ascii="GHEA Grapalat" w:hAnsi="GHEA Grapalat" w:cs="Sylfaen"/>
          <w:bCs/>
          <w:sz w:val="20"/>
          <w:szCs w:val="20"/>
          <w:lang w:val="pt-BR"/>
        </w:rPr>
        <w:t xml:space="preserve"> </w:t>
      </w:r>
    </w:p>
    <w:p w14:paraId="1B1342F9" w14:textId="77777777" w:rsidR="0094667A" w:rsidRDefault="00627F2B">
      <w:pPr>
        <w:jc w:val="center"/>
        <w:rPr>
          <w:rFonts w:ascii="GHEA Grapalat" w:hAnsi="GHEA Grapalat" w:cs="Sylfaen"/>
          <w:b/>
          <w:bCs/>
          <w:sz w:val="20"/>
          <w:szCs w:val="20"/>
          <w:lang w:val="pt-BR"/>
        </w:rPr>
      </w:pPr>
      <w:r>
        <w:rPr>
          <w:rFonts w:ascii="GHEA Grapalat" w:hAnsi="GHEA Grapalat" w:cs="Sylfaen"/>
          <w:bCs/>
          <w:sz w:val="20"/>
          <w:szCs w:val="20"/>
          <w:lang w:val="pt-BR"/>
        </w:rPr>
        <w:t xml:space="preserve"> </w:t>
      </w:r>
    </w:p>
    <w:p w14:paraId="4CFD0414" w14:textId="77777777" w:rsidR="0094667A" w:rsidRDefault="0094667A">
      <w:pPr>
        <w:tabs>
          <w:tab w:val="left" w:pos="360"/>
          <w:tab w:val="left" w:pos="540"/>
        </w:tabs>
        <w:rPr>
          <w:rFonts w:ascii="GHEA Grapalat" w:hAnsi="GHEA Grapalat" w:cs="Sylfaen"/>
          <w:sz w:val="20"/>
          <w:szCs w:val="20"/>
          <w:lang w:val="pt-BR"/>
        </w:rPr>
      </w:pPr>
    </w:p>
    <w:p w14:paraId="219240E5" w14:textId="77777777" w:rsidR="0094667A" w:rsidRDefault="00627F2B">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hy-AM"/>
        </w:rPr>
        <w:t xml:space="preserve">Սույնով </w:t>
      </w:r>
      <w:proofErr w:type="spellStart"/>
      <w:r>
        <w:rPr>
          <w:rFonts w:ascii="GHEA Grapalat" w:hAnsi="GHEA Grapalat" w:cs="Sylfaen"/>
          <w:sz w:val="20"/>
          <w:szCs w:val="20"/>
        </w:rPr>
        <w:t>արձանագրվում</w:t>
      </w:r>
      <w:proofErr w:type="spellEnd"/>
      <w:r>
        <w:rPr>
          <w:rFonts w:ascii="GHEA Grapalat" w:hAnsi="GHEA Grapalat" w:cs="Sylfaen"/>
          <w:sz w:val="20"/>
          <w:szCs w:val="20"/>
          <w:lang w:val="pt-BR"/>
        </w:rPr>
        <w:t xml:space="preserve"> </w:t>
      </w:r>
      <w:r>
        <w:rPr>
          <w:rFonts w:ascii="GHEA Grapalat" w:hAnsi="GHEA Grapalat" w:cs="Sylfaen"/>
          <w:sz w:val="20"/>
          <w:szCs w:val="20"/>
        </w:rPr>
        <w:t>է</w:t>
      </w:r>
      <w:r>
        <w:rPr>
          <w:rFonts w:ascii="GHEA Grapalat" w:hAnsi="GHEA Grapalat" w:cs="Sylfaen"/>
          <w:sz w:val="20"/>
          <w:szCs w:val="20"/>
          <w:lang w:val="hy-AM"/>
        </w:rPr>
        <w:t xml:space="preserve">, որ </w:t>
      </w:r>
      <w:r>
        <w:rPr>
          <w:rFonts w:ascii="GHEA Grapalat" w:hAnsi="GHEA Grapalat" w:cs="Sylfaen"/>
          <w:sz w:val="20"/>
          <w:szCs w:val="20"/>
          <w:u w:val="single"/>
          <w:lang w:val="pt-BR"/>
        </w:rPr>
        <w:tab/>
      </w:r>
      <w:r>
        <w:rPr>
          <w:rFonts w:ascii="GHEA Grapalat" w:hAnsi="GHEA Grapalat" w:cs="Sylfaen"/>
          <w:sz w:val="20"/>
          <w:szCs w:val="20"/>
          <w:u w:val="single"/>
          <w:lang w:val="pt-BR"/>
        </w:rPr>
        <w:tab/>
        <w:t xml:space="preserve"> </w:t>
      </w:r>
      <w:r>
        <w:rPr>
          <w:rFonts w:ascii="GHEA Grapalat" w:hAnsi="GHEA Grapalat" w:cs="Sylfaen"/>
          <w:sz w:val="20"/>
          <w:szCs w:val="20"/>
          <w:lang w:val="pt-BR"/>
        </w:rPr>
        <w:t>-</w:t>
      </w:r>
      <w:r>
        <w:rPr>
          <w:rFonts w:ascii="GHEA Grapalat" w:hAnsi="GHEA Grapalat" w:cs="Sylfaen"/>
          <w:sz w:val="20"/>
          <w:szCs w:val="20"/>
        </w:rPr>
        <w:t>ի</w:t>
      </w:r>
      <w:r>
        <w:rPr>
          <w:rFonts w:ascii="GHEA Grapalat" w:hAnsi="GHEA Grapalat" w:cs="Sylfaen"/>
          <w:sz w:val="20"/>
          <w:szCs w:val="20"/>
          <w:lang w:val="pt-BR"/>
        </w:rPr>
        <w:t xml:space="preserve"> (</w:t>
      </w:r>
      <w:proofErr w:type="spellStart"/>
      <w:r>
        <w:rPr>
          <w:rFonts w:ascii="GHEA Grapalat" w:hAnsi="GHEA Grapalat" w:cs="Sylfaen"/>
          <w:sz w:val="20"/>
          <w:szCs w:val="20"/>
        </w:rPr>
        <w:t>այսուհետ</w:t>
      </w:r>
      <w:proofErr w:type="spellEnd"/>
      <w:r>
        <w:rPr>
          <w:rFonts w:ascii="GHEA Grapalat" w:hAnsi="GHEA Grapalat" w:cs="Sylfaen"/>
          <w:sz w:val="20"/>
          <w:szCs w:val="20"/>
          <w:lang w:val="pt-BR"/>
        </w:rPr>
        <w:t xml:space="preserve">` </w:t>
      </w:r>
      <w:proofErr w:type="spellStart"/>
      <w:r>
        <w:rPr>
          <w:rFonts w:ascii="GHEA Grapalat" w:hAnsi="GHEA Grapalat" w:cs="Sylfaen"/>
          <w:sz w:val="20"/>
          <w:szCs w:val="20"/>
        </w:rPr>
        <w:t>Գնորդ</w:t>
      </w:r>
      <w:proofErr w:type="spellEnd"/>
      <w:r>
        <w:rPr>
          <w:rFonts w:ascii="GHEA Grapalat" w:hAnsi="GHEA Grapalat" w:cs="Sylfaen"/>
          <w:sz w:val="20"/>
          <w:szCs w:val="20"/>
          <w:lang w:val="pt-BR"/>
        </w:rPr>
        <w:t xml:space="preserve">) </w:t>
      </w:r>
      <w:r>
        <w:rPr>
          <w:rFonts w:ascii="GHEA Grapalat" w:hAnsi="GHEA Grapalat" w:cs="Sylfaen"/>
          <w:sz w:val="20"/>
          <w:szCs w:val="20"/>
          <w:lang w:val="hy-AM"/>
        </w:rPr>
        <w:t xml:space="preserve">և </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p>
    <w:p w14:paraId="02D04B91" w14:textId="77777777" w:rsidR="0094667A" w:rsidRDefault="00627F2B">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proofErr w:type="spellStart"/>
      <w:r>
        <w:rPr>
          <w:rFonts w:ascii="GHEA Grapalat" w:hAnsi="GHEA Grapalat" w:cs="Sylfaen"/>
          <w:sz w:val="20"/>
          <w:szCs w:val="20"/>
        </w:rPr>
        <w:t>Գնորդի</w:t>
      </w:r>
      <w:proofErr w:type="spellEnd"/>
      <w:r>
        <w:rPr>
          <w:rFonts w:ascii="GHEA Grapalat" w:hAnsi="GHEA Grapalat" w:cs="Sylfaen"/>
          <w:sz w:val="20"/>
          <w:szCs w:val="20"/>
          <w:lang w:val="pt-BR"/>
        </w:rPr>
        <w:t xml:space="preserve"> </w:t>
      </w:r>
      <w:proofErr w:type="spellStart"/>
      <w:r>
        <w:rPr>
          <w:rFonts w:ascii="GHEA Grapalat" w:hAnsi="GHEA Grapalat" w:cs="Sylfaen"/>
          <w:sz w:val="20"/>
          <w:szCs w:val="20"/>
        </w:rPr>
        <w:t>անվանումը</w:t>
      </w:r>
      <w:proofErr w:type="spellEnd"/>
      <w:r>
        <w:rPr>
          <w:rFonts w:ascii="GHEA Grapalat" w:hAnsi="GHEA Grapalat" w:cs="Sylfaen"/>
          <w:sz w:val="20"/>
          <w:szCs w:val="20"/>
          <w:lang w:val="pt-BR"/>
        </w:rPr>
        <w:t xml:space="preserve"> </w:t>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proofErr w:type="spellStart"/>
      <w:r>
        <w:rPr>
          <w:rFonts w:ascii="GHEA Grapalat" w:hAnsi="GHEA Grapalat" w:cs="Sylfaen"/>
          <w:sz w:val="20"/>
          <w:szCs w:val="20"/>
        </w:rPr>
        <w:t>Վաճառողի</w:t>
      </w:r>
      <w:proofErr w:type="spellEnd"/>
      <w:r>
        <w:rPr>
          <w:rFonts w:ascii="GHEA Grapalat" w:hAnsi="GHEA Grapalat" w:cs="Sylfaen"/>
          <w:sz w:val="20"/>
          <w:szCs w:val="20"/>
          <w:lang w:val="pt-BR"/>
        </w:rPr>
        <w:t xml:space="preserve"> </w:t>
      </w:r>
      <w:proofErr w:type="spellStart"/>
      <w:r>
        <w:rPr>
          <w:rFonts w:ascii="GHEA Grapalat" w:hAnsi="GHEA Grapalat" w:cs="Sylfaen"/>
          <w:sz w:val="20"/>
          <w:szCs w:val="20"/>
        </w:rPr>
        <w:t>անվանումը</w:t>
      </w:r>
      <w:proofErr w:type="spellEnd"/>
      <w:r>
        <w:rPr>
          <w:rFonts w:ascii="GHEA Grapalat" w:hAnsi="GHEA Grapalat" w:cs="Sylfaen"/>
          <w:sz w:val="20"/>
          <w:szCs w:val="20"/>
          <w:lang w:val="pt-BR"/>
        </w:rPr>
        <w:tab/>
      </w:r>
    </w:p>
    <w:p w14:paraId="0BEF99E6" w14:textId="77777777" w:rsidR="0094667A" w:rsidRDefault="00627F2B">
      <w:pPr>
        <w:tabs>
          <w:tab w:val="left" w:pos="360"/>
          <w:tab w:val="left" w:pos="540"/>
        </w:tabs>
        <w:ind w:right="-360"/>
        <w:jc w:val="both"/>
        <w:rPr>
          <w:rFonts w:ascii="GHEA Grapalat" w:hAnsi="GHEA Grapalat" w:cs="Sylfaen"/>
          <w:sz w:val="20"/>
          <w:szCs w:val="20"/>
          <w:u w:val="single"/>
          <w:lang w:val="hy-AM"/>
        </w:rPr>
      </w:pPr>
      <w:r>
        <w:rPr>
          <w:rFonts w:ascii="GHEA Grapalat" w:hAnsi="GHEA Grapalat" w:cs="Sylfaen"/>
          <w:sz w:val="20"/>
          <w:szCs w:val="20"/>
          <w:lang w:val="hy-AM"/>
        </w:rPr>
        <w:t xml:space="preserve">(այսուհետ` </w:t>
      </w:r>
      <w:proofErr w:type="spellStart"/>
      <w:r>
        <w:rPr>
          <w:rFonts w:ascii="GHEA Grapalat" w:hAnsi="GHEA Grapalat" w:cs="Sylfaen"/>
          <w:sz w:val="20"/>
          <w:szCs w:val="20"/>
        </w:rPr>
        <w:t>Վաճառող</w:t>
      </w:r>
      <w:proofErr w:type="spellEnd"/>
      <w:r>
        <w:rPr>
          <w:rFonts w:ascii="GHEA Grapalat" w:hAnsi="GHEA Grapalat" w:cs="Sylfaen"/>
          <w:sz w:val="20"/>
          <w:szCs w:val="20"/>
          <w:lang w:val="hy-AM"/>
        </w:rPr>
        <w:t>)</w:t>
      </w:r>
      <w:r>
        <w:rPr>
          <w:rFonts w:ascii="GHEA Grapalat" w:hAnsi="GHEA Grapalat" w:cs="Sylfaen"/>
          <w:sz w:val="20"/>
          <w:szCs w:val="20"/>
          <w:lang w:val="pt-BR"/>
        </w:rPr>
        <w:t xml:space="preserve"> </w:t>
      </w:r>
      <w:proofErr w:type="spellStart"/>
      <w:r>
        <w:rPr>
          <w:rFonts w:ascii="GHEA Grapalat" w:hAnsi="GHEA Grapalat" w:cs="Sylfaen"/>
          <w:sz w:val="20"/>
          <w:szCs w:val="20"/>
        </w:rPr>
        <w:t>միջև</w:t>
      </w:r>
      <w:proofErr w:type="spellEnd"/>
      <w:r>
        <w:rPr>
          <w:rFonts w:ascii="GHEA Grapalat" w:hAnsi="GHEA Grapalat" w:cs="Sylfaen"/>
          <w:sz w:val="20"/>
          <w:szCs w:val="20"/>
          <w:lang w:val="pt-BR"/>
        </w:rPr>
        <w:t xml:space="preserve"> 20 </w:t>
      </w:r>
      <w:r>
        <w:rPr>
          <w:rFonts w:ascii="GHEA Grapalat" w:hAnsi="GHEA Grapalat" w:cs="Sylfaen"/>
          <w:sz w:val="20"/>
          <w:szCs w:val="20"/>
        </w:rPr>
        <w:t>թ</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lang w:val="hy-AM"/>
        </w:rPr>
        <w:t xml:space="preserve"> -ին կնքված N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p>
    <w:p w14:paraId="01EFC415" w14:textId="77777777" w:rsidR="0094667A" w:rsidRDefault="00627F2B">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պայմանագրի կնքման ամսաթիվը</w:t>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 xml:space="preserve"> պայմանագրի համարը</w:t>
      </w:r>
      <w:r>
        <w:rPr>
          <w:rFonts w:ascii="GHEA Grapalat" w:hAnsi="GHEA Grapalat" w:cs="Sylfaen"/>
          <w:sz w:val="20"/>
          <w:szCs w:val="20"/>
          <w:lang w:val="hy-AM"/>
        </w:rPr>
        <w:tab/>
      </w:r>
      <w:r>
        <w:rPr>
          <w:rFonts w:ascii="GHEA Grapalat" w:hAnsi="GHEA Grapalat" w:cs="Sylfaen"/>
          <w:sz w:val="20"/>
          <w:szCs w:val="20"/>
          <w:lang w:val="hy-AM"/>
        </w:rPr>
        <w:tab/>
      </w:r>
    </w:p>
    <w:p w14:paraId="66421496" w14:textId="77777777" w:rsidR="0094667A" w:rsidRDefault="00627F2B">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 xml:space="preserve">պայմանագրի շրջանակներում Վաճառողը 20 թ.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-ին հանձնման-ընդունման նպատակով Գնորդին հանձնեց </w:t>
      </w:r>
      <w:proofErr w:type="spellStart"/>
      <w:r>
        <w:rPr>
          <w:rFonts w:ascii="GHEA Grapalat" w:hAnsi="GHEA Grapalat" w:cs="Sylfaen"/>
          <w:sz w:val="20"/>
          <w:szCs w:val="20"/>
          <w:lang w:val="hy-AM"/>
        </w:rPr>
        <w:t>ստորև</w:t>
      </w:r>
      <w:proofErr w:type="spellEnd"/>
      <w:r>
        <w:rPr>
          <w:rFonts w:ascii="GHEA Grapalat" w:hAnsi="GHEA Grapalat" w:cs="Sylfaen"/>
          <w:sz w:val="20"/>
          <w:szCs w:val="20"/>
          <w:lang w:val="hy-AM"/>
        </w:rPr>
        <w:t xml:space="preserve"> նշված ապրանքները.</w:t>
      </w:r>
    </w:p>
    <w:p w14:paraId="101CAD92" w14:textId="77777777" w:rsidR="0094667A" w:rsidRDefault="00627F2B">
      <w:pPr>
        <w:tabs>
          <w:tab w:val="left" w:pos="2972"/>
        </w:tabs>
        <w:jc w:val="both"/>
        <w:rPr>
          <w:rFonts w:ascii="GHEA Grapalat" w:hAnsi="GHEA Grapalat" w:cs="Sylfaen"/>
          <w:sz w:val="20"/>
          <w:szCs w:val="20"/>
          <w:lang w:val="hy-AM"/>
        </w:rPr>
      </w:pPr>
      <w:r>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667A" w14:paraId="7DCE33A8"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73B6CEB" w14:textId="77777777" w:rsidR="0094667A" w:rsidRDefault="00627F2B">
            <w:pPr>
              <w:jc w:val="center"/>
              <w:rPr>
                <w:rFonts w:ascii="GHEA Grapalat" w:hAnsi="GHEA Grapalat" w:cs="Sylfaen"/>
                <w:bCs/>
                <w:sz w:val="20"/>
                <w:szCs w:val="20"/>
                <w:lang w:eastAsia="ru-RU"/>
              </w:rPr>
            </w:pPr>
            <w:proofErr w:type="spellStart"/>
            <w:r>
              <w:rPr>
                <w:rFonts w:ascii="GHEA Grapalat" w:hAnsi="GHEA Grapalat" w:cs="Sylfaen"/>
                <w:bCs/>
                <w:sz w:val="20"/>
                <w:szCs w:val="20"/>
                <w:lang w:eastAsia="ru-RU"/>
              </w:rPr>
              <w:t>Ապրանքի</w:t>
            </w:r>
            <w:proofErr w:type="spellEnd"/>
          </w:p>
        </w:tc>
      </w:tr>
      <w:tr w:rsidR="0094667A" w14:paraId="42999AD9"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AA0AE63" w14:textId="77777777" w:rsidR="0094667A" w:rsidRDefault="00627F2B">
            <w:pPr>
              <w:jc w:val="center"/>
              <w:rPr>
                <w:rFonts w:ascii="GHEA Grapalat" w:hAnsi="GHEA Grapalat"/>
                <w:sz w:val="20"/>
                <w:szCs w:val="20"/>
              </w:rPr>
            </w:pPr>
            <w:proofErr w:type="spellStart"/>
            <w:r>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14EFDA2" w14:textId="77777777" w:rsidR="0094667A" w:rsidRDefault="00627F2B">
            <w:pPr>
              <w:jc w:val="center"/>
              <w:rPr>
                <w:rFonts w:ascii="GHEA Grapalat" w:hAnsi="GHEA Grapalat"/>
                <w:sz w:val="20"/>
                <w:szCs w:val="20"/>
              </w:rPr>
            </w:pPr>
            <w:proofErr w:type="spellStart"/>
            <w:r>
              <w:rPr>
                <w:rFonts w:ascii="GHEA Grapalat" w:hAnsi="GHEA Grapalat" w:cs="Sylfaen"/>
                <w:sz w:val="20"/>
                <w:szCs w:val="20"/>
              </w:rPr>
              <w:t>չափման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միավորը</w:t>
            </w:r>
            <w:proofErr w:type="spellEnd"/>
            <w:r>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E64F862" w14:textId="77777777" w:rsidR="0094667A" w:rsidRDefault="00627F2B">
            <w:pPr>
              <w:jc w:val="center"/>
              <w:rPr>
                <w:rFonts w:ascii="GHEA Grapalat" w:hAnsi="GHEA Grapalat"/>
                <w:sz w:val="20"/>
                <w:szCs w:val="20"/>
              </w:rPr>
            </w:pPr>
            <w:proofErr w:type="spellStart"/>
            <w:r>
              <w:rPr>
                <w:rFonts w:ascii="GHEA Grapalat" w:hAnsi="GHEA Grapalat" w:cs="Sylfaen"/>
                <w:sz w:val="20"/>
                <w:szCs w:val="20"/>
              </w:rPr>
              <w:t>քանակը</w:t>
            </w:r>
            <w:proofErr w:type="spellEnd"/>
            <w:r>
              <w:rPr>
                <w:rFonts w:ascii="GHEA Grapalat" w:hAnsi="GHEA Grapalat"/>
                <w:sz w:val="20"/>
                <w:szCs w:val="20"/>
              </w:rPr>
              <w:t xml:space="preserve"> (</w:t>
            </w:r>
            <w:proofErr w:type="spellStart"/>
            <w:r>
              <w:rPr>
                <w:rFonts w:ascii="GHEA Grapalat" w:hAnsi="GHEA Grapalat" w:cs="Sylfaen"/>
                <w:sz w:val="20"/>
                <w:szCs w:val="20"/>
              </w:rPr>
              <w:t>փաստացի</w:t>
            </w:r>
            <w:proofErr w:type="spellEnd"/>
            <w:r>
              <w:rPr>
                <w:rFonts w:ascii="GHEA Grapalat" w:hAnsi="GHEA Grapalat"/>
                <w:sz w:val="20"/>
                <w:szCs w:val="20"/>
              </w:rPr>
              <w:t>)</w:t>
            </w:r>
          </w:p>
        </w:tc>
      </w:tr>
      <w:tr w:rsidR="0094667A" w14:paraId="070B8A7C"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9D6491B" w14:textId="77777777" w:rsidR="0094667A"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BF5538" w14:textId="77777777" w:rsidR="0094667A"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3518F6" w14:textId="77777777" w:rsidR="0094667A" w:rsidRDefault="0094667A">
            <w:pPr>
              <w:jc w:val="center"/>
              <w:rPr>
                <w:rFonts w:ascii="GHEA Grapalat" w:hAnsi="GHEA Grapalat" w:cs="Sylfaen"/>
                <w:sz w:val="20"/>
                <w:szCs w:val="20"/>
                <w:lang w:val="ru-RU" w:eastAsia="ru-RU"/>
              </w:rPr>
            </w:pPr>
          </w:p>
        </w:tc>
      </w:tr>
      <w:tr w:rsidR="0094667A" w14:paraId="603AA648"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CC66D9" w14:textId="77777777" w:rsidR="0094667A"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928EB1" w14:textId="77777777" w:rsidR="0094667A"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78D971" w14:textId="77777777" w:rsidR="0094667A" w:rsidRDefault="0094667A">
            <w:pPr>
              <w:jc w:val="center"/>
              <w:rPr>
                <w:rFonts w:ascii="GHEA Grapalat" w:hAnsi="GHEA Grapalat" w:cs="Sylfaen"/>
                <w:sz w:val="20"/>
                <w:szCs w:val="20"/>
                <w:lang w:val="ru-RU" w:eastAsia="ru-RU"/>
              </w:rPr>
            </w:pPr>
          </w:p>
        </w:tc>
      </w:tr>
    </w:tbl>
    <w:p w14:paraId="4509F704" w14:textId="77777777" w:rsidR="0094667A" w:rsidRDefault="0094667A">
      <w:pPr>
        <w:tabs>
          <w:tab w:val="left" w:pos="360"/>
          <w:tab w:val="left" w:pos="540"/>
        </w:tabs>
        <w:jc w:val="both"/>
        <w:rPr>
          <w:rFonts w:ascii="GHEA Grapalat" w:hAnsi="GHEA Grapalat" w:cs="Sylfaen"/>
          <w:sz w:val="20"/>
          <w:szCs w:val="20"/>
          <w:lang w:eastAsia="ru-RU"/>
        </w:rPr>
      </w:pPr>
    </w:p>
    <w:p w14:paraId="2A562CA5" w14:textId="77777777" w:rsidR="0094667A" w:rsidRDefault="00627F2B">
      <w:pPr>
        <w:tabs>
          <w:tab w:val="left" w:pos="360"/>
          <w:tab w:val="left" w:pos="540"/>
        </w:tabs>
        <w:jc w:val="both"/>
        <w:rPr>
          <w:rFonts w:ascii="GHEA Grapalat" w:hAnsi="GHEA Grapalat" w:cs="Sylfaen"/>
          <w:sz w:val="20"/>
          <w:szCs w:val="20"/>
        </w:rPr>
      </w:pPr>
      <w:proofErr w:type="spellStart"/>
      <w:r>
        <w:rPr>
          <w:rFonts w:ascii="GHEA Grapalat" w:hAnsi="GHEA Grapalat" w:cs="Sylfaen"/>
          <w:sz w:val="20"/>
          <w:szCs w:val="20"/>
        </w:rPr>
        <w:t>Սույն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կազմված</w:t>
      </w:r>
      <w:proofErr w:type="spellEnd"/>
      <w:r>
        <w:rPr>
          <w:rFonts w:ascii="GHEA Grapalat" w:hAnsi="GHEA Grapalat" w:cs="Sylfaen"/>
          <w:sz w:val="20"/>
          <w:szCs w:val="20"/>
        </w:rPr>
        <w:t xml:space="preserve"> է 2 </w:t>
      </w:r>
      <w:proofErr w:type="spellStart"/>
      <w:r>
        <w:rPr>
          <w:rFonts w:ascii="GHEA Grapalat" w:hAnsi="GHEA Grapalat" w:cs="Sylfaen"/>
          <w:sz w:val="20"/>
          <w:szCs w:val="20"/>
        </w:rPr>
        <w:t>օրինակից</w:t>
      </w:r>
      <w:proofErr w:type="spellEnd"/>
      <w:r>
        <w:rPr>
          <w:rFonts w:ascii="GHEA Grapalat" w:hAnsi="GHEA Grapalat" w:cs="Sylfaen"/>
          <w:sz w:val="20"/>
          <w:szCs w:val="20"/>
        </w:rPr>
        <w:t xml:space="preserve">, </w:t>
      </w:r>
      <w:proofErr w:type="spellStart"/>
      <w:r>
        <w:rPr>
          <w:rFonts w:ascii="GHEA Grapalat" w:hAnsi="GHEA Grapalat" w:cs="Sylfaen"/>
          <w:sz w:val="20"/>
          <w:szCs w:val="20"/>
        </w:rPr>
        <w:t>յուրաքանչյուր</w:t>
      </w:r>
      <w:proofErr w:type="spellEnd"/>
      <w:r>
        <w:rPr>
          <w:rFonts w:ascii="GHEA Grapalat" w:hAnsi="GHEA Grapalat" w:cs="Sylfaen"/>
          <w:sz w:val="20"/>
          <w:szCs w:val="20"/>
        </w:rPr>
        <w:t xml:space="preserve"> </w:t>
      </w:r>
      <w:proofErr w:type="spellStart"/>
      <w:r>
        <w:rPr>
          <w:rFonts w:ascii="GHEA Grapalat" w:hAnsi="GHEA Grapalat" w:cs="Sylfaen"/>
          <w:sz w:val="20"/>
          <w:szCs w:val="20"/>
        </w:rPr>
        <w:t>կողմին</w:t>
      </w:r>
      <w:proofErr w:type="spellEnd"/>
      <w:r>
        <w:rPr>
          <w:rFonts w:ascii="GHEA Grapalat" w:hAnsi="GHEA Grapalat" w:cs="Sylfaen"/>
          <w:sz w:val="20"/>
          <w:szCs w:val="20"/>
        </w:rPr>
        <w:t xml:space="preserve"> </w:t>
      </w:r>
      <w:proofErr w:type="spellStart"/>
      <w:r>
        <w:rPr>
          <w:rFonts w:ascii="GHEA Grapalat" w:hAnsi="GHEA Grapalat" w:cs="Sylfaen"/>
          <w:sz w:val="20"/>
          <w:szCs w:val="20"/>
        </w:rPr>
        <w:t>տրամադրվում</w:t>
      </w:r>
      <w:proofErr w:type="spellEnd"/>
      <w:r>
        <w:rPr>
          <w:rFonts w:ascii="GHEA Grapalat" w:hAnsi="GHEA Grapalat" w:cs="Sylfaen"/>
          <w:sz w:val="20"/>
          <w:szCs w:val="20"/>
        </w:rPr>
        <w:t xml:space="preserve"> է </w:t>
      </w:r>
      <w:proofErr w:type="spellStart"/>
      <w:r>
        <w:rPr>
          <w:rFonts w:ascii="GHEA Grapalat" w:hAnsi="GHEA Grapalat" w:cs="Sylfaen"/>
          <w:sz w:val="20"/>
          <w:szCs w:val="20"/>
        </w:rPr>
        <w:t>մեկական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օրինակ</w:t>
      </w:r>
      <w:proofErr w:type="spellEnd"/>
      <w:r>
        <w:rPr>
          <w:rFonts w:ascii="GHEA Grapalat" w:hAnsi="GHEA Grapalat" w:cs="Sylfaen"/>
          <w:sz w:val="20"/>
          <w:szCs w:val="20"/>
        </w:rPr>
        <w:t>:</w:t>
      </w:r>
    </w:p>
    <w:p w14:paraId="46FB87C3" w14:textId="77777777" w:rsidR="0094667A" w:rsidRDefault="0094667A">
      <w:pPr>
        <w:tabs>
          <w:tab w:val="left" w:pos="360"/>
          <w:tab w:val="left" w:pos="540"/>
        </w:tabs>
        <w:rPr>
          <w:rFonts w:ascii="GHEA Grapalat" w:hAnsi="GHEA Grapalat" w:cs="Sylfaen"/>
          <w:sz w:val="20"/>
          <w:szCs w:val="20"/>
          <w:lang w:val="hy-AM"/>
        </w:rPr>
      </w:pPr>
    </w:p>
    <w:p w14:paraId="3A942B2B" w14:textId="77777777" w:rsidR="0094667A" w:rsidRDefault="0094667A">
      <w:pPr>
        <w:jc w:val="center"/>
        <w:rPr>
          <w:rFonts w:ascii="GHEA Grapalat" w:hAnsi="GHEA Grapalat" w:cs="Sylfaen"/>
          <w:sz w:val="20"/>
          <w:szCs w:val="20"/>
          <w:lang w:val="hy-AM"/>
        </w:rPr>
      </w:pPr>
    </w:p>
    <w:p w14:paraId="6148D69A" w14:textId="77777777" w:rsidR="0094667A" w:rsidRDefault="0094667A">
      <w:pPr>
        <w:jc w:val="center"/>
        <w:rPr>
          <w:rFonts w:ascii="GHEA Grapalat" w:hAnsi="GHEA Grapalat" w:cs="Sylfaen"/>
          <w:sz w:val="20"/>
          <w:szCs w:val="20"/>
          <w:lang w:val="hy-AM"/>
        </w:rPr>
      </w:pPr>
    </w:p>
    <w:p w14:paraId="425DC4D0" w14:textId="77777777" w:rsidR="0094667A" w:rsidRDefault="0094667A">
      <w:pPr>
        <w:jc w:val="center"/>
        <w:rPr>
          <w:rFonts w:ascii="GHEA Grapalat" w:hAnsi="GHEA Grapalat" w:cs="Sylfaen"/>
          <w:sz w:val="20"/>
          <w:szCs w:val="20"/>
          <w:lang w:val="hy-AM"/>
        </w:rPr>
      </w:pPr>
    </w:p>
    <w:p w14:paraId="22542480" w14:textId="77777777" w:rsidR="0094667A" w:rsidRDefault="00627F2B">
      <w:pPr>
        <w:jc w:val="center"/>
        <w:rPr>
          <w:rFonts w:ascii="GHEA Grapalat" w:hAnsi="GHEA Grapalat" w:cs="Sylfaen"/>
          <w:sz w:val="20"/>
          <w:szCs w:val="20"/>
        </w:rPr>
      </w:pPr>
      <w:r>
        <w:rPr>
          <w:rFonts w:ascii="GHEA Grapalat" w:hAnsi="GHEA Grapalat" w:cs="Sylfaen"/>
          <w:sz w:val="20"/>
          <w:szCs w:val="20"/>
        </w:rPr>
        <w:t>ԿՈՂՄԵՐԸ</w:t>
      </w:r>
    </w:p>
    <w:p w14:paraId="1108FA2D" w14:textId="77777777" w:rsidR="0094667A" w:rsidRDefault="0094667A">
      <w:pPr>
        <w:jc w:val="center"/>
        <w:rPr>
          <w:rFonts w:ascii="GHEA Grapalat" w:hAnsi="GHEA Grapalat" w:cs="Sylfaen"/>
          <w:sz w:val="20"/>
          <w:szCs w:val="20"/>
        </w:rPr>
      </w:pPr>
    </w:p>
    <w:p w14:paraId="20724241" w14:textId="77777777" w:rsidR="0094667A" w:rsidRDefault="0094667A">
      <w:pPr>
        <w:tabs>
          <w:tab w:val="left" w:pos="360"/>
          <w:tab w:val="left" w:pos="540"/>
        </w:tabs>
        <w:rPr>
          <w:rFonts w:ascii="GHEA Grapalat" w:hAnsi="GHEA Grapalat" w:cs="Sylfaen"/>
          <w:sz w:val="20"/>
          <w:szCs w:val="20"/>
        </w:rPr>
      </w:pPr>
    </w:p>
    <w:p w14:paraId="5A646A0A" w14:textId="77777777" w:rsidR="0094667A" w:rsidRDefault="0094667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94667A" w14:paraId="3795E836" w14:textId="77777777">
        <w:tc>
          <w:tcPr>
            <w:tcW w:w="4785" w:type="dxa"/>
          </w:tcPr>
          <w:p w14:paraId="5944E4D6" w14:textId="77777777" w:rsidR="0094667A" w:rsidRDefault="00627F2B">
            <w:pPr>
              <w:tabs>
                <w:tab w:val="left" w:pos="360"/>
                <w:tab w:val="left" w:pos="540"/>
              </w:tabs>
              <w:jc w:val="center"/>
              <w:rPr>
                <w:rFonts w:ascii="GHEA Grapalat" w:hAnsi="GHEA Grapalat" w:cs="Sylfaen"/>
                <w:b/>
                <w:bCs/>
                <w:sz w:val="20"/>
                <w:szCs w:val="20"/>
                <w:lang w:eastAsia="ru-RU"/>
              </w:rPr>
            </w:pPr>
            <w:proofErr w:type="spellStart"/>
            <w:r>
              <w:rPr>
                <w:rFonts w:ascii="GHEA Grapalat" w:hAnsi="GHEA Grapalat" w:cs="Sylfaen"/>
                <w:b/>
                <w:bCs/>
                <w:sz w:val="20"/>
                <w:szCs w:val="20"/>
              </w:rPr>
              <w:t>Հանձնեց</w:t>
            </w:r>
            <w:proofErr w:type="spellEnd"/>
          </w:p>
        </w:tc>
        <w:tc>
          <w:tcPr>
            <w:tcW w:w="5223" w:type="dxa"/>
          </w:tcPr>
          <w:p w14:paraId="430BD277" w14:textId="77777777" w:rsidR="0094667A" w:rsidRDefault="00627F2B">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 xml:space="preserve"> </w:t>
            </w:r>
            <w:proofErr w:type="spellStart"/>
            <w:r>
              <w:rPr>
                <w:rFonts w:ascii="GHEA Grapalat" w:hAnsi="GHEA Grapalat" w:cs="Sylfaen"/>
                <w:b/>
                <w:bCs/>
                <w:sz w:val="20"/>
                <w:szCs w:val="20"/>
              </w:rPr>
              <w:t>Ընդունեց</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Բոլոնիայի</w:t>
            </w:r>
            <w:proofErr w:type="spellEnd"/>
            <w:r>
              <w:rPr>
                <w:rFonts w:ascii="GHEA Grapalat" w:hAnsi="GHEA Grapalat" w:cs="Sylfaen"/>
                <w:b/>
                <w:bCs/>
                <w:sz w:val="20"/>
                <w:szCs w:val="20"/>
              </w:rPr>
              <w:t xml:space="preserve"> </w:t>
            </w:r>
            <w:proofErr w:type="spellStart"/>
            <w:r>
              <w:rPr>
                <w:rFonts w:ascii="GHEA Grapalat" w:hAnsi="GHEA Grapalat" w:cs="Sylfaen"/>
                <w:b/>
                <w:bCs/>
                <w:sz w:val="20"/>
                <w:szCs w:val="20"/>
              </w:rPr>
              <w:t>Գործընթացի</w:t>
            </w:r>
            <w:proofErr w:type="spellEnd"/>
          </w:p>
        </w:tc>
      </w:tr>
    </w:tbl>
    <w:p w14:paraId="0CFA3650" w14:textId="77777777" w:rsidR="0094667A" w:rsidRDefault="00627F2B">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7602549B" w14:textId="77777777" w:rsidR="0094667A" w:rsidRDefault="0094667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667A" w14:paraId="269F7E64" w14:textId="77777777">
        <w:trPr>
          <w:tblCellSpacing w:w="7" w:type="dxa"/>
          <w:jc w:val="center"/>
        </w:trPr>
        <w:tc>
          <w:tcPr>
            <w:tcW w:w="0" w:type="auto"/>
            <w:vAlign w:val="center"/>
          </w:tcPr>
          <w:p w14:paraId="5274AB54"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14:paraId="60DD9A71" w14:textId="77777777" w:rsidR="0094667A" w:rsidRDefault="00627F2B">
            <w:pPr>
              <w:jc w:val="center"/>
              <w:rPr>
                <w:rFonts w:ascii="GHEA Grapalat" w:hAnsi="GHEA Grapalat" w:cs="GHEA Grapalat"/>
                <w:color w:val="000000"/>
                <w:sz w:val="20"/>
                <w:szCs w:val="20"/>
                <w:lang w:val="ru-RU" w:eastAsia="ru-RU"/>
              </w:rPr>
            </w:pPr>
            <w:proofErr w:type="spellStart"/>
            <w:r>
              <w:rPr>
                <w:rFonts w:ascii="GHEA Grapalat" w:hAnsi="GHEA Grapalat" w:cs="GHEA Grapalat"/>
                <w:color w:val="000000"/>
                <w:sz w:val="20"/>
                <w:szCs w:val="20"/>
              </w:rPr>
              <w:t>ազգանուն</w:t>
            </w:r>
            <w:proofErr w:type="spellEnd"/>
            <w:r>
              <w:rPr>
                <w:rFonts w:ascii="GHEA Grapalat" w:hAnsi="GHEA Grapalat" w:cs="GHEA Grapalat"/>
                <w:color w:val="000000"/>
                <w:sz w:val="20"/>
                <w:szCs w:val="20"/>
              </w:rPr>
              <w:t xml:space="preserve">, </w:t>
            </w:r>
            <w:proofErr w:type="spellStart"/>
            <w:r>
              <w:rPr>
                <w:rFonts w:ascii="GHEA Grapalat" w:hAnsi="GHEA Grapalat" w:cs="GHEA Grapalat"/>
                <w:color w:val="000000"/>
                <w:sz w:val="20"/>
                <w:szCs w:val="20"/>
              </w:rPr>
              <w:t>անուն</w:t>
            </w:r>
            <w:proofErr w:type="spellEnd"/>
          </w:p>
        </w:tc>
        <w:tc>
          <w:tcPr>
            <w:tcW w:w="0" w:type="auto"/>
            <w:vAlign w:val="center"/>
          </w:tcPr>
          <w:p w14:paraId="307AD497"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14:paraId="733A8223" w14:textId="77777777" w:rsidR="0094667A" w:rsidRDefault="00627F2B">
            <w:pPr>
              <w:jc w:val="center"/>
              <w:rPr>
                <w:rFonts w:ascii="GHEA Grapalat" w:hAnsi="GHEA Grapalat" w:cs="GHEA Grapalat"/>
                <w:color w:val="000000"/>
                <w:sz w:val="20"/>
                <w:szCs w:val="20"/>
                <w:lang w:val="ru-RU" w:eastAsia="ru-RU"/>
              </w:rPr>
            </w:pPr>
            <w:proofErr w:type="spellStart"/>
            <w:r>
              <w:rPr>
                <w:rFonts w:ascii="GHEA Grapalat" w:hAnsi="GHEA Grapalat" w:cs="GHEA Grapalat"/>
                <w:color w:val="000000"/>
                <w:sz w:val="20"/>
                <w:szCs w:val="20"/>
              </w:rPr>
              <w:t>ազգանուն</w:t>
            </w:r>
            <w:proofErr w:type="spellEnd"/>
            <w:r>
              <w:rPr>
                <w:rFonts w:ascii="GHEA Grapalat" w:hAnsi="GHEA Grapalat" w:cs="GHEA Grapalat"/>
                <w:color w:val="000000"/>
                <w:sz w:val="20"/>
                <w:szCs w:val="20"/>
              </w:rPr>
              <w:t xml:space="preserve">, </w:t>
            </w:r>
            <w:proofErr w:type="spellStart"/>
            <w:r>
              <w:rPr>
                <w:rFonts w:ascii="GHEA Grapalat" w:hAnsi="GHEA Grapalat" w:cs="GHEA Grapalat"/>
                <w:color w:val="000000"/>
                <w:sz w:val="20"/>
                <w:szCs w:val="20"/>
              </w:rPr>
              <w:t>անուն</w:t>
            </w:r>
            <w:proofErr w:type="spellEnd"/>
          </w:p>
        </w:tc>
      </w:tr>
      <w:tr w:rsidR="0094667A" w14:paraId="3BAE8EBC" w14:textId="77777777">
        <w:trPr>
          <w:tblCellSpacing w:w="7" w:type="dxa"/>
          <w:jc w:val="center"/>
        </w:trPr>
        <w:tc>
          <w:tcPr>
            <w:tcW w:w="0" w:type="auto"/>
            <w:vAlign w:val="center"/>
          </w:tcPr>
          <w:p w14:paraId="4FC0779A"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14:paraId="25B92E68" w14:textId="77777777" w:rsidR="0094667A" w:rsidRDefault="00627F2B">
            <w:pPr>
              <w:jc w:val="center"/>
              <w:rPr>
                <w:rFonts w:ascii="GHEA Grapalat" w:hAnsi="GHEA Grapalat" w:cs="GHEA Grapalat"/>
                <w:color w:val="000000"/>
                <w:sz w:val="20"/>
                <w:szCs w:val="20"/>
                <w:lang w:val="ru-RU" w:eastAsia="ru-RU"/>
              </w:rPr>
            </w:pPr>
            <w:proofErr w:type="spellStart"/>
            <w:r>
              <w:rPr>
                <w:rFonts w:ascii="GHEA Grapalat" w:hAnsi="GHEA Grapalat" w:cs="GHEA Grapalat"/>
                <w:color w:val="000000"/>
                <w:sz w:val="20"/>
                <w:szCs w:val="20"/>
              </w:rPr>
              <w:t>Ստորագրություն</w:t>
            </w:r>
            <w:proofErr w:type="spellEnd"/>
          </w:p>
        </w:tc>
        <w:tc>
          <w:tcPr>
            <w:tcW w:w="0" w:type="auto"/>
            <w:vAlign w:val="center"/>
          </w:tcPr>
          <w:p w14:paraId="4C360EFE"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14:paraId="50E9FD7D" w14:textId="77777777" w:rsidR="0094667A" w:rsidRDefault="00627F2B">
            <w:pPr>
              <w:jc w:val="center"/>
              <w:rPr>
                <w:rFonts w:ascii="GHEA Grapalat" w:hAnsi="GHEA Grapalat" w:cs="GHEA Grapalat"/>
                <w:color w:val="000000"/>
                <w:sz w:val="20"/>
                <w:szCs w:val="20"/>
                <w:lang w:val="ru-RU" w:eastAsia="ru-RU"/>
              </w:rPr>
            </w:pPr>
            <w:proofErr w:type="spellStart"/>
            <w:r>
              <w:rPr>
                <w:rFonts w:ascii="GHEA Grapalat" w:hAnsi="GHEA Grapalat" w:cs="GHEA Grapalat"/>
                <w:color w:val="000000"/>
                <w:sz w:val="20"/>
                <w:szCs w:val="20"/>
              </w:rPr>
              <w:t>ստորագրություն</w:t>
            </w:r>
            <w:proofErr w:type="spellEnd"/>
          </w:p>
        </w:tc>
      </w:tr>
      <w:tr w:rsidR="0094667A" w14:paraId="378C9F76" w14:textId="77777777">
        <w:trPr>
          <w:tblCellSpacing w:w="7" w:type="dxa"/>
          <w:jc w:val="center"/>
        </w:trPr>
        <w:tc>
          <w:tcPr>
            <w:tcW w:w="0" w:type="auto"/>
            <w:vAlign w:val="center"/>
          </w:tcPr>
          <w:p w14:paraId="32A69279" w14:textId="77777777" w:rsidR="0094667A" w:rsidRDefault="00627F2B">
            <w:pP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 </w:t>
            </w:r>
          </w:p>
        </w:tc>
        <w:tc>
          <w:tcPr>
            <w:tcW w:w="0" w:type="auto"/>
            <w:vAlign w:val="center"/>
          </w:tcPr>
          <w:p w14:paraId="3B4DED12" w14:textId="77777777" w:rsidR="0094667A" w:rsidRDefault="0094667A">
            <w:pPr>
              <w:rPr>
                <w:rFonts w:ascii="GHEA Grapalat" w:hAnsi="GHEA Grapalat" w:cs="GHEA Grapalat"/>
                <w:color w:val="000000"/>
                <w:sz w:val="20"/>
                <w:szCs w:val="20"/>
                <w:lang w:val="ru-RU" w:eastAsia="ru-RU"/>
              </w:rPr>
            </w:pPr>
          </w:p>
        </w:tc>
      </w:tr>
    </w:tbl>
    <w:p w14:paraId="28CE3621" w14:textId="77777777" w:rsidR="0094667A" w:rsidRDefault="0094667A">
      <w:pPr>
        <w:rPr>
          <w:rFonts w:ascii="GHEA Grapalat" w:hAnsi="GHEA Grapalat" w:cs="Sylfaen"/>
          <w:b/>
          <w:sz w:val="20"/>
          <w:szCs w:val="20"/>
        </w:rPr>
      </w:pPr>
    </w:p>
    <w:p w14:paraId="09FF55AD" w14:textId="77777777" w:rsidR="0094667A" w:rsidRDefault="0094667A">
      <w:pPr>
        <w:rPr>
          <w:rFonts w:ascii="GHEA Grapalat" w:hAnsi="GHEA Grapalat" w:cs="Sylfaen"/>
          <w:sz w:val="20"/>
          <w:szCs w:val="20"/>
        </w:rPr>
      </w:pPr>
    </w:p>
    <w:p w14:paraId="23867E7A" w14:textId="77777777" w:rsidR="0094667A" w:rsidRDefault="0094667A">
      <w:pPr>
        <w:rPr>
          <w:rFonts w:ascii="GHEA Grapalat" w:hAnsi="GHEA Grapalat" w:cs="Sylfaen"/>
          <w:sz w:val="20"/>
          <w:szCs w:val="20"/>
        </w:rPr>
      </w:pPr>
    </w:p>
    <w:p w14:paraId="79AEE3BC" w14:textId="77777777" w:rsidR="0094667A" w:rsidRDefault="0094667A">
      <w:pPr>
        <w:rPr>
          <w:rFonts w:ascii="GHEA Grapalat" w:hAnsi="GHEA Grapalat" w:cs="Sylfaen"/>
          <w:sz w:val="20"/>
          <w:szCs w:val="20"/>
        </w:rPr>
      </w:pPr>
    </w:p>
    <w:p w14:paraId="4563A632" w14:textId="77777777" w:rsidR="0094667A" w:rsidRDefault="0094667A">
      <w:pPr>
        <w:rPr>
          <w:rFonts w:ascii="GHEA Grapalat" w:hAnsi="GHEA Grapalat" w:cs="Sylfaen"/>
          <w:sz w:val="20"/>
          <w:szCs w:val="20"/>
        </w:rPr>
      </w:pPr>
    </w:p>
    <w:p w14:paraId="1AEBB298" w14:textId="77777777" w:rsidR="0094667A" w:rsidRDefault="00627F2B">
      <w:pPr>
        <w:tabs>
          <w:tab w:val="left" w:pos="8640"/>
        </w:tabs>
        <w:rPr>
          <w:rFonts w:ascii="GHEA Grapalat" w:hAnsi="GHEA Grapalat" w:cs="GHEA Grapalat"/>
          <w:sz w:val="20"/>
          <w:szCs w:val="20"/>
          <w:lang w:val="hy-AM"/>
        </w:rPr>
      </w:pPr>
      <w:r>
        <w:rPr>
          <w:rFonts w:ascii="GHEA Grapalat" w:hAnsi="GHEA Grapalat" w:cs="Sylfaen"/>
          <w:sz w:val="20"/>
          <w:szCs w:val="20"/>
        </w:rPr>
        <w:tab/>
      </w:r>
    </w:p>
    <w:sectPr w:rsidR="0094667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927E" w14:textId="77777777" w:rsidR="00386C1D" w:rsidRDefault="00386C1D">
      <w:r>
        <w:separator/>
      </w:r>
    </w:p>
  </w:endnote>
  <w:endnote w:type="continuationSeparator" w:id="0">
    <w:p w14:paraId="60A27492" w14:textId="77777777" w:rsidR="00386C1D" w:rsidRDefault="0038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 Sans">
    <w:altName w:val="Malgun Gothic"/>
    <w:charset w:val="00"/>
    <w:family w:val="auto"/>
    <w:pitch w:val="variable"/>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A5C5E" w14:textId="77777777" w:rsidR="00386C1D" w:rsidRDefault="00386C1D">
      <w:r>
        <w:separator/>
      </w:r>
    </w:p>
  </w:footnote>
  <w:footnote w:type="continuationSeparator" w:id="0">
    <w:p w14:paraId="4D6E8B78" w14:textId="77777777" w:rsidR="00386C1D" w:rsidRDefault="00386C1D">
      <w:r>
        <w:continuationSeparator/>
      </w:r>
    </w:p>
  </w:footnote>
  <w:footnote w:id="1">
    <w:p w14:paraId="5CD58408" w14:textId="77777777" w:rsidR="007C4ACC" w:rsidRDefault="007C4ACC" w:rsidP="00EA46EC">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637210B" w14:textId="77777777" w:rsidR="007C4ACC" w:rsidRDefault="007C4ACC" w:rsidP="00EA46EC">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BFB5953" w14:textId="77777777" w:rsidR="007C4ACC" w:rsidRDefault="007C4ACC" w:rsidP="00EA46EC">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449E6CB7" w14:textId="77777777" w:rsidR="007C4ACC" w:rsidRDefault="007C4ACC" w:rsidP="00EA46EC">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CBD7EBA" w14:textId="77777777" w:rsidR="007C4ACC" w:rsidRDefault="007C4ACC" w:rsidP="00EA46EC">
      <w:pPr>
        <w:pStyle w:val="FootnoteText"/>
      </w:pPr>
    </w:p>
  </w:footnote>
  <w:footnote w:id="2">
    <w:p w14:paraId="5CB35BAB" w14:textId="77777777" w:rsidR="007C4ACC" w:rsidRDefault="007C4ACC" w:rsidP="00EA46EC">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7D08E81" w14:textId="77777777" w:rsidR="007C4ACC" w:rsidRDefault="007C4ACC" w:rsidP="00EA46EC">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46F7CD78" w14:textId="77777777" w:rsidR="007C4ACC" w:rsidRDefault="007C4ACC" w:rsidP="00EA46EC">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2B924FEF" w14:textId="77777777" w:rsidR="007C4ACC" w:rsidRDefault="007C4ACC" w:rsidP="00EA46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7114769" w14:textId="77777777" w:rsidR="007C4ACC" w:rsidRDefault="007C4ACC" w:rsidP="00EA46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5CED5AD7" w14:textId="77777777"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18C2BFD3" w14:textId="77777777" w:rsidR="007C4ACC" w:rsidRDefault="007C4ACC" w:rsidP="005B070E">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245D3B4"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D74FE5"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1E20E42E" w14:textId="77777777"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6EDE76F9" w14:textId="77777777"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67872C7C" w14:textId="77777777"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7C27EF7" w14:textId="77777777" w:rsidR="007C4ACC" w:rsidRDefault="007C4ACC" w:rsidP="005B070E">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8">
    <w:p w14:paraId="0B8DB57B" w14:textId="77777777"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5677EACD"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177A060"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75505DE9" w14:textId="77777777" w:rsidR="007C4ACC" w:rsidRDefault="007C4ACC" w:rsidP="005B070E">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72FA816" w14:textId="77777777" w:rsidR="007C4ACC" w:rsidRDefault="007C4ACC" w:rsidP="005B070E">
      <w:pPr>
        <w:pStyle w:val="FootnoteText"/>
        <w:rPr>
          <w:rFonts w:asciiTheme="minorHAnsi" w:hAnsiTheme="minorHAnsi"/>
          <w:lang w:val="hy-AM"/>
        </w:rPr>
      </w:pPr>
    </w:p>
  </w:footnote>
  <w:footnote w:id="10">
    <w:p w14:paraId="6A5011F5" w14:textId="77777777"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1CCDC62A" w14:textId="77777777" w:rsidR="007C4ACC" w:rsidRDefault="007C4ACC" w:rsidP="0060474D">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D37EACA" w14:textId="77777777" w:rsidR="007C4ACC" w:rsidRDefault="007C4ACC">
      <w:pPr>
        <w:pStyle w:val="NormalWeb"/>
        <w:spacing w:before="0" w:beforeAutospacing="0" w:after="0" w:afterAutospacing="0"/>
        <w:ind w:firstLine="708"/>
        <w:jc w:val="both"/>
        <w:rPr>
          <w:rFonts w:ascii="GHEA Grapalat" w:hAnsi="GHEA Grapalat"/>
          <w:i/>
          <w:sz w:val="14"/>
          <w:szCs w:val="14"/>
          <w:lang w:val="hy-AM" w:eastAsia="ru-RU"/>
        </w:rPr>
      </w:pPr>
      <w:r>
        <w:rPr>
          <w:rFonts w:ascii="GHEA Grapalat" w:hAnsi="GHEA Grapalat"/>
          <w:i/>
          <w:sz w:val="14"/>
          <w:szCs w:val="14"/>
          <w:lang w:val="hy-AM" w:eastAsia="ru-RU"/>
        </w:rPr>
        <w:footnoteRef/>
      </w:r>
      <w:r>
        <w:rPr>
          <w:rFonts w:ascii="GHEA Grapalat" w:hAnsi="GHEA Grapalat"/>
          <w:i/>
          <w:sz w:val="14"/>
          <w:szCs w:val="14"/>
          <w:lang w:val="hy-AM" w:eastAsia="ru-RU"/>
        </w:rPr>
        <w:t xml:space="preserve"> </w:t>
      </w:r>
      <w:r>
        <w:rPr>
          <w:rFonts w:ascii="GHEA Grapalat" w:hAnsi="GHEA Grapalat"/>
          <w:i/>
          <w:sz w:val="14"/>
          <w:szCs w:val="14"/>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Pr>
          <w:rFonts w:ascii="GHEA Grapalat" w:hAnsi="GHEA Grapalat"/>
          <w:i/>
          <w:sz w:val="14"/>
          <w:szCs w:val="14"/>
          <w:lang w:val="hy-AM" w:eastAsia="ru-RU"/>
        </w:rPr>
        <w:t>Fitch</w:t>
      </w:r>
      <w:proofErr w:type="spellEnd"/>
      <w:r>
        <w:rPr>
          <w:rFonts w:ascii="GHEA Grapalat" w:hAnsi="GHEA Grapalat"/>
          <w:i/>
          <w:sz w:val="14"/>
          <w:szCs w:val="14"/>
          <w:lang w:val="hy-AM" w:eastAsia="ru-RU"/>
        </w:rPr>
        <w:t xml:space="preserve">, </w:t>
      </w:r>
      <w:proofErr w:type="spellStart"/>
      <w:r>
        <w:rPr>
          <w:rFonts w:ascii="GHEA Grapalat" w:hAnsi="GHEA Grapalat"/>
          <w:i/>
          <w:sz w:val="14"/>
          <w:szCs w:val="14"/>
          <w:lang w:val="hy-AM" w:eastAsia="ru-RU"/>
        </w:rPr>
        <w:t>Moodys</w:t>
      </w:r>
      <w:proofErr w:type="spellEnd"/>
      <w:r>
        <w:rPr>
          <w:rFonts w:ascii="GHEA Grapalat" w:hAnsi="GHEA Grapalat"/>
          <w:i/>
          <w:sz w:val="14"/>
          <w:szCs w:val="14"/>
          <w:lang w:val="hy-AM" w:eastAsia="ru-RU"/>
        </w:rPr>
        <w:t xml:space="preserve">, </w:t>
      </w:r>
      <w:r w:rsidR="00000000">
        <w:fldChar w:fldCharType="begin"/>
      </w:r>
      <w:r w:rsidR="00000000" w:rsidRPr="00A77009">
        <w:rPr>
          <w:lang w:val="af-ZA"/>
        </w:rPr>
        <w:instrText>HYPERLINK "https://ru.wikipedia.org/wiki/Standard_%26_Poor%E2%80%99s" \t "_blank"</w:instrText>
      </w:r>
      <w:r w:rsidR="00000000">
        <w:fldChar w:fldCharType="separate"/>
      </w:r>
      <w:r>
        <w:rPr>
          <w:rFonts w:ascii="GHEA Grapalat" w:hAnsi="GHEA Grapalat"/>
          <w:i/>
          <w:sz w:val="14"/>
          <w:szCs w:val="14"/>
          <w:lang w:val="hy-AM" w:eastAsia="ru-RU"/>
        </w:rPr>
        <w:t xml:space="preserve">Standard &amp; </w:t>
      </w:r>
      <w:proofErr w:type="spellStart"/>
      <w:r>
        <w:rPr>
          <w:rFonts w:ascii="GHEA Grapalat" w:hAnsi="GHEA Grapalat"/>
          <w:i/>
          <w:sz w:val="14"/>
          <w:szCs w:val="14"/>
          <w:lang w:val="hy-AM" w:eastAsia="ru-RU"/>
        </w:rPr>
        <w:t>Poor’s</w:t>
      </w:r>
      <w:proofErr w:type="spellEnd"/>
      <w:r w:rsidR="00000000">
        <w:rPr>
          <w:rFonts w:ascii="GHEA Grapalat" w:hAnsi="GHEA Grapalat"/>
          <w:i/>
          <w:sz w:val="14"/>
          <w:szCs w:val="14"/>
          <w:lang w:val="hy-AM" w:eastAsia="ru-RU"/>
        </w:rPr>
        <w:fldChar w:fldCharType="end"/>
      </w:r>
      <w:r>
        <w:rPr>
          <w:rFonts w:ascii="GHEA Grapalat" w:hAnsi="GHEA Grapalat"/>
          <w:i/>
          <w:sz w:val="14"/>
          <w:szCs w:val="14"/>
          <w:lang w:val="hy-AM" w:eastAsia="ru-RU"/>
        </w:rPr>
        <w:t xml:space="preserve"> ) կողմից շնորհված </w:t>
      </w:r>
      <w:proofErr w:type="spellStart"/>
      <w:r>
        <w:rPr>
          <w:rFonts w:ascii="GHEA Grapalat" w:hAnsi="GHEA Grapalat"/>
          <w:i/>
          <w:sz w:val="14"/>
          <w:szCs w:val="14"/>
          <w:lang w:val="hy-AM" w:eastAsia="ru-RU"/>
        </w:rPr>
        <w:t>վարկունակության</w:t>
      </w:r>
      <w:proofErr w:type="spellEnd"/>
      <w:r>
        <w:rPr>
          <w:rFonts w:ascii="GHEA Grapalat" w:hAnsi="GHEA Grapalat"/>
          <w:i/>
          <w:sz w:val="14"/>
          <w:szCs w:val="14"/>
          <w:lang w:val="hy-AM" w:eastAsia="ru-RU"/>
        </w:rPr>
        <w:t xml:space="preserve"> վարկանիշ առնվազն Հայաստանի Հանրապետությանը շնորհված սուվերեն վարկանիշի չափով:</w:t>
      </w:r>
    </w:p>
    <w:p w14:paraId="0536FD56" w14:textId="77777777" w:rsidR="007C4ACC" w:rsidRDefault="007C4ACC">
      <w:pPr>
        <w:pStyle w:val="FootnoteText"/>
        <w:rPr>
          <w:rFonts w:ascii="Calibri" w:hAnsi="Calibri"/>
          <w:sz w:val="14"/>
          <w:szCs w:val="14"/>
        </w:rPr>
      </w:pPr>
      <w:r>
        <w:rPr>
          <w:rFonts w:ascii="GHEA Grapalat" w:hAnsi="GHEA Grapalat"/>
          <w:i/>
          <w:sz w:val="14"/>
          <w:szCs w:val="14"/>
          <w:lang w:val="hy-AM"/>
        </w:rPr>
        <w:t>&gt;&gt; բառերով։Ընդ որում  նշվում է նաև վարկանիշի չափը և վարկունակության վարկանիշ ունեցող կազմակերպության անվանումը։</w:t>
      </w:r>
    </w:p>
  </w:footnote>
  <w:footnote w:id="13">
    <w:p w14:paraId="29A17754" w14:textId="77777777" w:rsidR="007C4ACC" w:rsidRDefault="007C4ACC">
      <w:pPr>
        <w:pStyle w:val="FootnoteText"/>
        <w:rPr>
          <w:rFonts w:ascii="GHEA Grapalat" w:hAnsi="GHEA Grapalat"/>
          <w:i/>
          <w:sz w:val="14"/>
          <w:szCs w:val="14"/>
          <w:lang w:val="af-ZA"/>
        </w:rPr>
      </w:pPr>
      <w:r>
        <w:rPr>
          <w:rFonts w:ascii="GHEA Grapalat" w:hAnsi="GHEA Grapalat"/>
          <w:i/>
          <w:sz w:val="14"/>
          <w:szCs w:val="14"/>
          <w:lang w:val="hy-AM"/>
        </w:rPr>
        <w:t>*</w:t>
      </w:r>
      <w:r>
        <w:rPr>
          <w:rFonts w:ascii="GHEA Grapalat" w:hAnsi="GHEA Grapalat"/>
          <w:i/>
          <w:sz w:val="14"/>
          <w:szCs w:val="14"/>
          <w:lang w:val="en-US"/>
        </w:rPr>
        <w:t>լրացվում</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հանձնաժողովի</w:t>
      </w:r>
      <w:r>
        <w:rPr>
          <w:rFonts w:ascii="GHEA Grapalat" w:hAnsi="GHEA Grapalat"/>
          <w:i/>
          <w:sz w:val="14"/>
          <w:szCs w:val="14"/>
          <w:lang w:val="af-ZA"/>
        </w:rPr>
        <w:t xml:space="preserve"> </w:t>
      </w:r>
      <w:r>
        <w:rPr>
          <w:rFonts w:ascii="GHEA Grapalat" w:hAnsi="GHEA Grapalat"/>
          <w:i/>
          <w:sz w:val="14"/>
          <w:szCs w:val="14"/>
          <w:lang w:val="en-US"/>
        </w:rPr>
        <w:t>քարտուղարի</w:t>
      </w:r>
      <w:r>
        <w:rPr>
          <w:rFonts w:ascii="GHEA Grapalat" w:hAnsi="GHEA Grapalat"/>
          <w:i/>
          <w:sz w:val="14"/>
          <w:szCs w:val="14"/>
          <w:lang w:val="af-ZA"/>
        </w:rPr>
        <w:t xml:space="preserve"> </w:t>
      </w:r>
      <w:r>
        <w:rPr>
          <w:rFonts w:ascii="GHEA Grapalat" w:hAnsi="GHEA Grapalat"/>
          <w:i/>
          <w:sz w:val="14"/>
          <w:szCs w:val="14"/>
          <w:lang w:val="en-US"/>
        </w:rPr>
        <w:t>կողմից</w:t>
      </w:r>
      <w:r>
        <w:rPr>
          <w:rFonts w:ascii="GHEA Grapalat" w:hAnsi="GHEA Grapalat"/>
          <w:i/>
          <w:sz w:val="14"/>
          <w:szCs w:val="14"/>
          <w:lang w:val="af-ZA"/>
        </w:rPr>
        <w:t xml:space="preserve">` </w:t>
      </w:r>
      <w:r>
        <w:rPr>
          <w:rFonts w:ascii="GHEA Grapalat" w:hAnsi="GHEA Grapalat"/>
          <w:i/>
          <w:sz w:val="14"/>
          <w:szCs w:val="14"/>
          <w:lang w:val="en-US"/>
        </w:rPr>
        <w:t>մինչև</w:t>
      </w:r>
      <w:r>
        <w:rPr>
          <w:rFonts w:ascii="GHEA Grapalat" w:hAnsi="GHEA Grapalat"/>
          <w:i/>
          <w:sz w:val="14"/>
          <w:szCs w:val="14"/>
          <w:lang w:val="af-ZA"/>
        </w:rPr>
        <w:t xml:space="preserve"> </w:t>
      </w:r>
      <w:r>
        <w:rPr>
          <w:rFonts w:ascii="GHEA Grapalat" w:hAnsi="GHEA Grapalat"/>
          <w:i/>
          <w:sz w:val="14"/>
          <w:szCs w:val="14"/>
          <w:lang w:val="en-US"/>
        </w:rPr>
        <w:t>հրավերը</w:t>
      </w:r>
      <w:r>
        <w:rPr>
          <w:rFonts w:ascii="GHEA Grapalat" w:hAnsi="GHEA Grapalat"/>
          <w:i/>
          <w:sz w:val="14"/>
          <w:szCs w:val="14"/>
          <w:lang w:val="af-ZA"/>
        </w:rPr>
        <w:t xml:space="preserve"> </w:t>
      </w:r>
      <w:r>
        <w:rPr>
          <w:rFonts w:ascii="GHEA Grapalat" w:hAnsi="GHEA Grapalat"/>
          <w:i/>
          <w:sz w:val="14"/>
          <w:szCs w:val="14"/>
          <w:lang w:val="en-US"/>
        </w:rPr>
        <w:t>տեղեկագրում</w:t>
      </w:r>
      <w:r>
        <w:rPr>
          <w:rFonts w:ascii="GHEA Grapalat" w:hAnsi="GHEA Grapalat"/>
          <w:i/>
          <w:sz w:val="14"/>
          <w:szCs w:val="14"/>
          <w:lang w:val="af-ZA"/>
        </w:rPr>
        <w:t xml:space="preserve"> </w:t>
      </w:r>
      <w:r>
        <w:rPr>
          <w:rFonts w:ascii="GHEA Grapalat" w:hAnsi="GHEA Grapalat"/>
          <w:i/>
          <w:sz w:val="14"/>
          <w:szCs w:val="14"/>
          <w:lang w:val="en-US"/>
        </w:rPr>
        <w:t>հրապարակելը</w:t>
      </w:r>
      <w:r>
        <w:rPr>
          <w:rFonts w:ascii="GHEA Grapalat" w:hAnsi="GHEA Grapalat"/>
          <w:i/>
          <w:sz w:val="14"/>
          <w:szCs w:val="14"/>
          <w:lang w:val="hy-AM"/>
        </w:rPr>
        <w:t>:</w:t>
      </w:r>
    </w:p>
    <w:p w14:paraId="326B9600" w14:textId="77777777" w:rsidR="007C4ACC" w:rsidRDefault="007C4ACC">
      <w:pPr>
        <w:pStyle w:val="BodyTextIndent3"/>
        <w:spacing w:line="240" w:lineRule="auto"/>
        <w:ind w:left="142" w:firstLine="0"/>
        <w:rPr>
          <w:rFonts w:ascii="GHEA Grapalat" w:hAnsi="GHEA Grapalat"/>
          <w:i/>
          <w:sz w:val="14"/>
          <w:szCs w:val="14"/>
          <w:lang w:val="af-ZA" w:eastAsia="ru-RU"/>
        </w:rPr>
      </w:pPr>
      <w:r>
        <w:rPr>
          <w:rFonts w:ascii="GHEA Grapalat" w:hAnsi="GHEA Grapalat"/>
          <w:i/>
          <w:sz w:val="14"/>
          <w:szCs w:val="14"/>
          <w:lang w:val="af-ZA" w:eastAsia="ru-RU"/>
        </w:rPr>
        <w:t xml:space="preserve">** -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դիմում</w:t>
      </w:r>
      <w:r>
        <w:rPr>
          <w:rFonts w:ascii="GHEA Grapalat" w:hAnsi="GHEA Grapalat"/>
          <w:i/>
          <w:sz w:val="14"/>
          <w:szCs w:val="14"/>
          <w:lang w:val="af-ZA" w:eastAsia="ru-RU"/>
        </w:rPr>
        <w:t xml:space="preserve"> </w:t>
      </w:r>
      <w:r>
        <w:rPr>
          <w:rFonts w:ascii="GHEA Grapalat" w:hAnsi="GHEA Grapalat"/>
          <w:i/>
          <w:sz w:val="14"/>
          <w:szCs w:val="14"/>
          <w:lang w:eastAsia="ru-RU"/>
        </w:rPr>
        <w:t>հայտարարությունը</w:t>
      </w:r>
      <w:r>
        <w:rPr>
          <w:rFonts w:ascii="GHEA Grapalat" w:hAnsi="GHEA Grapalat"/>
          <w:i/>
          <w:sz w:val="14"/>
          <w:szCs w:val="14"/>
          <w:lang w:val="af-ZA" w:eastAsia="ru-RU"/>
        </w:rPr>
        <w:t xml:space="preserve"> </w:t>
      </w:r>
      <w:r>
        <w:rPr>
          <w:rFonts w:ascii="GHEA Grapalat" w:hAnsi="GHEA Grapalat"/>
          <w:i/>
          <w:sz w:val="14"/>
          <w:szCs w:val="14"/>
          <w:lang w:eastAsia="ru-RU"/>
        </w:rPr>
        <w:t>լրացնելիս</w:t>
      </w:r>
      <w:r>
        <w:rPr>
          <w:rFonts w:ascii="GHEA Grapalat" w:hAnsi="GHEA Grapalat"/>
          <w:i/>
          <w:sz w:val="14"/>
          <w:szCs w:val="14"/>
          <w:lang w:val="af-ZA" w:eastAsia="ru-RU"/>
        </w:rPr>
        <w:t xml:space="preserve"> </w:t>
      </w:r>
      <w:r>
        <w:rPr>
          <w:rFonts w:ascii="GHEA Grapalat" w:hAnsi="GHEA Grapalat"/>
          <w:i/>
          <w:sz w:val="14"/>
          <w:szCs w:val="14"/>
          <w:lang w:eastAsia="ru-RU"/>
        </w:rPr>
        <w:t>նշում</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w:t>
      </w:r>
      <w:r>
        <w:rPr>
          <w:rFonts w:ascii="GHEA Grapalat" w:hAnsi="GHEA Grapalat"/>
          <w:i/>
          <w:sz w:val="14"/>
          <w:szCs w:val="14"/>
          <w:lang w:val="af-ZA" w:eastAsia="ru-RU"/>
        </w:rPr>
        <w:t xml:space="preserve"> </w:t>
      </w:r>
      <w:r>
        <w:rPr>
          <w:rFonts w:ascii="GHEA Grapalat" w:hAnsi="GHEA Grapalat"/>
          <w:i/>
          <w:sz w:val="14"/>
          <w:szCs w:val="14"/>
          <w:lang w:eastAsia="ru-RU"/>
        </w:rPr>
        <w:t>պարունակող</w:t>
      </w:r>
      <w:r>
        <w:rPr>
          <w:rFonts w:ascii="GHEA Grapalat" w:hAnsi="GHEA Grapalat"/>
          <w:i/>
          <w:sz w:val="14"/>
          <w:szCs w:val="14"/>
          <w:lang w:val="af-ZA" w:eastAsia="ru-RU"/>
        </w:rPr>
        <w:t xml:space="preserve"> </w:t>
      </w:r>
      <w:r>
        <w:rPr>
          <w:rFonts w:ascii="GHEA Grapalat" w:hAnsi="GHEA Grapalat"/>
          <w:i/>
          <w:sz w:val="14"/>
          <w:szCs w:val="14"/>
          <w:lang w:eastAsia="ru-RU"/>
        </w:rPr>
        <w:t>կայքէջի</w:t>
      </w:r>
      <w:r>
        <w:rPr>
          <w:rFonts w:ascii="GHEA Grapalat" w:hAnsi="GHEA Grapalat"/>
          <w:i/>
          <w:sz w:val="14"/>
          <w:szCs w:val="14"/>
          <w:lang w:val="af-ZA" w:eastAsia="ru-RU"/>
        </w:rPr>
        <w:t xml:space="preserve"> </w:t>
      </w:r>
      <w:r>
        <w:rPr>
          <w:rFonts w:ascii="GHEA Grapalat" w:hAnsi="GHEA Grapalat"/>
          <w:i/>
          <w:sz w:val="14"/>
          <w:szCs w:val="14"/>
          <w:lang w:eastAsia="ru-RU"/>
        </w:rPr>
        <w:t>հղումը</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Calibri" w:hAnsi="Calibri" w:cs="Calibri"/>
          <w:i/>
          <w:sz w:val="14"/>
          <w:szCs w:val="14"/>
          <w:lang w:val="af-ZA" w:eastAsia="ru-RU"/>
        </w:rPr>
        <w:t> </w:t>
      </w:r>
      <w:r>
        <w:rPr>
          <w:rFonts w:ascii="GHEA Grapalat" w:hAnsi="GHEA Grapalat" w:cs="GHEA Grapalat"/>
          <w:i/>
          <w:sz w:val="14"/>
          <w:szCs w:val="14"/>
          <w:lang w:eastAsia="ru-RU"/>
        </w:rPr>
        <w:t>մասին</w:t>
      </w:r>
      <w:r>
        <w:rPr>
          <w:rFonts w:ascii="GHEA Grapalat" w:hAnsi="GHEA Grapalat" w:cs="GHEA Grapalat"/>
          <w:i/>
          <w:sz w:val="14"/>
          <w:szCs w:val="14"/>
          <w:lang w:val="af-ZA" w:eastAsia="ru-RU"/>
        </w:rPr>
        <w:t>»</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cs="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cs="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cs="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և</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cs="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cs="GHEA Grapalat"/>
          <w:i/>
          <w:sz w:val="14"/>
          <w:szCs w:val="14"/>
          <w:lang w:eastAsia="ru-RU"/>
        </w:rPr>
        <w:t>սահմանված</w:t>
      </w:r>
      <w:r>
        <w:rPr>
          <w:rFonts w:ascii="GHEA Grapalat" w:hAnsi="GHEA Grapalat"/>
          <w:i/>
          <w:sz w:val="14"/>
          <w:szCs w:val="14"/>
          <w:lang w:val="af-ZA" w:eastAsia="ru-RU"/>
        </w:rPr>
        <w:t xml:space="preserve"> </w:t>
      </w:r>
      <w:r>
        <w:rPr>
          <w:rFonts w:ascii="GHEA Grapalat" w:hAnsi="GHEA Grapalat" w:cs="GHEA Grapalat"/>
          <w:i/>
          <w:sz w:val="14"/>
          <w:szCs w:val="14"/>
          <w:lang w:eastAsia="ru-RU"/>
        </w:rPr>
        <w:t>կարգով</w:t>
      </w:r>
      <w:r>
        <w:rPr>
          <w:rFonts w:ascii="GHEA Grapalat" w:hAnsi="GHEA Grapalat"/>
          <w:i/>
          <w:sz w:val="14"/>
          <w:szCs w:val="14"/>
          <w:lang w:val="af-ZA" w:eastAsia="ru-RU"/>
        </w:rPr>
        <w:t xml:space="preserve"> </w:t>
      </w:r>
      <w:r>
        <w:rPr>
          <w:rFonts w:ascii="GHEA Grapalat" w:hAnsi="GHEA Grapalat" w:cs="GHEA Grapalat"/>
          <w:i/>
          <w:sz w:val="14"/>
          <w:szCs w:val="14"/>
          <w:lang w:eastAsia="ru-RU"/>
        </w:rPr>
        <w:t>պետք</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ի</w:t>
      </w:r>
      <w:r>
        <w:rPr>
          <w:rFonts w:ascii="GHEA Grapalat" w:hAnsi="GHEA Grapalat"/>
          <w:i/>
          <w:sz w:val="14"/>
          <w:szCs w:val="14"/>
          <w:lang w:eastAsia="ru-RU"/>
        </w:rPr>
        <w:t>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գրանցված</w:t>
      </w:r>
      <w:r>
        <w:rPr>
          <w:rFonts w:ascii="GHEA Grapalat" w:hAnsi="GHEA Grapalat"/>
          <w:i/>
          <w:sz w:val="14"/>
          <w:szCs w:val="14"/>
          <w:lang w:val="af-ZA" w:eastAsia="ru-RU"/>
        </w:rPr>
        <w:t xml:space="preserve"> </w:t>
      </w:r>
      <w:r>
        <w:rPr>
          <w:rFonts w:ascii="GHEA Grapalat" w:hAnsi="GHEA Grapalat"/>
          <w:i/>
          <w:sz w:val="14"/>
          <w:szCs w:val="14"/>
          <w:lang w:eastAsia="ru-RU"/>
        </w:rPr>
        <w:t>լիներ</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af-ZA" w:eastAsia="ru-RU"/>
        </w:rPr>
        <w:t xml:space="preserve">, </w:t>
      </w:r>
    </w:p>
    <w:p w14:paraId="64665896" w14:textId="77777777" w:rsidR="007C4ACC" w:rsidRDefault="007C4ACC">
      <w:pPr>
        <w:pStyle w:val="BodyTextIndent3"/>
        <w:spacing w:line="240" w:lineRule="auto"/>
        <w:ind w:left="142" w:firstLine="0"/>
        <w:rPr>
          <w:rFonts w:ascii="GHEA Grapalat" w:hAnsi="GHEA Grapalat"/>
          <w:i/>
          <w:sz w:val="14"/>
          <w:szCs w:val="14"/>
          <w:lang w:val="af-ZA" w:eastAsia="ru-RU"/>
        </w:rPr>
      </w:pPr>
    </w:p>
    <w:p w14:paraId="4561637C" w14:textId="77777777" w:rsidR="007C4ACC" w:rsidRDefault="007C4ACC">
      <w:pPr>
        <w:pStyle w:val="BodyTextIndent3"/>
        <w:spacing w:line="240" w:lineRule="auto"/>
        <w:ind w:left="142" w:firstLine="218"/>
        <w:rPr>
          <w:rFonts w:ascii="GHEA Grapalat" w:hAnsi="GHEA Grapalat"/>
          <w:i/>
          <w:sz w:val="14"/>
          <w:szCs w:val="14"/>
          <w:lang w:val="af-ZA" w:eastAsia="ru-RU"/>
        </w:rPr>
      </w:pP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GHEA Grapalat" w:hAnsi="GHEA Grapalat"/>
          <w:i/>
          <w:sz w:val="14"/>
          <w:szCs w:val="14"/>
          <w:lang w:val="af-ZA" w:eastAsia="ru-RU"/>
        </w:rPr>
        <w:t xml:space="preserve"> </w:t>
      </w:r>
      <w:r>
        <w:rPr>
          <w:rFonts w:ascii="GHEA Grapalat" w:hAnsi="GHEA Grapalat"/>
          <w:i/>
          <w:sz w:val="14"/>
          <w:szCs w:val="14"/>
          <w:lang w:eastAsia="ru-RU"/>
        </w:rPr>
        <w:t>մասին</w:t>
      </w:r>
      <w:r>
        <w:rPr>
          <w:rFonts w:ascii="GHEA Grapalat" w:hAnsi="GHEA Grapalat"/>
          <w:i/>
          <w:sz w:val="14"/>
          <w:szCs w:val="14"/>
          <w:lang w:val="af-ZA" w:eastAsia="ru-RU"/>
        </w:rPr>
        <w:t xml:space="preserve">» </w:t>
      </w:r>
      <w:r>
        <w:rPr>
          <w:rFonts w:ascii="GHEA Grapalat" w:hAnsi="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չէ</w:t>
      </w:r>
      <w:r>
        <w:rPr>
          <w:rFonts w:ascii="GHEA Grapalat" w:hAnsi="GHEA Grapalat"/>
          <w:i/>
          <w:sz w:val="14"/>
          <w:szCs w:val="14"/>
          <w:lang w:val="af-ZA" w:eastAsia="ru-RU"/>
        </w:rPr>
        <w:t xml:space="preserve">, </w:t>
      </w:r>
      <w:r>
        <w:rPr>
          <w:rFonts w:ascii="GHEA Grapalat" w:hAnsi="GHEA Grapalat"/>
          <w:i/>
          <w:sz w:val="14"/>
          <w:szCs w:val="14"/>
          <w:lang w:eastAsia="ru-RU"/>
        </w:rPr>
        <w:t>կամ</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այդպիսի</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սակայն</w:t>
      </w:r>
      <w:r>
        <w:rPr>
          <w:rFonts w:ascii="GHEA Grapalat" w:hAnsi="GHEA Grapalat"/>
          <w:i/>
          <w:sz w:val="14"/>
          <w:szCs w:val="14"/>
          <w:lang w:val="af-ZA" w:eastAsia="ru-RU"/>
        </w:rPr>
        <w:t xml:space="preserve"> </w:t>
      </w:r>
      <w:r>
        <w:rPr>
          <w:rFonts w:ascii="GHEA Grapalat" w:hAnsi="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i/>
          <w:sz w:val="14"/>
          <w:szCs w:val="14"/>
          <w:lang w:eastAsia="ru-RU"/>
        </w:rPr>
        <w:t>պարտավոր</w:t>
      </w:r>
      <w:r>
        <w:rPr>
          <w:rFonts w:ascii="GHEA Grapalat" w:hAnsi="GHEA Grapalat"/>
          <w:i/>
          <w:sz w:val="14"/>
          <w:szCs w:val="14"/>
          <w:lang w:val="af-ZA" w:eastAsia="ru-RU"/>
        </w:rPr>
        <w:t xml:space="preserve"> </w:t>
      </w:r>
      <w:r>
        <w:rPr>
          <w:rFonts w:ascii="GHEA Grapalat" w:hAnsi="GHEA Grapalat"/>
          <w:i/>
          <w:sz w:val="14"/>
          <w:szCs w:val="14"/>
          <w:lang w:eastAsia="ru-RU"/>
        </w:rPr>
        <w:t>չէր</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գրանցել</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hy-AM" w:eastAsia="ru-RU"/>
        </w:rPr>
        <w:t>,</w:t>
      </w:r>
      <w:r>
        <w:rPr>
          <w:rFonts w:ascii="GHEA Grapalat" w:hAnsi="GHEA Grapalat"/>
          <w:i/>
          <w:sz w:val="14"/>
          <w:szCs w:val="14"/>
          <w:lang w:val="af-ZA"/>
        </w:rPr>
        <w:t xml:space="preserve"> </w:t>
      </w:r>
      <w:r>
        <w:rPr>
          <w:rFonts w:ascii="GHEA Grapalat" w:hAnsi="GHEA Grapalat"/>
          <w:i/>
          <w:sz w:val="14"/>
          <w:szCs w:val="14"/>
        </w:rPr>
        <w:t>ապա</w:t>
      </w:r>
      <w:r>
        <w:rPr>
          <w:rFonts w:ascii="GHEA Grapalat" w:hAnsi="GHEA Grapalat"/>
          <w:i/>
          <w:sz w:val="14"/>
          <w:szCs w:val="14"/>
          <w:lang w:val="af-ZA"/>
        </w:rPr>
        <w:t xml:space="preserve"> </w:t>
      </w:r>
      <w:r>
        <w:rPr>
          <w:rFonts w:ascii="GHEA Grapalat" w:hAnsi="GHEA Grapalat"/>
          <w:i/>
          <w:sz w:val="14"/>
          <w:szCs w:val="14"/>
        </w:rPr>
        <w:t>դիմում</w:t>
      </w:r>
      <w:r>
        <w:rPr>
          <w:rFonts w:ascii="GHEA Grapalat" w:hAnsi="GHEA Grapalat"/>
          <w:i/>
          <w:sz w:val="14"/>
          <w:szCs w:val="14"/>
          <w:lang w:val="af-ZA"/>
        </w:rPr>
        <w:t xml:space="preserve">- </w:t>
      </w:r>
      <w:r>
        <w:rPr>
          <w:rFonts w:ascii="GHEA Grapalat" w:hAnsi="GHEA Grapalat"/>
          <w:i/>
          <w:sz w:val="14"/>
          <w:szCs w:val="14"/>
        </w:rPr>
        <w:t>հայտարարությունը</w:t>
      </w:r>
      <w:r>
        <w:rPr>
          <w:rFonts w:ascii="GHEA Grapalat" w:hAnsi="GHEA Grapalat"/>
          <w:i/>
          <w:sz w:val="14"/>
          <w:szCs w:val="14"/>
          <w:lang w:val="af-ZA"/>
        </w:rPr>
        <w:t xml:space="preserve"> </w:t>
      </w:r>
      <w:r>
        <w:rPr>
          <w:rFonts w:ascii="GHEA Grapalat" w:hAnsi="GHEA Grapalat"/>
          <w:i/>
          <w:sz w:val="14"/>
          <w:szCs w:val="14"/>
        </w:rPr>
        <w:t>լրացնելիս</w:t>
      </w:r>
      <w:r>
        <w:rPr>
          <w:rFonts w:ascii="GHEA Grapalat" w:hAnsi="GHEA Grapalat"/>
          <w:i/>
          <w:sz w:val="14"/>
          <w:szCs w:val="14"/>
          <w:lang w:val="af-ZA"/>
        </w:rPr>
        <w:t xml:space="preserve"> &lt;&lt; </w:t>
      </w:r>
      <w:r>
        <w:rPr>
          <w:rFonts w:ascii="GHEA Grapalat" w:hAnsi="GHEA Grapalat"/>
          <w:i/>
          <w:sz w:val="14"/>
          <w:szCs w:val="14"/>
        </w:rPr>
        <w:t>տեղեկություններ</w:t>
      </w:r>
      <w:r>
        <w:rPr>
          <w:rFonts w:ascii="GHEA Grapalat" w:hAnsi="GHEA Grapalat"/>
          <w:i/>
          <w:sz w:val="14"/>
          <w:szCs w:val="14"/>
          <w:lang w:val="af-ZA"/>
        </w:rPr>
        <w:t xml:space="preserve"> </w:t>
      </w:r>
      <w:r>
        <w:rPr>
          <w:rFonts w:ascii="GHEA Grapalat" w:hAnsi="GHEA Grapalat"/>
          <w:i/>
          <w:sz w:val="14"/>
          <w:szCs w:val="14"/>
        </w:rPr>
        <w:t>պարունակող</w:t>
      </w:r>
      <w:r>
        <w:rPr>
          <w:rFonts w:ascii="GHEA Grapalat" w:hAnsi="GHEA Grapalat"/>
          <w:i/>
          <w:sz w:val="14"/>
          <w:szCs w:val="14"/>
          <w:lang w:val="af-ZA"/>
        </w:rPr>
        <w:t xml:space="preserve"> </w:t>
      </w:r>
      <w:r>
        <w:rPr>
          <w:rFonts w:ascii="GHEA Grapalat" w:hAnsi="GHEA Grapalat"/>
          <w:i/>
          <w:sz w:val="14"/>
          <w:szCs w:val="14"/>
        </w:rPr>
        <w:t>կայքէջի</w:t>
      </w:r>
      <w:r>
        <w:rPr>
          <w:rFonts w:ascii="GHEA Grapalat" w:hAnsi="GHEA Grapalat"/>
          <w:i/>
          <w:sz w:val="14"/>
          <w:szCs w:val="14"/>
          <w:lang w:val="af-ZA"/>
        </w:rPr>
        <w:t xml:space="preserve"> </w:t>
      </w:r>
      <w:r>
        <w:rPr>
          <w:rFonts w:ascii="GHEA Grapalat" w:hAnsi="GHEA Grapalat"/>
          <w:i/>
          <w:sz w:val="14"/>
          <w:szCs w:val="14"/>
        </w:rPr>
        <w:t>հղումը՝</w:t>
      </w:r>
      <w:r>
        <w:rPr>
          <w:rFonts w:ascii="GHEA Grapalat" w:hAnsi="GHEA Grapalat"/>
          <w:i/>
          <w:sz w:val="14"/>
          <w:szCs w:val="14"/>
          <w:lang w:val="af-ZA"/>
        </w:rPr>
        <w:t xml:space="preserve"> &gt;&gt; </w:t>
      </w:r>
      <w:r>
        <w:rPr>
          <w:rFonts w:ascii="GHEA Grapalat" w:hAnsi="GHEA Grapalat"/>
          <w:i/>
          <w:sz w:val="14"/>
          <w:szCs w:val="14"/>
        </w:rPr>
        <w:t>բառերը</w:t>
      </w:r>
      <w:r>
        <w:rPr>
          <w:rFonts w:ascii="GHEA Grapalat" w:hAnsi="GHEA Grapalat"/>
          <w:i/>
          <w:sz w:val="14"/>
          <w:szCs w:val="14"/>
          <w:lang w:val="af-ZA"/>
        </w:rPr>
        <w:t xml:space="preserve"> </w:t>
      </w:r>
      <w:r>
        <w:rPr>
          <w:rFonts w:ascii="GHEA Grapalat" w:hAnsi="GHEA Grapalat"/>
          <w:i/>
          <w:sz w:val="14"/>
          <w:szCs w:val="14"/>
        </w:rPr>
        <w:t>փոխարինում</w:t>
      </w:r>
      <w:r>
        <w:rPr>
          <w:rFonts w:ascii="GHEA Grapalat" w:hAnsi="GHEA Grapalat"/>
          <w:i/>
          <w:sz w:val="14"/>
          <w:szCs w:val="14"/>
          <w:lang w:val="af-ZA"/>
        </w:rPr>
        <w:t xml:space="preserve"> </w:t>
      </w:r>
      <w:r>
        <w:rPr>
          <w:rFonts w:ascii="GHEA Grapalat" w:hAnsi="GHEA Grapalat"/>
          <w:i/>
          <w:sz w:val="14"/>
          <w:szCs w:val="14"/>
        </w:rPr>
        <w:t>է</w:t>
      </w:r>
      <w:r>
        <w:rPr>
          <w:rFonts w:ascii="GHEA Grapalat" w:hAnsi="GHEA Grapalat"/>
          <w:i/>
          <w:sz w:val="14"/>
          <w:szCs w:val="14"/>
          <w:lang w:val="af-ZA"/>
        </w:rPr>
        <w:t xml:space="preserve"> &lt;&lt;</w:t>
      </w:r>
      <w:r>
        <w:rPr>
          <w:rFonts w:ascii="GHEA Grapalat" w:hAnsi="GHEA Grapalat"/>
          <w:i/>
          <w:sz w:val="14"/>
          <w:szCs w:val="14"/>
        </w:rPr>
        <w:t>հայտարարագիր՝</w:t>
      </w:r>
      <w:r>
        <w:rPr>
          <w:rFonts w:ascii="GHEA Grapalat" w:hAnsi="GHEA Grapalat"/>
          <w:i/>
          <w:sz w:val="14"/>
          <w:szCs w:val="14"/>
          <w:lang w:val="af-ZA"/>
        </w:rPr>
        <w:t xml:space="preserve"> </w:t>
      </w:r>
      <w:r>
        <w:rPr>
          <w:rFonts w:ascii="GHEA Grapalat" w:hAnsi="GHEA Grapalat"/>
          <w:i/>
          <w:sz w:val="14"/>
          <w:szCs w:val="14"/>
        </w:rPr>
        <w:t>համաձայն</w:t>
      </w:r>
      <w:r>
        <w:rPr>
          <w:rFonts w:ascii="GHEA Grapalat" w:hAnsi="GHEA Grapalat"/>
          <w:i/>
          <w:sz w:val="14"/>
          <w:szCs w:val="14"/>
          <w:lang w:val="af-ZA"/>
        </w:rPr>
        <w:t xml:space="preserve">  </w:t>
      </w:r>
      <w:r>
        <w:rPr>
          <w:rFonts w:ascii="GHEA Grapalat" w:hAnsi="GHEA Grapalat"/>
          <w:i/>
          <w:sz w:val="14"/>
          <w:szCs w:val="14"/>
        </w:rPr>
        <w:t>հավելված</w:t>
      </w:r>
      <w:r>
        <w:rPr>
          <w:rFonts w:ascii="GHEA Grapalat" w:hAnsi="GHEA Grapalat"/>
          <w:i/>
          <w:sz w:val="14"/>
          <w:szCs w:val="14"/>
          <w:lang w:val="af-ZA"/>
        </w:rPr>
        <w:t xml:space="preserve"> 1․2-</w:t>
      </w:r>
      <w:r>
        <w:rPr>
          <w:rFonts w:ascii="GHEA Grapalat" w:hAnsi="GHEA Grapalat"/>
          <w:i/>
          <w:sz w:val="14"/>
          <w:szCs w:val="14"/>
        </w:rPr>
        <w:t>ի</w:t>
      </w:r>
      <w:r>
        <w:rPr>
          <w:rFonts w:ascii="GHEA Grapalat" w:hAnsi="GHEA Grapalat"/>
          <w:i/>
          <w:sz w:val="14"/>
          <w:szCs w:val="14"/>
          <w:lang w:val="af-ZA"/>
        </w:rPr>
        <w:t xml:space="preserve">&gt;&gt; </w:t>
      </w:r>
      <w:r>
        <w:rPr>
          <w:rFonts w:ascii="GHEA Grapalat" w:hAnsi="GHEA Grapalat"/>
          <w:i/>
          <w:sz w:val="14"/>
          <w:szCs w:val="14"/>
        </w:rPr>
        <w:t>բառերով</w:t>
      </w:r>
      <w:r>
        <w:rPr>
          <w:rFonts w:ascii="GHEA Grapalat" w:hAnsi="GHEA Grapalat"/>
          <w:i/>
          <w:sz w:val="14"/>
          <w:szCs w:val="14"/>
          <w:lang w:val="af-ZA"/>
        </w:rPr>
        <w:t>,</w:t>
      </w:r>
    </w:p>
    <w:p w14:paraId="44326297" w14:textId="77777777" w:rsidR="007C4ACC" w:rsidRDefault="007C4ACC">
      <w:pPr>
        <w:pStyle w:val="FootnoteText"/>
        <w:jc w:val="both"/>
        <w:rPr>
          <w:rFonts w:ascii="GHEA Grapalat" w:hAnsi="GHEA Grapalat"/>
          <w:i/>
          <w:sz w:val="14"/>
          <w:szCs w:val="14"/>
          <w:lang w:val="af-ZA"/>
        </w:rPr>
      </w:pPr>
    </w:p>
    <w:p w14:paraId="5BFD0CD3" w14:textId="77777777" w:rsidR="007C4ACC" w:rsidRDefault="007C4ACC">
      <w:pPr>
        <w:pStyle w:val="FootnoteText"/>
        <w:jc w:val="both"/>
        <w:rPr>
          <w:rFonts w:ascii="GHEA Grapalat" w:hAnsi="GHEA Grapalat"/>
          <w:i/>
          <w:sz w:val="14"/>
          <w:szCs w:val="14"/>
          <w:lang w:val="af-ZA"/>
        </w:rPr>
      </w:pPr>
      <w:r>
        <w:rPr>
          <w:rFonts w:ascii="GHEA Grapalat" w:hAnsi="GHEA Grapalat"/>
          <w:i/>
          <w:sz w:val="14"/>
          <w:szCs w:val="14"/>
          <w:lang w:val="af-ZA"/>
        </w:rPr>
        <w:tab/>
        <w:t>-</w:t>
      </w:r>
      <w:r>
        <w:rPr>
          <w:rFonts w:ascii="GHEA Grapalat" w:hAnsi="GHEA Grapalat"/>
          <w:i/>
          <w:sz w:val="14"/>
          <w:szCs w:val="14"/>
          <w:lang w:val="en-US"/>
        </w:rPr>
        <w:t>եթե</w:t>
      </w:r>
      <w:r>
        <w:rPr>
          <w:rFonts w:ascii="GHEA Grapalat" w:hAnsi="GHEA Grapalat"/>
          <w:i/>
          <w:sz w:val="14"/>
          <w:szCs w:val="14"/>
          <w:lang w:val="af-ZA"/>
        </w:rPr>
        <w:t xml:space="preserve"> </w:t>
      </w:r>
      <w:r>
        <w:rPr>
          <w:rFonts w:ascii="GHEA Grapalat" w:hAnsi="GHEA Grapalat"/>
          <w:i/>
          <w:sz w:val="14"/>
          <w:szCs w:val="14"/>
          <w:lang w:val="en-US"/>
        </w:rPr>
        <w:t>մասնակիցը</w:t>
      </w:r>
      <w:r>
        <w:rPr>
          <w:rFonts w:ascii="GHEA Grapalat" w:hAnsi="GHEA Grapalat"/>
          <w:i/>
          <w:sz w:val="14"/>
          <w:szCs w:val="14"/>
          <w:lang w:val="af-ZA"/>
        </w:rPr>
        <w:t xml:space="preserve"> </w:t>
      </w:r>
      <w:r>
        <w:rPr>
          <w:rFonts w:ascii="GHEA Grapalat" w:hAnsi="GHEA Grapalat"/>
          <w:i/>
          <w:sz w:val="14"/>
          <w:szCs w:val="14"/>
          <w:lang w:val="en-US"/>
        </w:rPr>
        <w:t>անհատ</w:t>
      </w:r>
      <w:r>
        <w:rPr>
          <w:rFonts w:ascii="GHEA Grapalat" w:hAnsi="GHEA Grapalat"/>
          <w:i/>
          <w:sz w:val="14"/>
          <w:szCs w:val="14"/>
          <w:lang w:val="af-ZA"/>
        </w:rPr>
        <w:t xml:space="preserve"> </w:t>
      </w:r>
      <w:r>
        <w:rPr>
          <w:rFonts w:ascii="GHEA Grapalat" w:hAnsi="GHEA Grapalat"/>
          <w:i/>
          <w:sz w:val="14"/>
          <w:szCs w:val="14"/>
          <w:lang w:val="en-US"/>
        </w:rPr>
        <w:t>ձեռնարկատեր</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կամ</w:t>
      </w:r>
      <w:r>
        <w:rPr>
          <w:rFonts w:ascii="GHEA Grapalat" w:hAnsi="GHEA Grapalat"/>
          <w:i/>
          <w:sz w:val="14"/>
          <w:szCs w:val="14"/>
          <w:lang w:val="af-ZA"/>
        </w:rPr>
        <w:t xml:space="preserve"> </w:t>
      </w:r>
      <w:r>
        <w:rPr>
          <w:rFonts w:ascii="GHEA Grapalat" w:hAnsi="GHEA Grapalat"/>
          <w:i/>
          <w:sz w:val="14"/>
          <w:szCs w:val="14"/>
          <w:lang w:val="en-US"/>
        </w:rPr>
        <w:t>ֆիզիկական</w:t>
      </w:r>
      <w:r>
        <w:rPr>
          <w:rFonts w:ascii="GHEA Grapalat" w:hAnsi="GHEA Grapalat"/>
          <w:i/>
          <w:sz w:val="14"/>
          <w:szCs w:val="14"/>
          <w:lang w:val="af-ZA"/>
        </w:rPr>
        <w:t xml:space="preserve"> </w:t>
      </w:r>
      <w:r>
        <w:rPr>
          <w:rFonts w:ascii="GHEA Grapalat" w:hAnsi="GHEA Grapalat"/>
          <w:i/>
          <w:sz w:val="14"/>
          <w:szCs w:val="14"/>
          <w:lang w:val="en-US"/>
        </w:rPr>
        <w:t>անձ</w:t>
      </w:r>
      <w:r>
        <w:rPr>
          <w:rFonts w:ascii="GHEA Grapalat" w:hAnsi="GHEA Grapalat"/>
          <w:i/>
          <w:sz w:val="14"/>
          <w:szCs w:val="14"/>
          <w:lang w:val="af-ZA"/>
        </w:rPr>
        <w:t xml:space="preserve">, </w:t>
      </w:r>
      <w:r>
        <w:rPr>
          <w:rFonts w:ascii="GHEA Grapalat" w:hAnsi="GHEA Grapalat"/>
          <w:i/>
          <w:sz w:val="14"/>
          <w:szCs w:val="14"/>
          <w:lang w:val="en-US"/>
        </w:rPr>
        <w:t>ապա</w:t>
      </w:r>
      <w:r>
        <w:rPr>
          <w:rFonts w:ascii="GHEA Grapalat" w:hAnsi="GHEA Grapalat"/>
          <w:i/>
          <w:sz w:val="14"/>
          <w:szCs w:val="14"/>
          <w:lang w:val="af-ZA"/>
        </w:rPr>
        <w:t xml:space="preserve"> </w:t>
      </w:r>
      <w:r>
        <w:rPr>
          <w:rFonts w:ascii="GHEA Grapalat" w:hAnsi="GHEA Grapalat"/>
          <w:i/>
          <w:sz w:val="14"/>
          <w:szCs w:val="14"/>
          <w:lang w:val="en-US"/>
        </w:rPr>
        <w:t>իրական</w:t>
      </w:r>
      <w:r>
        <w:rPr>
          <w:rFonts w:ascii="GHEA Grapalat" w:hAnsi="GHEA Grapalat"/>
          <w:i/>
          <w:sz w:val="14"/>
          <w:szCs w:val="14"/>
          <w:lang w:val="af-ZA"/>
        </w:rPr>
        <w:t xml:space="preserve"> </w:t>
      </w:r>
      <w:r>
        <w:rPr>
          <w:rFonts w:ascii="GHEA Grapalat" w:hAnsi="GHEA Grapalat"/>
          <w:i/>
          <w:sz w:val="14"/>
          <w:szCs w:val="14"/>
          <w:lang w:val="en-US"/>
        </w:rPr>
        <w:t>շահառուների</w:t>
      </w:r>
      <w:r>
        <w:rPr>
          <w:rFonts w:ascii="GHEA Grapalat" w:hAnsi="GHEA Grapalat"/>
          <w:i/>
          <w:sz w:val="14"/>
          <w:szCs w:val="14"/>
          <w:lang w:val="af-ZA"/>
        </w:rPr>
        <w:t xml:space="preserve"> </w:t>
      </w:r>
      <w:r>
        <w:rPr>
          <w:rFonts w:ascii="GHEA Grapalat" w:hAnsi="GHEA Grapalat"/>
          <w:i/>
          <w:sz w:val="14"/>
          <w:szCs w:val="14"/>
          <w:lang w:val="en-US"/>
        </w:rPr>
        <w:t>վերաբերյալ</w:t>
      </w:r>
      <w:r>
        <w:rPr>
          <w:rFonts w:ascii="GHEA Grapalat" w:hAnsi="GHEA Grapalat"/>
          <w:i/>
          <w:sz w:val="14"/>
          <w:szCs w:val="14"/>
          <w:lang w:val="af-ZA"/>
        </w:rPr>
        <w:t xml:space="preserve"> </w:t>
      </w:r>
      <w:r>
        <w:rPr>
          <w:rFonts w:ascii="GHEA Grapalat" w:hAnsi="GHEA Grapalat"/>
          <w:i/>
          <w:sz w:val="14"/>
          <w:szCs w:val="14"/>
          <w:lang w:val="en-US"/>
        </w:rPr>
        <w:t>տեղեկատվություն</w:t>
      </w:r>
      <w:r>
        <w:rPr>
          <w:rFonts w:ascii="GHEA Grapalat" w:hAnsi="GHEA Grapalat"/>
          <w:i/>
          <w:sz w:val="14"/>
          <w:szCs w:val="14"/>
          <w:lang w:val="af-ZA"/>
        </w:rPr>
        <w:t xml:space="preserve"> </w:t>
      </w:r>
      <w:r>
        <w:rPr>
          <w:rFonts w:ascii="GHEA Grapalat" w:hAnsi="GHEA Grapalat"/>
          <w:i/>
          <w:sz w:val="14"/>
          <w:szCs w:val="14"/>
          <w:lang w:val="en-US"/>
        </w:rPr>
        <w:t>չի</w:t>
      </w:r>
      <w:r>
        <w:rPr>
          <w:rFonts w:ascii="GHEA Grapalat" w:hAnsi="GHEA Grapalat"/>
          <w:i/>
          <w:sz w:val="14"/>
          <w:szCs w:val="14"/>
          <w:lang w:val="af-ZA"/>
        </w:rPr>
        <w:t xml:space="preserve"> </w:t>
      </w:r>
      <w:r>
        <w:rPr>
          <w:rFonts w:ascii="GHEA Grapalat" w:hAnsi="GHEA Grapalat"/>
          <w:i/>
          <w:sz w:val="14"/>
          <w:szCs w:val="14"/>
          <w:lang w:val="en-US"/>
        </w:rPr>
        <w:t>ներկայացնում</w:t>
      </w:r>
      <w:r>
        <w:rPr>
          <w:rFonts w:ascii="GHEA Grapalat" w:hAnsi="GHEA Grapalat"/>
          <w:i/>
          <w:sz w:val="14"/>
          <w:szCs w:val="14"/>
          <w:lang w:val="af-ZA"/>
        </w:rPr>
        <w:t>:</w:t>
      </w:r>
    </w:p>
    <w:p w14:paraId="15E1EFEB" w14:textId="77777777" w:rsidR="007C4ACC" w:rsidRDefault="007C4ACC">
      <w:pPr>
        <w:pStyle w:val="FootnoteText"/>
        <w:jc w:val="both"/>
        <w:rPr>
          <w:rFonts w:ascii="GHEA Grapalat" w:hAnsi="GHEA Grapalat"/>
          <w:i/>
          <w:sz w:val="16"/>
          <w:szCs w:val="16"/>
          <w:lang w:val="hy-AM"/>
        </w:rPr>
      </w:pPr>
    </w:p>
    <w:p w14:paraId="17BDC81D" w14:textId="77777777" w:rsidR="007C4ACC" w:rsidRDefault="007C4ACC">
      <w:pPr>
        <w:jc w:val="both"/>
        <w:rPr>
          <w:del w:id="8" w:author="User" w:date="2019-05-26T09:52:00Z"/>
          <w:rFonts w:ascii="GHEA Grapalat" w:hAnsi="GHEA Grapalat" w:cs="Sylfaen"/>
          <w:sz w:val="20"/>
          <w:lang w:val="hy-AM"/>
        </w:rPr>
      </w:pPr>
    </w:p>
  </w:footnote>
  <w:footnote w:id="14">
    <w:p w14:paraId="66B2CDC9" w14:textId="77777777" w:rsidR="007C4ACC" w:rsidRDefault="007C4AC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8D7C45" w14:textId="77777777" w:rsidR="007C4ACC" w:rsidRDefault="007C4AC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72E5649D" w14:textId="77777777" w:rsidR="007C4ACC" w:rsidRDefault="007C4ACC">
      <w:pPr>
        <w:pStyle w:val="FootnoteText"/>
        <w:rPr>
          <w:del w:id="11" w:author="User" w:date="2019-05-26T09:57:00Z"/>
          <w:i/>
          <w:lang w:val="af-ZA"/>
        </w:rPr>
      </w:pPr>
    </w:p>
  </w:footnote>
  <w:footnote w:id="15">
    <w:p w14:paraId="6551DD7C"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6">
    <w:p w14:paraId="10AAC108"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7">
    <w:p w14:paraId="01BC015D"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8">
    <w:p w14:paraId="248CFBC4"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FA363C6" w14:textId="77777777" w:rsidR="007C4ACC" w:rsidRDefault="007C4ACC" w:rsidP="007C4AC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377E0B" w14:textId="77777777" w:rsidR="007C4ACC" w:rsidRDefault="007C4ACC" w:rsidP="007C4AC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4DEB410A"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552AFCB1" w14:textId="77777777" w:rsidR="007C4ACC" w:rsidRDefault="007C4ACC" w:rsidP="007C4AC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D2CE6E4" w14:textId="77777777" w:rsidR="007C4ACC" w:rsidRDefault="007C4ACC" w:rsidP="007C4AC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6EA2BBCD"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4">
    <w:p w14:paraId="740B94CA" w14:textId="77777777" w:rsidR="007C4ACC" w:rsidRDefault="007C4ACC" w:rsidP="007C4AC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B580A2E" w14:textId="77777777" w:rsidR="007C4ACC" w:rsidRDefault="007C4ACC" w:rsidP="007C4AC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B8B9033" w14:textId="77777777" w:rsidR="007C4ACC" w:rsidRDefault="007C4ACC" w:rsidP="007C4AC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360"/>
    <w:multiLevelType w:val="multilevel"/>
    <w:tmpl w:val="8350F352"/>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E1489"/>
    <w:multiLevelType w:val="hybridMultilevel"/>
    <w:tmpl w:val="EF2E4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8A25E6"/>
    <w:multiLevelType w:val="hybridMultilevel"/>
    <w:tmpl w:val="1304C3A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967E69"/>
    <w:multiLevelType w:val="multilevel"/>
    <w:tmpl w:val="AB067048"/>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231540"/>
    <w:multiLevelType w:val="hybridMultilevel"/>
    <w:tmpl w:val="449C8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92115C"/>
    <w:multiLevelType w:val="multilevel"/>
    <w:tmpl w:val="3A2AB13A"/>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21" w15:restartNumberingAfterBreak="0">
    <w:nsid w:val="41A643DA"/>
    <w:multiLevelType w:val="hybridMultilevel"/>
    <w:tmpl w:val="8C7868AA"/>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D315D04"/>
    <w:multiLevelType w:val="hybridMultilevel"/>
    <w:tmpl w:val="449C84D6"/>
    <w:lvl w:ilvl="0" w:tplc="0409000F">
      <w:start w:val="1"/>
      <w:numFmt w:val="decimal"/>
      <w:lvlText w:val="%1."/>
      <w:lvlJc w:val="left"/>
      <w:pPr>
        <w:ind w:left="83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657A39"/>
    <w:multiLevelType w:val="hybridMultilevel"/>
    <w:tmpl w:val="7E3C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152014">
    <w:abstractNumId w:val="27"/>
  </w:num>
  <w:num w:numId="2" w16cid:durableId="1102528580">
    <w:abstractNumId w:val="10"/>
  </w:num>
  <w:num w:numId="3" w16cid:durableId="429934712">
    <w:abstractNumId w:val="24"/>
  </w:num>
  <w:num w:numId="4" w16cid:durableId="1506476383">
    <w:abstractNumId w:val="19"/>
  </w:num>
  <w:num w:numId="5" w16cid:durableId="1396901312">
    <w:abstractNumId w:val="31"/>
  </w:num>
  <w:num w:numId="6" w16cid:durableId="617830660">
    <w:abstractNumId w:val="27"/>
    <w:lvlOverride w:ilvl="0">
      <w:startOverride w:val="1"/>
    </w:lvlOverride>
    <w:lvlOverride w:ilvl="1"/>
    <w:lvlOverride w:ilvl="2"/>
    <w:lvlOverride w:ilvl="3"/>
    <w:lvlOverride w:ilvl="4"/>
    <w:lvlOverride w:ilvl="5"/>
    <w:lvlOverride w:ilvl="6"/>
    <w:lvlOverride w:ilvl="7"/>
    <w:lvlOverride w:ilvl="8"/>
  </w:num>
  <w:num w:numId="7" w16cid:durableId="822043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97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947439">
    <w:abstractNumId w:val="23"/>
  </w:num>
  <w:num w:numId="10" w16cid:durableId="1187644255">
    <w:abstractNumId w:val="6"/>
  </w:num>
  <w:num w:numId="11" w16cid:durableId="1326668541">
    <w:abstractNumId w:val="8"/>
  </w:num>
  <w:num w:numId="12" w16cid:durableId="975913719">
    <w:abstractNumId w:val="35"/>
  </w:num>
  <w:num w:numId="13" w16cid:durableId="2077314444">
    <w:abstractNumId w:val="32"/>
  </w:num>
  <w:num w:numId="14" w16cid:durableId="2021272088">
    <w:abstractNumId w:val="13"/>
  </w:num>
  <w:num w:numId="15" w16cid:durableId="1407609733">
    <w:abstractNumId w:val="33"/>
  </w:num>
  <w:num w:numId="16" w16cid:durableId="283316381">
    <w:abstractNumId w:val="16"/>
  </w:num>
  <w:num w:numId="17" w16cid:durableId="1713534305">
    <w:abstractNumId w:val="7"/>
  </w:num>
  <w:num w:numId="18" w16cid:durableId="341057269">
    <w:abstractNumId w:val="1"/>
  </w:num>
  <w:num w:numId="19" w16cid:durableId="1338073808">
    <w:abstractNumId w:val="5"/>
  </w:num>
  <w:num w:numId="20" w16cid:durableId="566569135">
    <w:abstractNumId w:val="3"/>
  </w:num>
  <w:num w:numId="21" w16cid:durableId="1487086517">
    <w:abstractNumId w:val="36"/>
  </w:num>
  <w:num w:numId="22" w16cid:durableId="905995875">
    <w:abstractNumId w:val="34"/>
  </w:num>
  <w:num w:numId="23" w16cid:durableId="624235603">
    <w:abstractNumId w:val="29"/>
  </w:num>
  <w:num w:numId="24" w16cid:durableId="948511048">
    <w:abstractNumId w:val="0"/>
  </w:num>
  <w:num w:numId="25" w16cid:durableId="1821194908">
    <w:abstractNumId w:val="15"/>
  </w:num>
  <w:num w:numId="26" w16cid:durableId="955018049">
    <w:abstractNumId w:val="22"/>
  </w:num>
  <w:num w:numId="27" w16cid:durableId="383412460">
    <w:abstractNumId w:val="17"/>
  </w:num>
  <w:num w:numId="28" w16cid:durableId="117916409">
    <w:abstractNumId w:val="12"/>
  </w:num>
  <w:num w:numId="29" w16cid:durableId="2132550622">
    <w:abstractNumId w:val="14"/>
  </w:num>
  <w:num w:numId="30" w16cid:durableId="855314100">
    <w:abstractNumId w:val="25"/>
  </w:num>
  <w:num w:numId="31" w16cid:durableId="1957981758">
    <w:abstractNumId w:val="30"/>
  </w:num>
  <w:num w:numId="32" w16cid:durableId="1394353335">
    <w:abstractNumId w:val="2"/>
  </w:num>
  <w:num w:numId="33" w16cid:durableId="737676916">
    <w:abstractNumId w:val="4"/>
  </w:num>
  <w:num w:numId="34" w16cid:durableId="340596054">
    <w:abstractNumId w:val="9"/>
  </w:num>
  <w:num w:numId="35" w16cid:durableId="1066876680">
    <w:abstractNumId w:val="11"/>
  </w:num>
  <w:num w:numId="36" w16cid:durableId="2067071657">
    <w:abstractNumId w:val="28"/>
  </w:num>
  <w:num w:numId="37" w16cid:durableId="718092356">
    <w:abstractNumId w:val="18"/>
  </w:num>
  <w:num w:numId="38" w16cid:durableId="379793781">
    <w:abstractNumId w:val="20"/>
  </w:num>
  <w:num w:numId="39" w16cid:durableId="1123962919">
    <w:abstractNumId w:val="26"/>
  </w:num>
  <w:num w:numId="40" w16cid:durableId="193550662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6653130">
    <w:abstractNumId w:val="25"/>
  </w:num>
  <w:num w:numId="42" w16cid:durableId="1054236163">
    <w:abstractNumId w:val="1"/>
  </w:num>
  <w:num w:numId="43" w16cid:durableId="1164399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2202763">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67A"/>
    <w:rsid w:val="000B59ED"/>
    <w:rsid w:val="000D71BB"/>
    <w:rsid w:val="000F79A4"/>
    <w:rsid w:val="00240717"/>
    <w:rsid w:val="002F42CE"/>
    <w:rsid w:val="00375672"/>
    <w:rsid w:val="003775CE"/>
    <w:rsid w:val="00386C1D"/>
    <w:rsid w:val="003B5E56"/>
    <w:rsid w:val="004D0D63"/>
    <w:rsid w:val="00575528"/>
    <w:rsid w:val="005B070E"/>
    <w:rsid w:val="0060474D"/>
    <w:rsid w:val="00627F2B"/>
    <w:rsid w:val="006612F6"/>
    <w:rsid w:val="006943CE"/>
    <w:rsid w:val="006F1BDD"/>
    <w:rsid w:val="00711774"/>
    <w:rsid w:val="0071605E"/>
    <w:rsid w:val="007523B8"/>
    <w:rsid w:val="00781587"/>
    <w:rsid w:val="007C4ACC"/>
    <w:rsid w:val="007D50F8"/>
    <w:rsid w:val="00811D5F"/>
    <w:rsid w:val="008413F8"/>
    <w:rsid w:val="008516F1"/>
    <w:rsid w:val="0094667A"/>
    <w:rsid w:val="009E6F26"/>
    <w:rsid w:val="00A5093A"/>
    <w:rsid w:val="00A77009"/>
    <w:rsid w:val="00AB590E"/>
    <w:rsid w:val="00BA3132"/>
    <w:rsid w:val="00C13AE3"/>
    <w:rsid w:val="00C707AA"/>
    <w:rsid w:val="00CB2783"/>
    <w:rsid w:val="00CD6AD1"/>
    <w:rsid w:val="00D05450"/>
    <w:rsid w:val="00DE6CA6"/>
    <w:rsid w:val="00E36EB5"/>
    <w:rsid w:val="00E97E51"/>
    <w:rsid w:val="00EA46EC"/>
    <w:rsid w:val="00EB2A60"/>
    <w:rsid w:val="00ED6B0F"/>
    <w:rsid w:val="00F07474"/>
    <w:rsid w:val="00F26B78"/>
    <w:rsid w:val="00F27AC1"/>
    <w:rsid w:val="00F515AA"/>
    <w:rsid w:val="00F66C8C"/>
    <w:rsid w:val="00FB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BD112"/>
  <w15:docId w15:val="{DE14C701-25FB-4577-AF69-B1F554AD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uiPriority w:val="99"/>
    <w:rPr>
      <w:rFonts w:ascii="Times Armenian" w:hAnsi="Times Armenian"/>
      <w:b/>
      <w:lang w:val="hy-AM" w:eastAsia="ru-RU" w:bidi="ar-SA"/>
    </w:rPr>
  </w:style>
  <w:style w:type="character" w:customStyle="1" w:styleId="Heading8Char">
    <w:name w:val="Heading 8 Char"/>
    <w:link w:val="Heading8"/>
    <w:uiPriority w:val="99"/>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uiPriority w:val="9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styleId="Hyperlink">
    <w:name w:val="Hyperlink"/>
    <w:rPr>
      <w:color w:val="0000FF"/>
      <w:u w:val="single"/>
    </w:rPr>
  </w:style>
  <w:style w:type="character" w:customStyle="1" w:styleId="CharChar1">
    <w:name w:val="Char Char1"/>
    <w:aliases w:val="Body Text Indent Char1,Char Char Char Char Char1"/>
    <w:uiPriority w:val="99"/>
    <w:locked/>
    <w:rPr>
      <w:rFonts w:ascii="Arial LatArm" w:hAnsi="Arial LatArm"/>
      <w:i/>
      <w:lang w:val="en-AU" w:eastAsia="en-US" w:bidi="ar-SA"/>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4"/>
      <w:szCs w:val="24"/>
      <w:lang w:val="en-US" w:eastAsia="en-US" w:bidi="ar-SA"/>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next w:val="Index1"/>
    <w:uiPriority w:val="99"/>
    <w:semiHidden/>
    <w:rPr>
      <w:sz w:val="20"/>
      <w:szCs w:val="20"/>
      <w:lang w:val="en-AU" w:eastAsia="ru-RU"/>
    </w:rPr>
  </w:style>
  <w:style w:type="paragraph" w:styleId="Header">
    <w:name w:val="header"/>
    <w:basedOn w:val="Normal"/>
    <w:link w:val="HeaderChar"/>
    <w:uiPriority w:val="99"/>
    <w:pPr>
      <w:tabs>
        <w:tab w:val="center" w:pos="4153"/>
        <w:tab w:val="right" w:pos="8306"/>
      </w:tabs>
    </w:pPr>
    <w:rPr>
      <w:sz w:val="20"/>
      <w:szCs w:val="20"/>
      <w:lang w:val="en-AU" w:eastAsia="ru-RU"/>
    </w:rPr>
  </w:style>
  <w:style w:type="paragraph" w:styleId="BodyText3">
    <w:name w:val="Body Text 3"/>
    <w:basedOn w:val="Normal"/>
    <w:link w:val="BodyText3Char"/>
    <w:uiPriority w:val="99"/>
    <w:pPr>
      <w:jc w:val="both"/>
    </w:pPr>
    <w:rPr>
      <w:rFonts w:ascii="Arial LatArm" w:hAnsi="Arial LatArm"/>
      <w:sz w:val="20"/>
      <w:szCs w:val="20"/>
      <w:lang w:eastAsia="ru-RU"/>
    </w:rPr>
  </w:style>
  <w:style w:type="paragraph" w:styleId="Title">
    <w:name w:val="Title"/>
    <w:basedOn w:val="Normal"/>
    <w:link w:val="TitleChar"/>
    <w:uiPriority w:val="99"/>
    <w:qFormat/>
    <w:pPr>
      <w:jc w:val="center"/>
    </w:pPr>
    <w:rPr>
      <w:rFonts w:ascii="Arial Armenian" w:hAnsi="Arial Armenian"/>
      <w:szCs w:val="20"/>
    </w:rPr>
  </w:style>
  <w:style w:type="character" w:customStyle="1" w:styleId="TitleChar">
    <w:name w:val="Title Char"/>
    <w:link w:val="Title"/>
    <w:uiPriority w:val="99"/>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uiPriority w:val="9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uiPriority w:val="99"/>
    <w:rPr>
      <w:rFonts w:ascii="Baltica" w:hAnsi="Baltica"/>
      <w:lang w:val="af-ZA" w:eastAsia="en-US" w:bidi="ar-SA"/>
    </w:rPr>
  </w:style>
  <w:style w:type="character" w:customStyle="1" w:styleId="BodyText2Char">
    <w:name w:val="Body Text 2 Char"/>
    <w:link w:val="BodyText2"/>
    <w:uiPriority w:val="99"/>
    <w:rPr>
      <w:rFonts w:ascii="Arial LatArm" w:hAnsi="Arial LatArm"/>
      <w:lang w:val="en-US" w:eastAsia="en-US" w:bidi="ar-SA"/>
    </w:rPr>
  </w:style>
  <w:style w:type="character" w:customStyle="1" w:styleId="HeaderChar">
    <w:name w:val="Header Char"/>
    <w:link w:val="Header"/>
    <w:uiPriority w:val="99"/>
    <w:rPr>
      <w:lang w:val="en-AU" w:eastAsia="ru-RU" w:bidi="ar-SA"/>
    </w:rPr>
  </w:style>
  <w:style w:type="character" w:customStyle="1" w:styleId="BodyText3Char">
    <w:name w:val="Body Text 3 Char"/>
    <w:link w:val="BodyText3"/>
    <w:uiPriority w:val="99"/>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Pr>
      <w:b/>
      <w:bCs/>
    </w:rPr>
  </w:style>
  <w:style w:type="paragraph" w:styleId="EndnoteText">
    <w:name w:val="endnote text"/>
    <w:basedOn w:val="Normal"/>
    <w:link w:val="EndnoteTextChar"/>
    <w:uiPriority w:val="99"/>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uiPriority w:val="99"/>
    <w:semiHidden/>
    <w:pPr>
      <w:shd w:val="clear" w:color="auto" w:fill="000080"/>
    </w:pPr>
    <w:rPr>
      <w:rFonts w:ascii="Tahoma" w:hAnsi="Tahoma" w:cs="Tahoma"/>
      <w:sz w:val="20"/>
      <w:szCs w:val="20"/>
      <w:lang w:eastAsia="ru-RU"/>
    </w:rPr>
  </w:style>
  <w:style w:type="paragraph" w:styleId="Revision">
    <w:name w:val="Revision"/>
    <w:hidden/>
    <w:uiPriority w:val="99"/>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Style2">
    <w:name w:val="Style2"/>
    <w:basedOn w:val="Normal"/>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pPr>
      <w:spacing w:before="100" w:beforeAutospacing="1" w:after="100" w:afterAutospacing="1"/>
    </w:pPr>
    <w:rPr>
      <w:rFonts w:eastAsia="Arial Unicode MS"/>
      <w:sz w:val="16"/>
      <w:szCs w:val="16"/>
    </w:rPr>
  </w:style>
  <w:style w:type="paragraph" w:customStyle="1" w:styleId="font13">
    <w:name w:val="font13"/>
    <w:basedOn w:val="Normal"/>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uiPriority w:val="99"/>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 w:type="paragraph" w:customStyle="1" w:styleId="TableContents">
    <w:name w:val="Table Contents"/>
    <w:basedOn w:val="Normal"/>
    <w:qFormat/>
    <w:pPr>
      <w:suppressAutoHyphens/>
    </w:pPr>
    <w:rPr>
      <w:color w:val="00000A"/>
    </w:rPr>
  </w:style>
  <w:style w:type="paragraph" w:customStyle="1" w:styleId="Standard">
    <w:name w:val="Standard"/>
    <w:uiPriority w:val="99"/>
    <w:pPr>
      <w:suppressAutoHyphens/>
      <w:autoSpaceDN w:val="0"/>
      <w:spacing w:after="200" w:line="276" w:lineRule="auto"/>
    </w:pPr>
    <w:rPr>
      <w:rFonts w:ascii="Calibri" w:eastAsia="DejaVu Sans" w:hAnsi="Calibri" w:cs="DejaVu Sans"/>
      <w:sz w:val="22"/>
      <w:szCs w:val="22"/>
    </w:rPr>
  </w:style>
  <w:style w:type="paragraph" w:customStyle="1" w:styleId="msonormal0">
    <w:name w:val="msonormal"/>
    <w:basedOn w:val="Normal"/>
    <w:uiPriority w:val="99"/>
    <w:rsid w:val="005B070E"/>
    <w:pPr>
      <w:spacing w:before="100" w:beforeAutospacing="1" w:after="100" w:afterAutospacing="1"/>
    </w:pPr>
  </w:style>
  <w:style w:type="character" w:customStyle="1" w:styleId="CommentTextChar">
    <w:name w:val="Comment Text Char"/>
    <w:basedOn w:val="DefaultParagraphFont"/>
    <w:link w:val="CommentText"/>
    <w:uiPriority w:val="99"/>
    <w:semiHidden/>
    <w:rsid w:val="005B070E"/>
    <w:rPr>
      <w:rFonts w:ascii="Times Armenian" w:hAnsi="Times Armenian"/>
      <w:lang w:eastAsia="ru-RU"/>
    </w:rPr>
  </w:style>
  <w:style w:type="character" w:customStyle="1" w:styleId="EndnoteTextChar">
    <w:name w:val="Endnote Text Char"/>
    <w:basedOn w:val="DefaultParagraphFont"/>
    <w:link w:val="EndnoteText"/>
    <w:uiPriority w:val="99"/>
    <w:semiHidden/>
    <w:rsid w:val="005B070E"/>
    <w:rPr>
      <w:rFonts w:ascii="Times Armenian" w:hAnsi="Times Armenian"/>
      <w:lang w:eastAsia="ru-RU"/>
    </w:rPr>
  </w:style>
  <w:style w:type="character" w:customStyle="1" w:styleId="DocumentMapChar">
    <w:name w:val="Document Map Char"/>
    <w:basedOn w:val="DefaultParagraphFont"/>
    <w:link w:val="DocumentMap"/>
    <w:uiPriority w:val="99"/>
    <w:semiHidden/>
    <w:rsid w:val="005B070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5B070E"/>
    <w:rPr>
      <w:rFonts w:ascii="Times Armenian" w:hAnsi="Times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70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4771139">
      <w:bodyDiv w:val="1"/>
      <w:marLeft w:val="0"/>
      <w:marRight w:val="0"/>
      <w:marTop w:val="0"/>
      <w:marBottom w:val="0"/>
      <w:divBdr>
        <w:top w:val="none" w:sz="0" w:space="0" w:color="auto"/>
        <w:left w:val="none" w:sz="0" w:space="0" w:color="auto"/>
        <w:bottom w:val="none" w:sz="0" w:space="0" w:color="auto"/>
        <w:right w:val="none" w:sz="0" w:space="0" w:color="auto"/>
      </w:divBdr>
    </w:div>
    <w:div w:id="265963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2990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756121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985079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5888768">
      <w:bodyDiv w:val="1"/>
      <w:marLeft w:val="0"/>
      <w:marRight w:val="0"/>
      <w:marTop w:val="0"/>
      <w:marBottom w:val="0"/>
      <w:divBdr>
        <w:top w:val="none" w:sz="0" w:space="0" w:color="auto"/>
        <w:left w:val="none" w:sz="0" w:space="0" w:color="auto"/>
        <w:bottom w:val="none" w:sz="0" w:space="0" w:color="auto"/>
        <w:right w:val="none" w:sz="0" w:space="0" w:color="auto"/>
      </w:divBdr>
    </w:div>
    <w:div w:id="1313830214">
      <w:bodyDiv w:val="1"/>
      <w:marLeft w:val="0"/>
      <w:marRight w:val="0"/>
      <w:marTop w:val="0"/>
      <w:marBottom w:val="0"/>
      <w:divBdr>
        <w:top w:val="none" w:sz="0" w:space="0" w:color="auto"/>
        <w:left w:val="none" w:sz="0" w:space="0" w:color="auto"/>
        <w:bottom w:val="none" w:sz="0" w:space="0" w:color="auto"/>
        <w:right w:val="none" w:sz="0" w:space="0" w:color="auto"/>
      </w:divBdr>
    </w:div>
    <w:div w:id="1316450782">
      <w:bodyDiv w:val="1"/>
      <w:marLeft w:val="0"/>
      <w:marRight w:val="0"/>
      <w:marTop w:val="0"/>
      <w:marBottom w:val="0"/>
      <w:divBdr>
        <w:top w:val="none" w:sz="0" w:space="0" w:color="auto"/>
        <w:left w:val="none" w:sz="0" w:space="0" w:color="auto"/>
        <w:bottom w:val="none" w:sz="0" w:space="0" w:color="auto"/>
        <w:right w:val="none" w:sz="0" w:space="0" w:color="auto"/>
      </w:divBdr>
    </w:div>
    <w:div w:id="13717606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3952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636363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0643-E6BC-4FF1-82E7-43835DDC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20990</Words>
  <Characters>119644</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https:/mul2-minfin.gov.am/tasks/543902/oneclick/Apranq_txtayin 7.docx?token=bd8fc7feeb5e21642c5fe9e387d9c225</cp:keywords>
  <dc:description>Translated with Yandex.Translate</dc:description>
  <cp:lastModifiedBy>Kristine Mayilyan</cp:lastModifiedBy>
  <cp:revision>143</cp:revision>
  <cp:lastPrinted>2018-02-16T07:12:00Z</cp:lastPrinted>
  <dcterms:created xsi:type="dcterms:W3CDTF">2022-10-31T10:53:00Z</dcterms:created>
  <dcterms:modified xsi:type="dcterms:W3CDTF">2026-01-22T12:13:00Z</dcterms:modified>
</cp:coreProperties>
</file>