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1E1EC7A" w:rsidR="00642EFE" w:rsidRPr="00A71D81" w:rsidRDefault="004F63A2"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FA2F92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F63A2">
        <w:rPr>
          <w:rFonts w:ascii="GHEA Grapalat" w:hAnsi="GHEA Grapalat"/>
          <w:i w:val="0"/>
          <w:lang w:val="hy-AM"/>
        </w:rPr>
        <w:t>2</w:t>
      </w:r>
      <w:r w:rsidR="006E791A">
        <w:rPr>
          <w:rFonts w:ascii="GHEA Grapalat" w:hAnsi="GHEA Grapalat"/>
          <w:i w:val="0"/>
          <w:lang w:val="hy-AM"/>
        </w:rPr>
        <w:t>3</w:t>
      </w:r>
      <w:r w:rsidR="004F63A2">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E791A">
        <w:rPr>
          <w:rFonts w:ascii="GHEA Grapalat" w:hAnsi="GHEA Grapalat"/>
          <w:i w:val="0"/>
          <w:lang w:val="hy-AM"/>
        </w:rPr>
        <w:t>հունվա</w:t>
      </w:r>
      <w:r w:rsidR="004F63A2">
        <w:rPr>
          <w:rFonts w:ascii="GHEA Grapalat" w:hAnsi="GHEA Grapalat"/>
          <w:i w:val="0"/>
          <w:lang w:val="hy-AM"/>
        </w:rPr>
        <w:t>րի</w:t>
      </w:r>
      <w:r w:rsidR="003C53D4" w:rsidRPr="00A71D81">
        <w:rPr>
          <w:rFonts w:ascii="GHEA Grapalat" w:hAnsi="GHEA Grapalat"/>
          <w:i w:val="0"/>
          <w:lang w:val="af-ZA"/>
        </w:rPr>
        <w:t>»</w:t>
      </w:r>
      <w:r w:rsidR="004F63A2">
        <w:rPr>
          <w:rFonts w:ascii="GHEA Grapalat" w:hAnsi="GHEA Grapalat"/>
          <w:i w:val="0"/>
          <w:lang w:val="hy-AM"/>
        </w:rPr>
        <w:t xml:space="preserve"> </w:t>
      </w:r>
      <w:r w:rsidR="003C53D4" w:rsidRPr="00A71D81">
        <w:rPr>
          <w:rFonts w:ascii="GHEA Grapalat" w:hAnsi="GHEA Grapalat"/>
          <w:i w:val="0"/>
          <w:lang w:val="af-ZA"/>
        </w:rPr>
        <w:t>«</w:t>
      </w:r>
      <w:r w:rsidR="00C16524">
        <w:rPr>
          <w:rFonts w:ascii="GHEA Grapalat" w:hAnsi="GHEA Grapalat"/>
          <w:i w:val="0"/>
          <w:lang w:val="af-ZA"/>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4F63A2">
        <w:rPr>
          <w:rFonts w:ascii="GHEA Grapalat" w:hAnsi="GHEA Grapalat"/>
          <w:i w:val="0"/>
          <w:lang w:val="hy-AM"/>
        </w:rPr>
        <w:t xml:space="preserve">թիվ </w:t>
      </w:r>
      <w:r w:rsidR="00A76C15" w:rsidRPr="00A71D81">
        <w:rPr>
          <w:rFonts w:ascii="GHEA Grapalat" w:hAnsi="GHEA Grapalat"/>
          <w:i w:val="0"/>
          <w:lang w:val="af-ZA"/>
        </w:rPr>
        <w:t>«</w:t>
      </w:r>
      <w:r w:rsidR="004F63A2">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A3E40E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4F63A2">
        <w:rPr>
          <w:rFonts w:ascii="GHEA Grapalat" w:hAnsi="GHEA Grapalat"/>
          <w:i w:val="0"/>
          <w:lang w:val="hy-AM"/>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4F63A2">
        <w:rPr>
          <w:rFonts w:ascii="GHEA Grapalat" w:hAnsi="GHEA Grapalat"/>
          <w:i w:val="0"/>
          <w:lang w:val="hy-AM"/>
        </w:rPr>
        <w:t>-2023/</w:t>
      </w:r>
      <w:r w:rsidR="006E791A">
        <w:rPr>
          <w:rFonts w:ascii="GHEA Grapalat" w:hAnsi="GHEA Grapalat"/>
          <w:i w:val="0"/>
          <w:lang w:val="hy-AM"/>
        </w:rPr>
        <w:t>1</w:t>
      </w:r>
      <w:r w:rsidR="00C16524" w:rsidRPr="00C16524">
        <w:rPr>
          <w:rFonts w:ascii="GHEA Grapalat" w:hAnsi="GHEA Grapalat"/>
          <w:i w:val="0"/>
          <w:lang w:val="af-ZA"/>
        </w:rPr>
        <w:t>5</w:t>
      </w:r>
      <w:r w:rsidR="004F63A2">
        <w:rPr>
          <w:rFonts w:ascii="GHEA Grapalat" w:hAnsi="GHEA Grapalat"/>
          <w:i w:val="0"/>
          <w:lang w:val="hy-AM"/>
        </w:rPr>
        <w:t>-1-ԴԲԳԳԿ</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11B0FA4" w14:textId="77777777" w:rsidR="004F63A2" w:rsidRPr="0050546E" w:rsidRDefault="004F63A2" w:rsidP="004F63A2">
      <w:pPr>
        <w:ind w:firstLine="708"/>
        <w:rPr>
          <w:rFonts w:ascii="GHEA Grapalat" w:hAnsi="GHEA Grapalat"/>
          <w:sz w:val="20"/>
          <w:szCs w:val="20"/>
          <w:lang w:val="af-ZA"/>
        </w:rPr>
      </w:pPr>
      <w:r w:rsidRPr="0050546E">
        <w:rPr>
          <w:rFonts w:ascii="GHEA Grapalat" w:hAnsi="GHEA Grapalat"/>
          <w:sz w:val="20"/>
          <w:szCs w:val="20"/>
          <w:lang w:val="af-ZA"/>
        </w:rPr>
        <w:t xml:space="preserve">Պատվիրատուն` </w:t>
      </w:r>
      <w:r w:rsidRPr="0050546E">
        <w:rPr>
          <w:rFonts w:ascii="GHEA Grapalat" w:hAnsi="GHEA Grapalat"/>
          <w:b/>
          <w:sz w:val="20"/>
          <w:szCs w:val="20"/>
          <w:lang w:val="hy-AM"/>
        </w:rPr>
        <w:t xml:space="preserve">ՀՀ ԱՆ </w:t>
      </w:r>
      <w:r w:rsidRPr="0050546E">
        <w:rPr>
          <w:rFonts w:ascii="GHEA Grapalat" w:hAnsi="GHEA Grapalat"/>
          <w:b/>
          <w:sz w:val="20"/>
          <w:szCs w:val="20"/>
          <w:lang w:val="af-ZA"/>
        </w:rPr>
        <w:t>&lt;&lt;</w:t>
      </w:r>
      <w:r w:rsidRPr="0050546E">
        <w:rPr>
          <w:rFonts w:ascii="GHEA Grapalat" w:hAnsi="GHEA Grapalat"/>
          <w:b/>
          <w:sz w:val="20"/>
          <w:szCs w:val="20"/>
          <w:lang w:val="hy-AM"/>
        </w:rPr>
        <w:t>Դատաբժշկական Գիտագործնական Կենտրոն</w:t>
      </w:r>
      <w:r w:rsidRPr="0050546E">
        <w:rPr>
          <w:rFonts w:ascii="GHEA Grapalat" w:hAnsi="GHEA Grapalat"/>
          <w:b/>
          <w:sz w:val="20"/>
          <w:szCs w:val="20"/>
          <w:lang w:val="af-ZA"/>
        </w:rPr>
        <w:t>&gt;&gt;</w:t>
      </w:r>
      <w:r w:rsidRPr="0050546E">
        <w:rPr>
          <w:rFonts w:ascii="GHEA Grapalat" w:hAnsi="GHEA Grapalat"/>
          <w:b/>
          <w:sz w:val="20"/>
          <w:szCs w:val="20"/>
          <w:lang w:val="hy-AM"/>
        </w:rPr>
        <w:t xml:space="preserve"> ՊՈԱԿ-ը</w:t>
      </w:r>
      <w:r w:rsidRPr="0050546E">
        <w:rPr>
          <w:rFonts w:ascii="GHEA Grapalat" w:hAnsi="GHEA Grapalat"/>
          <w:sz w:val="20"/>
          <w:szCs w:val="20"/>
          <w:lang w:val="af-ZA"/>
        </w:rPr>
        <w:t xml:space="preserve">, որը գտնվում է </w:t>
      </w:r>
      <w:bookmarkStart w:id="0" w:name="_Hlk31327282"/>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bookmarkEnd w:id="0"/>
      <w:r w:rsidRPr="0050546E">
        <w:rPr>
          <w:rFonts w:ascii="GHEA Grapalat" w:hAnsi="GHEA Grapalat"/>
          <w:sz w:val="20"/>
          <w:szCs w:val="20"/>
          <w:lang w:val="af-ZA"/>
        </w:rPr>
        <w:t xml:space="preserve">հասցեում, </w:t>
      </w:r>
      <w:r w:rsidRPr="0050546E">
        <w:rPr>
          <w:rFonts w:ascii="GHEA Grapalat" w:hAnsi="GHEA Grapalat"/>
          <w:sz w:val="16"/>
          <w:szCs w:val="16"/>
          <w:lang w:val="af-ZA"/>
        </w:rPr>
        <w:t xml:space="preserve"> </w:t>
      </w:r>
      <w:r w:rsidRPr="0050546E">
        <w:rPr>
          <w:rFonts w:ascii="GHEA Grapalat" w:hAnsi="GHEA Grapalat"/>
          <w:sz w:val="20"/>
          <w:szCs w:val="20"/>
          <w:lang w:val="af-ZA"/>
        </w:rPr>
        <w:t xml:space="preserve">հայտարարում է </w:t>
      </w:r>
      <w:r w:rsidRPr="0050546E">
        <w:rPr>
          <w:rFonts w:ascii="GHEA Grapalat" w:hAnsi="GHEA Grapalat"/>
          <w:sz w:val="20"/>
          <w:szCs w:val="20"/>
          <w:lang w:val="hy-AM"/>
        </w:rPr>
        <w:t>գնանշման հարցում</w:t>
      </w:r>
      <w:r w:rsidRPr="0050546E">
        <w:rPr>
          <w:rFonts w:ascii="GHEA Grapalat" w:hAnsi="GHEA Grapalat"/>
          <w:sz w:val="20"/>
          <w:szCs w:val="20"/>
          <w:lang w:val="af-ZA"/>
        </w:rPr>
        <w:t>, որն իրականացվում է մեկ փուլով:</w:t>
      </w:r>
    </w:p>
    <w:p w14:paraId="471A66E6" w14:textId="33A2AA7D"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16524" w:rsidRPr="00C16524">
        <w:rPr>
          <w:rFonts w:ascii="GHEA Grapalat" w:hAnsi="GHEA Grapalat"/>
          <w:b/>
          <w:i w:val="0"/>
          <w:lang w:val="hy-AM"/>
        </w:rPr>
        <w:t>բժշկական նշանակության ապրանքների, պարագաների, գործիքների և լաբորատոր նյութերի</w:t>
      </w:r>
      <w:r w:rsidR="004F63A2">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41BE744" w:rsidR="00357D48" w:rsidRPr="00A71D81" w:rsidRDefault="00A76C15" w:rsidP="004F63A2">
      <w:pPr>
        <w:pStyle w:val="a3"/>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739592" w14:textId="6F1F0079" w:rsidR="004F63A2" w:rsidRPr="0050546E" w:rsidRDefault="004F63A2" w:rsidP="004F63A2">
      <w:pPr>
        <w:pStyle w:val="a3"/>
        <w:spacing w:line="240" w:lineRule="auto"/>
        <w:rPr>
          <w:rFonts w:ascii="GHEA Grapalat" w:hAnsi="GHEA Grapalat"/>
          <w:i w:val="0"/>
          <w:lang w:val="af-ZA"/>
        </w:rPr>
      </w:pPr>
      <w:r w:rsidRPr="0050546E">
        <w:rPr>
          <w:rFonts w:ascii="GHEA Grapalat" w:hAnsi="GHEA Grapalat"/>
          <w:i w:val="0"/>
          <w:lang w:val="af-ZA"/>
        </w:rPr>
        <w:t>Սույն ընթացակարգին մասնակցության հայտերն անհրաժեշտ է ներկայացնել</w:t>
      </w:r>
      <w:r w:rsidRPr="0050546E">
        <w:rPr>
          <w:rFonts w:ascii="GHEA Grapalat" w:hAnsi="GHEA Grapalat"/>
          <w:i w:val="0"/>
          <w:lang w:val="hy-AM" w:eastAsia="ru-RU"/>
        </w:rPr>
        <w:t xml:space="preserve"> </w:t>
      </w:r>
      <w:r w:rsidRPr="0050546E">
        <w:rPr>
          <w:rFonts w:ascii="GHEA Grapalat" w:hAnsi="GHEA Grapalat"/>
          <w:i w:val="0"/>
          <w:lang w:val="af-ZA"/>
        </w:rPr>
        <w:t xml:space="preserve">ք.Երևան, Հերացի 5/1 հասցեով, փաստաթղթային ձևով մինչև սույն հայտարարության հրապարակման օրվանից հաշված </w:t>
      </w:r>
      <w:r w:rsidRPr="0050546E">
        <w:rPr>
          <w:rFonts w:ascii="GHEA Grapalat" w:hAnsi="GHEA Grapalat"/>
          <w:i w:val="0"/>
          <w:lang w:val="hy-AM"/>
        </w:rPr>
        <w:t>7</w:t>
      </w:r>
      <w:r w:rsidRPr="0050546E">
        <w:rPr>
          <w:rFonts w:ascii="GHEA Grapalat" w:hAnsi="GHEA Grapalat"/>
          <w:i w:val="0"/>
          <w:lang w:val="af-ZA"/>
        </w:rPr>
        <w:t xml:space="preserve">-րդ օրվա ժամը </w:t>
      </w:r>
      <w:r w:rsidRPr="0050546E">
        <w:rPr>
          <w:rFonts w:ascii="GHEA Grapalat" w:hAnsi="GHEA Grapalat"/>
          <w:i w:val="0"/>
          <w:lang w:val="hy-AM"/>
        </w:rPr>
        <w:t>1</w:t>
      </w:r>
      <w:r w:rsidR="006E791A">
        <w:rPr>
          <w:rFonts w:ascii="GHEA Grapalat" w:hAnsi="GHEA Grapalat"/>
          <w:i w:val="0"/>
          <w:lang w:val="hy-AM"/>
        </w:rPr>
        <w:t>6</w:t>
      </w:r>
      <w:r w:rsidRPr="0050546E">
        <w:rPr>
          <w:rFonts w:ascii="GHEA Grapalat" w:hAnsi="GHEA Grapalat"/>
          <w:i w:val="0"/>
          <w:lang w:val="hy-AM"/>
        </w:rPr>
        <w:t>:</w:t>
      </w:r>
      <w:r>
        <w:rPr>
          <w:rFonts w:ascii="GHEA Grapalat" w:hAnsi="GHEA Grapalat"/>
          <w:i w:val="0"/>
          <w:lang w:val="hy-AM"/>
        </w:rPr>
        <w:t>0</w:t>
      </w:r>
      <w:r w:rsidRPr="0050546E">
        <w:rPr>
          <w:rFonts w:ascii="GHEA Grapalat" w:hAnsi="GHEA Grapalat"/>
          <w:i w:val="0"/>
          <w:lang w:val="hy-AM"/>
        </w:rPr>
        <w:t>0</w:t>
      </w:r>
      <w:r w:rsidRPr="0050546E">
        <w:rPr>
          <w:rFonts w:ascii="GHEA Grapalat" w:hAnsi="GHEA Grapalat"/>
          <w:i w:val="0"/>
          <w:lang w:val="af-ZA"/>
        </w:rPr>
        <w:t>-</w:t>
      </w:r>
      <w:r w:rsidRPr="0050546E">
        <w:rPr>
          <w:rFonts w:ascii="GHEA Grapalat" w:hAnsi="GHEA Grapalat"/>
          <w:i w:val="0"/>
          <w:lang w:val="hy-AM"/>
        </w:rPr>
        <w:t>ն</w:t>
      </w:r>
      <w:r w:rsidRPr="0050546E">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4A479DF" w14:textId="2CD6779A" w:rsidR="004F63A2" w:rsidRPr="0050546E" w:rsidRDefault="004F63A2" w:rsidP="004F63A2">
      <w:pPr>
        <w:ind w:firstLine="708"/>
        <w:jc w:val="both"/>
        <w:rPr>
          <w:rFonts w:ascii="GHEA Grapalat" w:hAnsi="GHEA Grapalat"/>
          <w:sz w:val="20"/>
          <w:szCs w:val="20"/>
          <w:lang w:val="af-ZA"/>
        </w:rPr>
      </w:pPr>
      <w:r w:rsidRPr="0050546E">
        <w:rPr>
          <w:rFonts w:ascii="GHEA Grapalat" w:hAnsi="GHEA Grapalat"/>
          <w:sz w:val="20"/>
          <w:szCs w:val="20"/>
          <w:lang w:val="af-ZA"/>
        </w:rPr>
        <w:t xml:space="preserve">Հայտերի բացումը տեղի կունենա </w:t>
      </w:r>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r w:rsidRPr="00C1151D">
        <w:rPr>
          <w:rFonts w:ascii="GHEA Grapalat" w:hAnsi="GHEA Grapalat"/>
          <w:sz w:val="20"/>
          <w:szCs w:val="20"/>
          <w:lang w:val="af-ZA"/>
        </w:rPr>
        <w:t>հասցեում,</w:t>
      </w:r>
      <w:r w:rsidRPr="00C1151D">
        <w:rPr>
          <w:rFonts w:ascii="GHEA Grapalat" w:hAnsi="GHEA Grapalat"/>
          <w:sz w:val="20"/>
          <w:szCs w:val="20"/>
          <w:lang w:val="hy-AM"/>
        </w:rPr>
        <w:t xml:space="preserve"> </w:t>
      </w:r>
      <w:r w:rsidRPr="006662CC">
        <w:rPr>
          <w:rFonts w:ascii="GHEA Grapalat" w:hAnsi="GHEA Grapalat"/>
          <w:b/>
          <w:sz w:val="20"/>
          <w:szCs w:val="20"/>
          <w:lang w:val="hy-AM"/>
        </w:rPr>
        <w:t>202</w:t>
      </w:r>
      <w:r>
        <w:rPr>
          <w:rFonts w:ascii="GHEA Grapalat" w:hAnsi="GHEA Grapalat"/>
          <w:b/>
          <w:sz w:val="20"/>
          <w:szCs w:val="20"/>
          <w:lang w:val="hy-AM"/>
        </w:rPr>
        <w:t>3</w:t>
      </w:r>
      <w:r w:rsidRPr="006662CC">
        <w:rPr>
          <w:rFonts w:ascii="GHEA Grapalat" w:hAnsi="GHEA Grapalat"/>
          <w:b/>
          <w:sz w:val="20"/>
          <w:szCs w:val="20"/>
          <w:lang w:val="hy-AM"/>
        </w:rPr>
        <w:t xml:space="preserve">թ. </w:t>
      </w:r>
      <w:r>
        <w:rPr>
          <w:rFonts w:ascii="GHEA Grapalat" w:hAnsi="GHEA Grapalat"/>
          <w:b/>
          <w:sz w:val="20"/>
          <w:szCs w:val="20"/>
          <w:lang w:val="hy-AM"/>
        </w:rPr>
        <w:t xml:space="preserve">հունվարի </w:t>
      </w:r>
      <w:r w:rsidR="00C16524" w:rsidRPr="00C16524">
        <w:rPr>
          <w:rFonts w:ascii="GHEA Grapalat" w:hAnsi="GHEA Grapalat"/>
          <w:b/>
          <w:sz w:val="20"/>
          <w:szCs w:val="20"/>
          <w:lang w:val="af-ZA"/>
        </w:rPr>
        <w:t>30</w:t>
      </w:r>
      <w:r w:rsidRPr="006662CC">
        <w:rPr>
          <w:rFonts w:ascii="GHEA Grapalat" w:hAnsi="GHEA Grapalat"/>
          <w:b/>
          <w:sz w:val="20"/>
          <w:szCs w:val="20"/>
          <w:lang w:val="af-ZA"/>
        </w:rPr>
        <w:t>-ին</w:t>
      </w:r>
      <w:r w:rsidRPr="00C1151D">
        <w:rPr>
          <w:rFonts w:ascii="GHEA Grapalat" w:hAnsi="GHEA Grapalat"/>
          <w:sz w:val="20"/>
          <w:szCs w:val="20"/>
          <w:lang w:val="af-ZA"/>
        </w:rPr>
        <w:t xml:space="preserve"> ժամը</w:t>
      </w:r>
      <w:r w:rsidRPr="0050546E">
        <w:rPr>
          <w:rFonts w:ascii="GHEA Grapalat" w:hAnsi="GHEA Grapalat"/>
          <w:sz w:val="20"/>
          <w:szCs w:val="20"/>
          <w:lang w:val="af-ZA"/>
        </w:rPr>
        <w:t xml:space="preserve"> </w:t>
      </w:r>
      <w:r w:rsidRPr="0008383C">
        <w:rPr>
          <w:rFonts w:ascii="GHEA Grapalat" w:hAnsi="GHEA Grapalat"/>
          <w:b/>
          <w:sz w:val="20"/>
          <w:szCs w:val="20"/>
          <w:lang w:val="hy-AM"/>
        </w:rPr>
        <w:t>1</w:t>
      </w:r>
      <w:r w:rsidR="00C16524" w:rsidRPr="00C16524">
        <w:rPr>
          <w:rFonts w:ascii="GHEA Grapalat" w:hAnsi="GHEA Grapalat"/>
          <w:b/>
          <w:sz w:val="20"/>
          <w:szCs w:val="20"/>
          <w:lang w:val="af-ZA"/>
        </w:rPr>
        <w:t>0</w:t>
      </w:r>
      <w:r w:rsidRPr="0008383C">
        <w:rPr>
          <w:rFonts w:ascii="GHEA Grapalat" w:hAnsi="GHEA Grapalat"/>
          <w:b/>
          <w:sz w:val="20"/>
          <w:szCs w:val="20"/>
          <w:lang w:val="hy-AM"/>
        </w:rPr>
        <w:t>:</w:t>
      </w:r>
      <w:r>
        <w:rPr>
          <w:rFonts w:ascii="GHEA Grapalat" w:hAnsi="GHEA Grapalat"/>
          <w:b/>
          <w:sz w:val="20"/>
          <w:szCs w:val="20"/>
          <w:lang w:val="hy-AM"/>
        </w:rPr>
        <w:t>0</w:t>
      </w:r>
      <w:r w:rsidRPr="0008383C">
        <w:rPr>
          <w:rFonts w:ascii="GHEA Grapalat" w:hAnsi="GHEA Grapalat"/>
          <w:b/>
          <w:sz w:val="20"/>
          <w:szCs w:val="20"/>
          <w:lang w:val="hy-AM"/>
        </w:rPr>
        <w:t>0</w:t>
      </w:r>
      <w:r w:rsidRPr="0050546E">
        <w:rPr>
          <w:rFonts w:ascii="GHEA Grapalat" w:hAnsi="GHEA Grapalat"/>
          <w:sz w:val="20"/>
          <w:szCs w:val="20"/>
          <w:lang w:val="af-ZA"/>
        </w:rPr>
        <w:t xml:space="preserve">-ին։   </w:t>
      </w:r>
    </w:p>
    <w:p w14:paraId="03B4786F" w14:textId="1CBD9D8E" w:rsidR="006675F2" w:rsidRPr="004F63A2" w:rsidRDefault="00332EE7" w:rsidP="004F63A2">
      <w:pPr>
        <w:pStyle w:val="a3"/>
        <w:spacing w:line="240" w:lineRule="auto"/>
        <w:ind w:firstLine="708"/>
        <w:rPr>
          <w:rFonts w:ascii="GHEA Grapalat" w:hAnsi="GHEA Grapalat"/>
          <w:i w:val="0"/>
          <w:lang w:val="hy-AM"/>
        </w:rPr>
      </w:pPr>
      <w:r w:rsidRPr="004F63A2">
        <w:rPr>
          <w:rFonts w:ascii="GHEA Grapalat" w:hAnsi="GHEA Grapalat"/>
          <w:i w:val="0"/>
          <w:lang w:val="af-ZA"/>
        </w:rPr>
        <w:t xml:space="preserve"> </w:t>
      </w:r>
      <w:r w:rsidR="006675F2" w:rsidRPr="004F63A2">
        <w:rPr>
          <w:rFonts w:ascii="GHEA Grapalat" w:hAnsi="GHEA Grapalat"/>
          <w:i w:val="0"/>
          <w:lang w:val="af-ZA"/>
        </w:rPr>
        <w:t>Սույն ընթացակարգի վերաբերյալ բողոք</w:t>
      </w:r>
      <w:r w:rsidR="006675F2" w:rsidRPr="004F63A2">
        <w:rPr>
          <w:rFonts w:ascii="GHEA Grapalat" w:hAnsi="GHEA Grapalat"/>
          <w:i w:val="0"/>
          <w:lang w:val="hy-AM"/>
        </w:rPr>
        <w:t xml:space="preserve">արկումն իրականացվում է </w:t>
      </w:r>
      <w:r w:rsidR="006675F2" w:rsidRPr="004F63A2">
        <w:rPr>
          <w:rFonts w:ascii="GHEA Grapalat" w:hAnsi="GHEA Grapalat"/>
          <w:i w:val="0"/>
          <w:sz w:val="16"/>
          <w:szCs w:val="16"/>
          <w:lang w:val="af-ZA"/>
        </w:rPr>
        <w:t xml:space="preserve"> </w:t>
      </w:r>
      <w:r w:rsidR="006675F2" w:rsidRPr="004F63A2">
        <w:rPr>
          <w:rFonts w:ascii="GHEA Grapalat" w:hAnsi="GHEA Grapalat"/>
          <w:i w:val="0"/>
          <w:lang w:val="af-ZA"/>
        </w:rPr>
        <w:t>«</w:t>
      </w:r>
      <w:r w:rsidR="006675F2" w:rsidRPr="004F63A2">
        <w:rPr>
          <w:rFonts w:ascii="GHEA Grapalat" w:hAnsi="GHEA Grapalat"/>
          <w:i w:val="0"/>
          <w:lang w:val="hy-AM"/>
        </w:rPr>
        <w:t>Գնումների</w:t>
      </w:r>
      <w:r w:rsidR="006675F2" w:rsidRPr="004F63A2">
        <w:rPr>
          <w:rFonts w:ascii="GHEA Grapalat" w:hAnsi="GHEA Grapalat"/>
          <w:i w:val="0"/>
          <w:lang w:val="af-ZA"/>
        </w:rPr>
        <w:t xml:space="preserve"> </w:t>
      </w:r>
      <w:r w:rsidR="006675F2" w:rsidRPr="004F63A2">
        <w:rPr>
          <w:rFonts w:ascii="GHEA Grapalat" w:hAnsi="GHEA Grapalat"/>
          <w:i w:val="0"/>
          <w:lang w:val="hy-AM"/>
        </w:rPr>
        <w:t>մասին</w:t>
      </w:r>
      <w:r w:rsidR="006675F2" w:rsidRPr="004F63A2">
        <w:rPr>
          <w:rFonts w:ascii="GHEA Grapalat" w:hAnsi="GHEA Grapalat"/>
          <w:i w:val="0"/>
          <w:lang w:val="af-ZA"/>
        </w:rPr>
        <w:t>»</w:t>
      </w:r>
      <w:r w:rsidR="006675F2" w:rsidRPr="004F63A2">
        <w:rPr>
          <w:rFonts w:ascii="GHEA Grapalat" w:hAnsi="GHEA Grapalat"/>
          <w:i w:val="0"/>
          <w:lang w:val="hy-AM"/>
        </w:rPr>
        <w:t xml:space="preserve"> ՀՀ</w:t>
      </w:r>
      <w:r w:rsidR="006675F2" w:rsidRPr="004F63A2">
        <w:rPr>
          <w:rFonts w:ascii="GHEA Grapalat" w:hAnsi="GHEA Grapalat"/>
          <w:i w:val="0"/>
          <w:lang w:val="af-ZA"/>
        </w:rPr>
        <w:t xml:space="preserve"> </w:t>
      </w:r>
      <w:r w:rsidR="006675F2" w:rsidRPr="004F63A2">
        <w:rPr>
          <w:rFonts w:ascii="GHEA Grapalat" w:hAnsi="GHEA Grapalat"/>
          <w:i w:val="0"/>
          <w:lang w:val="hy-AM"/>
        </w:rPr>
        <w:t>օրենքով</w:t>
      </w:r>
      <w:r w:rsidR="006675F2" w:rsidRPr="004F63A2">
        <w:rPr>
          <w:rFonts w:ascii="GHEA Grapalat" w:hAnsi="GHEA Grapalat"/>
          <w:i w:val="0"/>
          <w:lang w:val="af-ZA"/>
        </w:rPr>
        <w:t xml:space="preserve"> </w:t>
      </w:r>
      <w:r w:rsidR="006675F2" w:rsidRPr="004F63A2">
        <w:rPr>
          <w:rFonts w:ascii="GHEA Grapalat" w:hAnsi="GHEA Grapalat"/>
          <w:i w:val="0"/>
          <w:lang w:val="hy-AM"/>
        </w:rPr>
        <w:t>և</w:t>
      </w:r>
      <w:r w:rsidR="006675F2" w:rsidRPr="004F63A2">
        <w:rPr>
          <w:rFonts w:ascii="GHEA Grapalat" w:hAnsi="GHEA Grapalat"/>
          <w:i w:val="0"/>
          <w:lang w:val="af-ZA"/>
        </w:rPr>
        <w:t xml:space="preserve"> </w:t>
      </w:r>
      <w:r w:rsidR="006675F2" w:rsidRPr="004F63A2">
        <w:rPr>
          <w:rFonts w:ascii="GHEA Grapalat" w:hAnsi="GHEA Grapalat"/>
          <w:i w:val="0"/>
          <w:lang w:val="hy-AM"/>
        </w:rPr>
        <w:t>ՀՀ քաղաքացիական դատավարության օրենսգրքով սահմանված կարգով։</w:t>
      </w:r>
    </w:p>
    <w:p w14:paraId="30586E79" w14:textId="77777777" w:rsidR="004F63A2" w:rsidRPr="0050546E" w:rsidRDefault="004F63A2" w:rsidP="004F63A2">
      <w:pPr>
        <w:ind w:firstLine="720"/>
        <w:jc w:val="both"/>
        <w:rPr>
          <w:rFonts w:ascii="GHEA Grapalat" w:hAnsi="GHEA Grapalat"/>
          <w:sz w:val="20"/>
          <w:szCs w:val="20"/>
          <w:u w:val="single"/>
          <w:lang w:val="hy-AM"/>
        </w:rPr>
      </w:pPr>
      <w:r w:rsidRPr="0050546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50546E">
        <w:rPr>
          <w:rFonts w:ascii="GHEA Grapalat" w:hAnsi="GHEA Grapalat"/>
          <w:sz w:val="20"/>
          <w:szCs w:val="20"/>
          <w:lang w:val="hy-AM"/>
        </w:rPr>
        <w:t xml:space="preserve"> </w:t>
      </w:r>
      <w:r w:rsidRPr="0050546E">
        <w:rPr>
          <w:rFonts w:ascii="GHEA Grapalat" w:hAnsi="GHEA Grapalat"/>
          <w:b/>
          <w:sz w:val="20"/>
          <w:szCs w:val="20"/>
          <w:lang w:val="hy-AM"/>
        </w:rPr>
        <w:t>Տատյանա Միրզոյանին</w:t>
      </w:r>
    </w:p>
    <w:p w14:paraId="4B92D6F9" w14:textId="77777777" w:rsidR="004F63A2" w:rsidRPr="0050546E" w:rsidRDefault="004F63A2" w:rsidP="004F63A2">
      <w:pPr>
        <w:ind w:firstLine="720"/>
        <w:jc w:val="both"/>
        <w:rPr>
          <w:rFonts w:ascii="GHEA Grapalat" w:hAnsi="GHEA Grapalat"/>
          <w:sz w:val="20"/>
          <w:szCs w:val="20"/>
          <w:lang w:val="hy-AM"/>
        </w:rPr>
      </w:pPr>
      <w:r w:rsidRPr="0050546E">
        <w:rPr>
          <w:rFonts w:ascii="GHEA Grapalat" w:hAnsi="GHEA Grapalat"/>
          <w:sz w:val="20"/>
          <w:szCs w:val="20"/>
          <w:lang w:val="af-ZA"/>
        </w:rPr>
        <w:t>Հեռախոս</w:t>
      </w:r>
      <w:r w:rsidRPr="0050546E">
        <w:rPr>
          <w:rFonts w:ascii="GHEA Grapalat" w:hAnsi="GHEA Grapalat"/>
          <w:sz w:val="20"/>
          <w:szCs w:val="20"/>
          <w:lang w:val="hy-AM"/>
        </w:rPr>
        <w:t>՝</w:t>
      </w:r>
      <w:r w:rsidRPr="0050546E">
        <w:rPr>
          <w:rFonts w:ascii="GHEA Grapalat" w:hAnsi="GHEA Grapalat"/>
          <w:sz w:val="20"/>
          <w:szCs w:val="20"/>
          <w:lang w:val="af-ZA"/>
        </w:rPr>
        <w:t xml:space="preserve"> </w:t>
      </w:r>
      <w:bookmarkStart w:id="3" w:name="_Hlk25366179"/>
      <w:r w:rsidRPr="0050546E">
        <w:rPr>
          <w:rFonts w:ascii="GHEA Grapalat" w:hAnsi="GHEA Grapalat"/>
          <w:b/>
          <w:sz w:val="20"/>
          <w:szCs w:val="20"/>
          <w:lang w:val="hy-AM"/>
        </w:rPr>
        <w:t>+374 9</w:t>
      </w:r>
      <w:bookmarkEnd w:id="3"/>
      <w:r w:rsidRPr="0050546E">
        <w:rPr>
          <w:rFonts w:ascii="GHEA Grapalat" w:hAnsi="GHEA Grapalat"/>
          <w:b/>
          <w:sz w:val="20"/>
          <w:szCs w:val="20"/>
          <w:lang w:val="hy-AM"/>
        </w:rPr>
        <w:t>9 27 71 72</w:t>
      </w:r>
    </w:p>
    <w:p w14:paraId="5B4DDF14"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 xml:space="preserve">Էլ. </w:t>
      </w:r>
      <w:r w:rsidRPr="0050546E">
        <w:rPr>
          <w:rFonts w:ascii="GHEA Grapalat" w:hAnsi="GHEA Grapalat"/>
          <w:sz w:val="20"/>
          <w:szCs w:val="20"/>
          <w:lang w:val="hy-AM"/>
        </w:rPr>
        <w:t>փ</w:t>
      </w:r>
      <w:r w:rsidRPr="0050546E">
        <w:rPr>
          <w:rFonts w:ascii="GHEA Grapalat" w:hAnsi="GHEA Grapalat"/>
          <w:sz w:val="20"/>
          <w:szCs w:val="20"/>
          <w:lang w:val="af-ZA"/>
        </w:rPr>
        <w:t>ոստ</w:t>
      </w:r>
      <w:r w:rsidRPr="0050546E">
        <w:rPr>
          <w:rFonts w:ascii="GHEA Grapalat" w:hAnsi="GHEA Grapalat"/>
          <w:sz w:val="20"/>
          <w:szCs w:val="20"/>
          <w:lang w:val="hy-AM"/>
        </w:rPr>
        <w:t xml:space="preserve">՝ </w:t>
      </w:r>
      <w:bookmarkStart w:id="4" w:name="_Hlk25366190"/>
      <w:r w:rsidRPr="0050546E">
        <w:rPr>
          <w:rFonts w:ascii="GHEA Grapalat" w:hAnsi="GHEA Grapalat"/>
          <w:b/>
          <w:sz w:val="20"/>
          <w:szCs w:val="20"/>
          <w:lang w:val="af-ZA"/>
        </w:rPr>
        <w:fldChar w:fldCharType="begin"/>
      </w:r>
      <w:r w:rsidRPr="0050546E">
        <w:rPr>
          <w:rFonts w:ascii="GHEA Grapalat" w:hAnsi="GHEA Grapalat"/>
          <w:b/>
          <w:sz w:val="20"/>
          <w:szCs w:val="20"/>
          <w:lang w:val="af-ZA"/>
        </w:rPr>
        <w:instrText xml:space="preserve"> HYPERLINK "mailto:formed78@gmail.com" </w:instrText>
      </w:r>
      <w:r w:rsidRPr="0050546E">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Pr="0050546E">
        <w:rPr>
          <w:rFonts w:ascii="GHEA Grapalat" w:hAnsi="GHEA Grapalat"/>
          <w:b/>
          <w:sz w:val="20"/>
          <w:szCs w:val="20"/>
          <w:lang w:val="af-ZA"/>
        </w:rPr>
        <w:fldChar w:fldCharType="end"/>
      </w:r>
      <w:bookmarkEnd w:id="4"/>
    </w:p>
    <w:p w14:paraId="5573ED30"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Պատվիրատու</w:t>
      </w:r>
      <w:r w:rsidRPr="0050546E">
        <w:rPr>
          <w:rFonts w:ascii="GHEA Grapalat" w:hAnsi="GHEA Grapalat"/>
          <w:sz w:val="20"/>
          <w:szCs w:val="20"/>
          <w:lang w:val="hy-AM"/>
        </w:rPr>
        <w:t xml:space="preserve">՝ </w:t>
      </w:r>
      <w:r w:rsidRPr="0050546E">
        <w:rPr>
          <w:rFonts w:ascii="GHEA Grapalat" w:hAnsi="GHEA Grapalat"/>
          <w:b/>
          <w:sz w:val="20"/>
          <w:szCs w:val="20"/>
          <w:lang w:val="hy-AM"/>
        </w:rPr>
        <w:t>ՀՀ ԱՆ «Դատաբժշկական Գիտագործնական Կենտրոն» ՊՈԱԿ</w:t>
      </w:r>
    </w:p>
    <w:p w14:paraId="5B3B00EF" w14:textId="77777777" w:rsidR="00754697" w:rsidRPr="004F63A2"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249D20E3" w:rsidR="00341A74" w:rsidRDefault="00341A74" w:rsidP="00EF3662">
      <w:pPr>
        <w:pStyle w:val="aa"/>
        <w:ind w:right="-7" w:firstLine="567"/>
        <w:jc w:val="right"/>
        <w:rPr>
          <w:rFonts w:ascii="GHEA Grapalat" w:hAnsi="GHEA Grapalat" w:cs="Sylfaen"/>
          <w:i/>
          <w:sz w:val="22"/>
          <w:lang w:val="af-ZA"/>
        </w:rPr>
      </w:pPr>
    </w:p>
    <w:p w14:paraId="3B0367C0" w14:textId="77777777" w:rsidR="006E791A" w:rsidRPr="00A71D81" w:rsidRDefault="006E791A"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4430B194"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Հաստատված է</w:t>
      </w:r>
    </w:p>
    <w:p w14:paraId="1B195B6D" w14:textId="284116B9"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«ԳՀԱՊՁԲ-202</w:t>
      </w:r>
      <w:r>
        <w:rPr>
          <w:rFonts w:ascii="GHEA Grapalat" w:hAnsi="GHEA Grapalat"/>
          <w:sz w:val="20"/>
          <w:szCs w:val="20"/>
          <w:lang w:val="hy-AM"/>
        </w:rPr>
        <w:t>3/</w:t>
      </w:r>
      <w:r w:rsidR="006E791A">
        <w:rPr>
          <w:rFonts w:ascii="GHEA Grapalat" w:hAnsi="GHEA Grapalat"/>
          <w:sz w:val="20"/>
          <w:szCs w:val="20"/>
          <w:lang w:val="hy-AM"/>
        </w:rPr>
        <w:t>1</w:t>
      </w:r>
      <w:r w:rsidR="00C16524" w:rsidRPr="00262D18">
        <w:rPr>
          <w:rFonts w:ascii="GHEA Grapalat" w:hAnsi="GHEA Grapalat"/>
          <w:sz w:val="20"/>
          <w:szCs w:val="20"/>
          <w:lang w:val="af-ZA"/>
        </w:rPr>
        <w:t>5</w:t>
      </w:r>
      <w:r w:rsidRPr="0050546E">
        <w:rPr>
          <w:rFonts w:ascii="GHEA Grapalat" w:hAnsi="GHEA Grapalat"/>
          <w:sz w:val="20"/>
          <w:szCs w:val="20"/>
          <w:lang w:val="af-ZA"/>
        </w:rPr>
        <w:t>-</w:t>
      </w:r>
      <w:r>
        <w:rPr>
          <w:rFonts w:ascii="GHEA Grapalat" w:hAnsi="GHEA Grapalat"/>
          <w:sz w:val="20"/>
          <w:szCs w:val="20"/>
          <w:lang w:val="hy-AM"/>
        </w:rPr>
        <w:t>1</w:t>
      </w:r>
      <w:r w:rsidRPr="0050546E">
        <w:rPr>
          <w:rFonts w:ascii="GHEA Grapalat" w:hAnsi="GHEA Grapalat"/>
          <w:sz w:val="20"/>
          <w:szCs w:val="20"/>
          <w:lang w:val="af-ZA"/>
        </w:rPr>
        <w:t xml:space="preserve">-ԴԲԳԳԿ» ծածկագրով </w:t>
      </w:r>
    </w:p>
    <w:p w14:paraId="36D52436"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գնանշման հարցման գնահատող հանձնաժողովի</w:t>
      </w:r>
    </w:p>
    <w:p w14:paraId="29DB0DA0" w14:textId="5FBAD603" w:rsidR="004F63A2" w:rsidRPr="00C1151D"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 xml:space="preserve"> </w:t>
      </w:r>
      <w:r w:rsidRPr="00C1151D">
        <w:rPr>
          <w:rFonts w:ascii="GHEA Grapalat" w:hAnsi="GHEA Grapalat"/>
          <w:sz w:val="20"/>
          <w:szCs w:val="20"/>
          <w:lang w:val="af-ZA"/>
        </w:rPr>
        <w:t>202</w:t>
      </w:r>
      <w:r w:rsidR="006E791A">
        <w:rPr>
          <w:rFonts w:ascii="GHEA Grapalat" w:hAnsi="GHEA Grapalat"/>
          <w:sz w:val="20"/>
          <w:szCs w:val="20"/>
          <w:lang w:val="hy-AM"/>
        </w:rPr>
        <w:t>3</w:t>
      </w:r>
      <w:r w:rsidRPr="00C1151D">
        <w:rPr>
          <w:rFonts w:ascii="GHEA Grapalat" w:hAnsi="GHEA Grapalat"/>
          <w:sz w:val="20"/>
          <w:szCs w:val="20"/>
          <w:lang w:val="af-ZA"/>
        </w:rPr>
        <w:t xml:space="preserve">թ. </w:t>
      </w:r>
      <w:r w:rsidR="006E791A">
        <w:rPr>
          <w:rFonts w:ascii="GHEA Grapalat" w:hAnsi="GHEA Grapalat"/>
          <w:sz w:val="20"/>
          <w:szCs w:val="20"/>
          <w:lang w:val="hy-AM"/>
        </w:rPr>
        <w:t>հունվարի</w:t>
      </w:r>
      <w:r>
        <w:rPr>
          <w:rFonts w:ascii="GHEA Grapalat" w:hAnsi="GHEA Grapalat"/>
          <w:sz w:val="20"/>
          <w:szCs w:val="20"/>
          <w:lang w:val="hy-AM"/>
        </w:rPr>
        <w:t xml:space="preserve"> </w:t>
      </w:r>
      <w:r w:rsidR="00C16524" w:rsidRPr="00262D18">
        <w:rPr>
          <w:rFonts w:ascii="GHEA Grapalat" w:hAnsi="GHEA Grapalat"/>
          <w:sz w:val="20"/>
          <w:szCs w:val="20"/>
          <w:lang w:val="af-ZA"/>
        </w:rPr>
        <w:t>20</w:t>
      </w:r>
      <w:r>
        <w:rPr>
          <w:rFonts w:ascii="GHEA Grapalat" w:hAnsi="GHEA Grapalat"/>
          <w:sz w:val="20"/>
          <w:szCs w:val="20"/>
          <w:lang w:val="hy-AM"/>
        </w:rPr>
        <w:t>-</w:t>
      </w:r>
      <w:r w:rsidRPr="00C1151D">
        <w:rPr>
          <w:rFonts w:ascii="GHEA Grapalat" w:hAnsi="GHEA Grapalat"/>
          <w:sz w:val="20"/>
          <w:szCs w:val="20"/>
          <w:lang w:val="af-ZA"/>
        </w:rPr>
        <w:t>ի</w:t>
      </w:r>
      <w:r>
        <w:rPr>
          <w:rFonts w:ascii="GHEA Grapalat" w:hAnsi="GHEA Grapalat"/>
          <w:sz w:val="20"/>
          <w:szCs w:val="20"/>
          <w:lang w:val="hy-AM"/>
        </w:rPr>
        <w:t xml:space="preserve"> </w:t>
      </w:r>
      <w:r w:rsidRPr="00C1151D">
        <w:rPr>
          <w:rFonts w:ascii="GHEA Grapalat" w:hAnsi="GHEA Grapalat"/>
          <w:sz w:val="20"/>
          <w:szCs w:val="20"/>
          <w:lang w:val="af-ZA"/>
        </w:rPr>
        <w:t>N 1 որոշմամբ</w:t>
      </w:r>
    </w:p>
    <w:p w14:paraId="53A67D14" w14:textId="77777777" w:rsidR="004F63A2" w:rsidRPr="00A71D81" w:rsidRDefault="004F63A2" w:rsidP="004F63A2">
      <w:pPr>
        <w:pStyle w:val="aa"/>
        <w:ind w:right="-7" w:firstLine="567"/>
        <w:jc w:val="center"/>
        <w:rPr>
          <w:rFonts w:ascii="GHEA Grapalat" w:hAnsi="GHEA Grapalat"/>
          <w:lang w:val="af-ZA"/>
        </w:rPr>
      </w:pPr>
    </w:p>
    <w:p w14:paraId="35194CD2" w14:textId="77777777" w:rsidR="004F63A2" w:rsidRPr="00A71D81" w:rsidRDefault="004F63A2" w:rsidP="004F63A2">
      <w:pPr>
        <w:pStyle w:val="aa"/>
        <w:ind w:right="-7" w:firstLine="567"/>
        <w:jc w:val="center"/>
        <w:rPr>
          <w:rFonts w:ascii="GHEA Grapalat" w:hAnsi="GHEA Grapalat"/>
          <w:lang w:val="af-ZA"/>
        </w:rPr>
      </w:pPr>
    </w:p>
    <w:p w14:paraId="26A4E4FD" w14:textId="77777777" w:rsidR="004F63A2" w:rsidRPr="00A71D81" w:rsidRDefault="004F63A2" w:rsidP="004F63A2">
      <w:pPr>
        <w:pStyle w:val="aa"/>
        <w:ind w:right="-7" w:firstLine="567"/>
        <w:jc w:val="center"/>
        <w:rPr>
          <w:rFonts w:ascii="GHEA Grapalat" w:hAnsi="GHEA Grapalat"/>
          <w:lang w:val="af-ZA"/>
        </w:rPr>
      </w:pPr>
    </w:p>
    <w:p w14:paraId="1EF18971" w14:textId="77777777" w:rsidR="004F63A2" w:rsidRPr="00A71D81" w:rsidRDefault="004F63A2" w:rsidP="004F63A2">
      <w:pPr>
        <w:pStyle w:val="aa"/>
        <w:ind w:right="-7" w:firstLine="567"/>
        <w:jc w:val="center"/>
        <w:rPr>
          <w:rFonts w:ascii="GHEA Grapalat" w:hAnsi="GHEA Grapalat"/>
          <w:lang w:val="af-ZA"/>
        </w:rPr>
      </w:pPr>
    </w:p>
    <w:p w14:paraId="33326B20" w14:textId="77777777" w:rsidR="004F63A2" w:rsidRPr="00A71D81" w:rsidRDefault="004F63A2" w:rsidP="004F63A2">
      <w:pPr>
        <w:pStyle w:val="aa"/>
        <w:ind w:right="-7" w:firstLine="567"/>
        <w:jc w:val="center"/>
        <w:rPr>
          <w:rFonts w:ascii="GHEA Grapalat" w:hAnsi="GHEA Grapalat"/>
          <w:lang w:val="af-ZA"/>
        </w:rPr>
      </w:pPr>
    </w:p>
    <w:p w14:paraId="30447182" w14:textId="77777777" w:rsidR="004F63A2" w:rsidRPr="0050546E" w:rsidRDefault="004F63A2" w:rsidP="004F63A2">
      <w:pPr>
        <w:tabs>
          <w:tab w:val="left" w:pos="5968"/>
        </w:tabs>
        <w:ind w:right="-7" w:firstLine="567"/>
        <w:jc w:val="center"/>
        <w:rPr>
          <w:rFonts w:ascii="GHEA Grapalat" w:hAnsi="GHEA Grapalat"/>
          <w:sz w:val="20"/>
          <w:szCs w:val="20"/>
          <w:lang w:val="af-ZA"/>
        </w:rPr>
      </w:pPr>
      <w:r w:rsidRPr="0050546E">
        <w:rPr>
          <w:rFonts w:ascii="GHEA Grapalat" w:hAnsi="GHEA Grapalat"/>
          <w:sz w:val="20"/>
          <w:szCs w:val="20"/>
          <w:lang w:val="af-ZA"/>
        </w:rPr>
        <w:t>ՀՀ ԱՆ «Դատաբժշկական Գիտագործնական Կենտրոն» ՊՈԱԿ</w:t>
      </w:r>
    </w:p>
    <w:p w14:paraId="4CC35B9F" w14:textId="77777777" w:rsidR="004F63A2" w:rsidRPr="0050546E" w:rsidRDefault="004F63A2" w:rsidP="004F63A2">
      <w:pPr>
        <w:ind w:right="-7" w:firstLine="567"/>
        <w:jc w:val="center"/>
        <w:rPr>
          <w:rFonts w:ascii="GHEA Grapalat" w:hAnsi="GHEA Grapalat"/>
          <w:sz w:val="20"/>
          <w:szCs w:val="20"/>
          <w:lang w:val="af-ZA"/>
        </w:rPr>
      </w:pPr>
    </w:p>
    <w:p w14:paraId="7D9EC2F7" w14:textId="77777777" w:rsidR="004F63A2" w:rsidRPr="0050546E" w:rsidRDefault="004F63A2" w:rsidP="004F63A2">
      <w:pPr>
        <w:ind w:right="-7" w:firstLine="567"/>
        <w:jc w:val="center"/>
        <w:rPr>
          <w:rFonts w:ascii="GHEA Grapalat" w:hAnsi="GHEA Grapalat"/>
          <w:sz w:val="20"/>
          <w:szCs w:val="20"/>
          <w:lang w:val="af-ZA"/>
        </w:rPr>
      </w:pPr>
    </w:p>
    <w:p w14:paraId="4EAA86A0" w14:textId="77777777" w:rsidR="004F63A2" w:rsidRPr="0050546E" w:rsidRDefault="004F63A2" w:rsidP="004F63A2">
      <w:pPr>
        <w:ind w:right="-7" w:firstLine="567"/>
        <w:jc w:val="center"/>
        <w:rPr>
          <w:rFonts w:ascii="GHEA Grapalat" w:hAnsi="GHEA Grapalat"/>
          <w:sz w:val="20"/>
          <w:szCs w:val="20"/>
          <w:lang w:val="af-ZA"/>
        </w:rPr>
      </w:pPr>
    </w:p>
    <w:p w14:paraId="7EFB7C91" w14:textId="77777777" w:rsidR="004F63A2" w:rsidRPr="0050546E" w:rsidRDefault="004F63A2" w:rsidP="004F63A2">
      <w:pPr>
        <w:ind w:right="-7" w:firstLine="567"/>
        <w:jc w:val="center"/>
        <w:rPr>
          <w:rFonts w:ascii="GHEA Grapalat" w:hAnsi="GHEA Grapalat"/>
          <w:sz w:val="20"/>
          <w:szCs w:val="20"/>
          <w:lang w:val="af-ZA"/>
        </w:rPr>
      </w:pPr>
    </w:p>
    <w:p w14:paraId="10E6BBB8" w14:textId="77777777" w:rsidR="004F63A2" w:rsidRPr="0050546E" w:rsidRDefault="004F63A2" w:rsidP="004F63A2">
      <w:pPr>
        <w:ind w:right="-7" w:firstLine="567"/>
        <w:jc w:val="center"/>
        <w:rPr>
          <w:rFonts w:ascii="GHEA Grapalat" w:hAnsi="GHEA Grapalat"/>
          <w:sz w:val="20"/>
          <w:szCs w:val="20"/>
          <w:lang w:val="af-ZA"/>
        </w:rPr>
      </w:pPr>
      <w:r w:rsidRPr="0050546E">
        <w:rPr>
          <w:rFonts w:ascii="GHEA Grapalat" w:hAnsi="GHEA Grapalat"/>
          <w:sz w:val="20"/>
          <w:szCs w:val="20"/>
          <w:lang w:val="af-ZA"/>
        </w:rPr>
        <w:t>Հ Ր Ա Վ Ե Ր</w:t>
      </w:r>
    </w:p>
    <w:p w14:paraId="7EBC2AD3" w14:textId="77777777" w:rsidR="004F63A2" w:rsidRPr="0050546E" w:rsidRDefault="004F63A2" w:rsidP="004F63A2">
      <w:pPr>
        <w:ind w:right="-7" w:firstLine="567"/>
        <w:jc w:val="center"/>
        <w:rPr>
          <w:rFonts w:ascii="GHEA Grapalat" w:hAnsi="GHEA Grapalat"/>
          <w:sz w:val="20"/>
          <w:szCs w:val="20"/>
          <w:lang w:val="af-ZA"/>
        </w:rPr>
      </w:pPr>
    </w:p>
    <w:p w14:paraId="13C3EE92" w14:textId="77777777" w:rsidR="004F63A2" w:rsidRPr="0050546E" w:rsidRDefault="004F63A2" w:rsidP="004F63A2">
      <w:pPr>
        <w:ind w:right="-7" w:firstLine="567"/>
        <w:jc w:val="center"/>
        <w:rPr>
          <w:rFonts w:ascii="GHEA Grapalat" w:hAnsi="GHEA Grapalat"/>
          <w:sz w:val="20"/>
          <w:szCs w:val="20"/>
          <w:lang w:val="af-ZA"/>
        </w:rPr>
      </w:pPr>
    </w:p>
    <w:p w14:paraId="5EA40BB6" w14:textId="22857EB5" w:rsidR="004F63A2" w:rsidRPr="0050546E" w:rsidRDefault="004F63A2" w:rsidP="004F63A2">
      <w:pPr>
        <w:ind w:right="-7"/>
        <w:jc w:val="center"/>
        <w:rPr>
          <w:rFonts w:ascii="GHEA Grapalat" w:hAnsi="GHEA Grapalat"/>
          <w:sz w:val="20"/>
          <w:szCs w:val="20"/>
          <w:lang w:val="af-ZA"/>
        </w:rPr>
      </w:pPr>
      <w:r w:rsidRPr="0050546E">
        <w:rPr>
          <w:rFonts w:ascii="GHEA Grapalat" w:hAnsi="GHEA Grapalat"/>
          <w:sz w:val="20"/>
          <w:szCs w:val="20"/>
          <w:lang w:val="af-ZA"/>
        </w:rPr>
        <w:t xml:space="preserve">ՀՀ ԱՆ «ԴԱՏԱԲԺՇԿԱԿԱՆ ԳԻՏԱԳՈՐԾՆԱԿԱՆ ԿԵՆՏՐՈՆ» ՊՈԱԿ-Ի ԿԱՐԻՔՆԵՐԻ ՀԱՄԱՐ </w:t>
      </w:r>
      <w:r w:rsidR="00C16524" w:rsidRPr="00C16524">
        <w:rPr>
          <w:rFonts w:ascii="GHEA Grapalat" w:hAnsi="GHEA Grapalat"/>
          <w:sz w:val="20"/>
          <w:szCs w:val="20"/>
          <w:lang w:val="af-ZA"/>
        </w:rPr>
        <w:t xml:space="preserve">ԲԺՇԿԱԿԱՆ ՆՇԱՆԱԿՈՒԹՅԱՆ ԱՊՐԱՆՔՆԵՐԻ, ՊԱՐԱԳԱՆԵՐԻ, ԳՈՐԾԻՔՆԵՐԻ </w:t>
      </w:r>
      <w:r w:rsidR="00262D18">
        <w:rPr>
          <w:rFonts w:ascii="GHEA Grapalat" w:hAnsi="GHEA Grapalat"/>
          <w:sz w:val="20"/>
          <w:szCs w:val="20"/>
          <w:lang w:val="hy-AM"/>
        </w:rPr>
        <w:t>ԵՎ</w:t>
      </w:r>
      <w:r w:rsidR="00C16524" w:rsidRPr="00C16524">
        <w:rPr>
          <w:rFonts w:ascii="GHEA Grapalat" w:hAnsi="GHEA Grapalat"/>
          <w:sz w:val="20"/>
          <w:szCs w:val="20"/>
          <w:lang w:val="af-ZA"/>
        </w:rPr>
        <w:t xml:space="preserve"> ԼԱԲՈՐԱՏՈՐ ՆՅՈՒԹԵՐԻ</w:t>
      </w:r>
      <w:r w:rsidR="00C16524">
        <w:rPr>
          <w:rFonts w:ascii="GHEA Grapalat" w:hAnsi="GHEA Grapalat"/>
          <w:sz w:val="20"/>
          <w:szCs w:val="20"/>
          <w:lang w:val="hy-AM"/>
        </w:rPr>
        <w:t xml:space="preserve"> </w:t>
      </w:r>
      <w:r w:rsidRPr="0050546E">
        <w:rPr>
          <w:rFonts w:ascii="GHEA Grapalat" w:hAnsi="GHEA Grapalat"/>
          <w:sz w:val="20"/>
          <w:szCs w:val="20"/>
          <w:lang w:val="af-ZA"/>
        </w:rPr>
        <w:t>ՁԵՌՔԲԵՐՄԱՆ ՆՊԱՏԱԿՈՎ  ՀԱՅՏԱՐԱՐՎԱԾ ԳՆԱՆՇՄԱՆ ՀԱՐՑՄԱՆ</w:t>
      </w:r>
    </w:p>
    <w:p w14:paraId="5662398E" w14:textId="77777777" w:rsidR="004F63A2" w:rsidRPr="00A71D81" w:rsidRDefault="004F63A2" w:rsidP="004F63A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4F63A2" w:rsidRDefault="006F0D3F" w:rsidP="00EF3662">
      <w:pPr>
        <w:ind w:firstLine="567"/>
        <w:jc w:val="both"/>
        <w:rPr>
          <w:rFonts w:ascii="GHEA Grapalat" w:hAnsi="GHEA Grapalat" w:cs="Sylfaen"/>
          <w:i/>
          <w:sz w:val="20"/>
          <w:szCs w:val="20"/>
          <w:lang w:val="af-ZA"/>
        </w:rPr>
      </w:pPr>
      <w:r w:rsidRPr="00A71D81">
        <w:rPr>
          <w:rFonts w:ascii="GHEA Grapalat" w:hAnsi="GHEA Grapalat" w:cs="Sylfaen"/>
          <w:i/>
          <w:sz w:val="22"/>
          <w:szCs w:val="22"/>
          <w:lang w:val="af-ZA"/>
        </w:rPr>
        <w:br w:type="page"/>
      </w:r>
      <w:r w:rsidR="00096865" w:rsidRPr="004F63A2">
        <w:rPr>
          <w:rFonts w:ascii="GHEA Grapalat" w:hAnsi="GHEA Grapalat" w:cs="Sylfaen"/>
          <w:i/>
          <w:sz w:val="20"/>
          <w:szCs w:val="20"/>
        </w:rPr>
        <w:lastRenderedPageBreak/>
        <w:t>Հարգելի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մասնակից</w:t>
      </w:r>
      <w:r w:rsidR="00677658" w:rsidRPr="004F63A2">
        <w:rPr>
          <w:rFonts w:ascii="GHEA Grapalat" w:hAnsi="GHEA Grapalat" w:cs="Sylfaen"/>
          <w:i/>
          <w:sz w:val="20"/>
          <w:szCs w:val="20"/>
          <w:lang w:val="af-ZA"/>
        </w:rPr>
        <w:t xml:space="preserve"> </w:t>
      </w:r>
      <w:r w:rsidR="00884204" w:rsidRPr="004F63A2">
        <w:rPr>
          <w:rFonts w:ascii="GHEA Grapalat" w:hAnsi="GHEA Grapalat" w:cs="Sylfaen"/>
          <w:i/>
          <w:sz w:val="20"/>
          <w:szCs w:val="20"/>
        </w:rPr>
        <w:t>ն</w:t>
      </w:r>
      <w:r w:rsidR="00096865" w:rsidRPr="004F63A2">
        <w:rPr>
          <w:rFonts w:ascii="GHEA Grapalat" w:hAnsi="GHEA Grapalat" w:cs="Sylfaen"/>
          <w:i/>
          <w:sz w:val="20"/>
          <w:szCs w:val="20"/>
        </w:rPr>
        <w:t>ախքան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կազմելը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և</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ներկայացնելը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խնդրում</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ենք</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մանրամասնորեն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ուսումնասիրել</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սույն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քանի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որ</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հրավերին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չհամապատասխանող</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ենթակա</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մերժման</w:t>
      </w:r>
      <w:r w:rsidR="0046586E" w:rsidRPr="004F63A2">
        <w:rPr>
          <w:rFonts w:ascii="GHEA Grapalat" w:hAnsi="GHEA Grapalat" w:cs="Sylfaen"/>
          <w:i/>
          <w:sz w:val="20"/>
          <w:szCs w:val="20"/>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5CD3791A" w14:textId="77777777" w:rsidR="004F63A2" w:rsidRPr="0050546E" w:rsidRDefault="004F63A2" w:rsidP="004F63A2">
      <w:pPr>
        <w:ind w:firstLine="567"/>
        <w:jc w:val="center"/>
        <w:rPr>
          <w:rFonts w:ascii="GHEA Grapalat" w:hAnsi="GHEA Grapalat"/>
          <w:b/>
          <w:sz w:val="20"/>
          <w:szCs w:val="20"/>
          <w:lang w:val="af-ZA"/>
        </w:rPr>
      </w:pPr>
      <w:r w:rsidRPr="0050546E">
        <w:rPr>
          <w:rFonts w:ascii="GHEA Grapalat" w:hAnsi="GHEA Grapalat" w:cs="Sylfaen"/>
          <w:b/>
          <w:sz w:val="20"/>
          <w:szCs w:val="20"/>
        </w:rPr>
        <w:t>ԲՈՎԱՆԴԱԿՈւԹՅՈւՆ</w:t>
      </w:r>
    </w:p>
    <w:p w14:paraId="37D9BC14" w14:textId="77777777" w:rsidR="004F63A2" w:rsidRPr="0050546E" w:rsidRDefault="004F63A2" w:rsidP="004F63A2">
      <w:pPr>
        <w:ind w:firstLine="567"/>
        <w:jc w:val="center"/>
        <w:rPr>
          <w:rFonts w:ascii="GHEA Grapalat" w:hAnsi="GHEA Grapalat"/>
          <w:i/>
          <w:sz w:val="20"/>
          <w:lang w:val="af-ZA"/>
        </w:rPr>
      </w:pPr>
    </w:p>
    <w:p w14:paraId="371118BE" w14:textId="52F7D73E" w:rsidR="004F63A2" w:rsidRPr="00E86807" w:rsidRDefault="004F63A2" w:rsidP="004F63A2">
      <w:pPr>
        <w:ind w:firstLine="567"/>
        <w:jc w:val="center"/>
        <w:rPr>
          <w:rFonts w:ascii="GHEA Grapalat" w:hAnsi="GHEA Grapalat"/>
          <w:b/>
          <w:sz w:val="20"/>
          <w:lang w:val="af-ZA"/>
        </w:rPr>
      </w:pPr>
      <w:r w:rsidRPr="0050546E">
        <w:rPr>
          <w:rFonts w:ascii="GHEA Grapalat" w:hAnsi="GHEA Grapalat"/>
          <w:b/>
          <w:sz w:val="20"/>
          <w:lang w:val="af-ZA"/>
        </w:rPr>
        <w:t>ՀՀ ԱՆ «ԴԱՏԱԲԺՇԿԱԿԱՆ ԳԻՏԱԳՈՐԾՆԱԿԱՆ ԿԵՆՏՐՈՆ» ՊՈԱԿ</w:t>
      </w:r>
      <w:r w:rsidRPr="00511FB5">
        <w:rPr>
          <w:rFonts w:ascii="GHEA Grapalat" w:hAnsi="GHEA Grapalat"/>
          <w:b/>
          <w:sz w:val="20"/>
          <w:lang w:val="af-ZA"/>
        </w:rPr>
        <w:t xml:space="preserve">-Ի </w:t>
      </w:r>
      <w:r w:rsidRPr="0050546E">
        <w:rPr>
          <w:rFonts w:ascii="GHEA Grapalat" w:hAnsi="GHEA Grapalat"/>
          <w:b/>
          <w:sz w:val="20"/>
          <w:lang w:val="af-ZA"/>
        </w:rPr>
        <w:t>ԿԱՐԻՔՆԵՐԻ ՀԱՄԱՐ</w:t>
      </w:r>
      <w:r w:rsidRPr="00511FB5">
        <w:rPr>
          <w:rFonts w:ascii="GHEA Grapalat" w:hAnsi="GHEA Grapalat"/>
          <w:b/>
          <w:sz w:val="20"/>
          <w:lang w:val="af-ZA"/>
        </w:rPr>
        <w:t xml:space="preserve"> </w:t>
      </w:r>
      <w:r w:rsidR="00C16524" w:rsidRPr="00C16524">
        <w:rPr>
          <w:rFonts w:ascii="GHEA Grapalat" w:hAnsi="GHEA Grapalat"/>
          <w:b/>
          <w:sz w:val="20"/>
          <w:lang w:val="af-ZA"/>
        </w:rPr>
        <w:t>ԲԺՇԿԱԿԱՆ ՆՇԱՆԱԿՈՒԹՅԱՆ ԱՊՐԱՆՔՆԵՐԻ, ՊԱՐԱԳԱՆԵՐԻ, ԳՈՐԾԻՔՆԵՐԻ և ԼԱԲՈՐԱՏՈՐ ՆՅՈՒԹԵՐԻ</w:t>
      </w:r>
      <w:r w:rsidR="00C16524" w:rsidRPr="004F63A2">
        <w:rPr>
          <w:rFonts w:ascii="GHEA Grapalat" w:hAnsi="GHEA Grapalat"/>
          <w:b/>
          <w:sz w:val="20"/>
          <w:lang w:val="af-ZA"/>
        </w:rPr>
        <w:t xml:space="preserve"> </w:t>
      </w:r>
      <w:r w:rsidR="00C16524" w:rsidRPr="0050546E">
        <w:rPr>
          <w:rFonts w:ascii="GHEA Grapalat" w:hAnsi="GHEA Grapalat"/>
          <w:b/>
          <w:sz w:val="20"/>
          <w:lang w:val="af-ZA"/>
        </w:rPr>
        <w:t xml:space="preserve">ՁԵՌՔԲԵՐՄԱՆ </w:t>
      </w:r>
      <w:r w:rsidRPr="0050546E">
        <w:rPr>
          <w:rFonts w:ascii="GHEA Grapalat" w:hAnsi="GHEA Grapalat"/>
          <w:b/>
          <w:sz w:val="20"/>
          <w:lang w:val="af-ZA"/>
        </w:rPr>
        <w:t xml:space="preserve">ՆՊԱՏԱԿՈՎ ՀԱՅՏԱՐԱՐՎԱԾ </w:t>
      </w:r>
      <w:r w:rsidRPr="00E86807">
        <w:rPr>
          <w:rFonts w:ascii="GHEA Grapalat" w:hAnsi="GHEA Grapalat"/>
          <w:b/>
          <w:sz w:val="20"/>
          <w:lang w:val="af-ZA"/>
        </w:rPr>
        <w:t>ԳՆԱՆՇՄԱՆ ՀԱՐՑՄԱՆ</w:t>
      </w:r>
      <w:r w:rsidRPr="0050546E">
        <w:rPr>
          <w:rFonts w:ascii="GHEA Grapalat" w:hAnsi="GHEA Grapalat"/>
          <w:b/>
          <w:sz w:val="20"/>
          <w:lang w:val="af-ZA"/>
        </w:rPr>
        <w:t xml:space="preserve"> ՀՐԱՎԵՐԻ</w:t>
      </w:r>
    </w:p>
    <w:p w14:paraId="25EF03D2" w14:textId="77777777" w:rsidR="004F63A2" w:rsidRPr="00A71D81" w:rsidRDefault="004F63A2" w:rsidP="004F63A2">
      <w:pPr>
        <w:ind w:firstLine="567"/>
        <w:jc w:val="center"/>
        <w:rPr>
          <w:rFonts w:ascii="GHEA Grapalat" w:hAnsi="GHEA Grapalat" w:cs="Sylfaen"/>
          <w:b/>
          <w:sz w:val="20"/>
          <w:szCs w:val="22"/>
          <w:lang w:val="af-ZA"/>
        </w:rPr>
      </w:pPr>
    </w:p>
    <w:p w14:paraId="5D725E1D" w14:textId="77777777" w:rsidR="004F63A2" w:rsidRPr="00A71D81" w:rsidRDefault="004F63A2" w:rsidP="004F63A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3B0B6D3" w14:textId="77777777" w:rsidR="00096865" w:rsidRPr="00A71D81" w:rsidRDefault="00096865" w:rsidP="00EF3662">
      <w:pPr>
        <w:ind w:firstLine="567"/>
        <w:jc w:val="both"/>
        <w:rPr>
          <w:rFonts w:ascii="GHEA Grapalat" w:hAnsi="GHEA Grapalat"/>
          <w:sz w:val="20"/>
          <w:lang w:val="af-ZA"/>
        </w:rPr>
      </w:pPr>
    </w:p>
    <w:p w14:paraId="7D627E36" w14:textId="37013E3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87D7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4C7DA8E"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909456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F63A2">
        <w:rPr>
          <w:rFonts w:ascii="GHEA Grapalat" w:hAnsi="GHEA Grapalat"/>
          <w:sz w:val="20"/>
          <w:lang w:val="hy-AM"/>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4F63A2">
        <w:rPr>
          <w:rFonts w:ascii="GHEA Grapalat" w:hAnsi="GHEA Grapalat" w:cs="Sylfaen"/>
          <w:sz w:val="20"/>
          <w:lang w:val="hy-AM"/>
        </w:rPr>
        <w:t>2023/</w:t>
      </w:r>
      <w:r w:rsidR="006E791A">
        <w:rPr>
          <w:rFonts w:ascii="GHEA Grapalat" w:hAnsi="GHEA Grapalat" w:cs="Sylfaen"/>
          <w:sz w:val="20"/>
          <w:lang w:val="hy-AM"/>
        </w:rPr>
        <w:t>1</w:t>
      </w:r>
      <w:r w:rsidR="00C16524" w:rsidRPr="00C16524">
        <w:rPr>
          <w:rFonts w:ascii="GHEA Grapalat" w:hAnsi="GHEA Grapalat" w:cs="Sylfaen"/>
          <w:sz w:val="20"/>
          <w:lang w:val="af-ZA"/>
        </w:rPr>
        <w:t>5</w:t>
      </w:r>
      <w:r w:rsidR="004F63A2">
        <w:rPr>
          <w:rFonts w:ascii="GHEA Grapalat" w:hAnsi="GHEA Grapalat" w:cs="Sylfaen"/>
          <w:sz w:val="20"/>
          <w:lang w:val="hy-AM"/>
        </w:rPr>
        <w:t>-1-ԴԲԳԳԿ</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7D7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89330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F63A2" w:rsidRPr="0050546E">
        <w:rPr>
          <w:rFonts w:ascii="GHEA Grapalat" w:hAnsi="GHEA Grapalat" w:cs="Sylfaen"/>
          <w:sz w:val="20"/>
        </w:rPr>
        <w:t>ՀՀ</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Դատաբժշկական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Գիտագործնական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Կենտրոն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ՊՈԱԿ</w:t>
      </w:r>
      <w:r w:rsidR="004F63A2" w:rsidRPr="00B05CC7">
        <w:rPr>
          <w:rFonts w:ascii="GHEA Grapalat" w:hAnsi="GHEA Grapalat" w:cs="Sylfaen"/>
          <w:sz w:val="20"/>
          <w:lang w:val="af-ZA"/>
        </w:rPr>
        <w:t>-</w:t>
      </w:r>
      <w:r w:rsidR="004F63A2" w:rsidRPr="0050546E">
        <w:rPr>
          <w:rFonts w:ascii="GHEA Grapalat" w:hAnsi="GHEA Grapalat" w:cs="Sylfaen"/>
          <w:sz w:val="20"/>
        </w:rPr>
        <w:t>ի</w:t>
      </w:r>
      <w:r w:rsidR="004F63A2"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4064ABA" w14:textId="77777777" w:rsidR="004F63A2" w:rsidRPr="0050546E" w:rsidRDefault="004F63A2" w:rsidP="004F63A2">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էլեկտրոնային փոստի հասցեն է` </w:t>
      </w:r>
      <w:hyperlink r:id="rId8" w:history="1">
        <w:r w:rsidRPr="0050546E">
          <w:rPr>
            <w:rFonts w:ascii="GHEA Grapalat" w:hAnsi="GHEA Grapalat"/>
          </w:rPr>
          <w:t>formed78@gmail.com</w:t>
        </w:r>
      </w:hyperlink>
      <w:r w:rsidRPr="0050546E">
        <w:rPr>
          <w:rFonts w:ascii="GHEA Grapalat" w:hAnsi="GHEA Grapalat"/>
          <w:lang w:val="hy-AM"/>
        </w:rPr>
        <w:t>:</w:t>
      </w:r>
    </w:p>
    <w:p w14:paraId="1A75F48B" w14:textId="77777777" w:rsidR="004F63A2" w:rsidRDefault="004F63A2" w:rsidP="00EF3662">
      <w:pPr>
        <w:jc w:val="center"/>
        <w:rPr>
          <w:rFonts w:ascii="GHEA Grapalat" w:hAnsi="GHEA Grapalat" w:cs="Sylfaen"/>
          <w:szCs w:val="22"/>
          <w:lang w:val="hy-AM"/>
        </w:rPr>
      </w:pPr>
    </w:p>
    <w:p w14:paraId="58D179A0" w14:textId="77777777" w:rsidR="004F63A2" w:rsidRDefault="004F63A2" w:rsidP="00EF3662">
      <w:pPr>
        <w:jc w:val="center"/>
        <w:rPr>
          <w:rFonts w:ascii="GHEA Grapalat" w:hAnsi="GHEA Grapalat" w:cs="Sylfaen"/>
          <w:szCs w:val="22"/>
          <w:lang w:val="hy-AM"/>
        </w:rPr>
      </w:pPr>
    </w:p>
    <w:p w14:paraId="1D0CCB3A" w14:textId="77777777" w:rsidR="004F63A2" w:rsidRDefault="004F63A2" w:rsidP="00EF3662">
      <w:pPr>
        <w:jc w:val="center"/>
        <w:rPr>
          <w:rFonts w:ascii="GHEA Grapalat" w:hAnsi="GHEA Grapalat" w:cs="Sylfaen"/>
          <w:szCs w:val="22"/>
          <w:lang w:val="hy-AM"/>
        </w:rPr>
      </w:pPr>
    </w:p>
    <w:p w14:paraId="56756ED7" w14:textId="77777777" w:rsidR="004F63A2" w:rsidRDefault="004F63A2" w:rsidP="00EF3662">
      <w:pPr>
        <w:jc w:val="center"/>
        <w:rPr>
          <w:rFonts w:ascii="GHEA Grapalat" w:hAnsi="GHEA Grapalat" w:cs="Sylfaen"/>
          <w:szCs w:val="22"/>
          <w:lang w:val="hy-AM"/>
        </w:rPr>
      </w:pPr>
    </w:p>
    <w:p w14:paraId="505A6DC7" w14:textId="1FB28753" w:rsidR="004F63A2" w:rsidRDefault="004F63A2" w:rsidP="00EF3662">
      <w:pPr>
        <w:jc w:val="center"/>
        <w:rPr>
          <w:rFonts w:ascii="GHEA Grapalat" w:hAnsi="GHEA Grapalat" w:cs="Sylfaen"/>
          <w:szCs w:val="22"/>
          <w:lang w:val="hy-AM"/>
        </w:rPr>
      </w:pPr>
    </w:p>
    <w:p w14:paraId="1EFE40EA" w14:textId="77777777" w:rsidR="006E791A" w:rsidRDefault="006E791A" w:rsidP="00EF3662">
      <w:pPr>
        <w:jc w:val="center"/>
        <w:rPr>
          <w:rFonts w:ascii="GHEA Grapalat" w:hAnsi="GHEA Grapalat" w:cs="Sylfaen"/>
          <w:szCs w:val="22"/>
          <w:lang w:val="hy-AM"/>
        </w:rPr>
      </w:pPr>
    </w:p>
    <w:p w14:paraId="7B427EA4" w14:textId="77777777" w:rsidR="004F63A2" w:rsidRDefault="004F63A2" w:rsidP="00EF3662">
      <w:pPr>
        <w:jc w:val="center"/>
        <w:rPr>
          <w:rFonts w:ascii="GHEA Grapalat" w:hAnsi="GHEA Grapalat" w:cs="Sylfaen"/>
          <w:szCs w:val="22"/>
          <w:lang w:val="hy-AM"/>
        </w:rPr>
      </w:pPr>
    </w:p>
    <w:p w14:paraId="6BD85FA9" w14:textId="77777777" w:rsidR="004F63A2" w:rsidRDefault="004F63A2" w:rsidP="00EF3662">
      <w:pPr>
        <w:jc w:val="center"/>
        <w:rPr>
          <w:rFonts w:ascii="GHEA Grapalat" w:hAnsi="GHEA Grapalat" w:cs="Sylfaen"/>
          <w:szCs w:val="22"/>
          <w:lang w:val="hy-AM"/>
        </w:rPr>
      </w:pPr>
    </w:p>
    <w:p w14:paraId="70DE05FD" w14:textId="77777777" w:rsidR="004F63A2" w:rsidRDefault="004F63A2" w:rsidP="00EF3662">
      <w:pPr>
        <w:jc w:val="center"/>
        <w:rPr>
          <w:rFonts w:ascii="GHEA Grapalat" w:hAnsi="GHEA Grapalat" w:cs="Sylfaen"/>
          <w:szCs w:val="22"/>
          <w:lang w:val="hy-AM"/>
        </w:rPr>
      </w:pPr>
    </w:p>
    <w:p w14:paraId="7511CF1D" w14:textId="77777777" w:rsidR="004F63A2" w:rsidRPr="0050546E" w:rsidRDefault="004F63A2" w:rsidP="004F63A2">
      <w:pPr>
        <w:jc w:val="center"/>
        <w:rPr>
          <w:rFonts w:ascii="GHEA Grapalat" w:hAnsi="GHEA Grapalat"/>
          <w:szCs w:val="22"/>
          <w:lang w:val="af-ZA"/>
        </w:rPr>
      </w:pPr>
      <w:r w:rsidRPr="0050546E">
        <w:rPr>
          <w:rFonts w:ascii="GHEA Grapalat" w:hAnsi="GHEA Grapalat" w:cs="Sylfaen"/>
          <w:b/>
          <w:sz w:val="20"/>
        </w:rPr>
        <w:t>ՄԱՍ  I</w:t>
      </w:r>
    </w:p>
    <w:p w14:paraId="47437CE7" w14:textId="77777777" w:rsidR="004F63A2" w:rsidRPr="0050546E" w:rsidRDefault="004F63A2" w:rsidP="004F63A2">
      <w:pPr>
        <w:numPr>
          <w:ilvl w:val="0"/>
          <w:numId w:val="3"/>
        </w:numPr>
        <w:jc w:val="center"/>
        <w:rPr>
          <w:rFonts w:ascii="GHEA Grapalat" w:hAnsi="GHEA Grapalat" w:cs="Sylfaen"/>
          <w:b/>
          <w:sz w:val="20"/>
        </w:rPr>
      </w:pPr>
      <w:r w:rsidRPr="0050546E">
        <w:rPr>
          <w:rFonts w:ascii="GHEA Grapalat" w:hAnsi="GHEA Grapalat" w:cs="Sylfaen"/>
          <w:b/>
          <w:sz w:val="20"/>
        </w:rPr>
        <w:t>ԳՆՄԱՆ  ԱՌԱՐԿԱՅԻ  ԲՆՈՒԹԱԳԻՐԸ</w:t>
      </w:r>
    </w:p>
    <w:p w14:paraId="79178C3C" w14:textId="77777777" w:rsidR="004F63A2" w:rsidRDefault="004F63A2" w:rsidP="004F63A2">
      <w:pPr>
        <w:pStyle w:val="3"/>
        <w:spacing w:line="240" w:lineRule="auto"/>
        <w:jc w:val="both"/>
        <w:rPr>
          <w:rFonts w:ascii="GHEA Grapalat" w:hAnsi="GHEA Grapalat" w:cs="Sylfaen"/>
          <w:i w:val="0"/>
        </w:rPr>
      </w:pPr>
    </w:p>
    <w:p w14:paraId="1FCD24D9" w14:textId="0A1794D8" w:rsidR="00096865" w:rsidRPr="00C16524" w:rsidRDefault="00096865" w:rsidP="004F63A2">
      <w:pPr>
        <w:pStyle w:val="3"/>
        <w:spacing w:line="240" w:lineRule="auto"/>
        <w:ind w:firstLine="360"/>
        <w:jc w:val="both"/>
        <w:rPr>
          <w:rFonts w:ascii="GHEA Grapalat" w:hAnsi="GHEA Grapalat" w:cs="Sylfaen"/>
          <w:i w:val="0"/>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4F63A2" w:rsidRPr="0050546E">
        <w:rPr>
          <w:rFonts w:ascii="GHEA Grapalat" w:hAnsi="GHEA Grapalat" w:cs="Sylfaen"/>
          <w:i w:val="0"/>
        </w:rPr>
        <w:t>ՀՀ</w:t>
      </w:r>
      <w:r w:rsidR="004F63A2" w:rsidRPr="00E86807">
        <w:rPr>
          <w:rFonts w:ascii="GHEA Grapalat" w:hAnsi="GHEA Grapalat" w:cs="Sylfaen"/>
          <w:i w:val="0"/>
          <w:lang w:val="af-ZA"/>
        </w:rPr>
        <w:t xml:space="preserve"> </w:t>
      </w:r>
      <w:r w:rsidR="004F63A2" w:rsidRPr="0050546E">
        <w:rPr>
          <w:rFonts w:ascii="GHEA Grapalat" w:hAnsi="GHEA Grapalat" w:cs="Sylfaen"/>
          <w:i w:val="0"/>
        </w:rPr>
        <w:t>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Դատաբժշկական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Գիտագործնական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Կենտրոն</w:t>
      </w:r>
      <w:r w:rsidR="004F63A2" w:rsidRPr="00E86807">
        <w:rPr>
          <w:rFonts w:ascii="GHEA Grapalat" w:hAnsi="GHEA Grapalat" w:cs="Sylfaen"/>
          <w:i w:val="0"/>
          <w:lang w:val="af-ZA"/>
        </w:rPr>
        <w:t xml:space="preserve">» </w:t>
      </w:r>
      <w:r w:rsidR="004F63A2" w:rsidRPr="0050546E">
        <w:rPr>
          <w:rFonts w:ascii="GHEA Grapalat" w:hAnsi="GHEA Grapalat" w:cs="Sylfaen"/>
          <w:i w:val="0"/>
        </w:rPr>
        <w:t>ՊՈԱԿ</w:t>
      </w:r>
      <w:r w:rsidR="004F63A2" w:rsidRPr="00E86807">
        <w:rPr>
          <w:rFonts w:ascii="GHEA Grapalat" w:hAnsi="GHEA Grapalat" w:cs="Sylfaen"/>
          <w:i w:val="0"/>
          <w:lang w:val="af-ZA"/>
        </w:rPr>
        <w:t>-</w:t>
      </w:r>
      <w:r w:rsidR="004F63A2" w:rsidRPr="0050546E">
        <w:rPr>
          <w:rFonts w:ascii="GHEA Grapalat" w:hAnsi="GHEA Grapalat" w:cs="Sylfaen"/>
          <w:i w:val="0"/>
        </w:rPr>
        <w:t>ի</w:t>
      </w:r>
      <w:r w:rsidR="004F63A2" w:rsidRPr="00E86807">
        <w:rPr>
          <w:rFonts w:ascii="GHEA Grapalat" w:hAnsi="GHEA Grapalat" w:cs="Sylfaen"/>
          <w:i w:val="0"/>
          <w:lang w:val="af-ZA"/>
        </w:rPr>
        <w:t xml:space="preserve"> </w:t>
      </w:r>
      <w:r w:rsidR="004F63A2" w:rsidRPr="00A71D81">
        <w:rPr>
          <w:rFonts w:ascii="GHEA Grapalat" w:hAnsi="GHEA Grapalat" w:cs="Sylfaen"/>
          <w:i w:val="0"/>
        </w:rPr>
        <w:t>կարիքների</w:t>
      </w:r>
      <w:r w:rsidR="004F63A2" w:rsidRPr="00A71D81">
        <w:rPr>
          <w:rFonts w:ascii="GHEA Grapalat" w:hAnsi="GHEA Grapalat" w:cs="Times Armenian"/>
          <w:i w:val="0"/>
          <w:lang w:val="af-ZA"/>
        </w:rPr>
        <w:t xml:space="preserve"> </w:t>
      </w:r>
      <w:r w:rsidR="004F63A2" w:rsidRPr="00A71D81">
        <w:rPr>
          <w:rFonts w:ascii="GHEA Grapalat" w:hAnsi="GHEA Grapalat" w:cs="Sylfaen"/>
          <w:i w:val="0"/>
        </w:rPr>
        <w:t>համար</w:t>
      </w:r>
      <w:r w:rsidR="004F63A2" w:rsidRPr="00A71D81">
        <w:rPr>
          <w:rFonts w:ascii="GHEA Grapalat" w:hAnsi="GHEA Grapalat" w:cs="Times Armenian"/>
          <w:i w:val="0"/>
          <w:lang w:val="af-ZA"/>
        </w:rPr>
        <w:t xml:space="preserve"> </w:t>
      </w:r>
      <w:r w:rsidR="00C16524" w:rsidRPr="00C16524">
        <w:rPr>
          <w:rFonts w:ascii="GHEA Grapalat" w:hAnsi="GHEA Grapalat" w:cs="Sylfaen"/>
          <w:i w:val="0"/>
        </w:rPr>
        <w:t>բժշկական նշանակության ապրանքների, պարագաների, գործիքների և լաբորատոր նյութերի</w:t>
      </w:r>
      <w:r w:rsidR="004F63A2" w:rsidRPr="00C16524">
        <w:rPr>
          <w:rFonts w:ascii="GHEA Grapalat" w:hAnsi="GHEA Grapalat" w:cs="Sylfaen"/>
          <w:i w:val="0"/>
        </w:rPr>
        <w:t xml:space="preserve"> </w:t>
      </w:r>
      <w:r w:rsidRPr="00C16524">
        <w:rPr>
          <w:rFonts w:ascii="GHEA Grapalat" w:hAnsi="GHEA Grapalat" w:cs="Sylfaen"/>
          <w:i w:val="0"/>
        </w:rPr>
        <w:t>ձեռքբերումը</w:t>
      </w:r>
      <w:r w:rsidR="00816505" w:rsidRPr="00C16524">
        <w:rPr>
          <w:rFonts w:ascii="GHEA Grapalat" w:hAnsi="GHEA Grapalat" w:cs="Sylfaen"/>
          <w:i w:val="0"/>
        </w:rPr>
        <w:t xml:space="preserve"> (այսուհետ` նաև ապրանք)</w:t>
      </w:r>
      <w:r w:rsidR="00C43524" w:rsidRPr="00C16524">
        <w:rPr>
          <w:rFonts w:ascii="GHEA Grapalat" w:hAnsi="GHEA Grapalat" w:cs="Sylfaen"/>
          <w:i w:val="0"/>
        </w:rPr>
        <w:t>,</w:t>
      </w:r>
      <w:r w:rsidRPr="00C16524">
        <w:rPr>
          <w:rFonts w:ascii="GHEA Grapalat" w:hAnsi="GHEA Grapalat" w:cs="Sylfaen"/>
          <w:i w:val="0"/>
        </w:rPr>
        <w:t xml:space="preserve"> որոնք խմբավորված  են </w:t>
      </w:r>
      <w:r w:rsidR="00A76C15" w:rsidRPr="00C16524">
        <w:rPr>
          <w:rFonts w:ascii="GHEA Grapalat" w:hAnsi="GHEA Grapalat" w:cs="Sylfaen"/>
          <w:i w:val="0"/>
        </w:rPr>
        <w:t>«</w:t>
      </w:r>
      <w:r w:rsidR="00C16524">
        <w:rPr>
          <w:rFonts w:ascii="GHEA Grapalat" w:hAnsi="GHEA Grapalat" w:cs="Sylfaen"/>
          <w:i w:val="0"/>
        </w:rPr>
        <w:t>1</w:t>
      </w:r>
      <w:r w:rsidR="004F63A2" w:rsidRPr="00C16524">
        <w:rPr>
          <w:rFonts w:ascii="GHEA Grapalat" w:hAnsi="GHEA Grapalat" w:cs="Sylfaen"/>
          <w:i w:val="0"/>
        </w:rPr>
        <w:t>2</w:t>
      </w:r>
      <w:r w:rsidR="00C16524">
        <w:rPr>
          <w:rFonts w:ascii="GHEA Grapalat" w:hAnsi="GHEA Grapalat" w:cs="Sylfaen"/>
          <w:i w:val="0"/>
        </w:rPr>
        <w:t>8</w:t>
      </w:r>
      <w:r w:rsidR="00A76C15" w:rsidRPr="00C16524">
        <w:rPr>
          <w:rFonts w:ascii="GHEA Grapalat" w:hAnsi="GHEA Grapalat" w:cs="Sylfaen"/>
          <w:i w:val="0"/>
        </w:rPr>
        <w:t>»</w:t>
      </w:r>
      <w:r w:rsidRPr="00C16524">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C16524">
        <w:rPr>
          <w:rFonts w:ascii="GHEA Grapalat" w:hAnsi="GHEA Grapalat" w:cs="Sylfaen"/>
          <w:i w:val="0"/>
        </w:rPr>
        <w:t>`</w:t>
      </w:r>
    </w:p>
    <w:p w14:paraId="7A99E985" w14:textId="77777777" w:rsidR="004F63A2" w:rsidRPr="00C16524" w:rsidRDefault="004F63A2" w:rsidP="004F63A2">
      <w:pPr>
        <w:pStyle w:val="aff"/>
        <w:ind w:left="927"/>
        <w:rPr>
          <w:rFonts w:ascii="GHEA Grapalat" w:hAnsi="GHEA Grapalat" w:cs="Sylfaen"/>
          <w:sz w:val="20"/>
          <w:szCs w:val="20"/>
          <w:lang w:val="en-AU" w:eastAsia="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672"/>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41930">
        <w:trPr>
          <w:trHeight w:val="292"/>
        </w:trPr>
        <w:tc>
          <w:tcPr>
            <w:tcW w:w="1447" w:type="dxa"/>
            <w:vAlign w:val="center"/>
          </w:tcPr>
          <w:p w14:paraId="56F98170" w14:textId="77777777" w:rsidR="006675F2" w:rsidRPr="00A71D81" w:rsidRDefault="00D30C7A" w:rsidP="006E791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672" w:type="dxa"/>
            <w:vAlign w:val="center"/>
          </w:tcPr>
          <w:p w14:paraId="3CE79196" w14:textId="2204A524" w:rsidR="006675F2" w:rsidRPr="00A71D81" w:rsidRDefault="00D30C7A" w:rsidP="006E791A">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57503" w:rsidRPr="004F63A2" w14:paraId="69B811A7" w14:textId="77777777" w:rsidTr="00541930">
        <w:tc>
          <w:tcPr>
            <w:tcW w:w="1447" w:type="dxa"/>
            <w:vAlign w:val="center"/>
          </w:tcPr>
          <w:p w14:paraId="6D70B21A" w14:textId="7735A08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w:t>
            </w:r>
          </w:p>
        </w:tc>
        <w:tc>
          <w:tcPr>
            <w:tcW w:w="1672" w:type="dxa"/>
            <w:vAlign w:val="center"/>
          </w:tcPr>
          <w:p w14:paraId="176D7CD8" w14:textId="6997CC59"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11 000,00</w:t>
            </w:r>
          </w:p>
        </w:tc>
        <w:tc>
          <w:tcPr>
            <w:tcW w:w="7231" w:type="dxa"/>
            <w:vAlign w:val="center"/>
          </w:tcPr>
          <w:p w14:paraId="5E5B2570" w14:textId="0ADDD20C" w:rsidR="00457503" w:rsidRPr="00457503" w:rsidRDefault="00457503" w:rsidP="00457503">
            <w:pPr>
              <w:pStyle w:val="23"/>
              <w:spacing w:line="240" w:lineRule="auto"/>
              <w:ind w:firstLine="0"/>
              <w:rPr>
                <w:rFonts w:ascii="GHEA Grapalat" w:hAnsi="GHEA Grapalat"/>
                <w:sz w:val="18"/>
                <w:szCs w:val="18"/>
              </w:rPr>
            </w:pPr>
            <w:r w:rsidRPr="00F47F6A">
              <w:rPr>
                <w:rFonts w:ascii="GHEA Grapalat" w:hAnsi="GHEA Grapalat" w:cs="Calibri"/>
                <w:color w:val="000000"/>
                <w:sz w:val="18"/>
                <w:szCs w:val="18"/>
                <w:lang w:eastAsia="ru-RU"/>
              </w:rPr>
              <w:t>Միանգամյա սայրեր միկրոտոմի համար</w:t>
            </w:r>
          </w:p>
        </w:tc>
      </w:tr>
      <w:tr w:rsidR="00457503" w:rsidRPr="004F63A2" w14:paraId="362288B0" w14:textId="77777777" w:rsidTr="00541930">
        <w:tc>
          <w:tcPr>
            <w:tcW w:w="1447" w:type="dxa"/>
            <w:vAlign w:val="center"/>
          </w:tcPr>
          <w:p w14:paraId="558A16F2" w14:textId="0B27542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w:t>
            </w:r>
          </w:p>
        </w:tc>
        <w:tc>
          <w:tcPr>
            <w:tcW w:w="1672" w:type="dxa"/>
            <w:vAlign w:val="center"/>
          </w:tcPr>
          <w:p w14:paraId="2D9F359B" w14:textId="7F876EC9"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75 000,00</w:t>
            </w:r>
          </w:p>
        </w:tc>
        <w:tc>
          <w:tcPr>
            <w:tcW w:w="7231" w:type="dxa"/>
            <w:vAlign w:val="center"/>
          </w:tcPr>
          <w:p w14:paraId="4FD8402B" w14:textId="7ACFC5F0" w:rsidR="00457503" w:rsidRPr="00457503" w:rsidRDefault="00457503" w:rsidP="00457503">
            <w:pPr>
              <w:pStyle w:val="23"/>
              <w:spacing w:line="240" w:lineRule="auto"/>
              <w:ind w:firstLine="0"/>
              <w:jc w:val="left"/>
              <w:rPr>
                <w:rFonts w:ascii="GHEA Grapalat" w:hAnsi="GHEA Grapalat"/>
                <w:sz w:val="18"/>
                <w:szCs w:val="18"/>
              </w:rPr>
            </w:pPr>
            <w:r w:rsidRPr="00F47F6A">
              <w:rPr>
                <w:rFonts w:ascii="GHEA Grapalat" w:hAnsi="GHEA Grapalat" w:cs="Calibri"/>
                <w:color w:val="000000"/>
                <w:sz w:val="18"/>
                <w:szCs w:val="18"/>
                <w:lang w:eastAsia="ru-RU"/>
              </w:rPr>
              <w:t>Մեծ ամպուտացիոն դանակ НЛ 315*180</w:t>
            </w:r>
          </w:p>
        </w:tc>
      </w:tr>
      <w:tr w:rsidR="00457503" w:rsidRPr="004F63A2" w14:paraId="0EE22BDA" w14:textId="77777777" w:rsidTr="00541930">
        <w:tc>
          <w:tcPr>
            <w:tcW w:w="1447" w:type="dxa"/>
            <w:vAlign w:val="center"/>
          </w:tcPr>
          <w:p w14:paraId="37CE4501" w14:textId="7ED44DE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w:t>
            </w:r>
          </w:p>
        </w:tc>
        <w:tc>
          <w:tcPr>
            <w:tcW w:w="1672" w:type="dxa"/>
            <w:vAlign w:val="center"/>
          </w:tcPr>
          <w:p w14:paraId="7F3A0164" w14:textId="09B209E9"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65 000,00</w:t>
            </w:r>
          </w:p>
        </w:tc>
        <w:tc>
          <w:tcPr>
            <w:tcW w:w="7231" w:type="dxa"/>
            <w:vAlign w:val="center"/>
          </w:tcPr>
          <w:p w14:paraId="6F5444D9" w14:textId="15B8F6C8"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Փոքր ամպուտացիոն դանակ НЛ 250*120</w:t>
            </w:r>
          </w:p>
        </w:tc>
      </w:tr>
      <w:tr w:rsidR="00457503" w:rsidRPr="004F63A2" w14:paraId="2AB0132A" w14:textId="77777777" w:rsidTr="00541930">
        <w:tc>
          <w:tcPr>
            <w:tcW w:w="1447" w:type="dxa"/>
            <w:vAlign w:val="center"/>
          </w:tcPr>
          <w:p w14:paraId="1421161F" w14:textId="31BDB325"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w:t>
            </w:r>
          </w:p>
        </w:tc>
        <w:tc>
          <w:tcPr>
            <w:tcW w:w="1672" w:type="dxa"/>
            <w:vAlign w:val="center"/>
          </w:tcPr>
          <w:p w14:paraId="545A5B9B" w14:textId="0E32F0E9"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37 500,00</w:t>
            </w:r>
          </w:p>
        </w:tc>
        <w:tc>
          <w:tcPr>
            <w:tcW w:w="7231" w:type="dxa"/>
            <w:vAlign w:val="center"/>
          </w:tcPr>
          <w:p w14:paraId="297939ED" w14:textId="3FDBF279"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Ուղեղային դանակ НЛ  300*175</w:t>
            </w:r>
          </w:p>
        </w:tc>
      </w:tr>
      <w:tr w:rsidR="00457503" w:rsidRPr="004F63A2" w14:paraId="4BE8B620" w14:textId="77777777" w:rsidTr="00541930">
        <w:tc>
          <w:tcPr>
            <w:tcW w:w="1447" w:type="dxa"/>
            <w:vAlign w:val="center"/>
          </w:tcPr>
          <w:p w14:paraId="589B65C8" w14:textId="558E61A4"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w:t>
            </w:r>
          </w:p>
        </w:tc>
        <w:tc>
          <w:tcPr>
            <w:tcW w:w="1672" w:type="dxa"/>
            <w:vAlign w:val="center"/>
          </w:tcPr>
          <w:p w14:paraId="5C9C8C09" w14:textId="5350D623"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65 000,00</w:t>
            </w:r>
          </w:p>
        </w:tc>
        <w:tc>
          <w:tcPr>
            <w:tcW w:w="7231" w:type="dxa"/>
            <w:vAlign w:val="center"/>
          </w:tcPr>
          <w:p w14:paraId="7CB52210" w14:textId="399FBC46"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Աճառային դանակ НЛ 205*75</w:t>
            </w:r>
          </w:p>
        </w:tc>
      </w:tr>
      <w:tr w:rsidR="00457503" w:rsidRPr="00262D18" w14:paraId="05FC16A1" w14:textId="77777777" w:rsidTr="00541930">
        <w:tc>
          <w:tcPr>
            <w:tcW w:w="1447" w:type="dxa"/>
            <w:vAlign w:val="center"/>
          </w:tcPr>
          <w:p w14:paraId="4977006D" w14:textId="5244AA31"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w:t>
            </w:r>
          </w:p>
        </w:tc>
        <w:tc>
          <w:tcPr>
            <w:tcW w:w="1672" w:type="dxa"/>
            <w:vAlign w:val="center"/>
          </w:tcPr>
          <w:p w14:paraId="75583727" w14:textId="5F33DF18"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60 000,00</w:t>
            </w:r>
          </w:p>
        </w:tc>
        <w:tc>
          <w:tcPr>
            <w:tcW w:w="7231" w:type="dxa"/>
            <w:vAlign w:val="center"/>
          </w:tcPr>
          <w:p w14:paraId="5448C00A" w14:textId="32FCCD8B"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Դանակ անասնաբուժական ռեզեկցիոն, փորավոր НВЛ 165*55 Н-257                                             </w:t>
            </w:r>
          </w:p>
        </w:tc>
      </w:tr>
      <w:tr w:rsidR="00457503" w:rsidRPr="004F63A2" w14:paraId="4B5BC55B" w14:textId="77777777" w:rsidTr="00541930">
        <w:tc>
          <w:tcPr>
            <w:tcW w:w="1447" w:type="dxa"/>
            <w:vAlign w:val="center"/>
          </w:tcPr>
          <w:p w14:paraId="54847794" w14:textId="2F41FCE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w:t>
            </w:r>
          </w:p>
        </w:tc>
        <w:tc>
          <w:tcPr>
            <w:tcW w:w="1672" w:type="dxa"/>
            <w:vAlign w:val="center"/>
          </w:tcPr>
          <w:p w14:paraId="78EC4F30" w14:textId="64028883"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27 500,00</w:t>
            </w:r>
          </w:p>
        </w:tc>
        <w:tc>
          <w:tcPr>
            <w:tcW w:w="7231" w:type="dxa"/>
            <w:vAlign w:val="center"/>
          </w:tcPr>
          <w:p w14:paraId="1CA6F042" w14:textId="1AAF027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Աղիքային մկրատ</w:t>
            </w:r>
          </w:p>
        </w:tc>
      </w:tr>
      <w:tr w:rsidR="00457503" w:rsidRPr="004F63A2" w14:paraId="7F84423D" w14:textId="77777777" w:rsidTr="00541930">
        <w:tc>
          <w:tcPr>
            <w:tcW w:w="1447" w:type="dxa"/>
            <w:vAlign w:val="center"/>
          </w:tcPr>
          <w:p w14:paraId="21757A18" w14:textId="11911C37"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w:t>
            </w:r>
          </w:p>
        </w:tc>
        <w:tc>
          <w:tcPr>
            <w:tcW w:w="1672" w:type="dxa"/>
            <w:vAlign w:val="center"/>
          </w:tcPr>
          <w:p w14:paraId="32D99E1F" w14:textId="503BFFE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48 000,00</w:t>
            </w:r>
          </w:p>
        </w:tc>
        <w:tc>
          <w:tcPr>
            <w:tcW w:w="7231" w:type="dxa"/>
            <w:vAlign w:val="center"/>
          </w:tcPr>
          <w:p w14:paraId="6193D5F7" w14:textId="0FEE126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Մկրատ 1</w:t>
            </w:r>
          </w:p>
        </w:tc>
      </w:tr>
      <w:tr w:rsidR="00457503" w:rsidRPr="004F63A2" w14:paraId="48A015FE" w14:textId="77777777" w:rsidTr="00541930">
        <w:tc>
          <w:tcPr>
            <w:tcW w:w="1447" w:type="dxa"/>
            <w:vAlign w:val="center"/>
          </w:tcPr>
          <w:p w14:paraId="00D838CB" w14:textId="06F43716"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w:t>
            </w:r>
          </w:p>
        </w:tc>
        <w:tc>
          <w:tcPr>
            <w:tcW w:w="1672" w:type="dxa"/>
            <w:vAlign w:val="center"/>
          </w:tcPr>
          <w:p w14:paraId="02076372" w14:textId="28D5137E"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12 000,00</w:t>
            </w:r>
          </w:p>
        </w:tc>
        <w:tc>
          <w:tcPr>
            <w:tcW w:w="7231" w:type="dxa"/>
            <w:vAlign w:val="center"/>
          </w:tcPr>
          <w:p w14:paraId="707EB985" w14:textId="4078875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Մկրատ 2</w:t>
            </w:r>
          </w:p>
        </w:tc>
      </w:tr>
      <w:tr w:rsidR="00457503" w:rsidRPr="004F63A2" w14:paraId="67D29AFF" w14:textId="77777777" w:rsidTr="00541930">
        <w:tc>
          <w:tcPr>
            <w:tcW w:w="1447" w:type="dxa"/>
            <w:vAlign w:val="center"/>
          </w:tcPr>
          <w:p w14:paraId="216F5BCC" w14:textId="61F1F6F2"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w:t>
            </w:r>
          </w:p>
        </w:tc>
        <w:tc>
          <w:tcPr>
            <w:tcW w:w="1672" w:type="dxa"/>
            <w:vAlign w:val="center"/>
          </w:tcPr>
          <w:p w14:paraId="4821636C" w14:textId="115982B2"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12 000,00</w:t>
            </w:r>
          </w:p>
        </w:tc>
        <w:tc>
          <w:tcPr>
            <w:tcW w:w="7231" w:type="dxa"/>
            <w:vAlign w:val="center"/>
          </w:tcPr>
          <w:p w14:paraId="43EFF68F" w14:textId="15911AA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Մկրատ 3</w:t>
            </w:r>
          </w:p>
        </w:tc>
      </w:tr>
      <w:tr w:rsidR="00457503" w:rsidRPr="004F63A2" w14:paraId="36EFE93B" w14:textId="77777777" w:rsidTr="00541930">
        <w:tc>
          <w:tcPr>
            <w:tcW w:w="1447" w:type="dxa"/>
            <w:vAlign w:val="center"/>
          </w:tcPr>
          <w:p w14:paraId="6CE6267C" w14:textId="1A9B855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w:t>
            </w:r>
          </w:p>
        </w:tc>
        <w:tc>
          <w:tcPr>
            <w:tcW w:w="1672" w:type="dxa"/>
            <w:vAlign w:val="center"/>
          </w:tcPr>
          <w:p w14:paraId="545F42E1" w14:textId="31F7A9CD"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4 000,00</w:t>
            </w:r>
          </w:p>
        </w:tc>
        <w:tc>
          <w:tcPr>
            <w:tcW w:w="7231" w:type="dxa"/>
            <w:vAlign w:val="center"/>
          </w:tcPr>
          <w:p w14:paraId="659597DD" w14:textId="2CD33E26"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Ատամնաբուժական զոնդ</w:t>
            </w:r>
          </w:p>
        </w:tc>
      </w:tr>
      <w:tr w:rsidR="00457503" w:rsidRPr="004F63A2" w14:paraId="2E2E59E9" w14:textId="77777777" w:rsidTr="00541930">
        <w:tc>
          <w:tcPr>
            <w:tcW w:w="1447" w:type="dxa"/>
            <w:vAlign w:val="center"/>
          </w:tcPr>
          <w:p w14:paraId="66050307" w14:textId="5B575C3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w:t>
            </w:r>
          </w:p>
        </w:tc>
        <w:tc>
          <w:tcPr>
            <w:tcW w:w="1672" w:type="dxa"/>
            <w:vAlign w:val="center"/>
          </w:tcPr>
          <w:p w14:paraId="695213EF" w14:textId="0539EDBA"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32 500,00</w:t>
            </w:r>
          </w:p>
        </w:tc>
        <w:tc>
          <w:tcPr>
            <w:tcW w:w="7231" w:type="dxa"/>
            <w:vAlign w:val="center"/>
          </w:tcPr>
          <w:p w14:paraId="0CD3A35A" w14:textId="433C0B8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Հեղուկ չափելու գդալ, 100մլ</w:t>
            </w:r>
          </w:p>
        </w:tc>
      </w:tr>
      <w:tr w:rsidR="00457503" w:rsidRPr="004F63A2" w14:paraId="00FB9C20" w14:textId="77777777" w:rsidTr="00541930">
        <w:tc>
          <w:tcPr>
            <w:tcW w:w="1447" w:type="dxa"/>
            <w:vAlign w:val="center"/>
          </w:tcPr>
          <w:p w14:paraId="6F4C662B" w14:textId="417A266A"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13</w:t>
            </w:r>
          </w:p>
        </w:tc>
        <w:tc>
          <w:tcPr>
            <w:tcW w:w="1672" w:type="dxa"/>
            <w:vAlign w:val="center"/>
          </w:tcPr>
          <w:p w14:paraId="60F86A18" w14:textId="1A619A4A"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21 000,00</w:t>
            </w:r>
          </w:p>
        </w:tc>
        <w:tc>
          <w:tcPr>
            <w:tcW w:w="7231" w:type="dxa"/>
            <w:vAlign w:val="center"/>
          </w:tcPr>
          <w:p w14:paraId="350AF8E8" w14:textId="4FA121CF"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Նշտար N17</w:t>
            </w:r>
          </w:p>
        </w:tc>
      </w:tr>
      <w:tr w:rsidR="00457503" w:rsidRPr="004F63A2" w14:paraId="28CA7948" w14:textId="77777777" w:rsidTr="00541930">
        <w:tc>
          <w:tcPr>
            <w:tcW w:w="1447" w:type="dxa"/>
            <w:vAlign w:val="center"/>
          </w:tcPr>
          <w:p w14:paraId="0DB2AC2F" w14:textId="06208854"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14</w:t>
            </w:r>
          </w:p>
        </w:tc>
        <w:tc>
          <w:tcPr>
            <w:tcW w:w="1672" w:type="dxa"/>
            <w:vAlign w:val="center"/>
          </w:tcPr>
          <w:p w14:paraId="1A844EA2" w14:textId="2D68D8A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30 000,00</w:t>
            </w:r>
          </w:p>
        </w:tc>
        <w:tc>
          <w:tcPr>
            <w:tcW w:w="7231" w:type="dxa"/>
            <w:vAlign w:val="center"/>
          </w:tcPr>
          <w:p w14:paraId="60C9623C" w14:textId="7A9B7EB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Դիակային ասեղ</w:t>
            </w:r>
          </w:p>
        </w:tc>
      </w:tr>
      <w:tr w:rsidR="00457503" w:rsidRPr="004F63A2" w14:paraId="21529639" w14:textId="77777777" w:rsidTr="00541930">
        <w:tc>
          <w:tcPr>
            <w:tcW w:w="1447" w:type="dxa"/>
            <w:vAlign w:val="center"/>
          </w:tcPr>
          <w:p w14:paraId="3309EF41" w14:textId="291AAD7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15</w:t>
            </w:r>
          </w:p>
        </w:tc>
        <w:tc>
          <w:tcPr>
            <w:tcW w:w="1672" w:type="dxa"/>
            <w:vAlign w:val="center"/>
          </w:tcPr>
          <w:p w14:paraId="1F2C7120" w14:textId="2A4D7636"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178 200,00</w:t>
            </w:r>
          </w:p>
        </w:tc>
        <w:tc>
          <w:tcPr>
            <w:tcW w:w="7231" w:type="dxa"/>
            <w:vAlign w:val="center"/>
          </w:tcPr>
          <w:p w14:paraId="06FC8A4E" w14:textId="7859D1E9"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Թանզիֆ</w:t>
            </w:r>
          </w:p>
        </w:tc>
      </w:tr>
      <w:tr w:rsidR="00457503" w:rsidRPr="004F63A2" w14:paraId="10A101F7" w14:textId="77777777" w:rsidTr="00541930">
        <w:tc>
          <w:tcPr>
            <w:tcW w:w="1447" w:type="dxa"/>
            <w:vAlign w:val="center"/>
          </w:tcPr>
          <w:p w14:paraId="03E1D315" w14:textId="7F7EB6B4"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16</w:t>
            </w:r>
          </w:p>
        </w:tc>
        <w:tc>
          <w:tcPr>
            <w:tcW w:w="1672" w:type="dxa"/>
            <w:vAlign w:val="center"/>
          </w:tcPr>
          <w:p w14:paraId="096B7B63" w14:textId="78BCB7C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280 000,00</w:t>
            </w:r>
          </w:p>
        </w:tc>
        <w:tc>
          <w:tcPr>
            <w:tcW w:w="7231" w:type="dxa"/>
            <w:vAlign w:val="center"/>
          </w:tcPr>
          <w:p w14:paraId="7B6945A0" w14:textId="0BD51782"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Ձեռնոցներ առանց տալկի S</w:t>
            </w:r>
          </w:p>
        </w:tc>
      </w:tr>
      <w:tr w:rsidR="00457503" w:rsidRPr="004F63A2" w14:paraId="79EE32CA" w14:textId="77777777" w:rsidTr="00541930">
        <w:tc>
          <w:tcPr>
            <w:tcW w:w="1447" w:type="dxa"/>
            <w:vAlign w:val="center"/>
          </w:tcPr>
          <w:p w14:paraId="41302534" w14:textId="3B3401DD"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17</w:t>
            </w:r>
          </w:p>
        </w:tc>
        <w:tc>
          <w:tcPr>
            <w:tcW w:w="1672" w:type="dxa"/>
            <w:vAlign w:val="center"/>
          </w:tcPr>
          <w:p w14:paraId="6F10216A" w14:textId="7AE3360A"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325 000,00</w:t>
            </w:r>
          </w:p>
        </w:tc>
        <w:tc>
          <w:tcPr>
            <w:tcW w:w="7231" w:type="dxa"/>
            <w:vAlign w:val="center"/>
          </w:tcPr>
          <w:p w14:paraId="58DEE46E" w14:textId="421F5FA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Ձեռնոցներ առանց տալկի M</w:t>
            </w:r>
          </w:p>
        </w:tc>
      </w:tr>
      <w:tr w:rsidR="00457503" w:rsidRPr="004F63A2" w14:paraId="4D123E66" w14:textId="77777777" w:rsidTr="00541930">
        <w:tc>
          <w:tcPr>
            <w:tcW w:w="1447" w:type="dxa"/>
            <w:vAlign w:val="center"/>
          </w:tcPr>
          <w:p w14:paraId="126930F9" w14:textId="5538597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18</w:t>
            </w:r>
          </w:p>
        </w:tc>
        <w:tc>
          <w:tcPr>
            <w:tcW w:w="1672" w:type="dxa"/>
            <w:vAlign w:val="center"/>
          </w:tcPr>
          <w:p w14:paraId="68886E89" w14:textId="799D1B6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80 000,00</w:t>
            </w:r>
          </w:p>
        </w:tc>
        <w:tc>
          <w:tcPr>
            <w:tcW w:w="7231" w:type="dxa"/>
            <w:vAlign w:val="center"/>
          </w:tcPr>
          <w:p w14:paraId="550572CE" w14:textId="4FF0A8AB"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Ձեռնոցներ առանց տալկի L</w:t>
            </w:r>
          </w:p>
        </w:tc>
      </w:tr>
      <w:tr w:rsidR="00457503" w:rsidRPr="004F63A2" w14:paraId="6E69FC9F" w14:textId="77777777" w:rsidTr="00541930">
        <w:tc>
          <w:tcPr>
            <w:tcW w:w="1447" w:type="dxa"/>
            <w:vAlign w:val="center"/>
          </w:tcPr>
          <w:p w14:paraId="2AFFCEA0" w14:textId="6DCD36C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19</w:t>
            </w:r>
          </w:p>
        </w:tc>
        <w:tc>
          <w:tcPr>
            <w:tcW w:w="1672" w:type="dxa"/>
            <w:vAlign w:val="center"/>
          </w:tcPr>
          <w:p w14:paraId="32A69429" w14:textId="1B3270A1"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49 700,00</w:t>
            </w:r>
          </w:p>
        </w:tc>
        <w:tc>
          <w:tcPr>
            <w:tcW w:w="7231" w:type="dxa"/>
            <w:vAlign w:val="center"/>
          </w:tcPr>
          <w:p w14:paraId="3B8EC009" w14:textId="72E140F6"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Միանգամ</w:t>
            </w:r>
            <w:r w:rsidRPr="00457503">
              <w:rPr>
                <w:rFonts w:ascii="GHEA Grapalat" w:hAnsi="GHEA Grapalat" w:cs="Calibri"/>
                <w:color w:val="000000"/>
                <w:sz w:val="18"/>
                <w:szCs w:val="18"/>
                <w:lang w:val="hy-AM" w:eastAsia="ru-RU"/>
              </w:rPr>
              <w:t xml:space="preserve">յա </w:t>
            </w:r>
            <w:r w:rsidRPr="00F47F6A">
              <w:rPr>
                <w:rFonts w:ascii="GHEA Grapalat" w:hAnsi="GHEA Grapalat" w:cs="Calibri"/>
                <w:color w:val="000000"/>
                <w:sz w:val="18"/>
                <w:szCs w:val="18"/>
                <w:lang w:eastAsia="ru-RU"/>
              </w:rPr>
              <w:t>օգտագործման</w:t>
            </w:r>
            <w:r w:rsidRPr="00457503">
              <w:rPr>
                <w:rFonts w:ascii="GHEA Grapalat" w:hAnsi="GHEA Grapalat" w:cs="Calibri"/>
                <w:color w:val="000000"/>
                <w:sz w:val="18"/>
                <w:szCs w:val="18"/>
                <w:lang w:val="hy-AM" w:eastAsia="ru-RU"/>
              </w:rPr>
              <w:t xml:space="preserve"> </w:t>
            </w:r>
            <w:r w:rsidRPr="00F47F6A">
              <w:rPr>
                <w:rFonts w:ascii="GHEA Grapalat" w:hAnsi="GHEA Grapalat" w:cs="Calibri"/>
                <w:color w:val="000000"/>
                <w:sz w:val="18"/>
                <w:szCs w:val="18"/>
                <w:lang w:eastAsia="ru-RU"/>
              </w:rPr>
              <w:t>հողաթափեր /բախիլներ/</w:t>
            </w:r>
          </w:p>
        </w:tc>
      </w:tr>
      <w:tr w:rsidR="00457503" w:rsidRPr="004F63A2" w14:paraId="06194C6C" w14:textId="77777777" w:rsidTr="00541930">
        <w:tc>
          <w:tcPr>
            <w:tcW w:w="1447" w:type="dxa"/>
            <w:vAlign w:val="center"/>
          </w:tcPr>
          <w:p w14:paraId="19508124" w14:textId="74BC00A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20</w:t>
            </w:r>
          </w:p>
        </w:tc>
        <w:tc>
          <w:tcPr>
            <w:tcW w:w="1672" w:type="dxa"/>
            <w:vAlign w:val="center"/>
          </w:tcPr>
          <w:p w14:paraId="4077012B" w14:textId="79179B5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1 841 000,00</w:t>
            </w:r>
          </w:p>
        </w:tc>
        <w:tc>
          <w:tcPr>
            <w:tcW w:w="7231" w:type="dxa"/>
            <w:vAlign w:val="center"/>
          </w:tcPr>
          <w:p w14:paraId="3074A637" w14:textId="1F381DA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Միանգամյա օգտագործման</w:t>
            </w:r>
            <w:r w:rsidRPr="00457503">
              <w:rPr>
                <w:rFonts w:ascii="GHEA Grapalat" w:hAnsi="GHEA Grapalat" w:cs="Calibri"/>
                <w:color w:val="000000"/>
                <w:sz w:val="18"/>
                <w:szCs w:val="18"/>
                <w:lang w:val="hy-AM" w:eastAsia="ru-RU"/>
              </w:rPr>
              <w:t xml:space="preserve"> </w:t>
            </w:r>
            <w:r w:rsidRPr="00F47F6A">
              <w:rPr>
                <w:rFonts w:ascii="GHEA Grapalat" w:hAnsi="GHEA Grapalat" w:cs="Calibri"/>
                <w:color w:val="000000"/>
                <w:sz w:val="18"/>
                <w:szCs w:val="18"/>
                <w:lang w:eastAsia="ru-RU"/>
              </w:rPr>
              <w:t>խալաթներ</w:t>
            </w:r>
          </w:p>
        </w:tc>
      </w:tr>
      <w:tr w:rsidR="00457503" w:rsidRPr="004F63A2" w14:paraId="42EAB008" w14:textId="77777777" w:rsidTr="00541930">
        <w:tc>
          <w:tcPr>
            <w:tcW w:w="1447" w:type="dxa"/>
            <w:vAlign w:val="center"/>
          </w:tcPr>
          <w:p w14:paraId="50F6D722" w14:textId="6B72110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21</w:t>
            </w:r>
          </w:p>
        </w:tc>
        <w:tc>
          <w:tcPr>
            <w:tcW w:w="1672" w:type="dxa"/>
            <w:vAlign w:val="center"/>
          </w:tcPr>
          <w:p w14:paraId="28A82565" w14:textId="19AF440E"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95 000,00</w:t>
            </w:r>
          </w:p>
        </w:tc>
        <w:tc>
          <w:tcPr>
            <w:tcW w:w="7231" w:type="dxa"/>
            <w:vAlign w:val="center"/>
          </w:tcPr>
          <w:p w14:paraId="55AF58B3" w14:textId="406FF70D"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Դիմակներ</w:t>
            </w:r>
          </w:p>
        </w:tc>
      </w:tr>
      <w:tr w:rsidR="00457503" w:rsidRPr="004F63A2" w14:paraId="5FF783EB" w14:textId="77777777" w:rsidTr="00541930">
        <w:tc>
          <w:tcPr>
            <w:tcW w:w="1447" w:type="dxa"/>
            <w:vAlign w:val="center"/>
          </w:tcPr>
          <w:p w14:paraId="32128F97" w14:textId="1205592C"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22</w:t>
            </w:r>
          </w:p>
        </w:tc>
        <w:tc>
          <w:tcPr>
            <w:tcW w:w="1672" w:type="dxa"/>
            <w:vAlign w:val="center"/>
          </w:tcPr>
          <w:p w14:paraId="0D1B58F1" w14:textId="73D292D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59 040,00</w:t>
            </w:r>
          </w:p>
        </w:tc>
        <w:tc>
          <w:tcPr>
            <w:tcW w:w="7231" w:type="dxa"/>
            <w:vAlign w:val="center"/>
          </w:tcPr>
          <w:p w14:paraId="6D2FDB28" w14:textId="358CA7E9"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Միանգամյա օգտագործման գլխարկներ /թասակներ/</w:t>
            </w:r>
          </w:p>
        </w:tc>
      </w:tr>
      <w:tr w:rsidR="00457503" w:rsidRPr="004F63A2" w14:paraId="41C4C783" w14:textId="77777777" w:rsidTr="00541930">
        <w:tc>
          <w:tcPr>
            <w:tcW w:w="1447" w:type="dxa"/>
            <w:vAlign w:val="center"/>
          </w:tcPr>
          <w:p w14:paraId="0716DF2F" w14:textId="723AB60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23</w:t>
            </w:r>
          </w:p>
        </w:tc>
        <w:tc>
          <w:tcPr>
            <w:tcW w:w="1672" w:type="dxa"/>
            <w:vAlign w:val="center"/>
          </w:tcPr>
          <w:p w14:paraId="137CB544" w14:textId="7058466D"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54 600,00</w:t>
            </w:r>
          </w:p>
        </w:tc>
        <w:tc>
          <w:tcPr>
            <w:tcW w:w="7231" w:type="dxa"/>
            <w:vAlign w:val="center"/>
          </w:tcPr>
          <w:p w14:paraId="3242A51B" w14:textId="3526CA1A"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Վիրակապ /բինտ/, 7մx14սմ</w:t>
            </w:r>
          </w:p>
        </w:tc>
      </w:tr>
      <w:tr w:rsidR="00457503" w:rsidRPr="004F63A2" w14:paraId="655E9C13" w14:textId="77777777" w:rsidTr="00541930">
        <w:tc>
          <w:tcPr>
            <w:tcW w:w="1447" w:type="dxa"/>
            <w:vAlign w:val="center"/>
          </w:tcPr>
          <w:p w14:paraId="385BC9A9" w14:textId="51667B4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24</w:t>
            </w:r>
          </w:p>
        </w:tc>
        <w:tc>
          <w:tcPr>
            <w:tcW w:w="1672" w:type="dxa"/>
            <w:vAlign w:val="center"/>
          </w:tcPr>
          <w:p w14:paraId="34541F21" w14:textId="0592BB69"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656,00</w:t>
            </w:r>
          </w:p>
        </w:tc>
        <w:tc>
          <w:tcPr>
            <w:tcW w:w="7231" w:type="dxa"/>
            <w:vAlign w:val="center"/>
          </w:tcPr>
          <w:p w14:paraId="1A3B05EA" w14:textId="79967C56"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Սպեղանի 19մմx72մմ </w:t>
            </w:r>
          </w:p>
        </w:tc>
      </w:tr>
      <w:tr w:rsidR="00457503" w:rsidRPr="004F63A2" w14:paraId="2118A887" w14:textId="77777777" w:rsidTr="00541930">
        <w:tc>
          <w:tcPr>
            <w:tcW w:w="1447" w:type="dxa"/>
            <w:vAlign w:val="center"/>
          </w:tcPr>
          <w:p w14:paraId="1368D276" w14:textId="6394C82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25</w:t>
            </w:r>
          </w:p>
        </w:tc>
        <w:tc>
          <w:tcPr>
            <w:tcW w:w="1672" w:type="dxa"/>
            <w:vAlign w:val="center"/>
          </w:tcPr>
          <w:p w14:paraId="375EBF27" w14:textId="692C6FB4"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31 680,00</w:t>
            </w:r>
          </w:p>
        </w:tc>
        <w:tc>
          <w:tcPr>
            <w:tcW w:w="7231" w:type="dxa"/>
            <w:vAlign w:val="center"/>
          </w:tcPr>
          <w:p w14:paraId="48D7FD2E" w14:textId="4A05FC37"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Սպեղանի 1,25սմx5մ </w:t>
            </w:r>
          </w:p>
        </w:tc>
      </w:tr>
      <w:tr w:rsidR="00457503" w:rsidRPr="004F63A2" w14:paraId="1BAD8737" w14:textId="77777777" w:rsidTr="00541930">
        <w:tc>
          <w:tcPr>
            <w:tcW w:w="1447" w:type="dxa"/>
            <w:vAlign w:val="center"/>
          </w:tcPr>
          <w:p w14:paraId="78420452" w14:textId="5DD0880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26</w:t>
            </w:r>
          </w:p>
        </w:tc>
        <w:tc>
          <w:tcPr>
            <w:tcW w:w="1672" w:type="dxa"/>
            <w:vAlign w:val="center"/>
          </w:tcPr>
          <w:p w14:paraId="17ACB707" w14:textId="68C62DF2"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35 280,00</w:t>
            </w:r>
          </w:p>
        </w:tc>
        <w:tc>
          <w:tcPr>
            <w:tcW w:w="7231" w:type="dxa"/>
            <w:vAlign w:val="center"/>
          </w:tcPr>
          <w:p w14:paraId="57F6371F" w14:textId="6B29127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Սպեղանի 5սմx5մ</w:t>
            </w:r>
          </w:p>
        </w:tc>
      </w:tr>
      <w:tr w:rsidR="00457503" w:rsidRPr="004F63A2" w14:paraId="75B59565" w14:textId="77777777" w:rsidTr="00541930">
        <w:tc>
          <w:tcPr>
            <w:tcW w:w="1447" w:type="dxa"/>
            <w:vAlign w:val="center"/>
          </w:tcPr>
          <w:p w14:paraId="7834D3B3" w14:textId="23FFE716"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27</w:t>
            </w:r>
          </w:p>
        </w:tc>
        <w:tc>
          <w:tcPr>
            <w:tcW w:w="1672" w:type="dxa"/>
            <w:vAlign w:val="center"/>
          </w:tcPr>
          <w:p w14:paraId="1DAA6FD1" w14:textId="15DD89CA"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5 040 000,00</w:t>
            </w:r>
          </w:p>
        </w:tc>
        <w:tc>
          <w:tcPr>
            <w:tcW w:w="7231" w:type="dxa"/>
            <w:vAlign w:val="center"/>
          </w:tcPr>
          <w:p w14:paraId="2E906D15" w14:textId="52312A9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Նրբաշերտ քրոմատոգրաֆիայի թիթեղ</w:t>
            </w:r>
          </w:p>
        </w:tc>
      </w:tr>
      <w:tr w:rsidR="00457503" w:rsidRPr="004F63A2" w14:paraId="4BD0DA56" w14:textId="77777777" w:rsidTr="00541930">
        <w:tc>
          <w:tcPr>
            <w:tcW w:w="1447" w:type="dxa"/>
            <w:vAlign w:val="center"/>
          </w:tcPr>
          <w:p w14:paraId="36EDD523" w14:textId="2B510FB5"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28</w:t>
            </w:r>
          </w:p>
        </w:tc>
        <w:tc>
          <w:tcPr>
            <w:tcW w:w="1672" w:type="dxa"/>
            <w:vAlign w:val="center"/>
          </w:tcPr>
          <w:p w14:paraId="5D167D00" w14:textId="6EFBBAE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2 000,00</w:t>
            </w:r>
          </w:p>
        </w:tc>
        <w:tc>
          <w:tcPr>
            <w:tcW w:w="7231" w:type="dxa"/>
            <w:vAlign w:val="center"/>
          </w:tcPr>
          <w:p w14:paraId="42C6484F" w14:textId="2654F4B4"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Ծայրակալ 5-200մկլ, առանց զտիչի</w:t>
            </w:r>
          </w:p>
        </w:tc>
      </w:tr>
      <w:tr w:rsidR="00457503" w:rsidRPr="004F63A2" w14:paraId="7656A203" w14:textId="77777777" w:rsidTr="00541930">
        <w:tc>
          <w:tcPr>
            <w:tcW w:w="1447" w:type="dxa"/>
            <w:vAlign w:val="center"/>
          </w:tcPr>
          <w:p w14:paraId="6E1C0A84" w14:textId="5FD46EFD"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29</w:t>
            </w:r>
          </w:p>
        </w:tc>
        <w:tc>
          <w:tcPr>
            <w:tcW w:w="1672" w:type="dxa"/>
            <w:vAlign w:val="center"/>
          </w:tcPr>
          <w:p w14:paraId="44CC5194" w14:textId="4A3F57A3"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180 000,00</w:t>
            </w:r>
          </w:p>
        </w:tc>
        <w:tc>
          <w:tcPr>
            <w:tcW w:w="7231" w:type="dxa"/>
            <w:vAlign w:val="center"/>
          </w:tcPr>
          <w:p w14:paraId="6D627CB2" w14:textId="749235E9"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Ցենտրիֆուգայի փորձանոթ 15մլ, պլաստմասե </w:t>
            </w:r>
          </w:p>
        </w:tc>
      </w:tr>
      <w:tr w:rsidR="00457503" w:rsidRPr="004F63A2" w14:paraId="00AAEC9D" w14:textId="77777777" w:rsidTr="00541930">
        <w:tc>
          <w:tcPr>
            <w:tcW w:w="1447" w:type="dxa"/>
            <w:vAlign w:val="center"/>
          </w:tcPr>
          <w:p w14:paraId="5D4AD4E5" w14:textId="73B2D0C0"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30</w:t>
            </w:r>
          </w:p>
        </w:tc>
        <w:tc>
          <w:tcPr>
            <w:tcW w:w="1672" w:type="dxa"/>
            <w:vAlign w:val="center"/>
          </w:tcPr>
          <w:p w14:paraId="1AD63434" w14:textId="7B11E8F2"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30 000,00</w:t>
            </w:r>
          </w:p>
        </w:tc>
        <w:tc>
          <w:tcPr>
            <w:tcW w:w="7231" w:type="dxa"/>
            <w:vAlign w:val="center"/>
          </w:tcPr>
          <w:p w14:paraId="269D6EA8" w14:textId="384404C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Ագլյուտինացիոն պլանշետներ</w:t>
            </w:r>
          </w:p>
        </w:tc>
      </w:tr>
      <w:tr w:rsidR="00457503" w:rsidRPr="004F63A2" w14:paraId="664723A9" w14:textId="77777777" w:rsidTr="00541930">
        <w:tc>
          <w:tcPr>
            <w:tcW w:w="1447" w:type="dxa"/>
            <w:vAlign w:val="center"/>
          </w:tcPr>
          <w:p w14:paraId="15546608" w14:textId="2DFF44B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31</w:t>
            </w:r>
          </w:p>
        </w:tc>
        <w:tc>
          <w:tcPr>
            <w:tcW w:w="1672" w:type="dxa"/>
            <w:vAlign w:val="center"/>
          </w:tcPr>
          <w:p w14:paraId="61DB0E88" w14:textId="792278DB"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30 000,00</w:t>
            </w:r>
          </w:p>
        </w:tc>
        <w:tc>
          <w:tcPr>
            <w:tcW w:w="7231" w:type="dxa"/>
            <w:vAlign w:val="center"/>
          </w:tcPr>
          <w:p w14:paraId="2BC95824" w14:textId="522FE847"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Էլյուցիոն պլանշետներ</w:t>
            </w:r>
          </w:p>
        </w:tc>
      </w:tr>
      <w:tr w:rsidR="00457503" w:rsidRPr="004F63A2" w14:paraId="6379EE78" w14:textId="77777777" w:rsidTr="00541930">
        <w:tc>
          <w:tcPr>
            <w:tcW w:w="1447" w:type="dxa"/>
            <w:vAlign w:val="center"/>
          </w:tcPr>
          <w:p w14:paraId="29AF35C2" w14:textId="34FC2122"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32</w:t>
            </w:r>
          </w:p>
        </w:tc>
        <w:tc>
          <w:tcPr>
            <w:tcW w:w="1672" w:type="dxa"/>
            <w:vAlign w:val="center"/>
          </w:tcPr>
          <w:p w14:paraId="41AE2D51" w14:textId="3A836DF5"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75 000,00</w:t>
            </w:r>
          </w:p>
        </w:tc>
        <w:tc>
          <w:tcPr>
            <w:tcW w:w="7231" w:type="dxa"/>
            <w:vAlign w:val="center"/>
          </w:tcPr>
          <w:p w14:paraId="520D4E19" w14:textId="57BE662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Ունիվերսալ ինդիկատորի թուղթ</w:t>
            </w:r>
          </w:p>
        </w:tc>
      </w:tr>
      <w:tr w:rsidR="00457503" w:rsidRPr="004F63A2" w14:paraId="747C1442" w14:textId="77777777" w:rsidTr="00541930">
        <w:tc>
          <w:tcPr>
            <w:tcW w:w="1447" w:type="dxa"/>
            <w:vAlign w:val="center"/>
          </w:tcPr>
          <w:p w14:paraId="1EB5E421" w14:textId="478FEA7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33</w:t>
            </w:r>
          </w:p>
        </w:tc>
        <w:tc>
          <w:tcPr>
            <w:tcW w:w="1672" w:type="dxa"/>
            <w:vAlign w:val="center"/>
          </w:tcPr>
          <w:p w14:paraId="42FD7C3D" w14:textId="5F1E2858"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7 400,00</w:t>
            </w:r>
          </w:p>
        </w:tc>
        <w:tc>
          <w:tcPr>
            <w:tcW w:w="7231" w:type="dxa"/>
            <w:vAlign w:val="center"/>
          </w:tcPr>
          <w:p w14:paraId="1193F71F" w14:textId="57222A6D"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Ֆիլտրի թուղթ 9սմ</w:t>
            </w:r>
          </w:p>
        </w:tc>
      </w:tr>
      <w:tr w:rsidR="00457503" w:rsidRPr="004F63A2" w14:paraId="460EAF07" w14:textId="77777777" w:rsidTr="00541930">
        <w:tc>
          <w:tcPr>
            <w:tcW w:w="1447" w:type="dxa"/>
            <w:vAlign w:val="center"/>
          </w:tcPr>
          <w:p w14:paraId="38472B87" w14:textId="7722E49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34</w:t>
            </w:r>
          </w:p>
        </w:tc>
        <w:tc>
          <w:tcPr>
            <w:tcW w:w="1672" w:type="dxa"/>
            <w:vAlign w:val="center"/>
          </w:tcPr>
          <w:p w14:paraId="1D5D9E28" w14:textId="22FE97BB"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46 240,00</w:t>
            </w:r>
          </w:p>
        </w:tc>
        <w:tc>
          <w:tcPr>
            <w:tcW w:w="7231" w:type="dxa"/>
            <w:vAlign w:val="center"/>
          </w:tcPr>
          <w:p w14:paraId="2B891C48" w14:textId="3C5D7436"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Ֆիլտրի թուղթ 12,5սմ</w:t>
            </w:r>
          </w:p>
        </w:tc>
      </w:tr>
      <w:tr w:rsidR="00457503" w:rsidRPr="004F63A2" w14:paraId="512314F4" w14:textId="77777777" w:rsidTr="00541930">
        <w:tc>
          <w:tcPr>
            <w:tcW w:w="1447" w:type="dxa"/>
            <w:vAlign w:val="center"/>
          </w:tcPr>
          <w:p w14:paraId="4860C952" w14:textId="10A9783D"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35</w:t>
            </w:r>
          </w:p>
        </w:tc>
        <w:tc>
          <w:tcPr>
            <w:tcW w:w="1672" w:type="dxa"/>
            <w:vAlign w:val="center"/>
          </w:tcPr>
          <w:p w14:paraId="4418240F" w14:textId="1C0F99A8"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74 520,00</w:t>
            </w:r>
          </w:p>
        </w:tc>
        <w:tc>
          <w:tcPr>
            <w:tcW w:w="7231" w:type="dxa"/>
            <w:vAlign w:val="center"/>
          </w:tcPr>
          <w:p w14:paraId="6D2C220C" w14:textId="49E7B26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Ֆիլտրի թուղթ 15սմ</w:t>
            </w:r>
          </w:p>
        </w:tc>
      </w:tr>
      <w:tr w:rsidR="00457503" w:rsidRPr="004F63A2" w14:paraId="18789293" w14:textId="77777777" w:rsidTr="00541930">
        <w:tc>
          <w:tcPr>
            <w:tcW w:w="1447" w:type="dxa"/>
            <w:vAlign w:val="center"/>
          </w:tcPr>
          <w:p w14:paraId="1B38FD4E" w14:textId="507672E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36</w:t>
            </w:r>
          </w:p>
        </w:tc>
        <w:tc>
          <w:tcPr>
            <w:tcW w:w="1672" w:type="dxa"/>
            <w:vAlign w:val="center"/>
          </w:tcPr>
          <w:p w14:paraId="745A6802" w14:textId="1D8688C4"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10 800,00</w:t>
            </w:r>
          </w:p>
        </w:tc>
        <w:tc>
          <w:tcPr>
            <w:tcW w:w="7231" w:type="dxa"/>
            <w:vAlign w:val="center"/>
          </w:tcPr>
          <w:p w14:paraId="4B550A4A" w14:textId="649BD523"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Ֆիլտրի թուղթ</w:t>
            </w:r>
          </w:p>
        </w:tc>
      </w:tr>
      <w:tr w:rsidR="00457503" w:rsidRPr="00262D18" w14:paraId="4642572D" w14:textId="77777777" w:rsidTr="00541930">
        <w:tc>
          <w:tcPr>
            <w:tcW w:w="1447" w:type="dxa"/>
            <w:vAlign w:val="center"/>
          </w:tcPr>
          <w:p w14:paraId="32AD2076" w14:textId="6B240C32"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37</w:t>
            </w:r>
          </w:p>
        </w:tc>
        <w:tc>
          <w:tcPr>
            <w:tcW w:w="1672" w:type="dxa"/>
            <w:vAlign w:val="center"/>
          </w:tcPr>
          <w:p w14:paraId="36C32C01" w14:textId="4D398CA9"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260 000,00</w:t>
            </w:r>
          </w:p>
        </w:tc>
        <w:tc>
          <w:tcPr>
            <w:tcW w:w="7231" w:type="dxa"/>
            <w:vAlign w:val="center"/>
          </w:tcPr>
          <w:p w14:paraId="787BF3BB" w14:textId="7A17382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Հյուսվածքների նմուշների մշակման ավտոմատ սարքավորման համար անհրաժեշտ ֆիլտրներ</w:t>
            </w:r>
          </w:p>
        </w:tc>
      </w:tr>
      <w:tr w:rsidR="00457503" w:rsidRPr="004F63A2" w14:paraId="28ADC545" w14:textId="77777777" w:rsidTr="00541930">
        <w:tc>
          <w:tcPr>
            <w:tcW w:w="1447" w:type="dxa"/>
            <w:vAlign w:val="center"/>
          </w:tcPr>
          <w:p w14:paraId="5654EF3D" w14:textId="60F4BE0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38</w:t>
            </w:r>
          </w:p>
        </w:tc>
        <w:tc>
          <w:tcPr>
            <w:tcW w:w="1672" w:type="dxa"/>
            <w:vAlign w:val="center"/>
          </w:tcPr>
          <w:p w14:paraId="136AD845" w14:textId="33D617D8"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600 000,00</w:t>
            </w:r>
          </w:p>
        </w:tc>
        <w:tc>
          <w:tcPr>
            <w:tcW w:w="7231" w:type="dxa"/>
            <w:vAlign w:val="center"/>
          </w:tcPr>
          <w:p w14:paraId="04F79222" w14:textId="2D75B445"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Հյուսվածքների մշակման համար կասետա</w:t>
            </w:r>
          </w:p>
        </w:tc>
      </w:tr>
      <w:tr w:rsidR="00457503" w:rsidRPr="004F63A2" w14:paraId="2A4ABD6F" w14:textId="77777777" w:rsidTr="00541930">
        <w:tc>
          <w:tcPr>
            <w:tcW w:w="1447" w:type="dxa"/>
            <w:vAlign w:val="center"/>
          </w:tcPr>
          <w:p w14:paraId="5922D7F2" w14:textId="282B8AC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39</w:t>
            </w:r>
          </w:p>
        </w:tc>
        <w:tc>
          <w:tcPr>
            <w:tcW w:w="1672" w:type="dxa"/>
            <w:vAlign w:val="center"/>
          </w:tcPr>
          <w:p w14:paraId="28C347D1" w14:textId="375D9B40"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8 000,00</w:t>
            </w:r>
          </w:p>
        </w:tc>
        <w:tc>
          <w:tcPr>
            <w:tcW w:w="7231" w:type="dxa"/>
            <w:vAlign w:val="center"/>
          </w:tcPr>
          <w:p w14:paraId="66A6DBCA" w14:textId="1052182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Սպիրտայրոց</w:t>
            </w:r>
          </w:p>
        </w:tc>
      </w:tr>
      <w:tr w:rsidR="00457503" w:rsidRPr="004F63A2" w14:paraId="547DA73B" w14:textId="77777777" w:rsidTr="00541930">
        <w:tc>
          <w:tcPr>
            <w:tcW w:w="1447" w:type="dxa"/>
            <w:vAlign w:val="center"/>
          </w:tcPr>
          <w:p w14:paraId="294629C9" w14:textId="2977EBE1"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40</w:t>
            </w:r>
          </w:p>
        </w:tc>
        <w:tc>
          <w:tcPr>
            <w:tcW w:w="1672" w:type="dxa"/>
            <w:vAlign w:val="center"/>
          </w:tcPr>
          <w:p w14:paraId="03BDBB2C" w14:textId="1D19C1AA"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50 000,00</w:t>
            </w:r>
          </w:p>
        </w:tc>
        <w:tc>
          <w:tcPr>
            <w:tcW w:w="7231" w:type="dxa"/>
            <w:vAlign w:val="center"/>
          </w:tcPr>
          <w:p w14:paraId="20C22E79" w14:textId="73856303"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Պուլիվիզատոր 25մլ</w:t>
            </w:r>
          </w:p>
        </w:tc>
      </w:tr>
      <w:tr w:rsidR="00457503" w:rsidRPr="004F63A2" w14:paraId="3E75C4A2" w14:textId="77777777" w:rsidTr="00541930">
        <w:tc>
          <w:tcPr>
            <w:tcW w:w="1447" w:type="dxa"/>
            <w:vAlign w:val="center"/>
          </w:tcPr>
          <w:p w14:paraId="28A08535" w14:textId="78A0ECA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41</w:t>
            </w:r>
          </w:p>
        </w:tc>
        <w:tc>
          <w:tcPr>
            <w:tcW w:w="1672" w:type="dxa"/>
            <w:vAlign w:val="center"/>
          </w:tcPr>
          <w:p w14:paraId="31230F22" w14:textId="00276151"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200 000,00</w:t>
            </w:r>
          </w:p>
        </w:tc>
        <w:tc>
          <w:tcPr>
            <w:tcW w:w="7231" w:type="dxa"/>
            <w:vAlign w:val="center"/>
          </w:tcPr>
          <w:p w14:paraId="29084CC4" w14:textId="470554FD"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Ծածկապակի 18x18մմ</w:t>
            </w:r>
          </w:p>
        </w:tc>
      </w:tr>
      <w:tr w:rsidR="00457503" w:rsidRPr="004F63A2" w14:paraId="3041729E" w14:textId="77777777" w:rsidTr="00541930">
        <w:tc>
          <w:tcPr>
            <w:tcW w:w="1447" w:type="dxa"/>
            <w:vAlign w:val="center"/>
          </w:tcPr>
          <w:p w14:paraId="61E507AD" w14:textId="50A4B62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42</w:t>
            </w:r>
          </w:p>
        </w:tc>
        <w:tc>
          <w:tcPr>
            <w:tcW w:w="1672" w:type="dxa"/>
            <w:vAlign w:val="center"/>
          </w:tcPr>
          <w:p w14:paraId="2A64647F" w14:textId="01CD09A4"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52 500,00</w:t>
            </w:r>
          </w:p>
        </w:tc>
        <w:tc>
          <w:tcPr>
            <w:tcW w:w="7231" w:type="dxa"/>
            <w:vAlign w:val="center"/>
          </w:tcPr>
          <w:p w14:paraId="68701E25" w14:textId="59D6F6E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Ծածկապակի 24x24մմ</w:t>
            </w:r>
          </w:p>
        </w:tc>
      </w:tr>
      <w:tr w:rsidR="00457503" w:rsidRPr="004F63A2" w14:paraId="392B2091" w14:textId="77777777" w:rsidTr="00541930">
        <w:tc>
          <w:tcPr>
            <w:tcW w:w="1447" w:type="dxa"/>
            <w:vAlign w:val="center"/>
          </w:tcPr>
          <w:p w14:paraId="69BEBC8A" w14:textId="59ED32E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43</w:t>
            </w:r>
          </w:p>
        </w:tc>
        <w:tc>
          <w:tcPr>
            <w:tcW w:w="1672" w:type="dxa"/>
            <w:vAlign w:val="center"/>
          </w:tcPr>
          <w:p w14:paraId="5553F35E" w14:textId="31F7884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50 000,00</w:t>
            </w:r>
          </w:p>
        </w:tc>
        <w:tc>
          <w:tcPr>
            <w:tcW w:w="7231" w:type="dxa"/>
            <w:vAlign w:val="center"/>
          </w:tcPr>
          <w:p w14:paraId="10AC32F2" w14:textId="468D2C6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Ծածկապակի 24x60մմ</w:t>
            </w:r>
          </w:p>
        </w:tc>
      </w:tr>
      <w:tr w:rsidR="00457503" w:rsidRPr="004F63A2" w14:paraId="72230447" w14:textId="77777777" w:rsidTr="00541930">
        <w:tc>
          <w:tcPr>
            <w:tcW w:w="1447" w:type="dxa"/>
            <w:vAlign w:val="center"/>
          </w:tcPr>
          <w:p w14:paraId="70626E9C" w14:textId="7BC703A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44</w:t>
            </w:r>
          </w:p>
        </w:tc>
        <w:tc>
          <w:tcPr>
            <w:tcW w:w="1672" w:type="dxa"/>
            <w:vAlign w:val="center"/>
          </w:tcPr>
          <w:p w14:paraId="0B3A4951" w14:textId="00351B9A"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189 000,00</w:t>
            </w:r>
          </w:p>
        </w:tc>
        <w:tc>
          <w:tcPr>
            <w:tcW w:w="7231" w:type="dxa"/>
            <w:vAlign w:val="center"/>
          </w:tcPr>
          <w:p w14:paraId="561B589B" w14:textId="44680D0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Առարկայական ապակի 7,5x2,5սմ</w:t>
            </w:r>
          </w:p>
        </w:tc>
      </w:tr>
      <w:tr w:rsidR="00457503" w:rsidRPr="004F63A2" w14:paraId="1888D7A7" w14:textId="77777777" w:rsidTr="00541930">
        <w:tc>
          <w:tcPr>
            <w:tcW w:w="1447" w:type="dxa"/>
            <w:vAlign w:val="center"/>
          </w:tcPr>
          <w:p w14:paraId="7DE8FB35" w14:textId="1CE5581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45</w:t>
            </w:r>
          </w:p>
        </w:tc>
        <w:tc>
          <w:tcPr>
            <w:tcW w:w="1672" w:type="dxa"/>
            <w:vAlign w:val="center"/>
          </w:tcPr>
          <w:p w14:paraId="6DFA1F1B" w14:textId="10709F8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105 000,00</w:t>
            </w:r>
          </w:p>
        </w:tc>
        <w:tc>
          <w:tcPr>
            <w:tcW w:w="7231" w:type="dxa"/>
            <w:vAlign w:val="center"/>
          </w:tcPr>
          <w:p w14:paraId="2F883C94" w14:textId="54C5EBFF"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Պետրիի թասիկներ, ապակյա</w:t>
            </w:r>
          </w:p>
        </w:tc>
      </w:tr>
      <w:tr w:rsidR="00457503" w:rsidRPr="004F63A2" w14:paraId="481E19FD" w14:textId="77777777" w:rsidTr="00541930">
        <w:tc>
          <w:tcPr>
            <w:tcW w:w="1447" w:type="dxa"/>
            <w:vAlign w:val="center"/>
          </w:tcPr>
          <w:p w14:paraId="0359CC74" w14:textId="2572675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46</w:t>
            </w:r>
          </w:p>
        </w:tc>
        <w:tc>
          <w:tcPr>
            <w:tcW w:w="1672" w:type="dxa"/>
            <w:vAlign w:val="center"/>
          </w:tcPr>
          <w:p w14:paraId="27052ABA" w14:textId="4BA4BF32"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5 000,00</w:t>
            </w:r>
          </w:p>
        </w:tc>
        <w:tc>
          <w:tcPr>
            <w:tcW w:w="7231" w:type="dxa"/>
            <w:vAlign w:val="center"/>
          </w:tcPr>
          <w:p w14:paraId="0C44D7F9" w14:textId="45D7D108"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Պետրիի թասիկներ, պլաստմասե</w:t>
            </w:r>
          </w:p>
        </w:tc>
      </w:tr>
      <w:tr w:rsidR="00457503" w:rsidRPr="004F63A2" w14:paraId="1D39A23A" w14:textId="77777777" w:rsidTr="00541930">
        <w:tc>
          <w:tcPr>
            <w:tcW w:w="1447" w:type="dxa"/>
            <w:vAlign w:val="center"/>
          </w:tcPr>
          <w:p w14:paraId="4B0ADC71" w14:textId="30F44D47"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47</w:t>
            </w:r>
          </w:p>
        </w:tc>
        <w:tc>
          <w:tcPr>
            <w:tcW w:w="1672" w:type="dxa"/>
            <w:vAlign w:val="center"/>
          </w:tcPr>
          <w:p w14:paraId="7AB7B363" w14:textId="0A47B3C2"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4 500,00</w:t>
            </w:r>
          </w:p>
        </w:tc>
        <w:tc>
          <w:tcPr>
            <w:tcW w:w="7231" w:type="dxa"/>
            <w:vAlign w:val="center"/>
          </w:tcPr>
          <w:p w14:paraId="7469E315" w14:textId="47115FD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Փորձանոթներ նիշերով 25մլ, ապակյա</w:t>
            </w:r>
          </w:p>
        </w:tc>
      </w:tr>
      <w:tr w:rsidR="00457503" w:rsidRPr="004F63A2" w14:paraId="3AC9DD72" w14:textId="77777777" w:rsidTr="00541930">
        <w:tc>
          <w:tcPr>
            <w:tcW w:w="1447" w:type="dxa"/>
            <w:vAlign w:val="center"/>
          </w:tcPr>
          <w:p w14:paraId="4C084653" w14:textId="27456540"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48</w:t>
            </w:r>
          </w:p>
        </w:tc>
        <w:tc>
          <w:tcPr>
            <w:tcW w:w="1672" w:type="dxa"/>
            <w:vAlign w:val="center"/>
          </w:tcPr>
          <w:p w14:paraId="747EC53B" w14:textId="7BC7CB86"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60 000,00</w:t>
            </w:r>
          </w:p>
        </w:tc>
        <w:tc>
          <w:tcPr>
            <w:tcW w:w="7231" w:type="dxa"/>
            <w:vAlign w:val="center"/>
          </w:tcPr>
          <w:p w14:paraId="3E616E1B" w14:textId="6D413DDF"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Բաժակներ նիշերով 120մլ, պլաստմասե</w:t>
            </w:r>
          </w:p>
        </w:tc>
      </w:tr>
      <w:tr w:rsidR="00457503" w:rsidRPr="004F63A2" w14:paraId="46C49D3F" w14:textId="77777777" w:rsidTr="00541930">
        <w:tc>
          <w:tcPr>
            <w:tcW w:w="1447" w:type="dxa"/>
            <w:vAlign w:val="center"/>
          </w:tcPr>
          <w:p w14:paraId="303DC534" w14:textId="2C4A1487"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49</w:t>
            </w:r>
          </w:p>
        </w:tc>
        <w:tc>
          <w:tcPr>
            <w:tcW w:w="1672" w:type="dxa"/>
            <w:vAlign w:val="center"/>
          </w:tcPr>
          <w:p w14:paraId="4CC31942" w14:textId="3AD7E0C5"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36 000,00</w:t>
            </w:r>
          </w:p>
        </w:tc>
        <w:tc>
          <w:tcPr>
            <w:tcW w:w="7231" w:type="dxa"/>
            <w:vAlign w:val="center"/>
          </w:tcPr>
          <w:p w14:paraId="73ACC9BF" w14:textId="7FD15346"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Բաժակներ նիշերով 100մլ, ջերմակայուն</w:t>
            </w:r>
          </w:p>
        </w:tc>
      </w:tr>
      <w:tr w:rsidR="00457503" w:rsidRPr="004F63A2" w14:paraId="53946420" w14:textId="77777777" w:rsidTr="00541930">
        <w:tc>
          <w:tcPr>
            <w:tcW w:w="1447" w:type="dxa"/>
            <w:vAlign w:val="center"/>
          </w:tcPr>
          <w:p w14:paraId="4F647356" w14:textId="31025570"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lastRenderedPageBreak/>
              <w:t>50</w:t>
            </w:r>
          </w:p>
        </w:tc>
        <w:tc>
          <w:tcPr>
            <w:tcW w:w="1672" w:type="dxa"/>
            <w:vAlign w:val="center"/>
          </w:tcPr>
          <w:p w14:paraId="5BA97EC3" w14:textId="06D6C09C"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10 000,00</w:t>
            </w:r>
          </w:p>
        </w:tc>
        <w:tc>
          <w:tcPr>
            <w:tcW w:w="7231" w:type="dxa"/>
            <w:vAlign w:val="center"/>
          </w:tcPr>
          <w:p w14:paraId="1070D47C" w14:textId="7ED1F99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Բաժակներ նիշերով 50մլ, ջերմակայուն </w:t>
            </w:r>
          </w:p>
        </w:tc>
      </w:tr>
      <w:tr w:rsidR="00457503" w:rsidRPr="004F63A2" w14:paraId="6DC4B703" w14:textId="77777777" w:rsidTr="00541930">
        <w:tc>
          <w:tcPr>
            <w:tcW w:w="1447" w:type="dxa"/>
            <w:vAlign w:val="center"/>
          </w:tcPr>
          <w:p w14:paraId="44C18897" w14:textId="41946DB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51</w:t>
            </w:r>
          </w:p>
        </w:tc>
        <w:tc>
          <w:tcPr>
            <w:tcW w:w="1672" w:type="dxa"/>
            <w:vAlign w:val="center"/>
          </w:tcPr>
          <w:p w14:paraId="4FA1D1FC" w14:textId="77A7C861"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37 500,00</w:t>
            </w:r>
          </w:p>
        </w:tc>
        <w:tc>
          <w:tcPr>
            <w:tcW w:w="7231" w:type="dxa"/>
            <w:vAlign w:val="center"/>
          </w:tcPr>
          <w:p w14:paraId="0E01952E" w14:textId="2EADDBD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Բաժանող ձագար 250մլ, ապակյա</w:t>
            </w:r>
          </w:p>
        </w:tc>
      </w:tr>
      <w:tr w:rsidR="00457503" w:rsidRPr="004F63A2" w14:paraId="5D4273A1" w14:textId="77777777" w:rsidTr="00541930">
        <w:tc>
          <w:tcPr>
            <w:tcW w:w="1447" w:type="dxa"/>
            <w:vAlign w:val="center"/>
          </w:tcPr>
          <w:p w14:paraId="52D1625B" w14:textId="7642295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52</w:t>
            </w:r>
          </w:p>
        </w:tc>
        <w:tc>
          <w:tcPr>
            <w:tcW w:w="1672" w:type="dxa"/>
            <w:vAlign w:val="center"/>
          </w:tcPr>
          <w:p w14:paraId="45B730D3" w14:textId="7ABF3BC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4 000,00</w:t>
            </w:r>
          </w:p>
        </w:tc>
        <w:tc>
          <w:tcPr>
            <w:tcW w:w="7231" w:type="dxa"/>
            <w:vAlign w:val="center"/>
          </w:tcPr>
          <w:p w14:paraId="1FD8DA7B" w14:textId="595AC44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Բաժակներ 100մլ, ապակյա</w:t>
            </w:r>
          </w:p>
        </w:tc>
      </w:tr>
      <w:tr w:rsidR="00457503" w:rsidRPr="004F63A2" w14:paraId="3D6E4D4C" w14:textId="77777777" w:rsidTr="00541930">
        <w:tc>
          <w:tcPr>
            <w:tcW w:w="1447" w:type="dxa"/>
            <w:vAlign w:val="center"/>
          </w:tcPr>
          <w:p w14:paraId="4E35BFAB" w14:textId="63391EA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53</w:t>
            </w:r>
          </w:p>
        </w:tc>
        <w:tc>
          <w:tcPr>
            <w:tcW w:w="1672" w:type="dxa"/>
            <w:vAlign w:val="center"/>
          </w:tcPr>
          <w:p w14:paraId="7F06D11E" w14:textId="15653BF4"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3 000,00</w:t>
            </w:r>
          </w:p>
        </w:tc>
        <w:tc>
          <w:tcPr>
            <w:tcW w:w="7231" w:type="dxa"/>
            <w:vAlign w:val="center"/>
          </w:tcPr>
          <w:p w14:paraId="43916F79" w14:textId="4B983C5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Բաժակներ 250մլ, ապակյա</w:t>
            </w:r>
          </w:p>
        </w:tc>
      </w:tr>
      <w:tr w:rsidR="00457503" w:rsidRPr="004F63A2" w14:paraId="57E28EB5" w14:textId="77777777" w:rsidTr="00541930">
        <w:tc>
          <w:tcPr>
            <w:tcW w:w="1447" w:type="dxa"/>
            <w:vAlign w:val="center"/>
          </w:tcPr>
          <w:p w14:paraId="71037DCF" w14:textId="215B1A62"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54</w:t>
            </w:r>
          </w:p>
        </w:tc>
        <w:tc>
          <w:tcPr>
            <w:tcW w:w="1672" w:type="dxa"/>
            <w:vAlign w:val="center"/>
          </w:tcPr>
          <w:p w14:paraId="2DFE56F3" w14:textId="67B9C074"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8 000,00</w:t>
            </w:r>
          </w:p>
        </w:tc>
        <w:tc>
          <w:tcPr>
            <w:tcW w:w="7231" w:type="dxa"/>
            <w:vAlign w:val="center"/>
          </w:tcPr>
          <w:p w14:paraId="115A7FB9" w14:textId="29899FE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Բաժակներ 1լ, ապակյա</w:t>
            </w:r>
          </w:p>
        </w:tc>
      </w:tr>
      <w:tr w:rsidR="00457503" w:rsidRPr="004F63A2" w14:paraId="44E21E1C" w14:textId="77777777" w:rsidTr="00541930">
        <w:tc>
          <w:tcPr>
            <w:tcW w:w="1447" w:type="dxa"/>
            <w:vAlign w:val="center"/>
          </w:tcPr>
          <w:p w14:paraId="0660183D" w14:textId="3F0FF047"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55</w:t>
            </w:r>
          </w:p>
        </w:tc>
        <w:tc>
          <w:tcPr>
            <w:tcW w:w="1672" w:type="dxa"/>
            <w:vAlign w:val="center"/>
          </w:tcPr>
          <w:p w14:paraId="2F8E7E54" w14:textId="5C19008D"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15 000,00</w:t>
            </w:r>
          </w:p>
        </w:tc>
        <w:tc>
          <w:tcPr>
            <w:tcW w:w="7231" w:type="dxa"/>
            <w:vAlign w:val="center"/>
          </w:tcPr>
          <w:p w14:paraId="08912FC4" w14:textId="31AA02F2"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Սրվակներ 10մլ, ապակյա</w:t>
            </w:r>
          </w:p>
        </w:tc>
      </w:tr>
      <w:tr w:rsidR="00457503" w:rsidRPr="004F63A2" w14:paraId="1EE69D47" w14:textId="77777777" w:rsidTr="00541930">
        <w:tc>
          <w:tcPr>
            <w:tcW w:w="1447" w:type="dxa"/>
            <w:vAlign w:val="center"/>
          </w:tcPr>
          <w:p w14:paraId="7050398A" w14:textId="6181A2F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56</w:t>
            </w:r>
          </w:p>
        </w:tc>
        <w:tc>
          <w:tcPr>
            <w:tcW w:w="1672" w:type="dxa"/>
            <w:vAlign w:val="center"/>
          </w:tcPr>
          <w:p w14:paraId="50BC46A3" w14:textId="4636F5F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15 000,00</w:t>
            </w:r>
          </w:p>
        </w:tc>
        <w:tc>
          <w:tcPr>
            <w:tcW w:w="7231" w:type="dxa"/>
            <w:vAlign w:val="center"/>
          </w:tcPr>
          <w:p w14:paraId="61EEBD72" w14:textId="102C5EA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Սրվակներ 20մլ, ապակյա</w:t>
            </w:r>
          </w:p>
        </w:tc>
      </w:tr>
      <w:tr w:rsidR="00457503" w:rsidRPr="004F63A2" w14:paraId="2209222A" w14:textId="77777777" w:rsidTr="00541930">
        <w:tc>
          <w:tcPr>
            <w:tcW w:w="1447" w:type="dxa"/>
            <w:vAlign w:val="center"/>
          </w:tcPr>
          <w:p w14:paraId="40982810" w14:textId="4556C3E3"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57</w:t>
            </w:r>
          </w:p>
        </w:tc>
        <w:tc>
          <w:tcPr>
            <w:tcW w:w="1672" w:type="dxa"/>
            <w:vAlign w:val="center"/>
          </w:tcPr>
          <w:p w14:paraId="2845C0AF" w14:textId="4586EF4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20 000,00</w:t>
            </w:r>
          </w:p>
        </w:tc>
        <w:tc>
          <w:tcPr>
            <w:tcW w:w="7231" w:type="dxa"/>
            <w:vAlign w:val="center"/>
          </w:tcPr>
          <w:p w14:paraId="16FDCF5F" w14:textId="5370770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Կշռման բաժակներ /բյուքս/, ապակյա </w:t>
            </w:r>
          </w:p>
        </w:tc>
      </w:tr>
      <w:tr w:rsidR="00457503" w:rsidRPr="00262D18" w14:paraId="4C4C1D81" w14:textId="77777777" w:rsidTr="00541930">
        <w:tc>
          <w:tcPr>
            <w:tcW w:w="1447" w:type="dxa"/>
            <w:vAlign w:val="center"/>
          </w:tcPr>
          <w:p w14:paraId="7E144541" w14:textId="2CA5BE9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58</w:t>
            </w:r>
          </w:p>
        </w:tc>
        <w:tc>
          <w:tcPr>
            <w:tcW w:w="1672" w:type="dxa"/>
            <w:vAlign w:val="center"/>
          </w:tcPr>
          <w:p w14:paraId="6AB1C140" w14:textId="64965BD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22 500,00</w:t>
            </w:r>
          </w:p>
        </w:tc>
        <w:tc>
          <w:tcPr>
            <w:tcW w:w="7231" w:type="dxa"/>
            <w:vAlign w:val="center"/>
          </w:tcPr>
          <w:p w14:paraId="404FB128" w14:textId="1F14ACC4"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Ագլյուտինացիոն փորձանոթներ, ապակյա, կլոր հատակով</w:t>
            </w:r>
          </w:p>
        </w:tc>
      </w:tr>
      <w:tr w:rsidR="00457503" w:rsidRPr="00262D18" w14:paraId="310403C5" w14:textId="77777777" w:rsidTr="00541930">
        <w:tc>
          <w:tcPr>
            <w:tcW w:w="1447" w:type="dxa"/>
            <w:vAlign w:val="center"/>
          </w:tcPr>
          <w:p w14:paraId="3EEFC0A6" w14:textId="6D8DB2F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59</w:t>
            </w:r>
          </w:p>
        </w:tc>
        <w:tc>
          <w:tcPr>
            <w:tcW w:w="1672" w:type="dxa"/>
            <w:vAlign w:val="center"/>
          </w:tcPr>
          <w:p w14:paraId="0EBE7833" w14:textId="774F551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20 000,00</w:t>
            </w:r>
          </w:p>
        </w:tc>
        <w:tc>
          <w:tcPr>
            <w:tcW w:w="7231" w:type="dxa"/>
            <w:vAlign w:val="center"/>
          </w:tcPr>
          <w:p w14:paraId="3C15F27A" w14:textId="0211610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Ուլենգուտյան փորձանոթներ, ապակյա, կոնաձև սրված հատակով</w:t>
            </w:r>
          </w:p>
        </w:tc>
      </w:tr>
      <w:tr w:rsidR="00457503" w:rsidRPr="004F63A2" w14:paraId="3144E6B5" w14:textId="77777777" w:rsidTr="00541930">
        <w:tc>
          <w:tcPr>
            <w:tcW w:w="1447" w:type="dxa"/>
            <w:vAlign w:val="center"/>
          </w:tcPr>
          <w:p w14:paraId="3A9F65AF" w14:textId="7017C78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60</w:t>
            </w:r>
          </w:p>
        </w:tc>
        <w:tc>
          <w:tcPr>
            <w:tcW w:w="1672" w:type="dxa"/>
            <w:vAlign w:val="center"/>
          </w:tcPr>
          <w:p w14:paraId="100CBD26" w14:textId="398181AB"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36 800,00</w:t>
            </w:r>
          </w:p>
        </w:tc>
        <w:tc>
          <w:tcPr>
            <w:tcW w:w="7231" w:type="dxa"/>
            <w:vAlign w:val="center"/>
          </w:tcPr>
          <w:p w14:paraId="53C114B9" w14:textId="3B537E0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Կոլբա հարթահատակ 500մլ, ջերմակայուն</w:t>
            </w:r>
          </w:p>
        </w:tc>
      </w:tr>
      <w:tr w:rsidR="00457503" w:rsidRPr="004F63A2" w14:paraId="0912289D" w14:textId="77777777" w:rsidTr="00541930">
        <w:tc>
          <w:tcPr>
            <w:tcW w:w="1447" w:type="dxa"/>
            <w:vAlign w:val="center"/>
          </w:tcPr>
          <w:p w14:paraId="59A87A8F" w14:textId="5B4F8F57"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61</w:t>
            </w:r>
          </w:p>
        </w:tc>
        <w:tc>
          <w:tcPr>
            <w:tcW w:w="1672" w:type="dxa"/>
            <w:vAlign w:val="center"/>
          </w:tcPr>
          <w:p w14:paraId="2F72A8C6" w14:textId="38585D41"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1 050 000,00</w:t>
            </w:r>
          </w:p>
        </w:tc>
        <w:tc>
          <w:tcPr>
            <w:tcW w:w="7231" w:type="dxa"/>
            <w:vAlign w:val="center"/>
          </w:tcPr>
          <w:p w14:paraId="5CC19230" w14:textId="18ACB51A"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Պաստերյան պիպետներ, ապակյա</w:t>
            </w:r>
          </w:p>
        </w:tc>
      </w:tr>
      <w:tr w:rsidR="00457503" w:rsidRPr="004F63A2" w14:paraId="70AF85DC" w14:textId="77777777" w:rsidTr="00541930">
        <w:tc>
          <w:tcPr>
            <w:tcW w:w="1447" w:type="dxa"/>
            <w:vAlign w:val="center"/>
          </w:tcPr>
          <w:p w14:paraId="7F0B3998" w14:textId="163AE715"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62</w:t>
            </w:r>
          </w:p>
        </w:tc>
        <w:tc>
          <w:tcPr>
            <w:tcW w:w="1672" w:type="dxa"/>
            <w:vAlign w:val="center"/>
          </w:tcPr>
          <w:p w14:paraId="6CAD7407" w14:textId="30FE622D"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800,00</w:t>
            </w:r>
          </w:p>
        </w:tc>
        <w:tc>
          <w:tcPr>
            <w:tcW w:w="7231" w:type="dxa"/>
            <w:vAlign w:val="center"/>
          </w:tcPr>
          <w:p w14:paraId="55491B77" w14:textId="18AF3CC4"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Սկարիֆիկատոր</w:t>
            </w:r>
          </w:p>
        </w:tc>
      </w:tr>
      <w:tr w:rsidR="00457503" w:rsidRPr="004F63A2" w14:paraId="3CF11907" w14:textId="77777777" w:rsidTr="00541930">
        <w:tc>
          <w:tcPr>
            <w:tcW w:w="1447" w:type="dxa"/>
            <w:vAlign w:val="center"/>
          </w:tcPr>
          <w:p w14:paraId="42C8B258" w14:textId="6CBFC860"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63</w:t>
            </w:r>
          </w:p>
        </w:tc>
        <w:tc>
          <w:tcPr>
            <w:tcW w:w="1672" w:type="dxa"/>
            <w:vAlign w:val="center"/>
          </w:tcPr>
          <w:p w14:paraId="286EB6CF" w14:textId="2A0930D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54 400,00</w:t>
            </w:r>
          </w:p>
        </w:tc>
        <w:tc>
          <w:tcPr>
            <w:tcW w:w="7231" w:type="dxa"/>
            <w:vAlign w:val="center"/>
          </w:tcPr>
          <w:p w14:paraId="3A67D8B3" w14:textId="0859FEC2"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Բամբակ 100գր</w:t>
            </w:r>
          </w:p>
        </w:tc>
      </w:tr>
      <w:tr w:rsidR="00457503" w:rsidRPr="004F63A2" w14:paraId="6FE81EB9" w14:textId="77777777" w:rsidTr="00541930">
        <w:tc>
          <w:tcPr>
            <w:tcW w:w="1447" w:type="dxa"/>
            <w:vAlign w:val="center"/>
          </w:tcPr>
          <w:p w14:paraId="1D7A930E" w14:textId="1476EA1D"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64</w:t>
            </w:r>
          </w:p>
        </w:tc>
        <w:tc>
          <w:tcPr>
            <w:tcW w:w="1672" w:type="dxa"/>
            <w:vAlign w:val="center"/>
          </w:tcPr>
          <w:p w14:paraId="02683D4E" w14:textId="3DA36F70"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6 000,00</w:t>
            </w:r>
          </w:p>
        </w:tc>
        <w:tc>
          <w:tcPr>
            <w:tcW w:w="7231" w:type="dxa"/>
            <w:vAlign w:val="center"/>
          </w:tcPr>
          <w:p w14:paraId="74049C2B" w14:textId="36EF8EC7"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Սպիրտի խծուծներ</w:t>
            </w:r>
          </w:p>
        </w:tc>
      </w:tr>
      <w:tr w:rsidR="00457503" w:rsidRPr="004F63A2" w14:paraId="1353472E" w14:textId="77777777" w:rsidTr="00541930">
        <w:tc>
          <w:tcPr>
            <w:tcW w:w="1447" w:type="dxa"/>
            <w:vAlign w:val="center"/>
          </w:tcPr>
          <w:p w14:paraId="208A3EB5" w14:textId="310008E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65</w:t>
            </w:r>
          </w:p>
        </w:tc>
        <w:tc>
          <w:tcPr>
            <w:tcW w:w="1672" w:type="dxa"/>
            <w:vAlign w:val="center"/>
          </w:tcPr>
          <w:p w14:paraId="7294777F" w14:textId="41F6F288"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450 000,00</w:t>
            </w:r>
          </w:p>
        </w:tc>
        <w:tc>
          <w:tcPr>
            <w:tcW w:w="7231" w:type="dxa"/>
            <w:vAlign w:val="center"/>
          </w:tcPr>
          <w:p w14:paraId="44B949DC" w14:textId="7CDE6368"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Քլորոֆորմ /հ.ք.մ./</w:t>
            </w:r>
          </w:p>
        </w:tc>
      </w:tr>
      <w:tr w:rsidR="00457503" w:rsidRPr="004F63A2" w14:paraId="31004164" w14:textId="77777777" w:rsidTr="00541930">
        <w:tc>
          <w:tcPr>
            <w:tcW w:w="1447" w:type="dxa"/>
            <w:vAlign w:val="center"/>
          </w:tcPr>
          <w:p w14:paraId="0BF768C2" w14:textId="6962E38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66</w:t>
            </w:r>
          </w:p>
        </w:tc>
        <w:tc>
          <w:tcPr>
            <w:tcW w:w="1672" w:type="dxa"/>
            <w:vAlign w:val="center"/>
          </w:tcPr>
          <w:p w14:paraId="2D7A8B42" w14:textId="39C312E3"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36 200,00</w:t>
            </w:r>
          </w:p>
        </w:tc>
        <w:tc>
          <w:tcPr>
            <w:tcW w:w="7231" w:type="dxa"/>
            <w:vAlign w:val="center"/>
          </w:tcPr>
          <w:p w14:paraId="513D1FF8" w14:textId="71D95A1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Քլորակիր</w:t>
            </w:r>
          </w:p>
        </w:tc>
      </w:tr>
      <w:tr w:rsidR="00457503" w:rsidRPr="004F63A2" w14:paraId="52B3DEAD" w14:textId="77777777" w:rsidTr="00541930">
        <w:tc>
          <w:tcPr>
            <w:tcW w:w="1447" w:type="dxa"/>
            <w:vAlign w:val="center"/>
          </w:tcPr>
          <w:p w14:paraId="54DE3714" w14:textId="11C0A3A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67</w:t>
            </w:r>
          </w:p>
        </w:tc>
        <w:tc>
          <w:tcPr>
            <w:tcW w:w="1672" w:type="dxa"/>
            <w:vAlign w:val="center"/>
          </w:tcPr>
          <w:p w14:paraId="6BF3EA5B" w14:textId="0BB8733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144 000,00</w:t>
            </w:r>
          </w:p>
        </w:tc>
        <w:tc>
          <w:tcPr>
            <w:tcW w:w="7231" w:type="dxa"/>
            <w:vAlign w:val="center"/>
          </w:tcPr>
          <w:p w14:paraId="07729B13" w14:textId="59726438"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Քլորամին</w:t>
            </w:r>
          </w:p>
        </w:tc>
      </w:tr>
      <w:tr w:rsidR="00457503" w:rsidRPr="004F63A2" w14:paraId="65F21388" w14:textId="77777777" w:rsidTr="00541930">
        <w:tc>
          <w:tcPr>
            <w:tcW w:w="1447" w:type="dxa"/>
            <w:vAlign w:val="center"/>
          </w:tcPr>
          <w:p w14:paraId="317AC9B1" w14:textId="26538BD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68</w:t>
            </w:r>
          </w:p>
        </w:tc>
        <w:tc>
          <w:tcPr>
            <w:tcW w:w="1672" w:type="dxa"/>
            <w:vAlign w:val="center"/>
          </w:tcPr>
          <w:p w14:paraId="4E984B84" w14:textId="3E29F720"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210 600,00</w:t>
            </w:r>
          </w:p>
        </w:tc>
        <w:tc>
          <w:tcPr>
            <w:tcW w:w="7231" w:type="dxa"/>
            <w:vAlign w:val="center"/>
          </w:tcPr>
          <w:p w14:paraId="4395D3FB" w14:textId="12E42FF6"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Ֆորմալին 40%</w:t>
            </w:r>
          </w:p>
        </w:tc>
      </w:tr>
      <w:tr w:rsidR="00457503" w:rsidRPr="004F63A2" w14:paraId="0879DE49" w14:textId="77777777" w:rsidTr="00541930">
        <w:tc>
          <w:tcPr>
            <w:tcW w:w="1447" w:type="dxa"/>
            <w:vAlign w:val="center"/>
          </w:tcPr>
          <w:p w14:paraId="62B591A8" w14:textId="6E29BF0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69</w:t>
            </w:r>
          </w:p>
        </w:tc>
        <w:tc>
          <w:tcPr>
            <w:tcW w:w="1672" w:type="dxa"/>
            <w:vAlign w:val="center"/>
          </w:tcPr>
          <w:p w14:paraId="6AA1C15B" w14:textId="6AFA6C2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5 000,00</w:t>
            </w:r>
          </w:p>
        </w:tc>
        <w:tc>
          <w:tcPr>
            <w:tcW w:w="7231" w:type="dxa"/>
            <w:vAlign w:val="center"/>
          </w:tcPr>
          <w:p w14:paraId="5A83AC67" w14:textId="46515B74"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Ամոնյակ 25%</w:t>
            </w:r>
          </w:p>
        </w:tc>
      </w:tr>
      <w:tr w:rsidR="00457503" w:rsidRPr="004F63A2" w14:paraId="5C383347" w14:textId="77777777" w:rsidTr="00541930">
        <w:tc>
          <w:tcPr>
            <w:tcW w:w="1447" w:type="dxa"/>
            <w:vAlign w:val="center"/>
          </w:tcPr>
          <w:p w14:paraId="6D3B55DB" w14:textId="52935C25"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70</w:t>
            </w:r>
          </w:p>
        </w:tc>
        <w:tc>
          <w:tcPr>
            <w:tcW w:w="1672" w:type="dxa"/>
            <w:vAlign w:val="center"/>
          </w:tcPr>
          <w:p w14:paraId="18599F48" w14:textId="2413F2BB"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3 000,00</w:t>
            </w:r>
          </w:p>
        </w:tc>
        <w:tc>
          <w:tcPr>
            <w:tcW w:w="7231" w:type="dxa"/>
            <w:vAlign w:val="center"/>
          </w:tcPr>
          <w:p w14:paraId="41405636" w14:textId="73140694"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Մեթիլ սպիրտ</w:t>
            </w:r>
          </w:p>
        </w:tc>
      </w:tr>
      <w:tr w:rsidR="00457503" w:rsidRPr="004F63A2" w14:paraId="48E08696" w14:textId="77777777" w:rsidTr="00541930">
        <w:tc>
          <w:tcPr>
            <w:tcW w:w="1447" w:type="dxa"/>
            <w:vAlign w:val="center"/>
          </w:tcPr>
          <w:p w14:paraId="631F248C" w14:textId="7A42CC2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71</w:t>
            </w:r>
          </w:p>
        </w:tc>
        <w:tc>
          <w:tcPr>
            <w:tcW w:w="1672" w:type="dxa"/>
            <w:vAlign w:val="center"/>
          </w:tcPr>
          <w:p w14:paraId="3CCA02A0" w14:textId="2C53AC6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637 500,00</w:t>
            </w:r>
          </w:p>
        </w:tc>
        <w:tc>
          <w:tcPr>
            <w:tcW w:w="7231" w:type="dxa"/>
            <w:vAlign w:val="center"/>
          </w:tcPr>
          <w:p w14:paraId="2CD37FF4" w14:textId="6898054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էթիլ սպիրտ 96% /ք.մ./</w:t>
            </w:r>
          </w:p>
        </w:tc>
      </w:tr>
      <w:tr w:rsidR="00457503" w:rsidRPr="004F63A2" w14:paraId="0E03F162" w14:textId="77777777" w:rsidTr="00541930">
        <w:tc>
          <w:tcPr>
            <w:tcW w:w="1447" w:type="dxa"/>
            <w:vAlign w:val="center"/>
          </w:tcPr>
          <w:p w14:paraId="1CFF387C" w14:textId="6FA0119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72</w:t>
            </w:r>
          </w:p>
        </w:tc>
        <w:tc>
          <w:tcPr>
            <w:tcW w:w="1672" w:type="dxa"/>
            <w:vAlign w:val="center"/>
          </w:tcPr>
          <w:p w14:paraId="0626BB0D" w14:textId="2109B54D"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2 200 000,00</w:t>
            </w:r>
          </w:p>
        </w:tc>
        <w:tc>
          <w:tcPr>
            <w:tcW w:w="7231" w:type="dxa"/>
            <w:vAlign w:val="center"/>
          </w:tcPr>
          <w:p w14:paraId="16E29893" w14:textId="484FF5FF"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Իզոպրոպիլ սպիրտ 99% /ք.մ./</w:t>
            </w:r>
          </w:p>
        </w:tc>
      </w:tr>
      <w:tr w:rsidR="00457503" w:rsidRPr="004F63A2" w14:paraId="5B6B67F8" w14:textId="77777777" w:rsidTr="00541930">
        <w:tc>
          <w:tcPr>
            <w:tcW w:w="1447" w:type="dxa"/>
            <w:vAlign w:val="center"/>
          </w:tcPr>
          <w:p w14:paraId="4B51D12D" w14:textId="6AD0E5FD"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73</w:t>
            </w:r>
          </w:p>
        </w:tc>
        <w:tc>
          <w:tcPr>
            <w:tcW w:w="1672" w:type="dxa"/>
            <w:vAlign w:val="center"/>
          </w:tcPr>
          <w:p w14:paraId="1CD28D22" w14:textId="0C7D0233"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176 000,00</w:t>
            </w:r>
          </w:p>
        </w:tc>
        <w:tc>
          <w:tcPr>
            <w:tcW w:w="7231" w:type="dxa"/>
            <w:vAlign w:val="center"/>
          </w:tcPr>
          <w:p w14:paraId="547D0666" w14:textId="42808B08"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Իզոպրոպիլ սպիրտ</w:t>
            </w:r>
          </w:p>
        </w:tc>
      </w:tr>
      <w:tr w:rsidR="00457503" w:rsidRPr="004F63A2" w14:paraId="7FB829F4" w14:textId="77777777" w:rsidTr="00541930">
        <w:tc>
          <w:tcPr>
            <w:tcW w:w="1447" w:type="dxa"/>
            <w:vAlign w:val="center"/>
          </w:tcPr>
          <w:p w14:paraId="0ACC8432" w14:textId="6B14040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74</w:t>
            </w:r>
          </w:p>
        </w:tc>
        <w:tc>
          <w:tcPr>
            <w:tcW w:w="1672" w:type="dxa"/>
            <w:vAlign w:val="center"/>
          </w:tcPr>
          <w:p w14:paraId="62F82E54" w14:textId="32CA0CFC"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1 000,00</w:t>
            </w:r>
          </w:p>
        </w:tc>
        <w:tc>
          <w:tcPr>
            <w:tcW w:w="7231" w:type="dxa"/>
            <w:vAlign w:val="center"/>
          </w:tcPr>
          <w:p w14:paraId="6616473F" w14:textId="572E6F53"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Աղաթթու /ք.մ./</w:t>
            </w:r>
          </w:p>
        </w:tc>
      </w:tr>
      <w:tr w:rsidR="00457503" w:rsidRPr="004F63A2" w14:paraId="58C9BBD0" w14:textId="77777777" w:rsidTr="00541930">
        <w:tc>
          <w:tcPr>
            <w:tcW w:w="1447" w:type="dxa"/>
            <w:vAlign w:val="center"/>
          </w:tcPr>
          <w:p w14:paraId="25033AF1" w14:textId="79EBA11C"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75</w:t>
            </w:r>
          </w:p>
        </w:tc>
        <w:tc>
          <w:tcPr>
            <w:tcW w:w="1672" w:type="dxa"/>
            <w:vAlign w:val="center"/>
          </w:tcPr>
          <w:p w14:paraId="07F8F11E" w14:textId="0C60EAB4"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18 000,00</w:t>
            </w:r>
          </w:p>
        </w:tc>
        <w:tc>
          <w:tcPr>
            <w:tcW w:w="7231" w:type="dxa"/>
            <w:vAlign w:val="center"/>
          </w:tcPr>
          <w:p w14:paraId="7446BCE6" w14:textId="4E3708E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Դիքլորմեթան </w:t>
            </w:r>
          </w:p>
        </w:tc>
      </w:tr>
      <w:tr w:rsidR="00457503" w:rsidRPr="004F63A2" w14:paraId="432517C9" w14:textId="77777777" w:rsidTr="00541930">
        <w:tc>
          <w:tcPr>
            <w:tcW w:w="1447" w:type="dxa"/>
            <w:vAlign w:val="center"/>
          </w:tcPr>
          <w:p w14:paraId="180DCAE5" w14:textId="5F90B943"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76</w:t>
            </w:r>
          </w:p>
        </w:tc>
        <w:tc>
          <w:tcPr>
            <w:tcW w:w="1672" w:type="dxa"/>
            <w:vAlign w:val="center"/>
          </w:tcPr>
          <w:p w14:paraId="642D78B9" w14:textId="7D18B5FB"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3 500,00</w:t>
            </w:r>
          </w:p>
        </w:tc>
        <w:tc>
          <w:tcPr>
            <w:tcW w:w="7231" w:type="dxa"/>
            <w:vAlign w:val="center"/>
          </w:tcPr>
          <w:p w14:paraId="3F7D40A0" w14:textId="010E55D0"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Աղ</w:t>
            </w:r>
          </w:p>
        </w:tc>
      </w:tr>
      <w:tr w:rsidR="00457503" w:rsidRPr="004F63A2" w14:paraId="5D635D5D" w14:textId="77777777" w:rsidTr="00541930">
        <w:tc>
          <w:tcPr>
            <w:tcW w:w="1447" w:type="dxa"/>
            <w:vAlign w:val="center"/>
          </w:tcPr>
          <w:p w14:paraId="78536502" w14:textId="4E20368D"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77</w:t>
            </w:r>
          </w:p>
        </w:tc>
        <w:tc>
          <w:tcPr>
            <w:tcW w:w="1672" w:type="dxa"/>
            <w:vAlign w:val="center"/>
          </w:tcPr>
          <w:p w14:paraId="32570187" w14:textId="380A6009"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17 600,00</w:t>
            </w:r>
          </w:p>
        </w:tc>
        <w:tc>
          <w:tcPr>
            <w:tcW w:w="7231" w:type="dxa"/>
            <w:vAlign w:val="center"/>
          </w:tcPr>
          <w:p w14:paraId="4EE25F00" w14:textId="480194DF"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Քացախաթթու/ք.մ./</w:t>
            </w:r>
          </w:p>
        </w:tc>
      </w:tr>
      <w:tr w:rsidR="00457503" w:rsidRPr="004F63A2" w14:paraId="0419BF8B" w14:textId="77777777" w:rsidTr="00541930">
        <w:tc>
          <w:tcPr>
            <w:tcW w:w="1447" w:type="dxa"/>
            <w:vAlign w:val="center"/>
          </w:tcPr>
          <w:p w14:paraId="76778056" w14:textId="44D998B0"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78</w:t>
            </w:r>
          </w:p>
        </w:tc>
        <w:tc>
          <w:tcPr>
            <w:tcW w:w="1672" w:type="dxa"/>
            <w:vAlign w:val="center"/>
          </w:tcPr>
          <w:p w14:paraId="61835415" w14:textId="01130AD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10 800,00</w:t>
            </w:r>
          </w:p>
        </w:tc>
        <w:tc>
          <w:tcPr>
            <w:tcW w:w="7231" w:type="dxa"/>
            <w:vAlign w:val="center"/>
          </w:tcPr>
          <w:p w14:paraId="063D98C0" w14:textId="6AD5D70A"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Սառցաքացախաթթու /ք.մ./</w:t>
            </w:r>
          </w:p>
        </w:tc>
      </w:tr>
      <w:tr w:rsidR="00457503" w:rsidRPr="004F63A2" w14:paraId="6E7C072D" w14:textId="77777777" w:rsidTr="00541930">
        <w:tc>
          <w:tcPr>
            <w:tcW w:w="1447" w:type="dxa"/>
            <w:vAlign w:val="center"/>
          </w:tcPr>
          <w:p w14:paraId="3B038AD5" w14:textId="6AC36D21"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79</w:t>
            </w:r>
          </w:p>
        </w:tc>
        <w:tc>
          <w:tcPr>
            <w:tcW w:w="1672" w:type="dxa"/>
            <w:vAlign w:val="center"/>
          </w:tcPr>
          <w:p w14:paraId="11F1D47D" w14:textId="5294B912"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1 000,00</w:t>
            </w:r>
          </w:p>
        </w:tc>
        <w:tc>
          <w:tcPr>
            <w:tcW w:w="7231" w:type="dxa"/>
            <w:vAlign w:val="center"/>
          </w:tcPr>
          <w:p w14:paraId="0571815A" w14:textId="272C2D0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Ծծմբական թթու </w:t>
            </w:r>
          </w:p>
        </w:tc>
      </w:tr>
      <w:tr w:rsidR="00457503" w:rsidRPr="004F63A2" w14:paraId="5699DD94" w14:textId="77777777" w:rsidTr="00541930">
        <w:tc>
          <w:tcPr>
            <w:tcW w:w="1447" w:type="dxa"/>
            <w:vAlign w:val="center"/>
          </w:tcPr>
          <w:p w14:paraId="466C2EA1" w14:textId="663E78F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80</w:t>
            </w:r>
          </w:p>
        </w:tc>
        <w:tc>
          <w:tcPr>
            <w:tcW w:w="1672" w:type="dxa"/>
            <w:vAlign w:val="center"/>
          </w:tcPr>
          <w:p w14:paraId="3F45B3ED" w14:textId="2E8CB9E3"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361 500,00</w:t>
            </w:r>
          </w:p>
        </w:tc>
        <w:tc>
          <w:tcPr>
            <w:tcW w:w="7231" w:type="dxa"/>
            <w:vAlign w:val="center"/>
          </w:tcPr>
          <w:p w14:paraId="701451FA" w14:textId="67D6570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Ացետոն /ք.մ./</w:t>
            </w:r>
          </w:p>
        </w:tc>
      </w:tr>
      <w:tr w:rsidR="00457503" w:rsidRPr="004F63A2" w14:paraId="5928B682" w14:textId="77777777" w:rsidTr="00541930">
        <w:tc>
          <w:tcPr>
            <w:tcW w:w="1447" w:type="dxa"/>
            <w:vAlign w:val="center"/>
          </w:tcPr>
          <w:p w14:paraId="43A2D3F9" w14:textId="05B427E7"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81</w:t>
            </w:r>
          </w:p>
        </w:tc>
        <w:tc>
          <w:tcPr>
            <w:tcW w:w="1672" w:type="dxa"/>
            <w:vAlign w:val="center"/>
          </w:tcPr>
          <w:p w14:paraId="58AAE274" w14:textId="67C4104E"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10 080,00</w:t>
            </w:r>
          </w:p>
        </w:tc>
        <w:tc>
          <w:tcPr>
            <w:tcW w:w="7231" w:type="dxa"/>
            <w:vAlign w:val="center"/>
          </w:tcPr>
          <w:p w14:paraId="2EBE64AB" w14:textId="09EE7086"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Ջրածնի պերօքսիդ</w:t>
            </w:r>
          </w:p>
        </w:tc>
      </w:tr>
      <w:tr w:rsidR="00457503" w:rsidRPr="004F63A2" w14:paraId="096CE56B" w14:textId="77777777" w:rsidTr="00541930">
        <w:tc>
          <w:tcPr>
            <w:tcW w:w="1447" w:type="dxa"/>
            <w:vAlign w:val="center"/>
          </w:tcPr>
          <w:p w14:paraId="4D8F7C08" w14:textId="6B6B7FEA"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82</w:t>
            </w:r>
          </w:p>
        </w:tc>
        <w:tc>
          <w:tcPr>
            <w:tcW w:w="1672" w:type="dxa"/>
            <w:vAlign w:val="center"/>
          </w:tcPr>
          <w:p w14:paraId="149614ED" w14:textId="67B26E2E"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363 600,00</w:t>
            </w:r>
          </w:p>
        </w:tc>
        <w:tc>
          <w:tcPr>
            <w:tcW w:w="7231" w:type="dxa"/>
            <w:vAlign w:val="center"/>
          </w:tcPr>
          <w:p w14:paraId="5CAD8FA7" w14:textId="31A9F4F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Քսիլոլ /ք.մ./</w:t>
            </w:r>
          </w:p>
        </w:tc>
      </w:tr>
      <w:tr w:rsidR="00457503" w:rsidRPr="004F63A2" w14:paraId="32DE02DD" w14:textId="77777777" w:rsidTr="00541930">
        <w:tc>
          <w:tcPr>
            <w:tcW w:w="1447" w:type="dxa"/>
            <w:vAlign w:val="center"/>
          </w:tcPr>
          <w:p w14:paraId="5E43B2FE" w14:textId="16171A4A"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83</w:t>
            </w:r>
          </w:p>
        </w:tc>
        <w:tc>
          <w:tcPr>
            <w:tcW w:w="1672" w:type="dxa"/>
            <w:vAlign w:val="center"/>
          </w:tcPr>
          <w:p w14:paraId="6636B4DB" w14:textId="4339BF7D"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316 000,00</w:t>
            </w:r>
          </w:p>
        </w:tc>
        <w:tc>
          <w:tcPr>
            <w:tcW w:w="7231" w:type="dxa"/>
            <w:vAlign w:val="center"/>
          </w:tcPr>
          <w:p w14:paraId="5BC515B1" w14:textId="0A20B0C7"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Պետրոլենային եթեր</w:t>
            </w:r>
          </w:p>
        </w:tc>
      </w:tr>
      <w:tr w:rsidR="00457503" w:rsidRPr="004F63A2" w14:paraId="2E7C816B" w14:textId="77777777" w:rsidTr="00541930">
        <w:tc>
          <w:tcPr>
            <w:tcW w:w="1447" w:type="dxa"/>
            <w:vAlign w:val="center"/>
          </w:tcPr>
          <w:p w14:paraId="6961762E" w14:textId="0F583A1D"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84</w:t>
            </w:r>
          </w:p>
        </w:tc>
        <w:tc>
          <w:tcPr>
            <w:tcW w:w="1672" w:type="dxa"/>
            <w:vAlign w:val="center"/>
          </w:tcPr>
          <w:p w14:paraId="5AFFA850" w14:textId="19740404"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50 700,00</w:t>
            </w:r>
          </w:p>
        </w:tc>
        <w:tc>
          <w:tcPr>
            <w:tcW w:w="7231" w:type="dxa"/>
            <w:vAlign w:val="center"/>
          </w:tcPr>
          <w:p w14:paraId="1CE8EA98" w14:textId="797DA22F"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Եթեր /նարկոզի համար/</w:t>
            </w:r>
          </w:p>
        </w:tc>
      </w:tr>
      <w:tr w:rsidR="00457503" w:rsidRPr="004F63A2" w14:paraId="0F28F7EF" w14:textId="77777777" w:rsidTr="00541930">
        <w:tc>
          <w:tcPr>
            <w:tcW w:w="1447" w:type="dxa"/>
            <w:vAlign w:val="center"/>
          </w:tcPr>
          <w:p w14:paraId="1654950D" w14:textId="46BA2AF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85</w:t>
            </w:r>
          </w:p>
        </w:tc>
        <w:tc>
          <w:tcPr>
            <w:tcW w:w="1672" w:type="dxa"/>
            <w:vAlign w:val="center"/>
          </w:tcPr>
          <w:p w14:paraId="45E6DF2D" w14:textId="12CACC9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7 500,00</w:t>
            </w:r>
          </w:p>
        </w:tc>
        <w:tc>
          <w:tcPr>
            <w:tcW w:w="7231" w:type="dxa"/>
            <w:vAlign w:val="center"/>
          </w:tcPr>
          <w:p w14:paraId="450C97D1" w14:textId="31BC387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Անջուր նատրիումի սուլֆատ</w:t>
            </w:r>
          </w:p>
        </w:tc>
      </w:tr>
      <w:tr w:rsidR="00457503" w:rsidRPr="004F63A2" w14:paraId="52D7A9DE" w14:textId="77777777" w:rsidTr="00541930">
        <w:tc>
          <w:tcPr>
            <w:tcW w:w="1447" w:type="dxa"/>
            <w:vAlign w:val="center"/>
          </w:tcPr>
          <w:p w14:paraId="656F68FB" w14:textId="6F0F7463"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86</w:t>
            </w:r>
          </w:p>
        </w:tc>
        <w:tc>
          <w:tcPr>
            <w:tcW w:w="1672" w:type="dxa"/>
            <w:vAlign w:val="center"/>
          </w:tcPr>
          <w:p w14:paraId="7E1B52CD" w14:textId="0918A7F6"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12 000,00</w:t>
            </w:r>
          </w:p>
        </w:tc>
        <w:tc>
          <w:tcPr>
            <w:tcW w:w="7231" w:type="dxa"/>
            <w:vAlign w:val="center"/>
          </w:tcPr>
          <w:p w14:paraId="794478B5" w14:textId="369C9C1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Նատրիում ֆոսֆորաթթվական 1 տեղակալված</w:t>
            </w:r>
          </w:p>
        </w:tc>
      </w:tr>
      <w:tr w:rsidR="00457503" w:rsidRPr="004F63A2" w14:paraId="10F01871" w14:textId="77777777" w:rsidTr="00541930">
        <w:tc>
          <w:tcPr>
            <w:tcW w:w="1447" w:type="dxa"/>
            <w:vAlign w:val="center"/>
          </w:tcPr>
          <w:p w14:paraId="1336E3C8" w14:textId="3EF0E350"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87</w:t>
            </w:r>
          </w:p>
        </w:tc>
        <w:tc>
          <w:tcPr>
            <w:tcW w:w="1672" w:type="dxa"/>
            <w:vAlign w:val="center"/>
          </w:tcPr>
          <w:p w14:paraId="3BCD350A" w14:textId="11F044B0"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4 500,00</w:t>
            </w:r>
          </w:p>
        </w:tc>
        <w:tc>
          <w:tcPr>
            <w:tcW w:w="7231" w:type="dxa"/>
            <w:vAlign w:val="center"/>
          </w:tcPr>
          <w:p w14:paraId="4A78A21D" w14:textId="65E65BB9"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Նատրիում ֆոսֆորաթթվական 2 տեղակալված</w:t>
            </w:r>
          </w:p>
        </w:tc>
      </w:tr>
      <w:tr w:rsidR="00457503" w:rsidRPr="004F63A2" w14:paraId="4D867C24" w14:textId="77777777" w:rsidTr="00541930">
        <w:tc>
          <w:tcPr>
            <w:tcW w:w="1447" w:type="dxa"/>
            <w:vAlign w:val="center"/>
          </w:tcPr>
          <w:p w14:paraId="263DFDD2" w14:textId="3A4D5CE3"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88</w:t>
            </w:r>
          </w:p>
        </w:tc>
        <w:tc>
          <w:tcPr>
            <w:tcW w:w="1672" w:type="dxa"/>
            <w:vAlign w:val="center"/>
          </w:tcPr>
          <w:p w14:paraId="333F1690" w14:textId="4987CFE1"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70 000,00</w:t>
            </w:r>
          </w:p>
        </w:tc>
        <w:tc>
          <w:tcPr>
            <w:tcW w:w="7231" w:type="dxa"/>
            <w:vAlign w:val="center"/>
          </w:tcPr>
          <w:p w14:paraId="165171C6" w14:textId="3B55484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Ամուր կապույտ BB աղ</w:t>
            </w:r>
          </w:p>
        </w:tc>
      </w:tr>
      <w:tr w:rsidR="00457503" w:rsidRPr="004F63A2" w14:paraId="5F69335F" w14:textId="77777777" w:rsidTr="00541930">
        <w:tc>
          <w:tcPr>
            <w:tcW w:w="1447" w:type="dxa"/>
            <w:vAlign w:val="center"/>
          </w:tcPr>
          <w:p w14:paraId="54FD93A3" w14:textId="44F14EBA"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89</w:t>
            </w:r>
          </w:p>
        </w:tc>
        <w:tc>
          <w:tcPr>
            <w:tcW w:w="1672" w:type="dxa"/>
            <w:vAlign w:val="center"/>
          </w:tcPr>
          <w:p w14:paraId="1F15BED7" w14:textId="7A3ED090"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25 000,00</w:t>
            </w:r>
          </w:p>
        </w:tc>
        <w:tc>
          <w:tcPr>
            <w:tcW w:w="7231" w:type="dxa"/>
            <w:vAlign w:val="center"/>
          </w:tcPr>
          <w:p w14:paraId="204703CB" w14:textId="61E4BF4B"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Էոզին</w:t>
            </w:r>
          </w:p>
        </w:tc>
      </w:tr>
      <w:tr w:rsidR="00457503" w:rsidRPr="004F63A2" w14:paraId="57FCD9F4" w14:textId="77777777" w:rsidTr="00541930">
        <w:tc>
          <w:tcPr>
            <w:tcW w:w="1447" w:type="dxa"/>
            <w:vAlign w:val="center"/>
          </w:tcPr>
          <w:p w14:paraId="0A251555" w14:textId="7865FC60"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90</w:t>
            </w:r>
          </w:p>
        </w:tc>
        <w:tc>
          <w:tcPr>
            <w:tcW w:w="1672" w:type="dxa"/>
            <w:vAlign w:val="center"/>
          </w:tcPr>
          <w:p w14:paraId="4BB01DF1" w14:textId="56D41EB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2 000,00</w:t>
            </w:r>
          </w:p>
        </w:tc>
        <w:tc>
          <w:tcPr>
            <w:tcW w:w="7231" w:type="dxa"/>
            <w:vAlign w:val="center"/>
          </w:tcPr>
          <w:p w14:paraId="3E798C01" w14:textId="1A424C72"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Կալիումի յոդիդ</w:t>
            </w:r>
          </w:p>
        </w:tc>
      </w:tr>
      <w:tr w:rsidR="00457503" w:rsidRPr="004F63A2" w14:paraId="06DCB5DE" w14:textId="77777777" w:rsidTr="00541930">
        <w:tc>
          <w:tcPr>
            <w:tcW w:w="1447" w:type="dxa"/>
            <w:vAlign w:val="center"/>
          </w:tcPr>
          <w:p w14:paraId="678BE9B1" w14:textId="7B8FE1A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91</w:t>
            </w:r>
          </w:p>
        </w:tc>
        <w:tc>
          <w:tcPr>
            <w:tcW w:w="1672" w:type="dxa"/>
            <w:vAlign w:val="center"/>
          </w:tcPr>
          <w:p w14:paraId="7D91189E" w14:textId="22AC57BC"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2 000,00</w:t>
            </w:r>
          </w:p>
        </w:tc>
        <w:tc>
          <w:tcPr>
            <w:tcW w:w="7231" w:type="dxa"/>
            <w:vAlign w:val="center"/>
          </w:tcPr>
          <w:p w14:paraId="426A6620" w14:textId="5C39A9C3"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Յոդի բյուրեղներ</w:t>
            </w:r>
          </w:p>
        </w:tc>
      </w:tr>
      <w:tr w:rsidR="00457503" w:rsidRPr="004F63A2" w14:paraId="4F3FC3CB" w14:textId="77777777" w:rsidTr="00541930">
        <w:tc>
          <w:tcPr>
            <w:tcW w:w="1447" w:type="dxa"/>
            <w:vAlign w:val="center"/>
          </w:tcPr>
          <w:p w14:paraId="0A23DB2F" w14:textId="59D11B16"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92</w:t>
            </w:r>
          </w:p>
        </w:tc>
        <w:tc>
          <w:tcPr>
            <w:tcW w:w="1672" w:type="dxa"/>
            <w:vAlign w:val="center"/>
          </w:tcPr>
          <w:p w14:paraId="1C9C43D0" w14:textId="48AE92AD"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30 000,00</w:t>
            </w:r>
          </w:p>
        </w:tc>
        <w:tc>
          <w:tcPr>
            <w:tcW w:w="7231" w:type="dxa"/>
            <w:vAlign w:val="center"/>
          </w:tcPr>
          <w:p w14:paraId="31E23CB5" w14:textId="5C472CF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Էրիթրոզին</w:t>
            </w:r>
          </w:p>
        </w:tc>
      </w:tr>
      <w:tr w:rsidR="00457503" w:rsidRPr="004F63A2" w14:paraId="6500BDDE" w14:textId="77777777" w:rsidTr="00541930">
        <w:tc>
          <w:tcPr>
            <w:tcW w:w="1447" w:type="dxa"/>
            <w:vAlign w:val="center"/>
          </w:tcPr>
          <w:p w14:paraId="2C3B3CF8" w14:textId="4608FD3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93</w:t>
            </w:r>
          </w:p>
        </w:tc>
        <w:tc>
          <w:tcPr>
            <w:tcW w:w="1672" w:type="dxa"/>
            <w:vAlign w:val="center"/>
          </w:tcPr>
          <w:p w14:paraId="779ED061" w14:textId="6C3DC658"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139 000,00</w:t>
            </w:r>
          </w:p>
        </w:tc>
        <w:tc>
          <w:tcPr>
            <w:tcW w:w="7231" w:type="dxa"/>
            <w:vAlign w:val="center"/>
          </w:tcPr>
          <w:p w14:paraId="22AD14B9" w14:textId="6880E47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Հեմատոքսիլին</w:t>
            </w:r>
          </w:p>
        </w:tc>
      </w:tr>
      <w:tr w:rsidR="00457503" w:rsidRPr="004F63A2" w14:paraId="698ED72D" w14:textId="77777777" w:rsidTr="00541930">
        <w:tc>
          <w:tcPr>
            <w:tcW w:w="1447" w:type="dxa"/>
            <w:vAlign w:val="center"/>
          </w:tcPr>
          <w:p w14:paraId="2D000AA0" w14:textId="61E75291"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94</w:t>
            </w:r>
          </w:p>
        </w:tc>
        <w:tc>
          <w:tcPr>
            <w:tcW w:w="1672" w:type="dxa"/>
            <w:vAlign w:val="center"/>
          </w:tcPr>
          <w:p w14:paraId="75A47463" w14:textId="18EF1376"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580 000,00</w:t>
            </w:r>
          </w:p>
        </w:tc>
        <w:tc>
          <w:tcPr>
            <w:tcW w:w="7231" w:type="dxa"/>
            <w:vAlign w:val="center"/>
          </w:tcPr>
          <w:p w14:paraId="4111F91E" w14:textId="27E1CD0A"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Պարապլաստ</w:t>
            </w:r>
          </w:p>
        </w:tc>
      </w:tr>
      <w:tr w:rsidR="00457503" w:rsidRPr="004F63A2" w14:paraId="35E29AB0" w14:textId="77777777" w:rsidTr="00541930">
        <w:tc>
          <w:tcPr>
            <w:tcW w:w="1447" w:type="dxa"/>
            <w:vAlign w:val="center"/>
          </w:tcPr>
          <w:p w14:paraId="6B722730" w14:textId="02575CDF"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95</w:t>
            </w:r>
          </w:p>
        </w:tc>
        <w:tc>
          <w:tcPr>
            <w:tcW w:w="1672" w:type="dxa"/>
            <w:vAlign w:val="center"/>
          </w:tcPr>
          <w:p w14:paraId="1556432B" w14:textId="26CA422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8 000,00</w:t>
            </w:r>
          </w:p>
        </w:tc>
        <w:tc>
          <w:tcPr>
            <w:tcW w:w="7231" w:type="dxa"/>
            <w:vAlign w:val="center"/>
          </w:tcPr>
          <w:p w14:paraId="295B7D4C" w14:textId="51550FC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Ալբումին 10%</w:t>
            </w:r>
          </w:p>
        </w:tc>
      </w:tr>
      <w:tr w:rsidR="00457503" w:rsidRPr="004F63A2" w14:paraId="68088C7D" w14:textId="77777777" w:rsidTr="00541930">
        <w:tc>
          <w:tcPr>
            <w:tcW w:w="1447" w:type="dxa"/>
            <w:vAlign w:val="center"/>
          </w:tcPr>
          <w:p w14:paraId="20DF7929" w14:textId="6C92827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96</w:t>
            </w:r>
          </w:p>
        </w:tc>
        <w:tc>
          <w:tcPr>
            <w:tcW w:w="1672" w:type="dxa"/>
            <w:vAlign w:val="center"/>
          </w:tcPr>
          <w:p w14:paraId="3837E13A" w14:textId="3858930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20 000,00</w:t>
            </w:r>
          </w:p>
        </w:tc>
        <w:tc>
          <w:tcPr>
            <w:tcW w:w="7231" w:type="dxa"/>
            <w:vAlign w:val="center"/>
          </w:tcPr>
          <w:p w14:paraId="52C844E9" w14:textId="2B027C3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Պարաֆին</w:t>
            </w:r>
          </w:p>
        </w:tc>
      </w:tr>
      <w:tr w:rsidR="00457503" w:rsidRPr="004F63A2" w14:paraId="5106D681" w14:textId="77777777" w:rsidTr="00541930">
        <w:tc>
          <w:tcPr>
            <w:tcW w:w="1447" w:type="dxa"/>
            <w:vAlign w:val="center"/>
          </w:tcPr>
          <w:p w14:paraId="489E57D2" w14:textId="4BA41CEC"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97</w:t>
            </w:r>
          </w:p>
        </w:tc>
        <w:tc>
          <w:tcPr>
            <w:tcW w:w="1672" w:type="dxa"/>
            <w:vAlign w:val="center"/>
          </w:tcPr>
          <w:p w14:paraId="7D9BF597" w14:textId="390E657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20 000,00</w:t>
            </w:r>
          </w:p>
        </w:tc>
        <w:tc>
          <w:tcPr>
            <w:tcW w:w="7231" w:type="dxa"/>
            <w:vAlign w:val="center"/>
          </w:tcPr>
          <w:p w14:paraId="6329AE0B" w14:textId="0E5FEC08"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Պոլիստիրոլ</w:t>
            </w:r>
          </w:p>
        </w:tc>
      </w:tr>
      <w:tr w:rsidR="00457503" w:rsidRPr="004F63A2" w14:paraId="08D9E3A6" w14:textId="77777777" w:rsidTr="00541930">
        <w:tc>
          <w:tcPr>
            <w:tcW w:w="1447" w:type="dxa"/>
            <w:vAlign w:val="center"/>
          </w:tcPr>
          <w:p w14:paraId="09B96755" w14:textId="71F666B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98</w:t>
            </w:r>
          </w:p>
        </w:tc>
        <w:tc>
          <w:tcPr>
            <w:tcW w:w="1672" w:type="dxa"/>
            <w:vAlign w:val="center"/>
          </w:tcPr>
          <w:p w14:paraId="28BDEDA4" w14:textId="785756DA"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12 000,00</w:t>
            </w:r>
          </w:p>
        </w:tc>
        <w:tc>
          <w:tcPr>
            <w:tcW w:w="7231" w:type="dxa"/>
            <w:vAlign w:val="center"/>
          </w:tcPr>
          <w:p w14:paraId="1952642D" w14:textId="29FF0DDB"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Գլիցերին </w:t>
            </w:r>
          </w:p>
        </w:tc>
      </w:tr>
      <w:tr w:rsidR="00457503" w:rsidRPr="004F63A2" w14:paraId="71B279A8" w14:textId="77777777" w:rsidTr="00541930">
        <w:tc>
          <w:tcPr>
            <w:tcW w:w="1447" w:type="dxa"/>
            <w:vAlign w:val="center"/>
          </w:tcPr>
          <w:p w14:paraId="13A5121C" w14:textId="14CF8AA5"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99</w:t>
            </w:r>
          </w:p>
        </w:tc>
        <w:tc>
          <w:tcPr>
            <w:tcW w:w="1672" w:type="dxa"/>
            <w:vAlign w:val="center"/>
          </w:tcPr>
          <w:p w14:paraId="3EB48753" w14:textId="49ABD41E"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2 400 000,00</w:t>
            </w:r>
          </w:p>
        </w:tc>
        <w:tc>
          <w:tcPr>
            <w:tcW w:w="7231" w:type="dxa"/>
            <w:vAlign w:val="center"/>
          </w:tcPr>
          <w:p w14:paraId="2EB85C1C" w14:textId="66F219EA"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Թեստեր թմրանյութերի համար /տասնյակ/</w:t>
            </w:r>
          </w:p>
        </w:tc>
      </w:tr>
      <w:tr w:rsidR="00457503" w:rsidRPr="00262D18" w14:paraId="3FD3349A" w14:textId="77777777" w:rsidTr="00541930">
        <w:tc>
          <w:tcPr>
            <w:tcW w:w="1447" w:type="dxa"/>
            <w:vAlign w:val="center"/>
          </w:tcPr>
          <w:p w14:paraId="3D90C377" w14:textId="7906A1B2"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100</w:t>
            </w:r>
          </w:p>
        </w:tc>
        <w:tc>
          <w:tcPr>
            <w:tcW w:w="1672" w:type="dxa"/>
            <w:vAlign w:val="center"/>
          </w:tcPr>
          <w:p w14:paraId="75A787B7" w14:textId="5FF5648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600 000,00</w:t>
            </w:r>
          </w:p>
        </w:tc>
        <w:tc>
          <w:tcPr>
            <w:tcW w:w="7231" w:type="dxa"/>
            <w:vAlign w:val="center"/>
          </w:tcPr>
          <w:p w14:paraId="370E6F5E" w14:textId="2495CE6A"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Թմրանյութերի, հոգեմետ նյութերի և որոշ դեղորայքների ստանդարտ նմուշների հավաքածու</w:t>
            </w:r>
          </w:p>
        </w:tc>
      </w:tr>
      <w:tr w:rsidR="00457503" w:rsidRPr="00262D18" w14:paraId="79B6045A" w14:textId="77777777" w:rsidTr="00541930">
        <w:tc>
          <w:tcPr>
            <w:tcW w:w="1447" w:type="dxa"/>
            <w:vAlign w:val="center"/>
          </w:tcPr>
          <w:p w14:paraId="11669732" w14:textId="0E762DF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101</w:t>
            </w:r>
          </w:p>
        </w:tc>
        <w:tc>
          <w:tcPr>
            <w:tcW w:w="1672" w:type="dxa"/>
            <w:vAlign w:val="center"/>
          </w:tcPr>
          <w:p w14:paraId="27C3054C" w14:textId="641E82E1"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315 000,00</w:t>
            </w:r>
          </w:p>
        </w:tc>
        <w:tc>
          <w:tcPr>
            <w:tcW w:w="7231" w:type="dxa"/>
            <w:vAlign w:val="center"/>
          </w:tcPr>
          <w:p w14:paraId="7FAF0DEC" w14:textId="7255EB2F"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Դատական բժշկության մեջ հակասիճուկ խոզի արյան սիճուկի սպիտակուցի դեմ – CM</w:t>
            </w:r>
          </w:p>
        </w:tc>
      </w:tr>
      <w:tr w:rsidR="00457503" w:rsidRPr="00262D18" w14:paraId="527F8094" w14:textId="77777777" w:rsidTr="00541930">
        <w:tc>
          <w:tcPr>
            <w:tcW w:w="1447" w:type="dxa"/>
            <w:vAlign w:val="center"/>
          </w:tcPr>
          <w:p w14:paraId="31C3C7F8" w14:textId="66CF145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102</w:t>
            </w:r>
          </w:p>
        </w:tc>
        <w:tc>
          <w:tcPr>
            <w:tcW w:w="1672" w:type="dxa"/>
            <w:vAlign w:val="center"/>
          </w:tcPr>
          <w:p w14:paraId="3EDB39A7" w14:textId="018FEAE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63 000,00</w:t>
            </w:r>
          </w:p>
        </w:tc>
        <w:tc>
          <w:tcPr>
            <w:tcW w:w="7231" w:type="dxa"/>
            <w:vAlign w:val="center"/>
          </w:tcPr>
          <w:p w14:paraId="7B3F9D39" w14:textId="49343158"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Դատական բժշկության մեջ հակասիճուկ կատվի արյան սիճուկի սպիտակուցի դեմ – CM</w:t>
            </w:r>
          </w:p>
        </w:tc>
      </w:tr>
      <w:tr w:rsidR="00457503" w:rsidRPr="00262D18" w14:paraId="745F3904" w14:textId="77777777" w:rsidTr="00541930">
        <w:tc>
          <w:tcPr>
            <w:tcW w:w="1447" w:type="dxa"/>
            <w:vAlign w:val="center"/>
          </w:tcPr>
          <w:p w14:paraId="30BFA55E" w14:textId="314CD1E8"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103</w:t>
            </w:r>
          </w:p>
        </w:tc>
        <w:tc>
          <w:tcPr>
            <w:tcW w:w="1672" w:type="dxa"/>
            <w:vAlign w:val="center"/>
          </w:tcPr>
          <w:p w14:paraId="4337E363" w14:textId="09334862"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1 260 000,00</w:t>
            </w:r>
          </w:p>
        </w:tc>
        <w:tc>
          <w:tcPr>
            <w:tcW w:w="7231" w:type="dxa"/>
            <w:vAlign w:val="center"/>
          </w:tcPr>
          <w:p w14:paraId="521B1771" w14:textId="6CA9CD4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Դատական բժշկության մեջ հակասիճուկ մարդու արյան</w:t>
            </w:r>
            <w:r>
              <w:rPr>
                <w:rFonts w:ascii="GHEA Grapalat" w:hAnsi="GHEA Grapalat" w:cs="Calibri"/>
                <w:color w:val="000000"/>
                <w:sz w:val="18"/>
                <w:szCs w:val="18"/>
                <w:lang w:eastAsia="ru-RU"/>
              </w:rPr>
              <w:t xml:space="preserve"> </w:t>
            </w:r>
            <w:r w:rsidRPr="00F47F6A">
              <w:rPr>
                <w:rFonts w:ascii="GHEA Grapalat" w:hAnsi="GHEA Grapalat" w:cs="Calibri"/>
                <w:color w:val="000000"/>
                <w:sz w:val="18"/>
                <w:szCs w:val="18"/>
                <w:lang w:eastAsia="ru-RU"/>
              </w:rPr>
              <w:t>սիճուկի սպիտակուցի դեմ – CM</w:t>
            </w:r>
          </w:p>
        </w:tc>
      </w:tr>
      <w:tr w:rsidR="00457503" w:rsidRPr="00262D18" w14:paraId="50C1E544" w14:textId="77777777" w:rsidTr="00541930">
        <w:tc>
          <w:tcPr>
            <w:tcW w:w="1447" w:type="dxa"/>
            <w:vAlign w:val="center"/>
          </w:tcPr>
          <w:p w14:paraId="016952B4" w14:textId="6B1D8BD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104</w:t>
            </w:r>
          </w:p>
        </w:tc>
        <w:tc>
          <w:tcPr>
            <w:tcW w:w="1672" w:type="dxa"/>
            <w:vAlign w:val="center"/>
          </w:tcPr>
          <w:p w14:paraId="40967512" w14:textId="0F6C8E61"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63 000,00</w:t>
            </w:r>
          </w:p>
        </w:tc>
        <w:tc>
          <w:tcPr>
            <w:tcW w:w="7231" w:type="dxa"/>
            <w:vAlign w:val="center"/>
          </w:tcPr>
          <w:p w14:paraId="6715F76C" w14:textId="4EE6093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Դատական բժշկության մեջ հակասիճուկ շան արյան սիճուկի սպիտակուցի դեմ – CM</w:t>
            </w:r>
          </w:p>
        </w:tc>
      </w:tr>
      <w:tr w:rsidR="00457503" w:rsidRPr="00262D18" w14:paraId="5C4C654A" w14:textId="77777777" w:rsidTr="00541930">
        <w:tc>
          <w:tcPr>
            <w:tcW w:w="1447" w:type="dxa"/>
            <w:vAlign w:val="center"/>
          </w:tcPr>
          <w:p w14:paraId="4D9C364C" w14:textId="678BB4A3"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105</w:t>
            </w:r>
          </w:p>
        </w:tc>
        <w:tc>
          <w:tcPr>
            <w:tcW w:w="1672" w:type="dxa"/>
            <w:vAlign w:val="center"/>
          </w:tcPr>
          <w:p w14:paraId="7CDBE243" w14:textId="529ED5B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315 000,00</w:t>
            </w:r>
          </w:p>
        </w:tc>
        <w:tc>
          <w:tcPr>
            <w:tcW w:w="7231" w:type="dxa"/>
            <w:vAlign w:val="center"/>
          </w:tcPr>
          <w:p w14:paraId="1A8430AF" w14:textId="79D6BF2A"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Դատական բժշկության մեջ հակասիճուկ խոշոր եղջերավոր անասունի արյան սպիտակուցի դեմ – CM</w:t>
            </w:r>
          </w:p>
        </w:tc>
      </w:tr>
      <w:tr w:rsidR="00457503" w:rsidRPr="00262D18" w14:paraId="03B38C08" w14:textId="77777777" w:rsidTr="00541930">
        <w:tc>
          <w:tcPr>
            <w:tcW w:w="1447" w:type="dxa"/>
            <w:vAlign w:val="center"/>
          </w:tcPr>
          <w:p w14:paraId="7A70CFA3" w14:textId="759DCE1E"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lastRenderedPageBreak/>
              <w:t>106</w:t>
            </w:r>
          </w:p>
        </w:tc>
        <w:tc>
          <w:tcPr>
            <w:tcW w:w="1672" w:type="dxa"/>
            <w:vAlign w:val="center"/>
          </w:tcPr>
          <w:p w14:paraId="54DA8FC8" w14:textId="327AF2EA"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105 000,00</w:t>
            </w:r>
          </w:p>
        </w:tc>
        <w:tc>
          <w:tcPr>
            <w:tcW w:w="7231" w:type="dxa"/>
            <w:vAlign w:val="center"/>
          </w:tcPr>
          <w:p w14:paraId="5FCAD754" w14:textId="1A0FD292"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Դատական բժշկության մեջ հակասիճուկ մանր եղջերավոր անասունի արյան սպիտակուցի դեմ – CM </w:t>
            </w:r>
          </w:p>
        </w:tc>
      </w:tr>
      <w:tr w:rsidR="00457503" w:rsidRPr="00262D18" w14:paraId="1C5E6C69" w14:textId="77777777" w:rsidTr="00541930">
        <w:tc>
          <w:tcPr>
            <w:tcW w:w="1447" w:type="dxa"/>
            <w:vAlign w:val="center"/>
          </w:tcPr>
          <w:p w14:paraId="0360065C" w14:textId="41F94D3C"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107</w:t>
            </w:r>
          </w:p>
        </w:tc>
        <w:tc>
          <w:tcPr>
            <w:tcW w:w="1672" w:type="dxa"/>
            <w:vAlign w:val="center"/>
          </w:tcPr>
          <w:p w14:paraId="15E09F49" w14:textId="31C5DA2B"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315 000,00</w:t>
            </w:r>
          </w:p>
        </w:tc>
        <w:tc>
          <w:tcPr>
            <w:tcW w:w="7231" w:type="dxa"/>
            <w:vAlign w:val="center"/>
          </w:tcPr>
          <w:p w14:paraId="654B7F45" w14:textId="2C4E3222"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Դատական բժշկության մեջ</w:t>
            </w:r>
            <w:r>
              <w:rPr>
                <w:rFonts w:ascii="GHEA Grapalat" w:hAnsi="GHEA Grapalat" w:cs="Calibri"/>
                <w:color w:val="000000"/>
                <w:sz w:val="18"/>
                <w:szCs w:val="18"/>
                <w:lang w:eastAsia="ru-RU"/>
              </w:rPr>
              <w:t xml:space="preserve"> </w:t>
            </w:r>
            <w:r w:rsidRPr="00F47F6A">
              <w:rPr>
                <w:rFonts w:ascii="GHEA Grapalat" w:hAnsi="GHEA Grapalat" w:cs="Calibri"/>
                <w:color w:val="000000"/>
                <w:sz w:val="18"/>
                <w:szCs w:val="18"/>
                <w:lang w:eastAsia="ru-RU"/>
              </w:rPr>
              <w:t>հակասիճուկ թռչնի արյան սիճուկի սպիտակուցի դեմ – CM</w:t>
            </w:r>
          </w:p>
        </w:tc>
      </w:tr>
      <w:tr w:rsidR="00457503" w:rsidRPr="00262D18" w14:paraId="3E7AD139" w14:textId="77777777" w:rsidTr="00541930">
        <w:tc>
          <w:tcPr>
            <w:tcW w:w="1447" w:type="dxa"/>
            <w:vAlign w:val="center"/>
          </w:tcPr>
          <w:p w14:paraId="509D7931" w14:textId="1414C5D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108</w:t>
            </w:r>
          </w:p>
        </w:tc>
        <w:tc>
          <w:tcPr>
            <w:tcW w:w="1672" w:type="dxa"/>
            <w:vAlign w:val="center"/>
          </w:tcPr>
          <w:p w14:paraId="443F2C69" w14:textId="0E4F7153"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487 500,00</w:t>
            </w:r>
          </w:p>
        </w:tc>
        <w:tc>
          <w:tcPr>
            <w:tcW w:w="7231" w:type="dxa"/>
            <w:vAlign w:val="center"/>
          </w:tcPr>
          <w:p w14:paraId="4697894B" w14:textId="08B93C6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Ցոլիկլոն հակա-Hab մոնոկլոնալ սիճուկ - CM /դատական բժշկության համար/</w:t>
            </w:r>
          </w:p>
        </w:tc>
      </w:tr>
      <w:tr w:rsidR="00457503" w:rsidRPr="00262D18" w14:paraId="324FFF78" w14:textId="77777777" w:rsidTr="00541930">
        <w:tc>
          <w:tcPr>
            <w:tcW w:w="1447" w:type="dxa"/>
            <w:vAlign w:val="center"/>
          </w:tcPr>
          <w:p w14:paraId="19C1F7F1" w14:textId="7BF6E182"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109</w:t>
            </w:r>
          </w:p>
        </w:tc>
        <w:tc>
          <w:tcPr>
            <w:tcW w:w="1672" w:type="dxa"/>
            <w:vAlign w:val="center"/>
          </w:tcPr>
          <w:p w14:paraId="41519013" w14:textId="18BB3E7E"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195 000,00</w:t>
            </w:r>
          </w:p>
        </w:tc>
        <w:tc>
          <w:tcPr>
            <w:tcW w:w="7231" w:type="dxa"/>
            <w:vAlign w:val="center"/>
          </w:tcPr>
          <w:p w14:paraId="7110F33B" w14:textId="42085AC3"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Ցոլիկլոն հակա-HH/ab մոնոկլոնալ սիճուկ - CM /դատական բժշկության համար/</w:t>
            </w:r>
          </w:p>
        </w:tc>
      </w:tr>
      <w:tr w:rsidR="00457503" w:rsidRPr="00262D18" w14:paraId="440CD1F6" w14:textId="77777777" w:rsidTr="00541930">
        <w:tc>
          <w:tcPr>
            <w:tcW w:w="1447" w:type="dxa"/>
            <w:vAlign w:val="center"/>
          </w:tcPr>
          <w:p w14:paraId="5E462432" w14:textId="4936239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110</w:t>
            </w:r>
          </w:p>
        </w:tc>
        <w:tc>
          <w:tcPr>
            <w:tcW w:w="1672" w:type="dxa"/>
            <w:vAlign w:val="center"/>
          </w:tcPr>
          <w:p w14:paraId="43E778D1" w14:textId="62592A3C"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487 500,00</w:t>
            </w:r>
          </w:p>
        </w:tc>
        <w:tc>
          <w:tcPr>
            <w:tcW w:w="7231" w:type="dxa"/>
            <w:vAlign w:val="center"/>
          </w:tcPr>
          <w:p w14:paraId="2212BDEC" w14:textId="3ADFB24B"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Ցոլիկլոն հակա-Hкра մոնոկլոնալ սիճուկ - CM /դատական բժշկության համար/</w:t>
            </w:r>
          </w:p>
        </w:tc>
      </w:tr>
      <w:tr w:rsidR="00457503" w:rsidRPr="00262D18" w14:paraId="573E6830" w14:textId="77777777" w:rsidTr="00541930">
        <w:tc>
          <w:tcPr>
            <w:tcW w:w="1447" w:type="dxa"/>
            <w:vAlign w:val="center"/>
          </w:tcPr>
          <w:p w14:paraId="2338DA57" w14:textId="3D0089A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111</w:t>
            </w:r>
          </w:p>
        </w:tc>
        <w:tc>
          <w:tcPr>
            <w:tcW w:w="1672" w:type="dxa"/>
            <w:vAlign w:val="center"/>
          </w:tcPr>
          <w:p w14:paraId="571D088E" w14:textId="11B61E0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877 500,00</w:t>
            </w:r>
          </w:p>
        </w:tc>
        <w:tc>
          <w:tcPr>
            <w:tcW w:w="7231" w:type="dxa"/>
            <w:vAlign w:val="center"/>
          </w:tcPr>
          <w:p w14:paraId="0FDE1E55" w14:textId="102FD3F4"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Ցոլիկլոն հակա-A մոնոկլոնալ սիճուկ – CM /դատական բժշկության համար/</w:t>
            </w:r>
          </w:p>
        </w:tc>
      </w:tr>
      <w:tr w:rsidR="00457503" w:rsidRPr="00262D18" w14:paraId="161C7F8A" w14:textId="77777777" w:rsidTr="00541930">
        <w:tc>
          <w:tcPr>
            <w:tcW w:w="1447" w:type="dxa"/>
            <w:vAlign w:val="center"/>
          </w:tcPr>
          <w:p w14:paraId="0568EEFD" w14:textId="58ADF382"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112</w:t>
            </w:r>
          </w:p>
        </w:tc>
        <w:tc>
          <w:tcPr>
            <w:tcW w:w="1672" w:type="dxa"/>
            <w:vAlign w:val="center"/>
          </w:tcPr>
          <w:p w14:paraId="25A50BE5" w14:textId="12ABEC42"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877 500,00</w:t>
            </w:r>
          </w:p>
        </w:tc>
        <w:tc>
          <w:tcPr>
            <w:tcW w:w="7231" w:type="dxa"/>
            <w:vAlign w:val="center"/>
          </w:tcPr>
          <w:p w14:paraId="47C61B92" w14:textId="5E55A04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Ցոլիկլոն հակա-B մոնոկլոնալ սիճուկ – CM /դատական բժշկության համար/</w:t>
            </w:r>
          </w:p>
        </w:tc>
      </w:tr>
      <w:tr w:rsidR="00457503" w:rsidRPr="00262D18" w14:paraId="79C4C307" w14:textId="77777777" w:rsidTr="00541930">
        <w:tc>
          <w:tcPr>
            <w:tcW w:w="1447" w:type="dxa"/>
            <w:vAlign w:val="center"/>
          </w:tcPr>
          <w:p w14:paraId="1BD6C54B" w14:textId="24639746"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113</w:t>
            </w:r>
          </w:p>
        </w:tc>
        <w:tc>
          <w:tcPr>
            <w:tcW w:w="1672" w:type="dxa"/>
            <w:vAlign w:val="center"/>
          </w:tcPr>
          <w:p w14:paraId="195B99C7" w14:textId="68936C67"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39 000,00</w:t>
            </w:r>
          </w:p>
        </w:tc>
        <w:tc>
          <w:tcPr>
            <w:tcW w:w="7231" w:type="dxa"/>
            <w:vAlign w:val="center"/>
          </w:tcPr>
          <w:p w14:paraId="6A271E5D" w14:textId="3437316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Ցոլիկլոն հակա-D սուպեր - CM /դատական բժշկության համար/</w:t>
            </w:r>
          </w:p>
        </w:tc>
      </w:tr>
      <w:tr w:rsidR="00457503" w:rsidRPr="00262D18" w14:paraId="09E9C60C" w14:textId="77777777" w:rsidTr="00541930">
        <w:tc>
          <w:tcPr>
            <w:tcW w:w="1447" w:type="dxa"/>
            <w:vAlign w:val="center"/>
          </w:tcPr>
          <w:p w14:paraId="4AEE0D2D" w14:textId="1BAF1221"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114</w:t>
            </w:r>
          </w:p>
        </w:tc>
        <w:tc>
          <w:tcPr>
            <w:tcW w:w="1672" w:type="dxa"/>
            <w:vAlign w:val="center"/>
          </w:tcPr>
          <w:p w14:paraId="297C4E1E" w14:textId="7AB28FBE"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20 000,00</w:t>
            </w:r>
          </w:p>
        </w:tc>
        <w:tc>
          <w:tcPr>
            <w:tcW w:w="7231" w:type="dxa"/>
            <w:vAlign w:val="center"/>
          </w:tcPr>
          <w:p w14:paraId="20CD956A" w14:textId="685F7939"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Ցոլիկլոն հակա-A մոնոկլոնալ սիճուկ հեղուկ արյան համար</w:t>
            </w:r>
          </w:p>
        </w:tc>
      </w:tr>
      <w:tr w:rsidR="00457503" w:rsidRPr="00262D18" w14:paraId="0D3E502B" w14:textId="77777777" w:rsidTr="00541930">
        <w:tc>
          <w:tcPr>
            <w:tcW w:w="1447" w:type="dxa"/>
            <w:vAlign w:val="center"/>
          </w:tcPr>
          <w:p w14:paraId="60ADF47F" w14:textId="26572A3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115</w:t>
            </w:r>
          </w:p>
        </w:tc>
        <w:tc>
          <w:tcPr>
            <w:tcW w:w="1672" w:type="dxa"/>
            <w:vAlign w:val="center"/>
          </w:tcPr>
          <w:p w14:paraId="0C8985FB" w14:textId="2F41748B"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20 000,00</w:t>
            </w:r>
          </w:p>
        </w:tc>
        <w:tc>
          <w:tcPr>
            <w:tcW w:w="7231" w:type="dxa"/>
            <w:vAlign w:val="center"/>
          </w:tcPr>
          <w:p w14:paraId="12E5997F" w14:textId="2A96297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Ցոլիկլոն հակա-B մոնոկլոնալ սիճուկ հեղուկ արյան համար</w:t>
            </w:r>
          </w:p>
        </w:tc>
      </w:tr>
      <w:tr w:rsidR="00457503" w:rsidRPr="00262D18" w14:paraId="24033F8A" w14:textId="77777777" w:rsidTr="00541930">
        <w:tc>
          <w:tcPr>
            <w:tcW w:w="1447" w:type="dxa"/>
            <w:vAlign w:val="center"/>
          </w:tcPr>
          <w:p w14:paraId="589050EA" w14:textId="78FB82F4"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116</w:t>
            </w:r>
          </w:p>
        </w:tc>
        <w:tc>
          <w:tcPr>
            <w:tcW w:w="1672" w:type="dxa"/>
            <w:vAlign w:val="center"/>
          </w:tcPr>
          <w:p w14:paraId="337D0231" w14:textId="7D20D089"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1 680 000,00</w:t>
            </w:r>
          </w:p>
        </w:tc>
        <w:tc>
          <w:tcPr>
            <w:tcW w:w="7231" w:type="dxa"/>
            <w:vAlign w:val="center"/>
          </w:tcPr>
          <w:p w14:paraId="5DC9DBD4" w14:textId="2BA95DB6"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Արյան առկայությունը հաստատող </w:t>
            </w:r>
            <w:r w:rsidRPr="00F47F6A">
              <w:rPr>
                <w:rFonts w:ascii="GHEA Grapalat" w:hAnsi="GHEA Grapalat" w:cs="Calibri"/>
                <w:color w:val="000000"/>
                <w:sz w:val="18"/>
                <w:szCs w:val="18"/>
                <w:lang w:eastAsia="ru-RU"/>
              </w:rPr>
              <w:br/>
              <w:t>ախտորոշիչ ժապավեններ</w:t>
            </w:r>
          </w:p>
        </w:tc>
      </w:tr>
      <w:tr w:rsidR="00457503" w:rsidRPr="00262D18" w14:paraId="2E823B72" w14:textId="77777777" w:rsidTr="00541930">
        <w:tc>
          <w:tcPr>
            <w:tcW w:w="1447" w:type="dxa"/>
            <w:vAlign w:val="center"/>
          </w:tcPr>
          <w:p w14:paraId="0E19EAAD" w14:textId="63DBB7F6"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117</w:t>
            </w:r>
          </w:p>
        </w:tc>
        <w:tc>
          <w:tcPr>
            <w:tcW w:w="1672" w:type="dxa"/>
            <w:vAlign w:val="center"/>
          </w:tcPr>
          <w:p w14:paraId="134C9716" w14:textId="6EED0204"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264 000,00</w:t>
            </w:r>
          </w:p>
        </w:tc>
        <w:tc>
          <w:tcPr>
            <w:tcW w:w="7231" w:type="dxa"/>
            <w:vAlign w:val="center"/>
          </w:tcPr>
          <w:p w14:paraId="7C4CEF38" w14:textId="552F40E1"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Սերմի առկայությունը հաստատող իմունոքրոմ էքսպրես թեստ</w:t>
            </w:r>
          </w:p>
        </w:tc>
      </w:tr>
      <w:tr w:rsidR="00457503" w:rsidRPr="00262D18" w14:paraId="0E682DE2" w14:textId="77777777" w:rsidTr="00541930">
        <w:tc>
          <w:tcPr>
            <w:tcW w:w="1447" w:type="dxa"/>
            <w:vAlign w:val="center"/>
          </w:tcPr>
          <w:p w14:paraId="1542A01F" w14:textId="7F2D32CD"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118</w:t>
            </w:r>
          </w:p>
        </w:tc>
        <w:tc>
          <w:tcPr>
            <w:tcW w:w="1672" w:type="dxa"/>
            <w:vAlign w:val="center"/>
          </w:tcPr>
          <w:p w14:paraId="38057FDB" w14:textId="1573432D"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168 000,00</w:t>
            </w:r>
          </w:p>
        </w:tc>
        <w:tc>
          <w:tcPr>
            <w:tcW w:w="7231" w:type="dxa"/>
            <w:vAlign w:val="center"/>
          </w:tcPr>
          <w:p w14:paraId="4606D00C" w14:textId="4DB5028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Արյան հետքերի առկայությունը հաստատող իմունոքրոմ էքսպրես թեստ</w:t>
            </w:r>
          </w:p>
        </w:tc>
      </w:tr>
      <w:tr w:rsidR="00457503" w:rsidRPr="00262D18" w14:paraId="5FC33EF0" w14:textId="77777777" w:rsidTr="00541930">
        <w:tc>
          <w:tcPr>
            <w:tcW w:w="1447" w:type="dxa"/>
            <w:vAlign w:val="center"/>
          </w:tcPr>
          <w:p w14:paraId="20F6939B" w14:textId="0402EBE5"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119</w:t>
            </w:r>
          </w:p>
        </w:tc>
        <w:tc>
          <w:tcPr>
            <w:tcW w:w="1672" w:type="dxa"/>
            <w:vAlign w:val="center"/>
          </w:tcPr>
          <w:p w14:paraId="2E897215" w14:textId="01E4C23C"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2 160 000,00</w:t>
            </w:r>
          </w:p>
        </w:tc>
        <w:tc>
          <w:tcPr>
            <w:tcW w:w="7231" w:type="dxa"/>
            <w:vAlign w:val="center"/>
          </w:tcPr>
          <w:p w14:paraId="69EA621F" w14:textId="60526AC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Անձի նույնականացման ամպլիֆիկացման հավաքածու, Applied Biosystems 3500 համակարգի համար</w:t>
            </w:r>
          </w:p>
        </w:tc>
      </w:tr>
      <w:tr w:rsidR="00457503" w:rsidRPr="00262D18" w14:paraId="35EE99E5" w14:textId="77777777" w:rsidTr="00541930">
        <w:tc>
          <w:tcPr>
            <w:tcW w:w="1447" w:type="dxa"/>
            <w:vAlign w:val="center"/>
          </w:tcPr>
          <w:p w14:paraId="46CF45D4" w14:textId="7F2068C2"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120</w:t>
            </w:r>
          </w:p>
        </w:tc>
        <w:tc>
          <w:tcPr>
            <w:tcW w:w="1672" w:type="dxa"/>
            <w:vAlign w:val="center"/>
          </w:tcPr>
          <w:p w14:paraId="18B6A9CA" w14:textId="3FFC23B5"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1 350 000,00</w:t>
            </w:r>
          </w:p>
        </w:tc>
        <w:tc>
          <w:tcPr>
            <w:tcW w:w="7231" w:type="dxa"/>
            <w:vAlign w:val="center"/>
          </w:tcPr>
          <w:p w14:paraId="329C6C2C" w14:textId="1D92ABBA"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ԴՆԹ անջատման հավաքածու, Applied Biosystems 3500 համակարգի համար</w:t>
            </w:r>
          </w:p>
        </w:tc>
      </w:tr>
      <w:tr w:rsidR="00457503" w:rsidRPr="004F63A2" w14:paraId="66A4580D" w14:textId="77777777" w:rsidTr="00541930">
        <w:tc>
          <w:tcPr>
            <w:tcW w:w="1447" w:type="dxa"/>
            <w:vAlign w:val="center"/>
          </w:tcPr>
          <w:p w14:paraId="1122503C" w14:textId="195FE000"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121</w:t>
            </w:r>
          </w:p>
        </w:tc>
        <w:tc>
          <w:tcPr>
            <w:tcW w:w="1672" w:type="dxa"/>
            <w:vAlign w:val="center"/>
          </w:tcPr>
          <w:p w14:paraId="6C6CC8C3" w14:textId="46F29B2A"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1 252 000,00</w:t>
            </w:r>
          </w:p>
        </w:tc>
        <w:tc>
          <w:tcPr>
            <w:tcW w:w="7231" w:type="dxa"/>
            <w:vAlign w:val="center"/>
          </w:tcPr>
          <w:p w14:paraId="245EDF2C" w14:textId="49D2C5F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 xml:space="preserve">Լուծույթ քսուկների համար </w:t>
            </w:r>
          </w:p>
        </w:tc>
      </w:tr>
      <w:tr w:rsidR="00457503" w:rsidRPr="004F63A2" w14:paraId="3999668A" w14:textId="77777777" w:rsidTr="00541930">
        <w:tc>
          <w:tcPr>
            <w:tcW w:w="1447" w:type="dxa"/>
            <w:vAlign w:val="center"/>
          </w:tcPr>
          <w:p w14:paraId="0A6CB446" w14:textId="0E212DD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122</w:t>
            </w:r>
          </w:p>
        </w:tc>
        <w:tc>
          <w:tcPr>
            <w:tcW w:w="1672" w:type="dxa"/>
            <w:vAlign w:val="center"/>
          </w:tcPr>
          <w:p w14:paraId="074CA5B1" w14:textId="643784E1"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675 000,00</w:t>
            </w:r>
          </w:p>
        </w:tc>
        <w:tc>
          <w:tcPr>
            <w:tcW w:w="7231" w:type="dxa"/>
            <w:vAlign w:val="center"/>
          </w:tcPr>
          <w:p w14:paraId="227D3CFC" w14:textId="4CFF918D"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Միկրոցենտրիֆուգային փորձանոթներ 0,2մլ</w:t>
            </w:r>
          </w:p>
        </w:tc>
      </w:tr>
      <w:tr w:rsidR="00457503" w:rsidRPr="004F63A2" w14:paraId="1B12775F" w14:textId="77777777" w:rsidTr="00541930">
        <w:tc>
          <w:tcPr>
            <w:tcW w:w="1447" w:type="dxa"/>
            <w:vAlign w:val="center"/>
          </w:tcPr>
          <w:p w14:paraId="5EE34B36" w14:textId="29E8D379"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123</w:t>
            </w:r>
          </w:p>
        </w:tc>
        <w:tc>
          <w:tcPr>
            <w:tcW w:w="1672" w:type="dxa"/>
            <w:vAlign w:val="center"/>
          </w:tcPr>
          <w:p w14:paraId="50C93D0B" w14:textId="40F197C9"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675 000,00</w:t>
            </w:r>
          </w:p>
        </w:tc>
        <w:tc>
          <w:tcPr>
            <w:tcW w:w="7231" w:type="dxa"/>
            <w:vAlign w:val="center"/>
          </w:tcPr>
          <w:p w14:paraId="5337B473" w14:textId="2E7A37F4"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Միկրոցենտրիֆուգային փորձանոթների կափարիչներ</w:t>
            </w:r>
          </w:p>
        </w:tc>
      </w:tr>
      <w:tr w:rsidR="00457503" w:rsidRPr="004F63A2" w14:paraId="1A51A302" w14:textId="77777777" w:rsidTr="00541930">
        <w:tc>
          <w:tcPr>
            <w:tcW w:w="1447" w:type="dxa"/>
            <w:vAlign w:val="center"/>
          </w:tcPr>
          <w:p w14:paraId="4A2EBD16" w14:textId="6405832D"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124</w:t>
            </w:r>
          </w:p>
        </w:tc>
        <w:tc>
          <w:tcPr>
            <w:tcW w:w="1672" w:type="dxa"/>
            <w:vAlign w:val="center"/>
          </w:tcPr>
          <w:p w14:paraId="7E18C40A" w14:textId="0F58D104"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261 000,00</w:t>
            </w:r>
          </w:p>
        </w:tc>
        <w:tc>
          <w:tcPr>
            <w:tcW w:w="7231" w:type="dxa"/>
            <w:vAlign w:val="center"/>
          </w:tcPr>
          <w:p w14:paraId="1725A5AD" w14:textId="48E7504E"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Ֆիքսատոր</w:t>
            </w:r>
          </w:p>
        </w:tc>
      </w:tr>
      <w:tr w:rsidR="00457503" w:rsidRPr="00262D18" w14:paraId="567409E9" w14:textId="77777777" w:rsidTr="00541930">
        <w:tc>
          <w:tcPr>
            <w:tcW w:w="1447" w:type="dxa"/>
            <w:vAlign w:val="center"/>
          </w:tcPr>
          <w:p w14:paraId="394820C4" w14:textId="4286345B"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125</w:t>
            </w:r>
          </w:p>
        </w:tc>
        <w:tc>
          <w:tcPr>
            <w:tcW w:w="1672" w:type="dxa"/>
            <w:vAlign w:val="center"/>
          </w:tcPr>
          <w:p w14:paraId="1F1DCDCE" w14:textId="5D573582"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1 720 000,00</w:t>
            </w:r>
          </w:p>
        </w:tc>
        <w:tc>
          <w:tcPr>
            <w:tcW w:w="7231" w:type="dxa"/>
            <w:vAlign w:val="center"/>
          </w:tcPr>
          <w:p w14:paraId="556D2011" w14:textId="3CAD1267"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Կատոդային բուֆեր, Applied Biosystems 3500 համակարգի համար</w:t>
            </w:r>
          </w:p>
        </w:tc>
      </w:tr>
      <w:tr w:rsidR="00457503" w:rsidRPr="00262D18" w14:paraId="3BA4EAA1" w14:textId="77777777" w:rsidTr="00541930">
        <w:tc>
          <w:tcPr>
            <w:tcW w:w="1447" w:type="dxa"/>
            <w:vAlign w:val="center"/>
          </w:tcPr>
          <w:p w14:paraId="6AAE0DEA" w14:textId="31936D30"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126</w:t>
            </w:r>
          </w:p>
        </w:tc>
        <w:tc>
          <w:tcPr>
            <w:tcW w:w="1672" w:type="dxa"/>
            <w:vAlign w:val="center"/>
          </w:tcPr>
          <w:p w14:paraId="3258C68A" w14:textId="75AC98C3"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1 260 000,00</w:t>
            </w:r>
          </w:p>
        </w:tc>
        <w:tc>
          <w:tcPr>
            <w:tcW w:w="7231" w:type="dxa"/>
            <w:vAlign w:val="center"/>
          </w:tcPr>
          <w:p w14:paraId="12C571A1" w14:textId="40CA04B8"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Անոդային  բուֆեր, Applied Biosystems 3500 համակարգի համար</w:t>
            </w:r>
          </w:p>
        </w:tc>
      </w:tr>
      <w:tr w:rsidR="00457503" w:rsidRPr="004F63A2" w14:paraId="743B73AE" w14:textId="77777777" w:rsidTr="00541930">
        <w:tc>
          <w:tcPr>
            <w:tcW w:w="1447" w:type="dxa"/>
            <w:vAlign w:val="center"/>
          </w:tcPr>
          <w:p w14:paraId="449F549A" w14:textId="7FD09403"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127</w:t>
            </w:r>
          </w:p>
        </w:tc>
        <w:tc>
          <w:tcPr>
            <w:tcW w:w="1672" w:type="dxa"/>
            <w:vAlign w:val="center"/>
          </w:tcPr>
          <w:p w14:paraId="2F7D844B" w14:textId="796D5730"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1 254 000,00</w:t>
            </w:r>
          </w:p>
        </w:tc>
        <w:tc>
          <w:tcPr>
            <w:tcW w:w="7231" w:type="dxa"/>
            <w:vAlign w:val="center"/>
          </w:tcPr>
          <w:p w14:paraId="7D48FDBF" w14:textId="27D1DE9C"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color w:val="000000"/>
                <w:sz w:val="18"/>
                <w:szCs w:val="18"/>
                <w:lang w:eastAsia="ru-RU"/>
              </w:rPr>
              <w:t>Պոլիմեր</w:t>
            </w:r>
            <w:r w:rsidRPr="00F47F6A">
              <w:rPr>
                <w:rFonts w:ascii="GHEA Grapalat" w:hAnsi="GHEA Grapalat" w:cs="Calibri"/>
                <w:color w:val="000000"/>
                <w:sz w:val="18"/>
                <w:szCs w:val="18"/>
                <w:lang w:val="en-US" w:eastAsia="ru-RU"/>
              </w:rPr>
              <w:t xml:space="preserve">, Applied Biosystems 3500 </w:t>
            </w:r>
            <w:r w:rsidRPr="00F47F6A">
              <w:rPr>
                <w:rFonts w:ascii="GHEA Grapalat" w:hAnsi="GHEA Grapalat" w:cs="Calibri"/>
                <w:color w:val="000000"/>
                <w:sz w:val="18"/>
                <w:szCs w:val="18"/>
                <w:lang w:eastAsia="ru-RU"/>
              </w:rPr>
              <w:t>համակարգի</w:t>
            </w:r>
            <w:r w:rsidRPr="00F47F6A">
              <w:rPr>
                <w:rFonts w:ascii="GHEA Grapalat" w:hAnsi="GHEA Grapalat" w:cs="Calibri"/>
                <w:color w:val="000000"/>
                <w:sz w:val="18"/>
                <w:szCs w:val="18"/>
                <w:lang w:val="en-US" w:eastAsia="ru-RU"/>
              </w:rPr>
              <w:t xml:space="preserve"> </w:t>
            </w:r>
            <w:r w:rsidRPr="00F47F6A">
              <w:rPr>
                <w:rFonts w:ascii="GHEA Grapalat" w:hAnsi="GHEA Grapalat" w:cs="Calibri"/>
                <w:color w:val="000000"/>
                <w:sz w:val="18"/>
                <w:szCs w:val="18"/>
                <w:lang w:eastAsia="ru-RU"/>
              </w:rPr>
              <w:t>համար</w:t>
            </w:r>
          </w:p>
        </w:tc>
      </w:tr>
      <w:tr w:rsidR="00457503" w:rsidRPr="004F63A2" w14:paraId="761341D1" w14:textId="77777777" w:rsidTr="00541930">
        <w:tc>
          <w:tcPr>
            <w:tcW w:w="1447" w:type="dxa"/>
            <w:vAlign w:val="center"/>
          </w:tcPr>
          <w:p w14:paraId="7A43B21A" w14:textId="7FCB4586" w:rsidR="00457503" w:rsidRPr="00457503" w:rsidRDefault="00457503" w:rsidP="00457503">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128</w:t>
            </w:r>
          </w:p>
        </w:tc>
        <w:tc>
          <w:tcPr>
            <w:tcW w:w="1672" w:type="dxa"/>
            <w:vAlign w:val="center"/>
          </w:tcPr>
          <w:p w14:paraId="12147B45" w14:textId="72B6D16F" w:rsidR="00457503" w:rsidRPr="00457503" w:rsidRDefault="00457503" w:rsidP="00457503">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lang w:eastAsia="ru-RU"/>
              </w:rPr>
              <w:t>6 000,00</w:t>
            </w:r>
          </w:p>
        </w:tc>
        <w:tc>
          <w:tcPr>
            <w:tcW w:w="7231" w:type="dxa"/>
            <w:vAlign w:val="center"/>
          </w:tcPr>
          <w:p w14:paraId="36C9C83B" w14:textId="5BD0EC94" w:rsidR="00457503" w:rsidRPr="00457503" w:rsidRDefault="00457503" w:rsidP="00457503">
            <w:pPr>
              <w:pStyle w:val="23"/>
              <w:spacing w:line="240" w:lineRule="auto"/>
              <w:ind w:firstLine="0"/>
              <w:jc w:val="left"/>
              <w:rPr>
                <w:rFonts w:ascii="GHEA Grapalat" w:hAnsi="GHEA Grapalat" w:cs="Calibri"/>
                <w:color w:val="000000"/>
                <w:sz w:val="18"/>
                <w:szCs w:val="18"/>
                <w:lang w:eastAsia="ru-RU"/>
              </w:rPr>
            </w:pPr>
            <w:r w:rsidRPr="00F47F6A">
              <w:rPr>
                <w:rFonts w:ascii="GHEA Grapalat" w:hAnsi="GHEA Grapalat" w:cs="Calibri"/>
                <w:sz w:val="18"/>
                <w:szCs w:val="18"/>
                <w:lang w:eastAsia="ru-RU"/>
              </w:rPr>
              <w:t>Ունիվերսալ զոնդ</w:t>
            </w:r>
          </w:p>
        </w:tc>
      </w:tr>
    </w:tbl>
    <w:p w14:paraId="1F29C8AA" w14:textId="77777777" w:rsidR="004F63A2" w:rsidRDefault="004F63A2" w:rsidP="00EF3662">
      <w:pPr>
        <w:pStyle w:val="23"/>
        <w:spacing w:line="240" w:lineRule="auto"/>
        <w:ind w:firstLine="567"/>
        <w:rPr>
          <w:rFonts w:ascii="GHEA Grapalat" w:hAnsi="GHEA Grapalat"/>
        </w:rPr>
      </w:pPr>
    </w:p>
    <w:p w14:paraId="232E0DB6" w14:textId="176BD72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F329917" w14:textId="77777777" w:rsidR="00541930" w:rsidRPr="00541930" w:rsidRDefault="00096865" w:rsidP="00541930">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3E6CCE49" w:rsidR="00096865" w:rsidRPr="00A71D81" w:rsidRDefault="00096865" w:rsidP="00541930">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BA7771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87D7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A6D1CC1" w14:textId="184F2993" w:rsidR="00541930" w:rsidRPr="0050546E" w:rsidRDefault="00096865" w:rsidP="005419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41930">
        <w:rPr>
          <w:rFonts w:ascii="GHEA Grapalat" w:hAnsi="GHEA Grapalat" w:cs="Sylfaen"/>
          <w:szCs w:val="24"/>
          <w:lang w:val="hy-AM"/>
        </w:rPr>
        <w:t>7</w:t>
      </w:r>
      <w:r w:rsidR="00A76C15" w:rsidRPr="00A71D81">
        <w:rPr>
          <w:rFonts w:ascii="GHEA Grapalat" w:hAnsi="GHEA Grapalat" w:cs="Sylfaen"/>
          <w:szCs w:val="24"/>
          <w:lang w:val="hy-AM"/>
        </w:rPr>
        <w:t>»</w:t>
      </w:r>
      <w:r w:rsidR="00541930">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541930" w:rsidRPr="0050546E">
        <w:rPr>
          <w:rFonts w:ascii="GHEA Grapalat" w:hAnsi="GHEA Grapalat" w:cs="Sylfaen"/>
          <w:lang w:val="hy-AM"/>
        </w:rPr>
        <w:t>«1</w:t>
      </w:r>
      <w:r w:rsidR="00457503" w:rsidRPr="00457503">
        <w:rPr>
          <w:rFonts w:ascii="GHEA Grapalat" w:hAnsi="GHEA Grapalat" w:cs="Sylfaen"/>
          <w:lang w:val="hy-AM"/>
        </w:rPr>
        <w:t>0</w:t>
      </w:r>
      <w:r w:rsidR="00541930" w:rsidRPr="0050546E">
        <w:rPr>
          <w:rFonts w:ascii="GHEA Grapalat" w:hAnsi="GHEA Grapalat" w:cs="Sylfaen"/>
          <w:lang w:val="hy-AM"/>
        </w:rPr>
        <w:t>:</w:t>
      </w:r>
      <w:r w:rsidR="00541930">
        <w:rPr>
          <w:rFonts w:ascii="GHEA Grapalat" w:hAnsi="GHEA Grapalat" w:cs="Sylfaen"/>
          <w:lang w:val="hy-AM"/>
        </w:rPr>
        <w:t>0</w:t>
      </w:r>
      <w:r w:rsidR="00541930" w:rsidRPr="0050546E">
        <w:rPr>
          <w:rFonts w:ascii="GHEA Grapalat" w:hAnsi="GHEA Grapalat" w:cs="Sylfaen"/>
          <w:lang w:val="hy-AM"/>
        </w:rPr>
        <w:t>0»-ն</w:t>
      </w:r>
      <w:r w:rsidR="00541930" w:rsidRPr="0050546E">
        <w:rPr>
          <w:rFonts w:ascii="GHEA Grapalat" w:hAnsi="GHEA Grapalat" w:cs="Sylfaen"/>
          <w:szCs w:val="24"/>
          <w:lang w:val="hy-AM"/>
        </w:rPr>
        <w:t xml:space="preserve"> ք.Երևան, Հերացի 5/1</w:t>
      </w:r>
      <w:r w:rsidR="00541930" w:rsidRPr="0050546E">
        <w:rPr>
          <w:rFonts w:ascii="GHEA Grapalat" w:hAnsi="GHEA Grapalat" w:cs="Sylfaen"/>
          <w:szCs w:val="24"/>
        </w:rPr>
        <w:t xml:space="preserve"> </w:t>
      </w:r>
      <w:r w:rsidR="00541930" w:rsidRPr="0050546E">
        <w:rPr>
          <w:rFonts w:ascii="GHEA Grapalat" w:hAnsi="GHEA Grapalat" w:cs="Sylfaen"/>
          <w:szCs w:val="24"/>
          <w:lang w:val="hy-AM"/>
        </w:rPr>
        <w:t xml:space="preserve">հասցեով։  </w:t>
      </w:r>
    </w:p>
    <w:p w14:paraId="0DE93E7A" w14:textId="7F54E35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41930" w:rsidRPr="0050546E">
        <w:rPr>
          <w:rFonts w:ascii="GHEA Grapalat" w:hAnsi="GHEA Grapalat" w:cs="Sylfaen"/>
          <w:szCs w:val="24"/>
          <w:lang w:val="hy-AM"/>
        </w:rPr>
        <w:t>Տ.Միրզոյանը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BDDCDF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541930">
        <w:rPr>
          <w:rFonts w:ascii="GHEA Grapalat" w:hAnsi="GHEA Grapalat" w:cs="Sylfaen"/>
          <w:sz w:val="20"/>
          <w:szCs w:val="24"/>
          <w:lang w:val="hy-AM" w:eastAsia="en-US"/>
        </w:rPr>
        <w:t xml:space="preserve">/միայն 2-րդ չափաբաժնի համար/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2"/>
      </w:r>
    </w:p>
    <w:bookmarkEnd w:id="6"/>
    <w:p w14:paraId="35346DF6" w14:textId="4D306BEC" w:rsidR="00B67CCD"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56185170"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B05AF7A"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A71D81">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343E79F" w14:textId="77777777" w:rsidR="00541930" w:rsidRDefault="00541930" w:rsidP="00541930">
      <w:pPr>
        <w:tabs>
          <w:tab w:val="left" w:pos="4815"/>
        </w:tabs>
        <w:ind w:firstLine="567"/>
        <w:rPr>
          <w:rFonts w:ascii="GHEA Grapalat" w:hAnsi="GHEA Grapalat"/>
          <w:b/>
          <w:sz w:val="20"/>
          <w:lang w:val="af-ZA"/>
        </w:rPr>
      </w:pPr>
      <w:r>
        <w:rPr>
          <w:rFonts w:ascii="GHEA Grapalat" w:hAnsi="GHEA Grapalat"/>
          <w:b/>
          <w:sz w:val="20"/>
          <w:lang w:val="af-ZA"/>
        </w:rPr>
        <w:tab/>
      </w:r>
    </w:p>
    <w:p w14:paraId="11B59A0E" w14:textId="2F19863F" w:rsidR="00807178" w:rsidRPr="006D2E03" w:rsidRDefault="00FD2748" w:rsidP="00541930">
      <w:pPr>
        <w:tabs>
          <w:tab w:val="left" w:pos="4815"/>
        </w:tabs>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06AB31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41930">
        <w:rPr>
          <w:rFonts w:ascii="GHEA Grapalat" w:hAnsi="GHEA Grapalat" w:cs="Sylfaen"/>
          <w:szCs w:val="24"/>
          <w:lang w:val="hy-AM"/>
        </w:rPr>
        <w:t>7</w:t>
      </w:r>
      <w:r w:rsidR="004348F9" w:rsidRPr="006D2E03">
        <w:rPr>
          <w:rFonts w:ascii="GHEA Grapalat" w:hAnsi="GHEA Grapalat" w:cs="Sylfaen"/>
          <w:szCs w:val="24"/>
        </w:rPr>
        <w:t>»</w:t>
      </w:r>
      <w:r w:rsidR="00541930">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41930">
        <w:rPr>
          <w:rFonts w:ascii="GHEA Grapalat" w:hAnsi="GHEA Grapalat" w:cs="Sylfaen"/>
          <w:szCs w:val="24"/>
          <w:lang w:val="hy-AM"/>
        </w:rPr>
        <w:t>1</w:t>
      </w:r>
      <w:r w:rsidR="00457503" w:rsidRPr="00457503">
        <w:rPr>
          <w:rFonts w:ascii="GHEA Grapalat" w:hAnsi="GHEA Grapalat" w:cs="Sylfaen"/>
          <w:szCs w:val="24"/>
        </w:rPr>
        <w:t>0</w:t>
      </w:r>
      <w:r w:rsidR="00541930">
        <w:rPr>
          <w:rFonts w:ascii="GHEA Grapalat" w:hAnsi="GHEA Grapalat" w:cs="Sylfaen"/>
          <w:szCs w:val="24"/>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C7DC631" w14:textId="77777777" w:rsidR="00541930" w:rsidRPr="00AE2E42" w:rsidRDefault="00FD2748" w:rsidP="00541930">
      <w:pPr>
        <w:ind w:firstLine="567"/>
        <w:jc w:val="both"/>
        <w:rPr>
          <w:rFonts w:ascii="GHEA Grapalat" w:hAnsi="GHEA Grapalat" w:cs="Sylfaen"/>
          <w:sz w:val="20"/>
          <w:lang w:val="hy-AM"/>
        </w:rPr>
      </w:pPr>
      <w:r w:rsidRPr="00AE2E42">
        <w:rPr>
          <w:rFonts w:ascii="GHEA Grapalat" w:hAnsi="GHEA Grapalat" w:cs="Sylfaen"/>
          <w:sz w:val="20"/>
          <w:lang w:val="hy-AM"/>
        </w:rPr>
        <w:t>8</w:t>
      </w:r>
      <w:r w:rsidR="00096865" w:rsidRPr="00AE2E42">
        <w:rPr>
          <w:rFonts w:ascii="GHEA Grapalat" w:hAnsi="GHEA Grapalat" w:cs="Sylfaen"/>
          <w:sz w:val="20"/>
          <w:lang w:val="hy-AM"/>
        </w:rPr>
        <w:t>.</w:t>
      </w:r>
      <w:r w:rsidR="004348F9" w:rsidRPr="00AE2E42">
        <w:rPr>
          <w:rFonts w:ascii="GHEA Grapalat" w:hAnsi="GHEA Grapalat" w:cs="Sylfaen"/>
          <w:sz w:val="20"/>
          <w:lang w:val="hy-AM"/>
        </w:rPr>
        <w:t>4</w:t>
      </w:r>
      <w:r w:rsidR="00D7435F" w:rsidRPr="00AE2E42">
        <w:rPr>
          <w:rFonts w:ascii="GHEA Grapalat" w:hAnsi="GHEA Grapalat" w:cs="Sylfaen"/>
          <w:sz w:val="20"/>
          <w:lang w:val="hy-AM"/>
        </w:rPr>
        <w:t xml:space="preserve"> </w:t>
      </w:r>
      <w:r w:rsidR="00096865" w:rsidRPr="00AE2E42">
        <w:rPr>
          <w:rFonts w:ascii="GHEA Grapalat" w:hAnsi="GHEA Grapalat" w:cs="Sylfaen"/>
          <w:sz w:val="20"/>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AE2E42">
        <w:rPr>
          <w:rFonts w:ascii="GHEA Grapalat" w:hAnsi="GHEA Grapalat" w:cs="Sylfaen"/>
          <w:sz w:val="20"/>
          <w:lang w:val="hy-AM"/>
        </w:rPr>
        <w:t>։</w:t>
      </w:r>
      <w:r w:rsidR="00096865" w:rsidRPr="00AE2E42">
        <w:rPr>
          <w:rFonts w:ascii="GHEA Grapalat" w:hAnsi="GHEA Grapalat" w:cs="Sylfaen"/>
          <w:sz w:val="20"/>
          <w:lang w:val="hy-AM"/>
        </w:rPr>
        <w:t xml:space="preserve"> Եթե առաջարկվող գները ներկայացված են երկու կամ ավելի արժույթներով, ապա դրանք համեմատվում են </w:t>
      </w:r>
      <w:r w:rsidR="00541930" w:rsidRPr="00AE2E42">
        <w:rPr>
          <w:rFonts w:ascii="GHEA Grapalat" w:hAnsi="GHEA Grapalat" w:cs="Sylfaen"/>
          <w:sz w:val="20"/>
          <w:lang w:val="hy-AM"/>
        </w:rPr>
        <w:t xml:space="preserve">Հայաստանի Հանրապետության դրամով` հայտերի բացման նիստի օրվա և ժամի դրությամբ ՀՀ ԿԲ-ի կողմից /www.cba.am/ պաշտոնական կայքում սահմանված փոխարժեքով։ </w:t>
      </w:r>
    </w:p>
    <w:p w14:paraId="4BF4ECBC" w14:textId="2BFE0E77" w:rsidR="009B6D58" w:rsidRPr="00AE2E42" w:rsidRDefault="00FD2748" w:rsidP="00541930">
      <w:pPr>
        <w:pStyle w:val="a3"/>
        <w:spacing w:line="240" w:lineRule="auto"/>
        <w:ind w:firstLine="567"/>
        <w:rPr>
          <w:rFonts w:ascii="GHEA Grapalat" w:hAnsi="GHEA Grapalat" w:cs="Sylfaen"/>
          <w:i w:val="0"/>
          <w:szCs w:val="24"/>
          <w:lang w:val="hy-AM"/>
        </w:rPr>
      </w:pPr>
      <w:r w:rsidRPr="00AE2E42">
        <w:rPr>
          <w:rFonts w:ascii="GHEA Grapalat" w:hAnsi="GHEA Grapalat" w:cs="Sylfaen"/>
          <w:i w:val="0"/>
          <w:szCs w:val="24"/>
          <w:lang w:val="hy-AM"/>
        </w:rPr>
        <w:t>8</w:t>
      </w:r>
      <w:r w:rsidR="00633389" w:rsidRPr="00AE2E42">
        <w:rPr>
          <w:rFonts w:ascii="GHEA Grapalat" w:hAnsi="GHEA Grapalat" w:cs="Sylfaen"/>
          <w:i w:val="0"/>
          <w:szCs w:val="24"/>
          <w:lang w:val="hy-AM"/>
        </w:rPr>
        <w:t>.</w:t>
      </w:r>
      <w:r w:rsidR="00E56508" w:rsidRPr="00AE2E42">
        <w:rPr>
          <w:rFonts w:ascii="GHEA Grapalat" w:hAnsi="GHEA Grapalat" w:cs="Sylfaen"/>
          <w:i w:val="0"/>
          <w:szCs w:val="24"/>
          <w:lang w:val="hy-AM"/>
        </w:rPr>
        <w:t xml:space="preserve">5 </w:t>
      </w:r>
      <w:r w:rsidR="00973FB1" w:rsidRPr="00AE2E42">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AE2E42">
        <w:rPr>
          <w:rFonts w:ascii="GHEA Grapalat" w:hAnsi="GHEA Grapalat" w:cs="Sylfaen"/>
          <w:i w:val="0"/>
          <w:szCs w:val="24"/>
          <w:lang w:val="hy-AM"/>
        </w:rPr>
        <w:t>մ</w:t>
      </w:r>
      <w:r w:rsidR="00973FB1" w:rsidRPr="00AE2E42">
        <w:rPr>
          <w:rFonts w:ascii="GHEA Grapalat" w:hAnsi="GHEA Grapalat" w:cs="Sylfaen"/>
          <w:i w:val="0"/>
          <w:szCs w:val="24"/>
          <w:lang w:val="hy-AM"/>
        </w:rPr>
        <w:t xml:space="preserve">ասնակիցներից որոշում և հայտարարում է </w:t>
      </w:r>
      <w:r w:rsidR="00D32414" w:rsidRPr="00AE2E42">
        <w:rPr>
          <w:rFonts w:ascii="GHEA Grapalat" w:hAnsi="GHEA Grapalat" w:cs="Sylfaen"/>
          <w:i w:val="0"/>
          <w:szCs w:val="24"/>
          <w:lang w:val="hy-AM"/>
        </w:rPr>
        <w:t xml:space="preserve">ընտրված </w:t>
      </w:r>
      <w:r w:rsidR="00973FB1" w:rsidRPr="00AE2E42">
        <w:rPr>
          <w:rFonts w:ascii="GHEA Grapalat" w:hAnsi="GHEA Grapalat" w:cs="Sylfaen"/>
          <w:i w:val="0"/>
          <w:szCs w:val="24"/>
          <w:lang w:val="hy-AM"/>
        </w:rPr>
        <w:t xml:space="preserve">և </w:t>
      </w:r>
      <w:r w:rsidR="00880C5E" w:rsidRPr="00AE2E42">
        <w:rPr>
          <w:rFonts w:ascii="GHEA Grapalat" w:hAnsi="GHEA Grapalat" w:cs="Sylfaen"/>
          <w:i w:val="0"/>
          <w:szCs w:val="24"/>
          <w:lang w:val="hy-AM"/>
        </w:rPr>
        <w:t>այդպիսին չճանաչված</w:t>
      </w:r>
      <w:r w:rsidR="00973FB1" w:rsidRPr="00AE2E42">
        <w:rPr>
          <w:rFonts w:ascii="GHEA Grapalat" w:hAnsi="GHEA Grapalat" w:cs="Sylfaen"/>
          <w:i w:val="0"/>
          <w:szCs w:val="24"/>
          <w:lang w:val="hy-AM"/>
        </w:rPr>
        <w:t>մասնակիցներին:</w:t>
      </w:r>
      <w:r w:rsidR="00D32414" w:rsidRPr="00AE2E42">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AE2E42">
        <w:rPr>
          <w:rFonts w:ascii="GHEA Grapalat" w:hAnsi="GHEA Grapalat" w:cs="Sylfaen"/>
          <w:i w:val="0"/>
          <w:szCs w:val="24"/>
          <w:lang w:val="hy-AM"/>
        </w:rPr>
        <w:t xml:space="preserve"> </w:t>
      </w:r>
      <w:bookmarkStart w:id="8" w:name="_GoBack"/>
      <w:r w:rsidR="009B6D58" w:rsidRPr="00262D18">
        <w:rPr>
          <w:rFonts w:ascii="GHEA Grapalat" w:hAnsi="GHEA Grapalat" w:cs="Sylfaen"/>
          <w:b/>
          <w:i w:val="0"/>
          <w:szCs w:val="24"/>
          <w:lang w:val="hy-AM"/>
        </w:rPr>
        <w:t>Առաջարկված նվազագույն գների հավասարության դեպքում</w:t>
      </w:r>
      <w:bookmarkEnd w:id="8"/>
      <w:r w:rsidR="00AE74A0" w:rsidRPr="00AE2E42">
        <w:rPr>
          <w:rFonts w:ascii="GHEA Grapalat" w:hAnsi="GHEA Grapalat" w:cs="Sylfaen"/>
          <w:i w:val="0"/>
          <w:szCs w:val="24"/>
          <w:lang w:val="hy-AM"/>
        </w:rPr>
        <w:t>՝</w:t>
      </w:r>
      <w:r w:rsidR="009B6D58" w:rsidRPr="00AE2E42">
        <w:rPr>
          <w:rFonts w:ascii="GHEA Grapalat" w:hAnsi="GHEA Grapalat" w:cs="Sylfaen"/>
          <w:i w:val="0"/>
          <w:szCs w:val="24"/>
          <w:lang w:val="hy-AM"/>
        </w:rPr>
        <w:t xml:space="preserve"> </w:t>
      </w:r>
    </w:p>
    <w:p w14:paraId="0E2ABB9F" w14:textId="765A9E66" w:rsidR="009B6D58" w:rsidRPr="00A71D81" w:rsidRDefault="009B6D58" w:rsidP="00EF3662">
      <w:pPr>
        <w:pStyle w:val="norm"/>
        <w:spacing w:line="240" w:lineRule="auto"/>
        <w:rPr>
          <w:rFonts w:ascii="GHEA Grapalat" w:hAnsi="GHEA Grapalat" w:cs="Sylfaen"/>
          <w:sz w:val="20"/>
          <w:szCs w:val="24"/>
          <w:lang w:val="af-ZA" w:eastAsia="en-US"/>
        </w:rPr>
      </w:pPr>
      <w:r w:rsidRPr="00AE2E42">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00262D18">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19C43AE" w14:textId="72DD4B9D" w:rsidR="00541930" w:rsidRDefault="00A150A9" w:rsidP="00541930">
      <w:pPr>
        <w:pStyle w:val="23"/>
        <w:spacing w:line="240" w:lineRule="auto"/>
        <w:ind w:firstLine="567"/>
        <w:rPr>
          <w:rFonts w:ascii="GHEA Grapalat" w:hAnsi="GHEA Grapalat" w:cs="Tahoma"/>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p>
    <w:p w14:paraId="1BC7265B" w14:textId="18FD89CD" w:rsidR="00583092" w:rsidRPr="00A71D81" w:rsidRDefault="00A150A9" w:rsidP="00541930">
      <w:pPr>
        <w:pStyle w:val="23"/>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0E88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94D69" w:rsidRPr="00C94D69">
        <w:rPr>
          <w:rFonts w:ascii="GHEA Grapalat" w:hAnsi="GHEA Grapalat" w:cs="Sylfaen"/>
          <w:lang w:val="hy-AM"/>
        </w:rPr>
        <w:t>1</w:t>
      </w:r>
      <w:r w:rsidR="00C94D69" w:rsidRPr="00542E2B">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E2E42" w:rsidRDefault="00030D40" w:rsidP="00AE2E42">
      <w:pPr>
        <w:jc w:val="center"/>
        <w:rPr>
          <w:rFonts w:ascii="GHEA Grapalat" w:hAnsi="GHEA Grapalat" w:cs="Arial"/>
          <w:b/>
          <w:iCs/>
          <w:sz w:val="20"/>
          <w:lang w:val="af-ZA"/>
        </w:rPr>
      </w:pPr>
      <w:r w:rsidRPr="00AE2E42">
        <w:rPr>
          <w:rFonts w:ascii="GHEA Grapalat" w:hAnsi="GHEA Grapalat"/>
          <w:b/>
          <w:iCs/>
          <w:sz w:val="20"/>
          <w:lang w:val="af-ZA"/>
        </w:rPr>
        <w:t>10</w:t>
      </w:r>
      <w:r w:rsidR="008D5016" w:rsidRPr="00AE2E42">
        <w:rPr>
          <w:rFonts w:ascii="GHEA Grapalat" w:hAnsi="GHEA Grapalat"/>
          <w:b/>
          <w:iCs/>
          <w:sz w:val="20"/>
          <w:lang w:val="af-ZA"/>
        </w:rPr>
        <w:t xml:space="preserve">. </w:t>
      </w:r>
      <w:r w:rsidR="00E2245F" w:rsidRPr="00AE2E42">
        <w:rPr>
          <w:rFonts w:ascii="GHEA Grapalat" w:hAnsi="GHEA Grapalat" w:cs="Sylfaen"/>
          <w:b/>
          <w:iCs/>
          <w:sz w:val="20"/>
          <w:lang w:val="hy-AM"/>
        </w:rPr>
        <w:t>ՈՐԱԿԱՎՈՐՄԱՆ</w:t>
      </w:r>
      <w:r w:rsidR="00E2245F" w:rsidRPr="00AE2E42">
        <w:rPr>
          <w:rFonts w:ascii="GHEA Grapalat" w:hAnsi="GHEA Grapalat" w:cs="Arial"/>
          <w:b/>
          <w:iCs/>
          <w:sz w:val="20"/>
          <w:lang w:val="af-ZA"/>
        </w:rPr>
        <w:t xml:space="preserve"> </w:t>
      </w:r>
      <w:r w:rsidR="00E2245F" w:rsidRPr="00AE2E42">
        <w:rPr>
          <w:rFonts w:ascii="GHEA Grapalat" w:hAnsi="GHEA Grapalat" w:cs="Sylfaen"/>
          <w:b/>
          <w:iCs/>
          <w:sz w:val="20"/>
          <w:lang w:val="hy-AM"/>
        </w:rPr>
        <w:t>ԵՎ</w:t>
      </w:r>
      <w:r w:rsidR="00E2245F" w:rsidRPr="00AE2E42">
        <w:rPr>
          <w:rFonts w:ascii="GHEA Grapalat" w:hAnsi="GHEA Grapalat" w:cs="Sylfaen"/>
          <w:b/>
          <w:iCs/>
          <w:sz w:val="20"/>
          <w:lang w:val="af-ZA"/>
        </w:rPr>
        <w:t xml:space="preserve"> </w:t>
      </w:r>
      <w:r w:rsidR="008D5016" w:rsidRPr="00AE2E42">
        <w:rPr>
          <w:rFonts w:ascii="GHEA Grapalat" w:hAnsi="GHEA Grapalat" w:cs="Sylfaen"/>
          <w:b/>
          <w:iCs/>
          <w:sz w:val="20"/>
          <w:lang w:val="af-ZA"/>
        </w:rPr>
        <w:t>ՊԱՅՄԱՆԱԳՐԻ</w:t>
      </w:r>
      <w:r w:rsidR="00EE0172" w:rsidRPr="00AE2E42">
        <w:rPr>
          <w:rFonts w:ascii="GHEA Grapalat" w:hAnsi="GHEA Grapalat" w:cs="Sylfaen"/>
          <w:b/>
          <w:iCs/>
          <w:sz w:val="20"/>
          <w:lang w:val="hy-AM"/>
        </w:rPr>
        <w:t xml:space="preserve"> </w:t>
      </w:r>
      <w:r w:rsidR="008D5016" w:rsidRPr="00AE2E42">
        <w:rPr>
          <w:rFonts w:ascii="GHEA Grapalat" w:hAnsi="GHEA Grapalat" w:cs="Sylfaen"/>
          <w:b/>
          <w:iCs/>
          <w:sz w:val="20"/>
          <w:lang w:val="af-ZA"/>
        </w:rPr>
        <w:t>ԱՊԱՀՈՎՈՒՄ</w:t>
      </w:r>
      <w:r w:rsidR="00E2245F" w:rsidRPr="00AE2E42">
        <w:rPr>
          <w:rFonts w:ascii="GHEA Grapalat" w:hAnsi="GHEA Grapalat" w:cs="Sylfaen"/>
          <w:b/>
          <w:iCs/>
          <w:sz w:val="20"/>
          <w:lang w:val="hy-AM"/>
        </w:rPr>
        <w:t>ՆԵՐ</w:t>
      </w:r>
      <w:r w:rsidR="008D5016" w:rsidRPr="00AE2E42">
        <w:rPr>
          <w:rFonts w:ascii="GHEA Grapalat" w:hAnsi="GHEA Grapalat" w:cs="Sylfaen"/>
          <w:b/>
          <w:iCs/>
          <w:sz w:val="20"/>
          <w:lang w:val="af-ZA"/>
        </w:rPr>
        <w:t>Ը</w:t>
      </w:r>
      <w:r w:rsidR="008D5016" w:rsidRPr="00AE2E42">
        <w:rPr>
          <w:rFonts w:ascii="GHEA Grapalat" w:hAnsi="GHEA Grapalat" w:cs="Arial"/>
          <w:b/>
          <w:iCs/>
          <w:sz w:val="20"/>
          <w:lang w:val="af-ZA"/>
        </w:rPr>
        <w:t xml:space="preserve"> </w:t>
      </w:r>
    </w:p>
    <w:p w14:paraId="1BCC6227" w14:textId="77777777" w:rsidR="00096865" w:rsidRPr="00AE2E42" w:rsidRDefault="00096865" w:rsidP="00AE2E42">
      <w:pPr>
        <w:jc w:val="center"/>
        <w:rPr>
          <w:rFonts w:ascii="GHEA Grapalat" w:hAnsi="GHEA Grapalat"/>
          <w:b/>
          <w:iCs/>
          <w:sz w:val="20"/>
          <w:lang w:val="af-ZA"/>
        </w:rPr>
      </w:pPr>
    </w:p>
    <w:p w14:paraId="094A1E60" w14:textId="77777777" w:rsidR="00AE2E42" w:rsidRDefault="00030D40" w:rsidP="00AE2E42">
      <w:pPr>
        <w:ind w:firstLine="567"/>
        <w:jc w:val="both"/>
        <w:rPr>
          <w:rFonts w:ascii="GHEA Grapalat" w:hAnsi="GHEA Grapalat" w:cs="Sylfaen"/>
          <w:sz w:val="20"/>
          <w:lang w:val="hy-AM"/>
        </w:rPr>
      </w:pPr>
      <w:r w:rsidRPr="00AE2E42">
        <w:rPr>
          <w:rFonts w:ascii="GHEA Grapalat" w:hAnsi="GHEA Grapalat"/>
          <w:iCs/>
          <w:sz w:val="20"/>
          <w:lang w:val="af-ZA"/>
        </w:rPr>
        <w:t>10</w:t>
      </w:r>
      <w:r w:rsidR="00096865" w:rsidRPr="00AE2E42">
        <w:rPr>
          <w:rFonts w:ascii="GHEA Grapalat" w:hAnsi="GHEA Grapalat"/>
          <w:iCs/>
          <w:sz w:val="20"/>
          <w:lang w:val="af-ZA"/>
        </w:rPr>
        <w:t>.</w:t>
      </w:r>
      <w:r w:rsidR="00096865" w:rsidRPr="00AE2E42">
        <w:rPr>
          <w:rFonts w:ascii="GHEA Grapalat" w:hAnsi="GHEA Grapalat" w:cs="Sylfaen"/>
          <w:sz w:val="20"/>
          <w:lang w:val="af-ZA"/>
        </w:rPr>
        <w:t xml:space="preserve">1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w:t>
      </w:r>
      <w:r w:rsidR="00A161E3" w:rsidRPr="00AE2E42">
        <w:rPr>
          <w:rFonts w:ascii="GHEA Grapalat" w:hAnsi="GHEA Grapalat" w:cs="Sylfaen"/>
          <w:sz w:val="20"/>
          <w:lang w:val="ru-RU"/>
        </w:rPr>
        <w:t>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ներկայացնելու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պահանջի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հիման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վրա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այն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ստանալու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օրվանից</w:t>
      </w:r>
      <w:r w:rsidR="00A161E3" w:rsidRPr="00AE2E42">
        <w:rPr>
          <w:rFonts w:ascii="GHEA Grapalat" w:hAnsi="GHEA Grapalat" w:cs="Sylfaen"/>
          <w:sz w:val="20"/>
          <w:lang w:val="af-ZA"/>
        </w:rPr>
        <w:t xml:space="preserve"> </w:t>
      </w:r>
      <w:r w:rsidR="009D62B8" w:rsidRPr="00AE2E42">
        <w:rPr>
          <w:rFonts w:ascii="GHEA Grapalat" w:hAnsi="GHEA Grapalat" w:cs="Sylfaen"/>
          <w:sz w:val="20"/>
          <w:lang w:val="hy-AM"/>
        </w:rPr>
        <w:t xml:space="preserve">հետո </w:t>
      </w:r>
      <w:r w:rsidR="00A161E3" w:rsidRPr="00AE2E42">
        <w:rPr>
          <w:rFonts w:ascii="GHEA Grapalat" w:hAnsi="GHEA Grapalat" w:cs="Sylfaen"/>
          <w:sz w:val="20"/>
          <w:lang w:val="hy-AM"/>
        </w:rPr>
        <w:t xml:space="preserve">5 </w:t>
      </w:r>
      <w:r w:rsidR="00A161E3" w:rsidRPr="00AE2E42">
        <w:rPr>
          <w:rFonts w:ascii="GHEA Grapalat" w:hAnsi="GHEA Grapalat" w:cs="Sylfaen"/>
          <w:sz w:val="20"/>
          <w:lang w:val="af-ZA"/>
        </w:rPr>
        <w:t xml:space="preserve">աշխատանքային </w:t>
      </w:r>
      <w:r w:rsidR="00A161E3" w:rsidRPr="00AE2E42">
        <w:rPr>
          <w:rFonts w:ascii="GHEA Grapalat" w:hAnsi="GHEA Grapalat" w:cs="Sylfaen"/>
          <w:sz w:val="20"/>
          <w:lang w:val="ru-RU"/>
        </w:rPr>
        <w:t>օրվա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ընթացքում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մասնակիցը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պարտավոր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lastRenderedPageBreak/>
        <w:t>ներկայացնել</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w:t>
      </w:r>
      <w:r w:rsidR="00A161E3" w:rsidRPr="00AE2E42">
        <w:rPr>
          <w:rFonts w:ascii="GHEA Grapalat" w:hAnsi="GHEA Grapalat" w:cs="Sylfaen"/>
          <w:sz w:val="20"/>
          <w:lang w:val="ru-RU"/>
        </w:rPr>
        <w:t>։</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մասնակցի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հետ</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պայմանագիր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կնքվում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եթե</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վերջինս</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ներկայացնում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 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պայմանագրի ապահովումները:</w:t>
      </w:r>
    </w:p>
    <w:p w14:paraId="089EADE0" w14:textId="7F1673FB" w:rsidR="00BA7FAD" w:rsidRPr="00AE2E42" w:rsidRDefault="00AD6D6A" w:rsidP="00AE2E42">
      <w:pPr>
        <w:ind w:firstLine="567"/>
        <w:jc w:val="both"/>
        <w:rPr>
          <w:rFonts w:ascii="GHEA Grapalat" w:hAnsi="GHEA Grapalat" w:cs="Arial"/>
          <w:sz w:val="20"/>
          <w:lang w:val="hy-AM"/>
        </w:rPr>
      </w:pPr>
      <w:r w:rsidRPr="00AE2E42">
        <w:rPr>
          <w:rFonts w:ascii="GHEA Grapalat" w:hAnsi="GHEA Grapalat" w:cs="Sylfaen"/>
          <w:sz w:val="20"/>
          <w:lang w:val="hy-AM"/>
        </w:rPr>
        <w:t>10.2</w:t>
      </w:r>
      <w:r w:rsidR="00F96621" w:rsidRPr="00AE2E42">
        <w:rPr>
          <w:rFonts w:ascii="GHEA Grapalat" w:hAnsi="GHEA Grapalat" w:cs="Sylfaen"/>
          <w:sz w:val="20"/>
          <w:lang w:val="af-ZA"/>
        </w:rPr>
        <w:t xml:space="preserve"> </w:t>
      </w:r>
      <w:r w:rsidR="0074145B" w:rsidRPr="00AE2E42">
        <w:rPr>
          <w:rFonts w:ascii="GHEA Grapalat" w:hAnsi="GHEA Grapalat" w:cs="Sylfaen"/>
          <w:sz w:val="20"/>
          <w:lang w:val="hy-AM"/>
        </w:rPr>
        <w:t>Որակավորման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ապահովման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չափը</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հավասար</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է</w:t>
      </w:r>
      <w:r w:rsidR="0074145B" w:rsidRPr="00AE2E42">
        <w:rPr>
          <w:rFonts w:ascii="GHEA Grapalat" w:hAnsi="GHEA Grapalat" w:cs="Sylfaen"/>
          <w:sz w:val="20"/>
          <w:lang w:val="af-ZA"/>
        </w:rPr>
        <w:t xml:space="preserve"> </w:t>
      </w:r>
      <w:r w:rsidR="00A161E3" w:rsidRPr="00AE2E42">
        <w:rPr>
          <w:rFonts w:ascii="GHEA Grapalat" w:hAnsi="GHEA Grapalat" w:cs="Sylfaen"/>
          <w:sz w:val="20"/>
          <w:lang w:val="hy-AM"/>
        </w:rPr>
        <w:t xml:space="preserve"> սույն ընթացակարգի շրջանակում գնվելիք ապրանքի գնման գնի </w:t>
      </w:r>
      <w:r w:rsidR="005A72DB" w:rsidRPr="00AE2E42">
        <w:rPr>
          <w:rFonts w:ascii="GHEA Grapalat" w:hAnsi="GHEA Grapalat" w:cs="Sylfaen"/>
          <w:sz w:val="20"/>
          <w:lang w:val="hy-AM"/>
        </w:rPr>
        <w:t>15 տոկոսին</w:t>
      </w:r>
      <w:r w:rsidR="0074145B" w:rsidRPr="00AE2E42">
        <w:rPr>
          <w:rFonts w:ascii="GHEA Grapalat" w:hAnsi="GHEA Grapalat" w:cs="Sylfaen"/>
          <w:sz w:val="20"/>
          <w:lang w:val="af-ZA"/>
        </w:rPr>
        <w:t>:</w:t>
      </w:r>
      <w:r w:rsidR="00A161E3" w:rsidRPr="00AE2E4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E2E42">
        <w:rPr>
          <w:rFonts w:ascii="GHEA Grapalat" w:hAnsi="GHEA Grapalat" w:cs="Sylfaen"/>
          <w:sz w:val="20"/>
          <w:lang w:val="hy-AM"/>
        </w:rPr>
        <w:t>Որակավորման</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ապահովումը</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ներկայացվում</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 xml:space="preserve">տուժանքի </w:t>
      </w:r>
      <w:r w:rsidR="005A72DB" w:rsidRPr="00AE2E42">
        <w:rPr>
          <w:rFonts w:ascii="GHEA Grapalat" w:hAnsi="GHEA Grapalat" w:cs="Sylfaen"/>
          <w:sz w:val="20"/>
          <w:lang w:val="af-ZA"/>
        </w:rPr>
        <w:t>(</w:t>
      </w:r>
      <w:r w:rsidR="005A72DB" w:rsidRPr="00AE2E42">
        <w:rPr>
          <w:rFonts w:ascii="GHEA Grapalat" w:hAnsi="GHEA Grapalat" w:cs="Sylfaen"/>
          <w:sz w:val="20"/>
          <w:lang w:val="hy-AM"/>
        </w:rPr>
        <w:t>հավելված 4․2</w:t>
      </w:r>
      <w:r w:rsidR="005A72DB" w:rsidRPr="00AE2E42">
        <w:rPr>
          <w:rFonts w:ascii="GHEA Grapalat" w:hAnsi="GHEA Grapalat" w:cs="Sylfaen"/>
          <w:sz w:val="20"/>
          <w:lang w:val="af-ZA"/>
        </w:rPr>
        <w:t>)</w:t>
      </w:r>
      <w:r w:rsidR="005A72DB" w:rsidRPr="00AE2E42">
        <w:rPr>
          <w:rFonts w:ascii="GHEA Grapalat" w:hAnsi="GHEA Grapalat" w:cs="Sylfaen"/>
          <w:sz w:val="20"/>
          <w:lang w:val="hy-AM"/>
        </w:rPr>
        <w:t xml:space="preserve"> </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կամ</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կանխիկ</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փողի:</w:t>
      </w:r>
      <w:r w:rsidR="005A72DB" w:rsidRPr="00AE2E42">
        <w:rPr>
          <w:rFonts w:ascii="GHEA Grapalat" w:hAnsi="GHEA Grapalat" w:cs="Sylfaen"/>
          <w:sz w:val="20"/>
          <w:lang w:val="af-ZA"/>
        </w:rPr>
        <w:t xml:space="preserve"> Ընդ որում ապահովումը</w:t>
      </w:r>
      <w:r w:rsidR="005A72DB" w:rsidRPr="00AE2E42">
        <w:rPr>
          <w:rFonts w:ascii="GHEA Grapalat" w:hAnsi="GHEA Grapalat"/>
          <w:color w:val="000000"/>
          <w:shd w:val="clear" w:color="auto" w:fill="FFFFFF"/>
          <w:lang w:val="af-ZA"/>
        </w:rPr>
        <w:t xml:space="preserve"> </w:t>
      </w:r>
      <w:r w:rsidR="005A72DB" w:rsidRPr="00AE2E42">
        <w:rPr>
          <w:rFonts w:ascii="GHEA Grapalat" w:hAnsi="GHEA Grapalat" w:cs="Sylfaen"/>
          <w:sz w:val="20"/>
          <w:lang w:val="hy-AM"/>
        </w:rPr>
        <w:t>պետք</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վավեր</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լինի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առնվազն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մինչև</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պայմանագրի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կատարման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արդյունքը</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պատվիրատուի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կողմից</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ամբողջական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ընդունվելու</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օրվան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հաջորդող</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2</w:t>
      </w:r>
      <w:r w:rsidR="005A72DB" w:rsidRPr="00AE2E42">
        <w:rPr>
          <w:rFonts w:ascii="GHEA Grapalat" w:hAnsi="GHEA Grapalat" w:cs="Sylfaen"/>
          <w:sz w:val="20"/>
          <w:lang w:val="af-ZA"/>
        </w:rPr>
        <w:t>0-</w:t>
      </w:r>
      <w:r w:rsidR="005A72DB" w:rsidRPr="00AE2E42">
        <w:rPr>
          <w:rFonts w:ascii="GHEA Grapalat" w:hAnsi="GHEA Grapalat" w:cs="Sylfaen"/>
          <w:sz w:val="20"/>
          <w:lang w:val="hy-AM"/>
        </w:rPr>
        <w:t>րդ</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աշխատանքային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օրը</w:t>
      </w:r>
      <w:r w:rsidR="005A72DB" w:rsidRPr="00AE2E42">
        <w:rPr>
          <w:rFonts w:ascii="GHEA Grapalat" w:hAnsi="GHEA Grapalat" w:cs="Sylfaen"/>
          <w:sz w:val="20"/>
          <w:lang w:val="af-ZA"/>
        </w:rPr>
        <w:t xml:space="preserve"> </w:t>
      </w:r>
      <w:r w:rsidR="005A72DB" w:rsidRPr="00AE2E42">
        <w:rPr>
          <w:rFonts w:ascii="GHEA Grapalat" w:hAnsi="GHEA Grapalat" w:cs="Arial"/>
          <w:sz w:val="20"/>
          <w:lang w:val="hy-AM"/>
        </w:rPr>
        <w:t>ներառյալ</w:t>
      </w:r>
      <w:r w:rsidR="00AE2E42" w:rsidRPr="00AE2E42">
        <w:rPr>
          <w:rFonts w:ascii="GHEA Grapalat" w:hAnsi="GHEA Grapalat" w:cs="Arial"/>
          <w:sz w:val="20"/>
          <w:lang w:val="hy-AM"/>
        </w:rPr>
        <w:t>:</w:t>
      </w:r>
      <w:r w:rsidR="00F96621" w:rsidRPr="00AE2E42">
        <w:rPr>
          <w:rFonts w:ascii="GHEA Grapalat" w:hAnsi="GHEA Grapalat" w:cs="Sylfaen"/>
          <w:sz w:val="20"/>
          <w:lang w:val="af-ZA"/>
        </w:rPr>
        <w:t xml:space="preserve"> </w:t>
      </w:r>
    </w:p>
    <w:p w14:paraId="4A8113F6" w14:textId="355C0213" w:rsidR="00BA7FAD" w:rsidRPr="00AE2E42" w:rsidRDefault="00BA7FAD" w:rsidP="00AE2E42">
      <w:pPr>
        <w:ind w:firstLine="567"/>
        <w:jc w:val="both"/>
        <w:rPr>
          <w:rFonts w:ascii="GHEA Grapalat" w:hAnsi="GHEA Grapalat" w:cs="Arial"/>
          <w:sz w:val="20"/>
          <w:lang w:val="hy-AM"/>
        </w:rPr>
      </w:pPr>
      <w:r w:rsidRPr="00AE2E42">
        <w:rPr>
          <w:rFonts w:ascii="GHEA Grapalat" w:hAnsi="GHEA Grapalat" w:cs="Arial"/>
          <w:sz w:val="20"/>
          <w:lang w:val="hy-AM"/>
        </w:rPr>
        <w:t>Եթե</w:t>
      </w:r>
      <w:r w:rsidRPr="00AE2E42">
        <w:rPr>
          <w:rFonts w:ascii="GHEA Grapalat" w:hAnsi="GHEA Grapalat" w:cs="Arial"/>
          <w:sz w:val="20"/>
          <w:lang w:val="af-ZA"/>
        </w:rPr>
        <w:t xml:space="preserve"> </w:t>
      </w:r>
      <w:r w:rsidRPr="00AE2E4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E2E42">
        <w:rPr>
          <w:rFonts w:ascii="GHEA Grapalat" w:hAnsi="GHEA Grapalat" w:cs="Arial"/>
          <w:sz w:val="20"/>
          <w:lang w:val="hy-AM"/>
        </w:rPr>
        <w:t xml:space="preserve">, </w:t>
      </w:r>
      <w:r w:rsidR="005A72DB" w:rsidRPr="00AE2E4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E2E4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E2E42">
        <w:rPr>
          <w:rFonts w:ascii="GHEA Grapalat" w:hAnsi="GHEA Grapalat" w:cs="Arial"/>
          <w:sz w:val="20"/>
          <w:lang w:val="hy-AM"/>
        </w:rPr>
        <w:t xml:space="preserve"> </w:t>
      </w:r>
      <w:r w:rsidRPr="00AE2E42">
        <w:rPr>
          <w:rFonts w:ascii="GHEA Grapalat" w:hAnsi="GHEA Grapalat"/>
          <w:sz w:val="20"/>
          <w:szCs w:val="20"/>
          <w:lang w:val="hy-AM"/>
        </w:rPr>
        <w:t>Կանխիկ</w:t>
      </w:r>
      <w:r w:rsidRPr="00AE2E42">
        <w:rPr>
          <w:rFonts w:ascii="GHEA Grapalat" w:hAnsi="GHEA Grapalat"/>
          <w:sz w:val="20"/>
          <w:szCs w:val="20"/>
          <w:lang w:val="af-ZA"/>
        </w:rPr>
        <w:t xml:space="preserve"> </w:t>
      </w:r>
      <w:r w:rsidRPr="00AE2E42">
        <w:rPr>
          <w:rFonts w:ascii="GHEA Grapalat" w:hAnsi="GHEA Grapalat"/>
          <w:sz w:val="20"/>
          <w:szCs w:val="20"/>
          <w:lang w:val="hy-AM"/>
        </w:rPr>
        <w:t>փողի</w:t>
      </w:r>
      <w:r w:rsidRPr="00AE2E42">
        <w:rPr>
          <w:rFonts w:ascii="GHEA Grapalat" w:hAnsi="GHEA Grapalat"/>
          <w:sz w:val="20"/>
          <w:szCs w:val="20"/>
          <w:lang w:val="af-ZA"/>
        </w:rPr>
        <w:t xml:space="preserve"> </w:t>
      </w:r>
      <w:r w:rsidRPr="00AE2E42">
        <w:rPr>
          <w:rFonts w:ascii="GHEA Grapalat" w:hAnsi="GHEA Grapalat"/>
          <w:sz w:val="20"/>
          <w:szCs w:val="20"/>
          <w:lang w:val="hy-AM"/>
        </w:rPr>
        <w:t>ձևով</w:t>
      </w:r>
      <w:r w:rsidRPr="00AE2E42">
        <w:rPr>
          <w:rFonts w:ascii="GHEA Grapalat" w:hAnsi="GHEA Grapalat"/>
          <w:sz w:val="20"/>
          <w:szCs w:val="20"/>
          <w:lang w:val="af-ZA"/>
        </w:rPr>
        <w:t xml:space="preserve"> </w:t>
      </w:r>
      <w:r w:rsidRPr="00AE2E42">
        <w:rPr>
          <w:rFonts w:ascii="GHEA Grapalat" w:hAnsi="GHEA Grapalat"/>
          <w:sz w:val="20"/>
          <w:szCs w:val="20"/>
          <w:lang w:val="hy-AM"/>
        </w:rPr>
        <w:t>ներկայացված</w:t>
      </w:r>
      <w:r w:rsidRPr="00AE2E42">
        <w:rPr>
          <w:rFonts w:ascii="GHEA Grapalat" w:hAnsi="GHEA Grapalat"/>
          <w:sz w:val="20"/>
          <w:szCs w:val="20"/>
          <w:lang w:val="af-ZA"/>
        </w:rPr>
        <w:t xml:space="preserve"> </w:t>
      </w:r>
      <w:r w:rsidRPr="00AE2E4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E2E42">
        <w:rPr>
          <w:rFonts w:ascii="GHEA Grapalat" w:hAnsi="GHEA Grapalat" w:cs="Arial"/>
          <w:sz w:val="20"/>
          <w:lang w:val="hy-AM"/>
        </w:rPr>
        <w:t>:</w:t>
      </w:r>
      <w:r w:rsidRPr="00AE2E42">
        <w:rPr>
          <w:rFonts w:ascii="GHEA Grapalat" w:hAnsi="GHEA Grapalat" w:cs="Arial"/>
          <w:sz w:val="20"/>
          <w:lang w:val="hy-AM"/>
        </w:rPr>
        <w:t xml:space="preserve">  </w:t>
      </w:r>
    </w:p>
    <w:p w14:paraId="54E796F0" w14:textId="77777777" w:rsidR="00BA7FAD" w:rsidRPr="00AE2E42" w:rsidRDefault="00BA7FAD"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AE2E42" w:rsidRDefault="00E56508"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E2E42" w:rsidRDefault="00501A05" w:rsidP="00AE2E42">
      <w:pPr>
        <w:ind w:firstLine="567"/>
        <w:jc w:val="both"/>
        <w:rPr>
          <w:rFonts w:ascii="GHEA Grapalat" w:hAnsi="GHEA Grapalat" w:cs="Arial"/>
          <w:sz w:val="20"/>
          <w:lang w:val="hy-AM"/>
        </w:rPr>
      </w:pPr>
      <w:r w:rsidRPr="00AE2E4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640782" w14:textId="77777777" w:rsidR="00AE2E42" w:rsidRDefault="00281740" w:rsidP="00AE2E42">
      <w:pPr>
        <w:ind w:firstLine="567"/>
        <w:jc w:val="both"/>
        <w:rPr>
          <w:rFonts w:ascii="GHEA Grapalat" w:hAnsi="GHEA Grapalat" w:cs="Sylfaen"/>
          <w:sz w:val="20"/>
          <w:lang w:val="hy-AM"/>
        </w:rPr>
      </w:pPr>
      <w:r w:rsidRPr="00AE2E42">
        <w:rPr>
          <w:rFonts w:ascii="GHEA Grapalat" w:hAnsi="GHEA Grapalat" w:cs="Sylfaen"/>
          <w:sz w:val="20"/>
          <w:lang w:val="hy-AM"/>
        </w:rPr>
        <w:t>10.3. Պայմանագրի</w:t>
      </w:r>
      <w:r w:rsidRPr="00AE2E42">
        <w:rPr>
          <w:rFonts w:ascii="GHEA Grapalat" w:hAnsi="GHEA Grapalat" w:cs="Sylfaen"/>
          <w:sz w:val="20"/>
          <w:lang w:val="af-ZA"/>
        </w:rPr>
        <w:t xml:space="preserve"> </w:t>
      </w:r>
      <w:r w:rsidRPr="00AE2E42">
        <w:rPr>
          <w:rFonts w:ascii="GHEA Grapalat" w:hAnsi="GHEA Grapalat" w:cs="Sylfaen"/>
          <w:sz w:val="20"/>
          <w:lang w:val="hy-AM"/>
        </w:rPr>
        <w:t>ապահովման</w:t>
      </w:r>
      <w:r w:rsidRPr="00AE2E42">
        <w:rPr>
          <w:rFonts w:ascii="GHEA Grapalat" w:hAnsi="GHEA Grapalat" w:cs="Sylfaen"/>
          <w:sz w:val="20"/>
          <w:lang w:val="af-ZA"/>
        </w:rPr>
        <w:t xml:space="preserve"> </w:t>
      </w:r>
      <w:r w:rsidRPr="00AE2E42">
        <w:rPr>
          <w:rFonts w:ascii="GHEA Grapalat" w:hAnsi="GHEA Grapalat" w:cs="Sylfaen"/>
          <w:sz w:val="20"/>
          <w:lang w:val="hy-AM"/>
        </w:rPr>
        <w:t>չափը</w:t>
      </w:r>
      <w:r w:rsidRPr="00AE2E42">
        <w:rPr>
          <w:rFonts w:ascii="GHEA Grapalat" w:hAnsi="GHEA Grapalat" w:cs="Sylfaen"/>
          <w:sz w:val="20"/>
          <w:lang w:val="af-ZA"/>
        </w:rPr>
        <w:t xml:space="preserve"> </w:t>
      </w:r>
      <w:r w:rsidRPr="00AE2E42">
        <w:rPr>
          <w:rFonts w:ascii="GHEA Grapalat" w:hAnsi="GHEA Grapalat" w:cs="Sylfaen"/>
          <w:sz w:val="20"/>
          <w:lang w:val="hy-AM"/>
        </w:rPr>
        <w:t>կազմում</w:t>
      </w:r>
      <w:r w:rsidRPr="00AE2E42">
        <w:rPr>
          <w:rFonts w:ascii="GHEA Grapalat" w:hAnsi="GHEA Grapalat" w:cs="Sylfaen"/>
          <w:sz w:val="20"/>
          <w:lang w:val="af-ZA"/>
        </w:rPr>
        <w:t xml:space="preserve"> </w:t>
      </w:r>
      <w:r w:rsidRPr="00AE2E42">
        <w:rPr>
          <w:rFonts w:ascii="GHEA Grapalat" w:hAnsi="GHEA Grapalat" w:cs="Sylfaen"/>
          <w:sz w:val="20"/>
          <w:lang w:val="hy-AM"/>
        </w:rPr>
        <w:t>է</w:t>
      </w:r>
      <w:r w:rsidRPr="00AE2E42">
        <w:rPr>
          <w:rFonts w:ascii="GHEA Grapalat" w:hAnsi="GHEA Grapalat" w:cs="Sylfaen"/>
          <w:sz w:val="20"/>
          <w:lang w:val="af-ZA"/>
        </w:rPr>
        <w:t xml:space="preserve"> </w:t>
      </w:r>
      <w:r w:rsidR="003B269F" w:rsidRPr="00AE2E42">
        <w:rPr>
          <w:rFonts w:ascii="GHEA Grapalat" w:hAnsi="GHEA Grapalat" w:cs="Sylfaen"/>
          <w:sz w:val="20"/>
          <w:lang w:val="hy-AM"/>
        </w:rPr>
        <w:t xml:space="preserve">գնման </w:t>
      </w:r>
      <w:r w:rsidRPr="00AE2E42">
        <w:rPr>
          <w:rFonts w:ascii="GHEA Grapalat" w:hAnsi="GHEA Grapalat" w:cs="Sylfaen"/>
          <w:sz w:val="20"/>
          <w:lang w:val="hy-AM"/>
        </w:rPr>
        <w:t>գնի</w:t>
      </w:r>
      <w:r w:rsidRPr="00AE2E42">
        <w:rPr>
          <w:rFonts w:ascii="GHEA Grapalat" w:hAnsi="GHEA Grapalat" w:cs="Sylfaen"/>
          <w:sz w:val="20"/>
          <w:lang w:val="af-ZA"/>
        </w:rPr>
        <w:t xml:space="preserve"> 10 </w:t>
      </w:r>
      <w:r w:rsidRPr="00AE2E42">
        <w:rPr>
          <w:rFonts w:ascii="GHEA Grapalat" w:hAnsi="GHEA Grapalat" w:cs="Sylfaen"/>
          <w:sz w:val="20"/>
          <w:lang w:val="hy-AM"/>
        </w:rPr>
        <w:t>տոկոսը:</w:t>
      </w:r>
      <w:r w:rsidR="003B269F" w:rsidRPr="00AE2E4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E2E42">
        <w:rPr>
          <w:rFonts w:ascii="GHEA Grapalat" w:hAnsi="GHEA Grapalat" w:cs="Sylfaen"/>
          <w:sz w:val="20"/>
          <w:lang w:val="hy-AM"/>
        </w:rPr>
        <w:t xml:space="preserve"> </w:t>
      </w:r>
      <w:r w:rsidR="00AE2E42" w:rsidRPr="00A71D81">
        <w:rPr>
          <w:rFonts w:ascii="GHEA Grapalat" w:hAnsi="GHEA Grapalat" w:cs="Sylfaen"/>
          <w:sz w:val="20"/>
          <w:lang w:val="hy-AM"/>
        </w:rPr>
        <w:t xml:space="preserve">Պայմանագրի ապահովումը ներկայացվում է </w:t>
      </w:r>
      <w:r w:rsidR="00AE2E42" w:rsidRPr="0066620A">
        <w:rPr>
          <w:rFonts w:ascii="GHEA Grapalat" w:hAnsi="GHEA Grapalat" w:cs="Sylfaen"/>
          <w:sz w:val="20"/>
          <w:lang w:val="hy-AM"/>
        </w:rPr>
        <w:t>միակողմանի հաստատված հայտարարության</w:t>
      </w:r>
      <w:r w:rsidR="00AE2E42" w:rsidRPr="00A71D81">
        <w:rPr>
          <w:rFonts w:ascii="GHEA Grapalat" w:hAnsi="GHEA Grapalat" w:cs="Sylfaen"/>
          <w:sz w:val="20"/>
          <w:lang w:val="hy-AM"/>
        </w:rPr>
        <w:t xml:space="preserve"> (հավելված 5</w:t>
      </w:r>
      <w:r w:rsidR="00AE2E42">
        <w:rPr>
          <w:rFonts w:ascii="GHEA Grapalat" w:hAnsi="GHEA Grapalat" w:cs="Sylfaen"/>
          <w:sz w:val="20"/>
          <w:lang w:val="hy-AM"/>
        </w:rPr>
        <w:t>.1</w:t>
      </w:r>
      <w:r w:rsidR="00AE2E42" w:rsidRPr="00A71D81">
        <w:rPr>
          <w:rFonts w:ascii="GHEA Grapalat" w:hAnsi="GHEA Grapalat" w:cs="Sylfaen"/>
          <w:sz w:val="20"/>
          <w:lang w:val="hy-AM"/>
        </w:rPr>
        <w:t>) կամ կանխիկ փողի ձևով:</w:t>
      </w:r>
    </w:p>
    <w:p w14:paraId="7154DD15" w14:textId="5ED8633D" w:rsidR="00F562EA" w:rsidRPr="006D2E03" w:rsidRDefault="00F562EA" w:rsidP="00AE2E42">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CB21FD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E2E42">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4B11B2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AE2E42">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2C352C0C"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0A4B6D">
        <w:rPr>
          <w:rFonts w:ascii="GHEA Grapalat" w:hAnsi="GHEA Grapalat" w:cs="Sylfaen"/>
          <w:sz w:val="20"/>
          <w:lang w:val="hy-AM"/>
        </w:rPr>
        <w:t>6</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0EE79AEF"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9E33FFD" w14:textId="77777777" w:rsidR="000A4B6D" w:rsidRPr="00392B25" w:rsidRDefault="00096865" w:rsidP="000A4B6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0A4B6D" w:rsidRPr="00392B25">
        <w:rPr>
          <w:rFonts w:ascii="GHEA Grapalat" w:hAnsi="GHEA Grapalat" w:cs="Sylfaen"/>
          <w:sz w:val="20"/>
          <w:lang w:val="hy-AM"/>
        </w:rPr>
        <w:t xml:space="preserve">Ընդ որում </w:t>
      </w:r>
      <w:r w:rsidR="000A4B6D" w:rsidRPr="00392B25">
        <w:rPr>
          <w:rFonts w:ascii="GHEA Grapalat" w:hAnsi="GHEA Grapalat" w:cs="Sylfaen"/>
          <w:sz w:val="20"/>
          <w:lang w:val="ru-RU"/>
        </w:rPr>
        <w:t>կազմակերպված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գնման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ընթացակարգը</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կարող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է</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ամբողջությամբ</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կամ</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մասնակի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չկայացած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հայտարարվել</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ընդհանուր</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կառավարումն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իրականացնող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լիազորված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մարմնի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ղեկավարի</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որոշման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հիման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վրա</w:t>
      </w:r>
      <w:r w:rsidR="000A4B6D" w:rsidRPr="00392B25">
        <w:rPr>
          <w:rFonts w:ascii="GHEA Grapalat" w:hAnsi="GHEA Grapalat" w:cs="Sylfaen"/>
          <w:sz w:val="20"/>
          <w:lang w:val="hy-AM"/>
        </w:rPr>
        <w:t>:</w:t>
      </w:r>
    </w:p>
    <w:p w14:paraId="20727E1B" w14:textId="07D5387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6DF10433"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6E03B7" w14:textId="77777777" w:rsidR="000A4B6D" w:rsidRPr="00B05CC7" w:rsidRDefault="003B269F" w:rsidP="000A4B6D">
      <w:pPr>
        <w:jc w:val="center"/>
        <w:rPr>
          <w:rFonts w:ascii="GHEA Grapalat" w:hAnsi="GHEA Grapalat" w:cs="Sylfaen"/>
          <w:b/>
          <w:sz w:val="20"/>
          <w:lang w:val="es-ES"/>
        </w:rPr>
      </w:pPr>
      <w:r>
        <w:rPr>
          <w:rFonts w:ascii="GHEA Grapalat" w:hAnsi="GHEA Grapalat" w:cs="Sylfaen"/>
          <w:b/>
          <w:szCs w:val="22"/>
          <w:lang w:val="es-ES"/>
        </w:rPr>
        <w:br w:type="page"/>
      </w:r>
      <w:r w:rsidR="000A4B6D" w:rsidRPr="008915B3">
        <w:rPr>
          <w:rFonts w:ascii="GHEA Grapalat" w:hAnsi="GHEA Grapalat" w:cs="Sylfaen"/>
          <w:b/>
          <w:sz w:val="20"/>
        </w:rPr>
        <w:lastRenderedPageBreak/>
        <w:t>ՄԱՍ</w:t>
      </w:r>
      <w:r w:rsidR="000A4B6D" w:rsidRPr="00B05CC7">
        <w:rPr>
          <w:rFonts w:ascii="GHEA Grapalat" w:hAnsi="GHEA Grapalat" w:cs="Sylfaen"/>
          <w:b/>
          <w:sz w:val="20"/>
          <w:lang w:val="es-ES"/>
        </w:rPr>
        <w:t xml:space="preserve">  II</w:t>
      </w:r>
    </w:p>
    <w:p w14:paraId="1E915348" w14:textId="77777777" w:rsidR="000A4B6D" w:rsidRPr="00B05CC7" w:rsidRDefault="000A4B6D" w:rsidP="000A4B6D">
      <w:pPr>
        <w:jc w:val="center"/>
        <w:rPr>
          <w:rFonts w:ascii="GHEA Grapalat" w:hAnsi="GHEA Grapalat" w:cs="Sylfaen"/>
          <w:b/>
          <w:sz w:val="20"/>
          <w:lang w:val="es-ES"/>
        </w:rPr>
      </w:pP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Ր</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Ն</w:t>
      </w:r>
      <w:r w:rsidRPr="00B05CC7">
        <w:rPr>
          <w:rFonts w:ascii="GHEA Grapalat" w:hAnsi="GHEA Grapalat" w:cs="Sylfaen"/>
          <w:b/>
          <w:sz w:val="20"/>
          <w:lang w:val="es-ES"/>
        </w:rPr>
        <w:t xml:space="preserve"> </w:t>
      </w:r>
      <w:r w:rsidRPr="008915B3">
        <w:rPr>
          <w:rFonts w:ascii="GHEA Grapalat" w:hAnsi="GHEA Grapalat" w:cs="Sylfaen"/>
          <w:b/>
          <w:sz w:val="20"/>
        </w:rPr>
        <w:t>Գ</w:t>
      </w:r>
    </w:p>
    <w:p w14:paraId="4834B5CA" w14:textId="77777777" w:rsidR="000A4B6D" w:rsidRPr="00B05CC7" w:rsidRDefault="000A4B6D" w:rsidP="000A4B6D">
      <w:pPr>
        <w:jc w:val="center"/>
        <w:rPr>
          <w:rFonts w:ascii="GHEA Grapalat" w:hAnsi="GHEA Grapalat" w:cs="Sylfaen"/>
          <w:b/>
          <w:sz w:val="20"/>
          <w:lang w:val="es-ES"/>
        </w:rPr>
      </w:pPr>
      <w:r>
        <w:rPr>
          <w:rFonts w:ascii="GHEA Grapalat" w:hAnsi="GHEA Grapalat" w:cs="Sylfaen"/>
          <w:b/>
          <w:sz w:val="20"/>
          <w:lang w:val="hy-AM"/>
        </w:rPr>
        <w:t>ԳՆԱՆՇՄԱՆ ՀԱՐՑՄԱՆ ՀԱՅՏԸ ՊԱՏՐԱՍՏԵԼՈՒ</w:t>
      </w:r>
    </w:p>
    <w:p w14:paraId="292EEEE9" w14:textId="77777777" w:rsidR="000A4B6D" w:rsidRPr="00A71D81" w:rsidRDefault="000A4B6D" w:rsidP="000A4B6D">
      <w:pPr>
        <w:ind w:firstLine="567"/>
        <w:jc w:val="center"/>
        <w:rPr>
          <w:rFonts w:ascii="GHEA Grapalat" w:hAnsi="GHEA Grapalat"/>
          <w:szCs w:val="22"/>
          <w:lang w:val="af-ZA"/>
        </w:rPr>
      </w:pPr>
    </w:p>
    <w:p w14:paraId="08902309" w14:textId="77777777" w:rsidR="000A4B6D" w:rsidRPr="00A71D81" w:rsidRDefault="000A4B6D" w:rsidP="000A4B6D">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34EAEC0A" w:rsidR="00096865" w:rsidRPr="00A71D81" w:rsidRDefault="00096865" w:rsidP="000A4B6D">
      <w:pPr>
        <w:ind w:firstLine="567"/>
        <w:jc w:val="center"/>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0A4B6D">
        <w:rPr>
          <w:rFonts w:ascii="GHEA Grapalat" w:hAnsi="GHEA Grapalat" w:cs="Sylfaen"/>
          <w:b/>
          <w:sz w:val="20"/>
          <w:lang w:val="af-ZA"/>
        </w:rPr>
        <w:t>հ</w:t>
      </w:r>
      <w:r w:rsidR="00096865" w:rsidRPr="000A4B6D">
        <w:rPr>
          <w:rFonts w:ascii="GHEA Grapalat" w:hAnsi="GHEA Grapalat" w:cs="Sylfaen"/>
          <w:b/>
          <w:sz w:val="20"/>
          <w:lang w:val="ru-RU"/>
        </w:rPr>
        <w:t>ավելված</w:t>
      </w:r>
      <w:r w:rsidR="00096865" w:rsidRPr="000A4B6D">
        <w:rPr>
          <w:rFonts w:ascii="GHEA Grapalat" w:hAnsi="GHEA Grapalat" w:cs="Sylfaen"/>
          <w:b/>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0A4B6D">
        <w:rPr>
          <w:rFonts w:ascii="GHEA Grapalat" w:hAnsi="GHEA Grapalat"/>
          <w:b/>
          <w:sz w:val="20"/>
          <w:szCs w:val="20"/>
          <w:lang w:eastAsia="x-none"/>
        </w:rPr>
        <w:t>հավելված</w:t>
      </w:r>
      <w:r w:rsidRPr="000A4B6D">
        <w:rPr>
          <w:rFonts w:ascii="GHEA Grapalat" w:hAnsi="GHEA Grapalat"/>
          <w:b/>
          <w:sz w:val="20"/>
          <w:szCs w:val="20"/>
          <w:lang w:val="es-ES" w:eastAsia="x-none"/>
        </w:rPr>
        <w:t xml:space="preserve"> N 1.1</w:t>
      </w:r>
      <w:r w:rsidRPr="00A71D81">
        <w:rPr>
          <w:rFonts w:ascii="GHEA Grapalat" w:hAnsi="GHEA Grapalat"/>
          <w:sz w:val="20"/>
          <w:szCs w:val="20"/>
          <w:lang w:val="es-ES" w:eastAsia="x-none"/>
        </w:rPr>
        <w:t>-</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3"/>
      </w:r>
    </w:p>
    <w:p w14:paraId="7CBDD812" w14:textId="38749F7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0A4B6D">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0A4B6D">
        <w:rPr>
          <w:rFonts w:ascii="GHEA Grapalat" w:hAnsi="GHEA Grapalat" w:cs="Sylfaen"/>
          <w:b/>
          <w:sz w:val="20"/>
          <w:lang w:val="hy-AM"/>
        </w:rPr>
        <w:t>հավելված</w:t>
      </w:r>
      <w:r w:rsidR="00294FFF" w:rsidRPr="000A4B6D">
        <w:rPr>
          <w:rFonts w:ascii="GHEA Grapalat" w:hAnsi="GHEA Grapalat" w:cs="Sylfaen"/>
          <w:b/>
          <w:sz w:val="20"/>
          <w:lang w:val="af-ZA"/>
        </w:rPr>
        <w:t xml:space="preserve"> N </w:t>
      </w:r>
      <w:r w:rsidR="004D557A" w:rsidRPr="000A4B6D">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D5F6BF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A4B6D">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65C6E27" w14:textId="77777777" w:rsidR="000A4B6D" w:rsidRPr="003E2D06" w:rsidRDefault="006C3873" w:rsidP="000A4B6D">
      <w:pPr>
        <w:ind w:firstLine="284"/>
        <w:jc w:val="right"/>
        <w:rPr>
          <w:rFonts w:ascii="GHEA Grapalat" w:hAnsi="GHEA Grapalat" w:cs="Arial"/>
          <w:b/>
          <w:sz w:val="20"/>
          <w:szCs w:val="20"/>
          <w:lang w:val="es-ES" w:eastAsia="ru-RU"/>
        </w:rPr>
      </w:pPr>
      <w:r w:rsidRPr="00A71D81">
        <w:rPr>
          <w:rFonts w:ascii="GHEA Grapalat" w:hAnsi="GHEA Grapalat" w:cs="Sylfaen"/>
          <w:b/>
          <w:sz w:val="20"/>
          <w:lang w:val="es-ES"/>
        </w:rPr>
        <w:br w:type="page"/>
      </w:r>
      <w:r w:rsidR="000A4B6D" w:rsidRPr="003E2D06">
        <w:rPr>
          <w:rFonts w:ascii="GHEA Grapalat" w:hAnsi="GHEA Grapalat" w:cs="Sylfaen"/>
          <w:b/>
          <w:sz w:val="20"/>
          <w:szCs w:val="20"/>
          <w:lang w:val="es-ES" w:eastAsia="ru-RU"/>
        </w:rPr>
        <w:lastRenderedPageBreak/>
        <w:t>Հավելված</w:t>
      </w:r>
      <w:r w:rsidR="000A4B6D" w:rsidRPr="003E2D06">
        <w:rPr>
          <w:rFonts w:ascii="GHEA Grapalat" w:hAnsi="GHEA Grapalat" w:cs="Arial"/>
          <w:b/>
          <w:sz w:val="20"/>
          <w:szCs w:val="20"/>
          <w:lang w:val="es-ES" w:eastAsia="ru-RU"/>
        </w:rPr>
        <w:t xml:space="preserve">  N 1</w:t>
      </w:r>
    </w:p>
    <w:p w14:paraId="22FA8265" w14:textId="1D0E1A71"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707D45" w:rsidRPr="00262D18">
        <w:rPr>
          <w:rFonts w:ascii="GHEA Grapalat" w:hAnsi="GHEA Grapalat"/>
          <w:b/>
          <w:sz w:val="20"/>
          <w:szCs w:val="20"/>
          <w:lang w:val="es-ES"/>
        </w:rPr>
        <w:t>5</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7F692751" w14:textId="77777777"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00B5469" w14:textId="351F21B2" w:rsidR="00B2572B" w:rsidRPr="00A71D81" w:rsidRDefault="00B2572B" w:rsidP="000A4B6D">
      <w:pPr>
        <w:pStyle w:val="norm"/>
        <w:spacing w:line="240" w:lineRule="auto"/>
        <w:ind w:firstLine="284"/>
        <w:jc w:val="right"/>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F01E48" w:rsidR="00B2572B" w:rsidRPr="00A71D81" w:rsidRDefault="003F378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A11597F" w:rsidR="00B2572B" w:rsidRPr="00A71D81" w:rsidRDefault="00B2572B" w:rsidP="00D931A6">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00D931A6">
        <w:rPr>
          <w:rFonts w:ascii="GHEA Grapalat" w:hAnsi="GHEA Grapalat"/>
          <w:sz w:val="22"/>
          <w:szCs w:val="22"/>
          <w:u w:val="single"/>
          <w:lang w:val="hy-AM"/>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D931A6">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F8AEF23" w14:textId="41192250" w:rsidR="00D931A6" w:rsidRDefault="00D931A6" w:rsidP="00D931A6">
      <w:pPr>
        <w:jc w:val="both"/>
        <w:rPr>
          <w:rFonts w:ascii="GHEA Grapalat" w:hAnsi="GHEA Grapalat" w:cs="Sylfaen"/>
          <w:sz w:val="20"/>
          <w:szCs w:val="20"/>
          <w:lang w:val="es-ES"/>
        </w:rPr>
      </w:pPr>
      <w:r w:rsidRPr="00D931A6">
        <w:rPr>
          <w:rFonts w:ascii="GHEA Grapalat" w:hAnsi="GHEA Grapalat"/>
          <w:sz w:val="20"/>
          <w:szCs w:val="20"/>
          <w:lang w:val="hy-AM"/>
        </w:rPr>
        <w:t>ՀՀ ԱՆ «Դատաբժշկական Գիտագործնական Կենտրոն» ՊՈԱԿ</w:t>
      </w:r>
      <w:r w:rsidRPr="00D931A6">
        <w:rPr>
          <w:rFonts w:ascii="GHEA Grapalat" w:hAnsi="GHEA Grapalat" w:cs="Sylfaen"/>
          <w:sz w:val="20"/>
          <w:szCs w:val="20"/>
          <w:lang w:val="hy-AM"/>
        </w:rPr>
        <w:t>-</w:t>
      </w:r>
      <w:r w:rsidR="00B2572B" w:rsidRPr="00D931A6">
        <w:rPr>
          <w:rFonts w:ascii="GHEA Grapalat" w:hAnsi="GHEA Grapalat" w:cs="Sylfaen"/>
          <w:sz w:val="20"/>
          <w:szCs w:val="20"/>
          <w:lang w:val="es-ES"/>
        </w:rPr>
        <w:t>ի կողմի</w:t>
      </w:r>
      <w:r w:rsidR="00B2572B" w:rsidRPr="00A71D81">
        <w:rPr>
          <w:rFonts w:ascii="GHEA Grapalat" w:hAnsi="GHEA Grapalat" w:cs="Sylfaen"/>
          <w:sz w:val="20"/>
          <w:szCs w:val="20"/>
          <w:lang w:val="es-ES"/>
        </w:rPr>
        <w:t>ց</w:t>
      </w:r>
      <w:r w:rsidR="00B2572B" w:rsidRPr="000A4B6D">
        <w:rPr>
          <w:rFonts w:ascii="GHEA Grapalat" w:hAnsi="GHEA Grapalat"/>
          <w:sz w:val="22"/>
          <w:szCs w:val="22"/>
          <w:lang w:val="es-ES"/>
        </w:rPr>
        <w:t xml:space="preserve"> </w:t>
      </w:r>
      <w:r w:rsidR="00B2572B" w:rsidRPr="000A4B6D">
        <w:rPr>
          <w:rFonts w:ascii="GHEA Grapalat" w:hAnsi="GHEA Grapalat" w:cs="Sylfaen"/>
          <w:sz w:val="20"/>
          <w:szCs w:val="20"/>
          <w:lang w:val="es-ES"/>
        </w:rPr>
        <w:t>«</w:t>
      </w:r>
      <w:r w:rsidR="000A4B6D" w:rsidRPr="000A4B6D">
        <w:rPr>
          <w:rFonts w:ascii="GHEA Grapalat" w:hAnsi="GHEA Grapalat" w:cs="Sylfaen"/>
          <w:sz w:val="20"/>
          <w:szCs w:val="20"/>
          <w:lang w:val="es-ES"/>
        </w:rPr>
        <w:t>ԳՀԱՊՁԲ-2023</w:t>
      </w:r>
      <w:r>
        <w:rPr>
          <w:rFonts w:ascii="GHEA Grapalat" w:hAnsi="GHEA Grapalat" w:cs="Sylfaen"/>
          <w:sz w:val="20"/>
          <w:szCs w:val="20"/>
          <w:lang w:val="hy-AM"/>
        </w:rPr>
        <w:t>/</w:t>
      </w:r>
      <w:r w:rsidR="006E791A">
        <w:rPr>
          <w:rFonts w:ascii="GHEA Grapalat" w:hAnsi="GHEA Grapalat" w:cs="Sylfaen"/>
          <w:sz w:val="20"/>
          <w:szCs w:val="20"/>
          <w:lang w:val="hy-AM"/>
        </w:rPr>
        <w:t>1</w:t>
      </w:r>
      <w:r w:rsidR="00707D45" w:rsidRPr="00707D45">
        <w:rPr>
          <w:rFonts w:ascii="GHEA Grapalat" w:hAnsi="GHEA Grapalat" w:cs="Sylfaen"/>
          <w:sz w:val="20"/>
          <w:szCs w:val="20"/>
          <w:lang w:val="es-ES"/>
        </w:rPr>
        <w:t>5</w:t>
      </w:r>
      <w:r w:rsidR="000A4B6D" w:rsidRPr="000A4B6D">
        <w:rPr>
          <w:rFonts w:ascii="GHEA Grapalat" w:hAnsi="GHEA Grapalat" w:cs="Sylfaen"/>
          <w:sz w:val="20"/>
          <w:szCs w:val="20"/>
          <w:lang w:val="es-ES"/>
        </w:rPr>
        <w:t>-1-ԴԲԳԳԿ</w:t>
      </w:r>
      <w:r w:rsidR="00B2572B" w:rsidRPr="000A4B6D">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ծածկագրով </w:t>
      </w:r>
      <w:r w:rsidR="00B2572B" w:rsidRPr="00D931A6">
        <w:rPr>
          <w:rFonts w:ascii="GHEA Grapalat" w:hAnsi="GHEA Grapalat" w:cs="Sylfaen"/>
          <w:sz w:val="20"/>
          <w:szCs w:val="20"/>
          <w:lang w:val="es-ES"/>
        </w:rPr>
        <w:t>հայտարարված</w:t>
      </w:r>
      <w:r w:rsidRPr="00D931A6">
        <w:rPr>
          <w:rFonts w:ascii="GHEA Grapalat" w:hAnsi="GHEA Grapalat"/>
          <w:sz w:val="22"/>
          <w:szCs w:val="22"/>
          <w:lang w:val="hy-AM"/>
        </w:rPr>
        <w:t xml:space="preserve"> </w:t>
      </w:r>
      <w:r w:rsidRPr="00D931A6">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2C6E1D9A" w14:textId="4009012B" w:rsidR="00D931A6" w:rsidRPr="00A71D81" w:rsidRDefault="00D931A6" w:rsidP="00D931A6">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A6204EA" w:rsidR="00B2572B" w:rsidRDefault="00B2572B" w:rsidP="00D931A6">
      <w:pPr>
        <w:jc w:val="both"/>
        <w:rPr>
          <w:rFonts w:ascii="GHEA Grapalat" w:hAnsi="GHEA Grapalat" w:cs="Sylfaen"/>
          <w:sz w:val="20"/>
          <w:szCs w:val="20"/>
          <w:lang w:val="es-ES"/>
        </w:rPr>
      </w:pP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D638477" w14:textId="77777777" w:rsidR="00D931A6" w:rsidRPr="00D931A6" w:rsidRDefault="00D931A6" w:rsidP="00EF3662">
      <w:pPr>
        <w:jc w:val="both"/>
        <w:rPr>
          <w:rFonts w:ascii="GHEA Grapalat" w:hAnsi="GHEA Grapalat"/>
          <w:sz w:val="22"/>
          <w:szCs w:val="22"/>
          <w:u w:val="single"/>
          <w:lang w:val="es-ES"/>
        </w:rPr>
      </w:pP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B2505E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00D931A6">
        <w:rPr>
          <w:rFonts w:ascii="GHEA Grapalat" w:hAnsi="GHEA Grapalat"/>
          <w:sz w:val="20"/>
          <w:szCs w:val="20"/>
          <w:u w:val="single"/>
          <w:lang w:val="hy-AM"/>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1E44BFE6"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0272B05E"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62ED2770"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D931A6" w:rsidRDefault="003257F0" w:rsidP="003257F0">
      <w:pPr>
        <w:jc w:val="both"/>
        <w:rPr>
          <w:rFonts w:ascii="GHEA Grapalat" w:hAnsi="GHEA Grapalat" w:cs="Arial"/>
          <w:vertAlign w:val="superscript"/>
          <w:lang w:val="es-ES"/>
        </w:rPr>
      </w:pPr>
      <w:r w:rsidRPr="00D931A6">
        <w:rPr>
          <w:rFonts w:ascii="GHEA Grapalat" w:hAnsi="GHEA Grapalat" w:cs="Arial"/>
          <w:vertAlign w:val="superscript"/>
          <w:lang w:val="es-ES"/>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D931A6" w:rsidRDefault="003257F0" w:rsidP="00DA0240">
      <w:pPr>
        <w:ind w:left="3540"/>
        <w:jc w:val="both"/>
        <w:rPr>
          <w:rFonts w:ascii="GHEA Grapalat" w:hAnsi="GHEA Grapalat" w:cs="Arial"/>
          <w:vertAlign w:val="superscript"/>
          <w:lang w:val="es-ES"/>
        </w:rPr>
      </w:pPr>
      <w:r w:rsidRPr="00D931A6">
        <w:rPr>
          <w:rFonts w:ascii="GHEA Grapalat" w:hAnsi="GHEA Grapalat" w:cs="Arial"/>
          <w:vertAlign w:val="superscript"/>
          <w:lang w:val="es-ES"/>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C81532A" w14:textId="7C4638EA" w:rsidR="00D931A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6E791A">
        <w:rPr>
          <w:rFonts w:ascii="GHEA Grapalat" w:hAnsi="GHEA Grapalat" w:cs="Sylfaen"/>
          <w:sz w:val="20"/>
          <w:szCs w:val="20"/>
          <w:lang w:val="hy-AM"/>
        </w:rPr>
        <w:t>1</w:t>
      </w:r>
      <w:r w:rsidR="00707D45" w:rsidRPr="00707D45">
        <w:rPr>
          <w:rFonts w:ascii="GHEA Grapalat" w:hAnsi="GHEA Grapalat" w:cs="Sylfaen"/>
          <w:sz w:val="20"/>
          <w:szCs w:val="20"/>
          <w:lang w:val="es-ES"/>
        </w:rPr>
        <w:t>5</w:t>
      </w:r>
      <w:r w:rsidR="000A4B6D" w:rsidRPr="000A4B6D">
        <w:rPr>
          <w:rFonts w:ascii="GHEA Grapalat" w:hAnsi="GHEA Grapalat" w:cs="Sylfaen"/>
          <w:sz w:val="20"/>
          <w:szCs w:val="20"/>
          <w:lang w:val="es-ES"/>
        </w:rPr>
        <w:t xml:space="preserve">-1-ԴԲԳԳԿ» </w:t>
      </w:r>
      <w:r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3C5967E5" w14:textId="7B376795" w:rsidR="00D931A6" w:rsidRPr="00AE74A0" w:rsidRDefault="00D931A6" w:rsidP="00D931A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78DAC27"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D0271C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6E791A">
        <w:rPr>
          <w:rFonts w:ascii="GHEA Grapalat" w:hAnsi="GHEA Grapalat" w:cs="Sylfaen"/>
          <w:sz w:val="20"/>
          <w:szCs w:val="20"/>
          <w:lang w:val="hy-AM"/>
        </w:rPr>
        <w:t>1</w:t>
      </w:r>
      <w:r w:rsidR="00707D45" w:rsidRPr="00707D45">
        <w:rPr>
          <w:rFonts w:ascii="GHEA Grapalat" w:hAnsi="GHEA Grapalat" w:cs="Sylfaen"/>
          <w:sz w:val="20"/>
          <w:szCs w:val="20"/>
          <w:lang w:val="hy-AM"/>
        </w:rPr>
        <w:t>5</w:t>
      </w:r>
      <w:r w:rsidR="000A4B6D" w:rsidRPr="000A4B6D">
        <w:rPr>
          <w:rFonts w:ascii="GHEA Grapalat" w:hAnsi="GHEA Grapalat" w:cs="Sylfaen"/>
          <w:sz w:val="20"/>
          <w:szCs w:val="20"/>
          <w:lang w:val="es-ES"/>
        </w:rPr>
        <w:t xml:space="preserve">-1-ԴԲԳԳԿ» </w:t>
      </w:r>
      <w:r w:rsidR="006C3873"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հարցմանը</w:t>
      </w:r>
      <w:r w:rsidR="00E87D73"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FB15469"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00D931A6">
        <w:rPr>
          <w:rFonts w:ascii="GHEA Grapalat" w:hAnsi="GHEA Grapalat"/>
          <w:vertAlign w:val="superscript"/>
          <w:lang w:val="hy-AM"/>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28264C52"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D931A6">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2FEFED64" w14:textId="4627FFC8" w:rsidR="003F3785" w:rsidRPr="003E2D06" w:rsidRDefault="00CE3A99" w:rsidP="003F3785">
      <w:pPr>
        <w:ind w:firstLine="284"/>
        <w:jc w:val="right"/>
        <w:rPr>
          <w:rFonts w:ascii="GHEA Grapalat" w:hAnsi="GHEA Grapalat" w:cs="Arial"/>
          <w:b/>
          <w:sz w:val="20"/>
          <w:szCs w:val="20"/>
          <w:lang w:val="es-ES" w:eastAsia="ru-RU"/>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3F3785" w:rsidRPr="003E2D06">
        <w:rPr>
          <w:rFonts w:ascii="GHEA Grapalat" w:hAnsi="GHEA Grapalat" w:cs="Sylfaen"/>
          <w:b/>
          <w:sz w:val="20"/>
          <w:szCs w:val="20"/>
          <w:lang w:val="es-ES" w:eastAsia="ru-RU"/>
        </w:rPr>
        <w:t>Հավելված</w:t>
      </w:r>
      <w:r w:rsidR="003F3785" w:rsidRPr="003E2D06">
        <w:rPr>
          <w:rFonts w:ascii="GHEA Grapalat" w:hAnsi="GHEA Grapalat" w:cs="Arial"/>
          <w:b/>
          <w:sz w:val="20"/>
          <w:szCs w:val="20"/>
          <w:lang w:val="es-ES" w:eastAsia="ru-RU"/>
        </w:rPr>
        <w:t xml:space="preserve">  N </w:t>
      </w:r>
      <w:r w:rsidR="003F3785">
        <w:rPr>
          <w:rFonts w:ascii="GHEA Grapalat" w:hAnsi="GHEA Grapalat" w:cs="Arial"/>
          <w:b/>
          <w:sz w:val="20"/>
          <w:szCs w:val="20"/>
          <w:lang w:val="hy-AM" w:eastAsia="ru-RU"/>
        </w:rPr>
        <w:t>1.</w:t>
      </w:r>
      <w:r w:rsidR="003F3785" w:rsidRPr="003E2D06">
        <w:rPr>
          <w:rFonts w:ascii="GHEA Grapalat" w:hAnsi="GHEA Grapalat" w:cs="Arial"/>
          <w:b/>
          <w:sz w:val="20"/>
          <w:szCs w:val="20"/>
          <w:lang w:val="es-ES" w:eastAsia="ru-RU"/>
        </w:rPr>
        <w:t>1</w:t>
      </w:r>
    </w:p>
    <w:p w14:paraId="2272E0A2" w14:textId="51D2BF9F"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707D45" w:rsidRPr="00262D18">
        <w:rPr>
          <w:rFonts w:ascii="GHEA Grapalat" w:hAnsi="GHEA Grapalat"/>
          <w:b/>
          <w:sz w:val="20"/>
          <w:szCs w:val="20"/>
          <w:lang w:val="hy-AM"/>
        </w:rPr>
        <w:t>5</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2C206F62" w14:textId="77777777"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A11899F" w14:textId="3E326F98" w:rsidR="000B1088" w:rsidRPr="003F3785" w:rsidRDefault="000B1088" w:rsidP="003F3785">
      <w:pPr>
        <w:pStyle w:val="31"/>
        <w:spacing w:line="240" w:lineRule="auto"/>
        <w:ind w:firstLine="0"/>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F2F9AA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3F3785">
        <w:rPr>
          <w:rFonts w:ascii="GHEA Grapalat" w:hAnsi="GHEA Grapalat" w:cs="Arial"/>
          <w:sz w:val="20"/>
          <w:szCs w:val="20"/>
          <w:u w:val="single"/>
          <w:lang w:val="hy-AM"/>
        </w:rPr>
        <w:t xml:space="preserve">       </w:t>
      </w:r>
      <w:r w:rsidRPr="00A71D81">
        <w:rPr>
          <w:rFonts w:ascii="GHEA Grapalat" w:hAnsi="GHEA Grapalat" w:cs="Arial"/>
          <w:sz w:val="20"/>
          <w:szCs w:val="20"/>
          <w:u w:val="single"/>
          <w:lang w:val="es-ES"/>
        </w:rPr>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F3785" w:rsidRPr="000A4B6D">
        <w:rPr>
          <w:rFonts w:ascii="GHEA Grapalat" w:hAnsi="GHEA Grapalat" w:cs="Sylfaen"/>
          <w:sz w:val="20"/>
          <w:szCs w:val="20"/>
          <w:lang w:val="es-ES"/>
        </w:rPr>
        <w:t>ԳՀԱՊՁԲ-2023/</w:t>
      </w:r>
      <w:r w:rsidR="006E791A">
        <w:rPr>
          <w:rFonts w:ascii="GHEA Grapalat" w:hAnsi="GHEA Grapalat" w:cs="Sylfaen"/>
          <w:sz w:val="20"/>
          <w:szCs w:val="20"/>
          <w:lang w:val="hy-AM"/>
        </w:rPr>
        <w:t>1</w:t>
      </w:r>
      <w:r w:rsidR="00707D45" w:rsidRPr="00262D18">
        <w:rPr>
          <w:rFonts w:ascii="GHEA Grapalat" w:hAnsi="GHEA Grapalat" w:cs="Sylfaen"/>
          <w:sz w:val="20"/>
          <w:szCs w:val="20"/>
          <w:lang w:val="es-ES"/>
        </w:rPr>
        <w:t>5</w:t>
      </w:r>
      <w:r w:rsidR="003F3785" w:rsidRPr="000A4B6D">
        <w:rPr>
          <w:rFonts w:ascii="GHEA Grapalat" w:hAnsi="GHEA Grapalat" w:cs="Sylfaen"/>
          <w:sz w:val="20"/>
          <w:szCs w:val="20"/>
          <w:lang w:val="es-ES"/>
        </w:rPr>
        <w:t>-1-ԴԲԳԳԿ</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D3DE52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F378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13"/>
        <w:gridCol w:w="2551"/>
        <w:gridCol w:w="3686"/>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E791A" w:rsidRPr="00A71D81" w14:paraId="4C29FDAC" w14:textId="77777777" w:rsidTr="006E791A">
        <w:tc>
          <w:tcPr>
            <w:tcW w:w="1368" w:type="dxa"/>
            <w:vMerge/>
            <w:vAlign w:val="center"/>
          </w:tcPr>
          <w:p w14:paraId="3C0BDEFE" w14:textId="77777777" w:rsidR="006E791A" w:rsidRPr="00A71D81" w:rsidRDefault="006E791A" w:rsidP="007760A5">
            <w:pPr>
              <w:jc w:val="center"/>
              <w:rPr>
                <w:rFonts w:ascii="GHEA Grapalat" w:hAnsi="GHEA Grapalat"/>
                <w:b/>
                <w:bCs/>
                <w:sz w:val="16"/>
                <w:szCs w:val="18"/>
                <w:lang w:val="es-ES"/>
              </w:rPr>
            </w:pPr>
          </w:p>
        </w:tc>
        <w:tc>
          <w:tcPr>
            <w:tcW w:w="2313" w:type="dxa"/>
            <w:vAlign w:val="center"/>
          </w:tcPr>
          <w:p w14:paraId="13BA6EC6" w14:textId="77777777" w:rsidR="006E791A" w:rsidRPr="00A71D81" w:rsidRDefault="006E791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2551" w:type="dxa"/>
            <w:vAlign w:val="center"/>
          </w:tcPr>
          <w:p w14:paraId="72385806" w14:textId="4FB5ABC5" w:rsidR="006E791A" w:rsidRPr="00A71D81" w:rsidRDefault="006E791A" w:rsidP="007760A5">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3686" w:type="dxa"/>
            <w:vAlign w:val="center"/>
          </w:tcPr>
          <w:p w14:paraId="6F55DDC7" w14:textId="77777777" w:rsidR="006E791A" w:rsidRPr="00A71D81" w:rsidRDefault="006E791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E791A" w:rsidRPr="00A71D81" w14:paraId="6B9AB6D5" w14:textId="77777777" w:rsidTr="006E791A">
        <w:tc>
          <w:tcPr>
            <w:tcW w:w="1368" w:type="dxa"/>
          </w:tcPr>
          <w:p w14:paraId="01F59C5C" w14:textId="77777777" w:rsidR="006E791A" w:rsidRPr="00A71D81" w:rsidRDefault="006E791A" w:rsidP="007760A5">
            <w:pPr>
              <w:pStyle w:val="3"/>
              <w:spacing w:line="240" w:lineRule="auto"/>
              <w:jc w:val="left"/>
              <w:rPr>
                <w:rFonts w:ascii="GHEA Grapalat" w:hAnsi="GHEA Grapalat"/>
                <w:b/>
                <w:lang w:val="hy-AM"/>
              </w:rPr>
            </w:pPr>
          </w:p>
        </w:tc>
        <w:tc>
          <w:tcPr>
            <w:tcW w:w="2313" w:type="dxa"/>
          </w:tcPr>
          <w:p w14:paraId="23C9B646" w14:textId="77777777" w:rsidR="006E791A" w:rsidRPr="00A71D81" w:rsidRDefault="006E791A" w:rsidP="007760A5">
            <w:pPr>
              <w:pStyle w:val="3"/>
              <w:spacing w:line="240" w:lineRule="auto"/>
              <w:jc w:val="left"/>
              <w:rPr>
                <w:rFonts w:ascii="GHEA Grapalat" w:hAnsi="GHEA Grapalat"/>
                <w:b/>
                <w:lang w:val="hy-AM"/>
              </w:rPr>
            </w:pPr>
          </w:p>
        </w:tc>
        <w:tc>
          <w:tcPr>
            <w:tcW w:w="2551" w:type="dxa"/>
          </w:tcPr>
          <w:p w14:paraId="0C626CBB" w14:textId="77777777" w:rsidR="006E791A" w:rsidRPr="00A71D81" w:rsidRDefault="006E791A" w:rsidP="007760A5">
            <w:pPr>
              <w:pStyle w:val="3"/>
              <w:spacing w:line="240" w:lineRule="auto"/>
              <w:jc w:val="left"/>
              <w:rPr>
                <w:rFonts w:ascii="GHEA Grapalat" w:hAnsi="GHEA Grapalat"/>
                <w:b/>
                <w:lang w:val="hy-AM"/>
              </w:rPr>
            </w:pPr>
          </w:p>
        </w:tc>
        <w:tc>
          <w:tcPr>
            <w:tcW w:w="3686" w:type="dxa"/>
          </w:tcPr>
          <w:p w14:paraId="7BD66983" w14:textId="77777777" w:rsidR="006E791A" w:rsidRPr="00A71D81" w:rsidRDefault="006E791A" w:rsidP="007760A5">
            <w:pPr>
              <w:pStyle w:val="3"/>
              <w:spacing w:line="240" w:lineRule="auto"/>
              <w:jc w:val="left"/>
              <w:rPr>
                <w:rFonts w:ascii="GHEA Grapalat" w:hAnsi="GHEA Grapalat"/>
                <w:b/>
                <w:lang w:val="hy-AM"/>
              </w:rPr>
            </w:pPr>
          </w:p>
        </w:tc>
      </w:tr>
      <w:tr w:rsidR="006E791A" w:rsidRPr="00A71D81" w14:paraId="240003A8" w14:textId="77777777" w:rsidTr="006E791A">
        <w:tc>
          <w:tcPr>
            <w:tcW w:w="1368" w:type="dxa"/>
          </w:tcPr>
          <w:p w14:paraId="2964E71E" w14:textId="77777777" w:rsidR="006E791A" w:rsidRPr="00A71D81" w:rsidRDefault="006E791A" w:rsidP="007760A5">
            <w:pPr>
              <w:pStyle w:val="3"/>
              <w:spacing w:line="240" w:lineRule="auto"/>
              <w:jc w:val="left"/>
              <w:rPr>
                <w:rFonts w:ascii="GHEA Grapalat" w:hAnsi="GHEA Grapalat"/>
                <w:b/>
                <w:lang w:val="hy-AM"/>
              </w:rPr>
            </w:pPr>
          </w:p>
        </w:tc>
        <w:tc>
          <w:tcPr>
            <w:tcW w:w="2313" w:type="dxa"/>
          </w:tcPr>
          <w:p w14:paraId="56E3AE07" w14:textId="77777777" w:rsidR="006E791A" w:rsidRPr="00A71D81" w:rsidRDefault="006E791A" w:rsidP="007760A5">
            <w:pPr>
              <w:pStyle w:val="3"/>
              <w:spacing w:line="240" w:lineRule="auto"/>
              <w:jc w:val="left"/>
              <w:rPr>
                <w:rFonts w:ascii="GHEA Grapalat" w:hAnsi="GHEA Grapalat"/>
                <w:b/>
                <w:lang w:val="hy-AM"/>
              </w:rPr>
            </w:pPr>
          </w:p>
        </w:tc>
        <w:tc>
          <w:tcPr>
            <w:tcW w:w="2551" w:type="dxa"/>
          </w:tcPr>
          <w:p w14:paraId="77982020" w14:textId="77777777" w:rsidR="006E791A" w:rsidRPr="00A71D81" w:rsidRDefault="006E791A" w:rsidP="007760A5">
            <w:pPr>
              <w:pStyle w:val="3"/>
              <w:spacing w:line="240" w:lineRule="auto"/>
              <w:jc w:val="left"/>
              <w:rPr>
                <w:rFonts w:ascii="GHEA Grapalat" w:hAnsi="GHEA Grapalat"/>
                <w:b/>
                <w:lang w:val="hy-AM"/>
              </w:rPr>
            </w:pPr>
          </w:p>
        </w:tc>
        <w:tc>
          <w:tcPr>
            <w:tcW w:w="3686" w:type="dxa"/>
          </w:tcPr>
          <w:p w14:paraId="2A15DE5B" w14:textId="77777777" w:rsidR="006E791A" w:rsidRPr="00A71D81" w:rsidRDefault="006E791A" w:rsidP="007760A5">
            <w:pPr>
              <w:pStyle w:val="3"/>
              <w:spacing w:line="240" w:lineRule="auto"/>
              <w:jc w:val="left"/>
              <w:rPr>
                <w:rFonts w:ascii="GHEA Grapalat" w:hAnsi="GHEA Grapalat"/>
                <w:b/>
                <w:lang w:val="hy-AM"/>
              </w:rPr>
            </w:pPr>
          </w:p>
        </w:tc>
      </w:tr>
      <w:tr w:rsidR="006E791A" w:rsidRPr="00A71D81" w14:paraId="5D2F5756" w14:textId="77777777" w:rsidTr="006E791A">
        <w:tc>
          <w:tcPr>
            <w:tcW w:w="1368" w:type="dxa"/>
          </w:tcPr>
          <w:p w14:paraId="2F98F928" w14:textId="77777777" w:rsidR="006E791A" w:rsidRPr="00A71D81" w:rsidRDefault="006E791A" w:rsidP="007760A5">
            <w:pPr>
              <w:pStyle w:val="3"/>
              <w:spacing w:line="240" w:lineRule="auto"/>
              <w:jc w:val="left"/>
              <w:rPr>
                <w:rFonts w:ascii="GHEA Grapalat" w:hAnsi="GHEA Grapalat"/>
                <w:b/>
                <w:lang w:val="hy-AM"/>
              </w:rPr>
            </w:pPr>
          </w:p>
        </w:tc>
        <w:tc>
          <w:tcPr>
            <w:tcW w:w="2313" w:type="dxa"/>
          </w:tcPr>
          <w:p w14:paraId="51B4F58A" w14:textId="77777777" w:rsidR="006E791A" w:rsidRPr="00A71D81" w:rsidRDefault="006E791A" w:rsidP="007760A5">
            <w:pPr>
              <w:pStyle w:val="3"/>
              <w:spacing w:line="240" w:lineRule="auto"/>
              <w:jc w:val="left"/>
              <w:rPr>
                <w:rFonts w:ascii="GHEA Grapalat" w:hAnsi="GHEA Grapalat"/>
                <w:b/>
                <w:lang w:val="hy-AM"/>
              </w:rPr>
            </w:pPr>
          </w:p>
        </w:tc>
        <w:tc>
          <w:tcPr>
            <w:tcW w:w="2551" w:type="dxa"/>
          </w:tcPr>
          <w:p w14:paraId="263C859A" w14:textId="77777777" w:rsidR="006E791A" w:rsidRPr="00A71D81" w:rsidRDefault="006E791A" w:rsidP="007760A5">
            <w:pPr>
              <w:pStyle w:val="3"/>
              <w:spacing w:line="240" w:lineRule="auto"/>
              <w:jc w:val="left"/>
              <w:rPr>
                <w:rFonts w:ascii="GHEA Grapalat" w:hAnsi="GHEA Grapalat"/>
                <w:b/>
                <w:lang w:val="hy-AM"/>
              </w:rPr>
            </w:pPr>
          </w:p>
        </w:tc>
        <w:tc>
          <w:tcPr>
            <w:tcW w:w="3686" w:type="dxa"/>
          </w:tcPr>
          <w:p w14:paraId="38E2504C" w14:textId="77777777" w:rsidR="006E791A" w:rsidRPr="00A71D81" w:rsidRDefault="006E791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6224BF0" w14:textId="6E971CEF"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1.2</w:t>
      </w:r>
    </w:p>
    <w:p w14:paraId="0CC7FBB9" w14:textId="204D260E"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707D45" w:rsidRPr="00262D18">
        <w:rPr>
          <w:rFonts w:ascii="GHEA Grapalat" w:hAnsi="GHEA Grapalat"/>
          <w:b/>
          <w:sz w:val="20"/>
          <w:szCs w:val="20"/>
          <w:lang w:val="hy-AM"/>
        </w:rPr>
        <w:t>5</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F10B142"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1A437519" w14:textId="77777777" w:rsidR="00BF1194" w:rsidRPr="00F46E40"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853C5" w:rsidRDefault="00BF1194" w:rsidP="00BF1194">
      <w:pPr>
        <w:ind w:left="360" w:hanging="360"/>
        <w:jc w:val="center"/>
        <w:rPr>
          <w:rFonts w:ascii="GHEA Grapalat" w:hAnsi="GHEA Grapalat"/>
          <w:b/>
          <w:sz w:val="20"/>
          <w:szCs w:val="20"/>
          <w:lang w:val="hy-AM"/>
        </w:rPr>
      </w:pPr>
      <w:r w:rsidRPr="00A853C5">
        <w:rPr>
          <w:rFonts w:ascii="GHEA Grapalat" w:hAnsi="GHEA Grapalat"/>
          <w:b/>
          <w:sz w:val="20"/>
          <w:szCs w:val="20"/>
          <w:lang w:val="hy-AM"/>
        </w:rPr>
        <w:t xml:space="preserve">ԻՐԱԿԱՆ ՇԱՀԱՌՈՒՆԵՐԻ ՎԵՐԱԲԵՐՅԱԼ </w:t>
      </w:r>
      <w:r w:rsidR="002929EF" w:rsidRPr="00A853C5">
        <w:rPr>
          <w:rFonts w:ascii="GHEA Grapalat" w:hAnsi="GHEA Grapalat"/>
          <w:b/>
          <w:sz w:val="20"/>
          <w:szCs w:val="20"/>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268CF92" w14:textId="4284E509" w:rsidR="00F46E40" w:rsidRPr="00F46E40" w:rsidRDefault="000B1088" w:rsidP="00F46E40">
      <w:pPr>
        <w:ind w:firstLine="284"/>
        <w:jc w:val="right"/>
        <w:rPr>
          <w:rFonts w:ascii="GHEA Grapalat" w:hAnsi="GHEA Grapalat" w:cs="Arial"/>
          <w:b/>
          <w:sz w:val="20"/>
          <w:szCs w:val="20"/>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F46E40" w:rsidRPr="003E2D06">
        <w:rPr>
          <w:rFonts w:ascii="GHEA Grapalat" w:hAnsi="GHEA Grapalat" w:cs="Sylfaen"/>
          <w:b/>
          <w:sz w:val="20"/>
          <w:szCs w:val="20"/>
          <w:lang w:val="es-ES" w:eastAsia="ru-RU"/>
        </w:rPr>
        <w:lastRenderedPageBreak/>
        <w:t>Հավելված</w:t>
      </w:r>
      <w:r w:rsidR="00F46E40" w:rsidRPr="003E2D06">
        <w:rPr>
          <w:rFonts w:ascii="GHEA Grapalat" w:hAnsi="GHEA Grapalat" w:cs="Arial"/>
          <w:b/>
          <w:sz w:val="20"/>
          <w:szCs w:val="20"/>
          <w:lang w:val="es-ES" w:eastAsia="ru-RU"/>
        </w:rPr>
        <w:t xml:space="preserve">  N </w:t>
      </w:r>
      <w:r w:rsidR="00F46E40">
        <w:rPr>
          <w:rFonts w:ascii="GHEA Grapalat" w:hAnsi="GHEA Grapalat" w:cs="Arial"/>
          <w:b/>
          <w:sz w:val="20"/>
          <w:szCs w:val="20"/>
          <w:lang w:val="hy-AM" w:eastAsia="ru-RU"/>
        </w:rPr>
        <w:t>2</w:t>
      </w:r>
    </w:p>
    <w:p w14:paraId="09EFC93E" w14:textId="4AB9A6B3"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707D45" w:rsidRPr="00262D18">
        <w:rPr>
          <w:rFonts w:ascii="GHEA Grapalat" w:hAnsi="GHEA Grapalat"/>
          <w:b/>
          <w:sz w:val="20"/>
          <w:szCs w:val="20"/>
          <w:lang w:val="hy-AM"/>
        </w:rPr>
        <w:t>5</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4F0801A7"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7DB3B88D" w14:textId="363DF83B" w:rsidR="00B2572B" w:rsidRPr="00F46E40" w:rsidRDefault="00B2572B" w:rsidP="00F46E40">
      <w:pPr>
        <w:pStyle w:val="31"/>
        <w:spacing w:line="240" w:lineRule="auto"/>
        <w:ind w:firstLine="0"/>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4ECCB26" w14:textId="4F3D0308" w:rsidR="00F46E40" w:rsidRDefault="00B2572B" w:rsidP="00EF3662">
      <w:pPr>
        <w:ind w:firstLine="567"/>
        <w:jc w:val="both"/>
        <w:rPr>
          <w:rFonts w:ascii="GHEA Grapalat" w:hAnsi="GHEA Grapalat" w:cs="Arial"/>
          <w:sz w:val="20"/>
          <w:szCs w:val="20"/>
          <w:lang w:val="es-ES"/>
        </w:rPr>
      </w:pPr>
      <w:r w:rsidRPr="00A71D81">
        <w:rPr>
          <w:rFonts w:ascii="GHEA Grapalat" w:hAnsi="GHEA Grapalat" w:cs="Arial"/>
          <w:sz w:val="20"/>
          <w:szCs w:val="20"/>
          <w:lang w:val="es-ES"/>
        </w:rPr>
        <w:t>Ուսումնասիրելով «</w:t>
      </w:r>
      <w:r w:rsidR="00F46E40" w:rsidRPr="00F46E40">
        <w:rPr>
          <w:rFonts w:ascii="GHEA Grapalat" w:hAnsi="GHEA Grapalat" w:cs="Arial"/>
          <w:sz w:val="20"/>
          <w:szCs w:val="20"/>
          <w:lang w:val="es-ES"/>
        </w:rPr>
        <w:t>ԳՀԱՊՁԲ-2023/</w:t>
      </w:r>
      <w:r w:rsidR="006E791A">
        <w:rPr>
          <w:rFonts w:ascii="GHEA Grapalat" w:hAnsi="GHEA Grapalat" w:cs="Arial"/>
          <w:sz w:val="20"/>
          <w:szCs w:val="20"/>
          <w:lang w:val="hy-AM"/>
        </w:rPr>
        <w:t>1</w:t>
      </w:r>
      <w:r w:rsidR="00707D45" w:rsidRPr="00E859F3">
        <w:rPr>
          <w:rFonts w:ascii="GHEA Grapalat" w:hAnsi="GHEA Grapalat" w:cs="Arial"/>
          <w:sz w:val="20"/>
          <w:szCs w:val="20"/>
          <w:lang w:val="hy-AM"/>
        </w:rPr>
        <w:t>5</w:t>
      </w:r>
      <w:r w:rsidR="00F46E40" w:rsidRPr="00F46E40">
        <w:rPr>
          <w:rFonts w:ascii="GHEA Grapalat" w:hAnsi="GHEA Grapalat" w:cs="Arial"/>
          <w:sz w:val="20"/>
          <w:szCs w:val="20"/>
          <w:lang w:val="es-ES"/>
        </w:rPr>
        <w:t>-1-ԴԲԳԳԿ</w:t>
      </w:r>
      <w:r w:rsidRPr="00A71D81">
        <w:rPr>
          <w:rFonts w:ascii="GHEA Grapalat" w:hAnsi="GHEA Grapalat" w:cs="Arial"/>
          <w:sz w:val="20"/>
          <w:szCs w:val="20"/>
          <w:lang w:val="es-ES"/>
        </w:rPr>
        <w:t xml:space="preserve">» ծածկագրով </w:t>
      </w:r>
      <w:r w:rsidR="00F46E40">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F46E40">
        <w:rPr>
          <w:rFonts w:ascii="GHEA Grapalat" w:hAnsi="GHEA Grapalat" w:cs="Arial"/>
          <w:sz w:val="20"/>
          <w:szCs w:val="20"/>
          <w:lang w:val="es-ES"/>
        </w:rPr>
        <w:t>,</w:t>
      </w:r>
      <w:r w:rsidR="00F46E40">
        <w:rPr>
          <w:rFonts w:ascii="GHEA Grapalat" w:hAnsi="GHEA Grapalat" w:cs="Arial"/>
          <w:sz w:val="20"/>
          <w:szCs w:val="20"/>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r w:rsidR="00F46E40" w:rsidRPr="00A71D81">
        <w:rPr>
          <w:rFonts w:ascii="GHEA Grapalat" w:hAnsi="GHEA Grapalat" w:cs="Arial"/>
          <w:sz w:val="20"/>
          <w:szCs w:val="20"/>
          <w:lang w:val="es-ES"/>
        </w:rPr>
        <w:t>առաջարկում է</w:t>
      </w:r>
    </w:p>
    <w:p w14:paraId="7D53BD58" w14:textId="03277262" w:rsidR="00B2572B" w:rsidRPr="00F46E40" w:rsidRDefault="00F46E40" w:rsidP="00F46E40">
      <w:pPr>
        <w:ind w:firstLine="567"/>
        <w:jc w:val="both"/>
        <w:rPr>
          <w:rFonts w:ascii="GHEA Grapalat" w:hAnsi="GHEA Grapalat" w:cs="Arial"/>
        </w:rPr>
      </w:pPr>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bookmarkStart w:id="11" w:name="_Hlk23147299"/>
      <w:r w:rsidRPr="00A71D81">
        <w:rPr>
          <w:rFonts w:ascii="GHEA Grapalat" w:hAnsi="GHEA Grapalat" w:cs="Sylfaen"/>
          <w:vertAlign w:val="superscript"/>
          <w:lang w:val="hy-AM"/>
        </w:rPr>
        <w:t>մասնակցի անվանումը</w:t>
      </w:r>
      <w:bookmarkEnd w:id="11"/>
      <w:r w:rsidR="00B2572B" w:rsidRPr="00A71D81">
        <w:rPr>
          <w:rFonts w:ascii="GHEA Grapalat" w:hAnsi="GHEA Grapalat" w:cs="Arial"/>
          <w:lang w:val="hy-AM"/>
        </w:rPr>
        <w:t xml:space="preserve">  </w:t>
      </w:r>
    </w:p>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62D1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62D1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62D1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62D1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81072A6" w14:textId="41A5DD7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4.2</w:t>
      </w:r>
    </w:p>
    <w:p w14:paraId="3A0B18C1" w14:textId="78DB0072"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E859F3" w:rsidRPr="00262D18">
        <w:rPr>
          <w:rFonts w:ascii="GHEA Grapalat" w:hAnsi="GHEA Grapalat"/>
          <w:b/>
          <w:sz w:val="20"/>
          <w:szCs w:val="20"/>
          <w:lang w:val="hy-AM"/>
        </w:rPr>
        <w:t>5</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56C184C5"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3E1519C3" w14:textId="77777777" w:rsidR="007862B1" w:rsidRPr="00F46E40"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B32E320" w14:textId="04AD14DF" w:rsidR="00F46E40" w:rsidRPr="00F36D7D" w:rsidRDefault="00F46E40" w:rsidP="00F46E40">
      <w:pPr>
        <w:numPr>
          <w:ilvl w:val="1"/>
          <w:numId w:val="7"/>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w:t>
      </w:r>
      <w:r w:rsidR="006E791A">
        <w:rPr>
          <w:rFonts w:ascii="GHEA Grapalat" w:hAnsi="GHEA Grapalat" w:cs="GHEA Grapalat"/>
          <w:sz w:val="20"/>
          <w:szCs w:val="20"/>
          <w:lang w:val="hy-AM"/>
        </w:rPr>
        <w:t>1</w:t>
      </w:r>
      <w:r w:rsidR="00E859F3" w:rsidRPr="00E859F3">
        <w:rPr>
          <w:rFonts w:ascii="GHEA Grapalat" w:hAnsi="GHEA Grapalat" w:cs="GHEA Grapalat"/>
          <w:sz w:val="20"/>
          <w:szCs w:val="20"/>
          <w:lang w:val="pt-BR"/>
        </w:rPr>
        <w:t>5</w:t>
      </w:r>
      <w:r w:rsidRPr="00F36D7D">
        <w:rPr>
          <w:rFonts w:ascii="GHEA Grapalat" w:hAnsi="GHEA Grapalat" w:cs="GHEA Grapalat"/>
          <w:sz w:val="20"/>
          <w:szCs w:val="20"/>
          <w:lang w:val="pt-BR"/>
        </w:rPr>
        <w:t>-</w:t>
      </w:r>
      <w:r w:rsidRPr="00F36D7D">
        <w:rPr>
          <w:rFonts w:ascii="GHEA Grapalat" w:hAnsi="GHEA Grapalat" w:cs="GHEA Grapalat"/>
          <w:sz w:val="20"/>
          <w:szCs w:val="20"/>
          <w:lang w:val="hy-AM"/>
        </w:rPr>
        <w:t>1</w:t>
      </w:r>
      <w:r w:rsidRPr="00F36D7D">
        <w:rPr>
          <w:rFonts w:ascii="GHEA Grapalat" w:hAnsi="GHEA Grapalat" w:cs="GHEA Grapalat"/>
          <w:sz w:val="20"/>
          <w:szCs w:val="20"/>
          <w:lang w:val="pt-BR"/>
        </w:rPr>
        <w:t>-ԴԲԳԳԿ»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52B0D896" w:rsidR="007862B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571D253" w14:textId="77777777" w:rsidR="00F46E40" w:rsidRPr="00A71D81" w:rsidRDefault="00F46E40" w:rsidP="00F46E40">
      <w:pPr>
        <w:ind w:left="720"/>
        <w:rPr>
          <w:rFonts w:ascii="GHEA Grapalat" w:hAnsi="GHEA Grapalat" w:cs="GHEA Grapalat"/>
          <w:b/>
          <w:bCs/>
          <w:sz w:val="20"/>
          <w:szCs w:val="20"/>
        </w:rPr>
      </w:pP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787FC49" w:rsidR="00F46E40" w:rsidRPr="00A71D81" w:rsidRDefault="00F46E40" w:rsidP="00F46E40">
            <w:pPr>
              <w:jc w:val="center"/>
              <w:rPr>
                <w:rFonts w:ascii="GHEA Grapalat" w:hAnsi="GHEA Grapalat" w:cs="Arial"/>
                <w:bCs/>
                <w:i/>
                <w:sz w:val="20"/>
                <w:szCs w:val="20"/>
              </w:rPr>
            </w:pPr>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6D525BAE"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802876B"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5CD6A7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2E2FBD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r w:rsidRPr="00F36D7D">
              <w:rPr>
                <w:rFonts w:ascii="GHEA Grapalat" w:hAnsi="GHEA Grapalat" w:cs="Arial"/>
                <w:sz w:val="20"/>
                <w:szCs w:val="20"/>
              </w:rPr>
              <w:t>`</w:t>
            </w:r>
          </w:p>
        </w:tc>
      </w:tr>
      <w:tr w:rsidR="00F46E4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14B9E63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CCDEE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62A57D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7AB4D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Շահառու</w:t>
            </w:r>
            <w:r w:rsidRPr="00F36D7D">
              <w:rPr>
                <w:rFonts w:ascii="GHEA Grapalat" w:hAnsi="GHEA Grapalat" w:cs="Sylfaen"/>
                <w:sz w:val="20"/>
                <w:szCs w:val="20"/>
                <w:lang w:val="hy-AM"/>
              </w:rPr>
              <w:t>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359EE95"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2CF0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3B9D3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9895EB"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r w:rsidRPr="00F36D7D">
              <w:rPr>
                <w:rFonts w:ascii="GHEA Grapalat" w:hAnsi="GHEA Grapalat" w:cs="Sylfaen"/>
                <w:sz w:val="20"/>
                <w:szCs w:val="20"/>
              </w:rPr>
              <w:t>հշ</w:t>
            </w:r>
            <w:r w:rsidRPr="00F36D7D">
              <w:rPr>
                <w:rFonts w:ascii="GHEA Grapalat" w:hAnsi="GHEA Grapalat" w:cs="Arial"/>
                <w:sz w:val="20"/>
                <w:szCs w:val="20"/>
              </w:rPr>
              <w:t>.N)</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62D1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62D1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62D1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62D1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62D1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09054664" w:rsidR="00F46E40" w:rsidRPr="00A71D81" w:rsidRDefault="00631658" w:rsidP="00F46E40">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2A6A1411" w14:textId="2BE3BD49"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5.1</w:t>
      </w:r>
    </w:p>
    <w:p w14:paraId="42908A52" w14:textId="7F06616F"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E859F3" w:rsidRPr="00262D18">
        <w:rPr>
          <w:rFonts w:ascii="GHEA Grapalat" w:hAnsi="GHEA Grapalat"/>
          <w:b/>
          <w:sz w:val="20"/>
          <w:szCs w:val="20"/>
          <w:lang w:val="hy-AM"/>
        </w:rPr>
        <w:t>5</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3E1743D5" w14:textId="5AE1614D" w:rsidR="00F46E40" w:rsidRDefault="00F46E40" w:rsidP="00F46E40">
      <w:pPr>
        <w:ind w:firstLine="567"/>
        <w:jc w:val="right"/>
        <w:rPr>
          <w:rFonts w:ascii="GHEA Grapalat" w:hAnsi="GHEA Grapalat" w:cs="Sylfaen"/>
          <w:b/>
          <w:sz w:val="20"/>
          <w:szCs w:val="20"/>
          <w:lang w:val="es-ES"/>
        </w:rPr>
      </w:pPr>
      <w:r w:rsidRPr="003E2D06">
        <w:rPr>
          <w:rFonts w:ascii="GHEA Grapalat" w:hAnsi="GHEA Grapalat" w:cs="Sylfaen"/>
          <w:b/>
          <w:sz w:val="20"/>
          <w:szCs w:val="20"/>
          <w:lang w:val="es-ES"/>
        </w:rPr>
        <w:t>գնանշման հարցման հրավերի</w:t>
      </w:r>
    </w:p>
    <w:p w14:paraId="135EA144" w14:textId="77777777" w:rsidR="00F46E40" w:rsidRPr="003E2D06" w:rsidRDefault="00F46E40" w:rsidP="00F46E40">
      <w:pPr>
        <w:ind w:firstLine="567"/>
        <w:jc w:val="right"/>
        <w:rPr>
          <w:rFonts w:ascii="GHEA Grapalat" w:hAnsi="GHEA Grapalat" w:cs="Arial"/>
          <w:b/>
          <w:sz w:val="20"/>
          <w:szCs w:val="20"/>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8B0DB89" w14:textId="32D4E8E5" w:rsidR="00F46E40" w:rsidRPr="00F36D7D" w:rsidRDefault="00F46E40" w:rsidP="00F46E40">
      <w:pPr>
        <w:numPr>
          <w:ilvl w:val="1"/>
          <w:numId w:val="32"/>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w:t>
      </w:r>
      <w:r w:rsidR="006E791A">
        <w:rPr>
          <w:rFonts w:ascii="GHEA Grapalat" w:hAnsi="GHEA Grapalat" w:cs="GHEA Grapalat"/>
          <w:sz w:val="20"/>
          <w:szCs w:val="20"/>
          <w:lang w:val="hy-AM"/>
        </w:rPr>
        <w:t>1</w:t>
      </w:r>
      <w:r w:rsidR="00E859F3" w:rsidRPr="00E859F3">
        <w:rPr>
          <w:rFonts w:ascii="GHEA Grapalat" w:hAnsi="GHEA Grapalat" w:cs="GHEA Grapalat"/>
          <w:sz w:val="20"/>
          <w:szCs w:val="20"/>
          <w:lang w:val="pt-BR"/>
        </w:rPr>
        <w:t>5</w:t>
      </w:r>
      <w:r w:rsidRPr="00F36D7D">
        <w:rPr>
          <w:rFonts w:ascii="GHEA Grapalat" w:hAnsi="GHEA Grapalat" w:cs="GHEA Grapalat"/>
          <w:sz w:val="20"/>
          <w:szCs w:val="20"/>
          <w:lang w:val="pt-BR"/>
        </w:rPr>
        <w:t>-</w:t>
      </w:r>
      <w:r w:rsidRPr="00F36D7D">
        <w:rPr>
          <w:rFonts w:ascii="GHEA Grapalat" w:hAnsi="GHEA Grapalat" w:cs="GHEA Grapalat"/>
          <w:sz w:val="20"/>
          <w:szCs w:val="20"/>
          <w:lang w:val="hy-AM"/>
        </w:rPr>
        <w:t>1</w:t>
      </w:r>
      <w:r w:rsidRPr="00F36D7D">
        <w:rPr>
          <w:rFonts w:ascii="GHEA Grapalat" w:hAnsi="GHEA Grapalat" w:cs="GHEA Grapalat"/>
          <w:sz w:val="20"/>
          <w:szCs w:val="20"/>
          <w:lang w:val="pt-BR"/>
        </w:rPr>
        <w:t>-ԴԲԳԳԿ»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276CAD2" w14:textId="77777777" w:rsidR="00F46E40" w:rsidRDefault="00F46E40" w:rsidP="000B7538">
      <w:pPr>
        <w:ind w:left="360"/>
        <w:jc w:val="center"/>
        <w:rPr>
          <w:rFonts w:ascii="GHEA Grapalat" w:hAnsi="GHEA Grapalat" w:cs="GHEA Grapalat"/>
          <w:b/>
          <w:bCs/>
          <w:sz w:val="20"/>
          <w:szCs w:val="20"/>
          <w:lang w:val="hy-AM"/>
        </w:rPr>
      </w:pPr>
    </w:p>
    <w:p w14:paraId="617164B4" w14:textId="77777777" w:rsidR="00F46E40" w:rsidRDefault="00F46E40" w:rsidP="000B7538">
      <w:pPr>
        <w:ind w:left="360"/>
        <w:jc w:val="center"/>
        <w:rPr>
          <w:rFonts w:ascii="GHEA Grapalat" w:hAnsi="GHEA Grapalat" w:cs="GHEA Grapalat"/>
          <w:b/>
          <w:bCs/>
          <w:sz w:val="20"/>
          <w:szCs w:val="20"/>
          <w:lang w:val="hy-AM"/>
        </w:rPr>
      </w:pPr>
    </w:p>
    <w:p w14:paraId="0CDD9C2D" w14:textId="73180C74" w:rsidR="00631658" w:rsidRPr="00F46E40" w:rsidRDefault="00631658" w:rsidP="00F46E40">
      <w:pPr>
        <w:pStyle w:val="aff"/>
        <w:numPr>
          <w:ilvl w:val="0"/>
          <w:numId w:val="3"/>
        </w:numPr>
        <w:jc w:val="center"/>
        <w:rPr>
          <w:rFonts w:ascii="GHEA Grapalat" w:hAnsi="GHEA Grapalat" w:cs="GHEA Grapalat"/>
          <w:b/>
          <w:bCs/>
          <w:sz w:val="20"/>
          <w:szCs w:val="20"/>
          <w:lang w:val="hy-AM"/>
        </w:rPr>
      </w:pPr>
      <w:r w:rsidRPr="00F46E40">
        <w:rPr>
          <w:rFonts w:ascii="GHEA Grapalat" w:hAnsi="GHEA Grapalat" w:cs="GHEA Grapalat"/>
          <w:b/>
          <w:bCs/>
          <w:sz w:val="20"/>
          <w:szCs w:val="20"/>
          <w:lang w:val="hy-AM"/>
        </w:rPr>
        <w:lastRenderedPageBreak/>
        <w:t>Այլ պայմաններ</w:t>
      </w:r>
    </w:p>
    <w:p w14:paraId="386720D6" w14:textId="77777777" w:rsidR="00F46E40" w:rsidRPr="00F46E40" w:rsidRDefault="00F46E40" w:rsidP="00F46E40">
      <w:pPr>
        <w:pStyle w:val="aff"/>
        <w:rPr>
          <w:rFonts w:ascii="GHEA Grapalat" w:hAnsi="GHEA Grapalat" w:cs="GHEA Grapalat"/>
          <w:b/>
          <w:bCs/>
          <w:sz w:val="20"/>
          <w:szCs w:val="20"/>
          <w:lang w:val="hy-AM"/>
        </w:rPr>
      </w:pP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7428A04" w:rsidR="00F46E40" w:rsidRPr="00A71D81" w:rsidRDefault="00F46E40" w:rsidP="00643FEC">
            <w:pPr>
              <w:rPr>
                <w:rFonts w:ascii="GHEA Grapalat" w:hAnsi="GHEA Grapalat" w:cs="Arial"/>
                <w:bCs/>
                <w:i/>
                <w:sz w:val="20"/>
                <w:szCs w:val="20"/>
              </w:rPr>
            </w:pPr>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58F428A"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23FA0F1"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1DD506CE"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37240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r w:rsidRPr="00F36D7D">
              <w:rPr>
                <w:rFonts w:ascii="GHEA Grapalat" w:hAnsi="GHEA Grapalat" w:cs="Arial"/>
                <w:sz w:val="20"/>
                <w:szCs w:val="20"/>
              </w:rPr>
              <w:t>`</w:t>
            </w:r>
          </w:p>
        </w:tc>
      </w:tr>
      <w:tr w:rsidR="00F46E4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2577DF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C5A704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AC7B495"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09075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Շահառու</w:t>
            </w:r>
            <w:r w:rsidRPr="00F36D7D">
              <w:rPr>
                <w:rFonts w:ascii="GHEA Grapalat" w:hAnsi="GHEA Grapalat" w:cs="Sylfaen"/>
                <w:sz w:val="20"/>
                <w:szCs w:val="20"/>
                <w:lang w:val="hy-AM"/>
              </w:rPr>
              <w:t>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548007"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C867E7"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286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57EBA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r w:rsidRPr="00F36D7D">
              <w:rPr>
                <w:rFonts w:ascii="GHEA Grapalat" w:hAnsi="GHEA Grapalat" w:cs="Sylfaen"/>
                <w:sz w:val="20"/>
                <w:szCs w:val="20"/>
              </w:rPr>
              <w:t>հշ</w:t>
            </w:r>
            <w:r w:rsidRPr="00F36D7D">
              <w:rPr>
                <w:rFonts w:ascii="GHEA Grapalat" w:hAnsi="GHEA Grapalat" w:cs="Arial"/>
                <w:sz w:val="20"/>
                <w:szCs w:val="20"/>
              </w:rPr>
              <w:t>.N)</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62D1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62D1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62D1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62D1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62D1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5D738102" w:rsidR="00CB5EFD" w:rsidRPr="00A71D81" w:rsidRDefault="00334B2F" w:rsidP="00F46E4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4CC12271" w14:textId="425D9CF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6</w:t>
      </w:r>
    </w:p>
    <w:p w14:paraId="285337CC" w14:textId="2CF75F8D"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E859F3" w:rsidRPr="00DC4F40">
        <w:rPr>
          <w:rFonts w:ascii="GHEA Grapalat" w:hAnsi="GHEA Grapalat"/>
          <w:b/>
          <w:sz w:val="20"/>
          <w:szCs w:val="20"/>
          <w:lang w:val="hy-AM"/>
        </w:rPr>
        <w:t>5</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1B90526C"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60AA8AA0" w14:textId="77777777" w:rsidR="00071D1C" w:rsidRPr="00F46E40" w:rsidRDefault="00071D1C" w:rsidP="00EF3662">
      <w:pPr>
        <w:jc w:val="right"/>
        <w:rPr>
          <w:rFonts w:ascii="GHEA Grapalat" w:hAnsi="GHEA Grapalat"/>
          <w:i/>
          <w:sz w:val="20"/>
          <w:lang w:val="es-ES"/>
        </w:rPr>
      </w:pPr>
    </w:p>
    <w:p w14:paraId="66AA926F" w14:textId="540A8610" w:rsidR="00071D1C" w:rsidRPr="00F46E40" w:rsidRDefault="00071D1C" w:rsidP="00F46E40">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r w:rsidR="00F46E40">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A2E604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5E167C">
        <w:rPr>
          <w:rFonts w:ascii="GHEA Grapalat" w:hAnsi="GHEA Grapalat"/>
          <w:sz w:val="20"/>
          <w:lang w:val="hy-AM"/>
        </w:rPr>
        <w:t xml:space="preserve">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7C9823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1C5C1B9B" w:rsidR="00071D1C" w:rsidRDefault="00071D1C" w:rsidP="00EF3662">
      <w:pPr>
        <w:ind w:firstLine="709"/>
        <w:jc w:val="both"/>
        <w:rPr>
          <w:rFonts w:ascii="GHEA Grapalat" w:hAnsi="GHEA Grapalat"/>
          <w:lang w:val="hy-AM"/>
        </w:rPr>
      </w:pPr>
    </w:p>
    <w:p w14:paraId="149BDBA8" w14:textId="77777777" w:rsidR="00F46E40" w:rsidRPr="00A71D81" w:rsidRDefault="00F46E40" w:rsidP="00EF3662">
      <w:pPr>
        <w:ind w:firstLine="709"/>
        <w:jc w:val="both"/>
        <w:rPr>
          <w:rFonts w:ascii="GHEA Grapalat" w:hAnsi="GHEA Grapalat"/>
          <w:lang w:val="hy-AM"/>
        </w:rPr>
      </w:pPr>
    </w:p>
    <w:p w14:paraId="3A34DA54" w14:textId="3D310711" w:rsidR="00071D1C" w:rsidRPr="00F46E40" w:rsidRDefault="00071D1C" w:rsidP="00F46E40">
      <w:pPr>
        <w:pStyle w:val="aff"/>
        <w:numPr>
          <w:ilvl w:val="0"/>
          <w:numId w:val="3"/>
        </w:numPr>
        <w:jc w:val="center"/>
        <w:rPr>
          <w:rFonts w:ascii="GHEA Grapalat" w:hAnsi="GHEA Grapalat"/>
          <w:b/>
          <w:sz w:val="20"/>
          <w:lang w:val="hy-AM"/>
        </w:rPr>
      </w:pPr>
      <w:r w:rsidRPr="00F46E40">
        <w:rPr>
          <w:rFonts w:ascii="GHEA Grapalat" w:hAnsi="GHEA Grapalat"/>
          <w:b/>
          <w:sz w:val="20"/>
          <w:lang w:val="hy-AM"/>
        </w:rPr>
        <w:lastRenderedPageBreak/>
        <w:t>ՊԱՅՄԱՆԱԳՐԻ ԳԻՆԸ ԵՎ ՎՃԱՐՄԱՆ ԿԱՐԳԸ</w:t>
      </w:r>
    </w:p>
    <w:p w14:paraId="3EC596A5" w14:textId="77777777" w:rsidR="00F46E40" w:rsidRPr="00F46E40" w:rsidRDefault="00F46E40" w:rsidP="00F46E40">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428A4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3F4C41">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2359C">
        <w:rPr>
          <w:rFonts w:ascii="GHEA Grapalat" w:hAnsi="GHEA Grapalat"/>
          <w:sz w:val="20"/>
          <w:lang w:val="hy-AM"/>
        </w:rPr>
        <w:t>30</w:t>
      </w:r>
      <w:r w:rsidRPr="00A71D81">
        <w:rPr>
          <w:rFonts w:ascii="GHEA Grapalat" w:hAnsi="GHEA Grapalat"/>
          <w:sz w:val="20"/>
          <w:lang w:val="hy-AM"/>
        </w:rPr>
        <w:t xml:space="preserve">-ը: </w:t>
      </w:r>
    </w:p>
    <w:p w14:paraId="232C4BAF" w14:textId="525DA9AA"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F4C41">
        <w:rPr>
          <w:rFonts w:ascii="GHEA Grapalat" w:hAnsi="GHEA Grapalat"/>
          <w:sz w:val="20"/>
          <w:lang w:val="hy-AM"/>
        </w:rPr>
        <w:t>:</w:t>
      </w:r>
    </w:p>
    <w:p w14:paraId="67E8359D" w14:textId="77777777" w:rsidR="003F4C41" w:rsidRDefault="003F4C41" w:rsidP="00EF3662">
      <w:pPr>
        <w:ind w:firstLine="709"/>
        <w:jc w:val="both"/>
        <w:rPr>
          <w:rFonts w:ascii="GHEA Grapalat" w:hAnsi="GHEA Grapalat"/>
          <w:sz w:val="20"/>
          <w:lang w:val="hy-AM"/>
        </w:rPr>
      </w:pPr>
    </w:p>
    <w:p w14:paraId="36495110" w14:textId="7BCAD901" w:rsidR="00071D1C" w:rsidRPr="00A2359C" w:rsidRDefault="00071D1C" w:rsidP="00A2359C">
      <w:pPr>
        <w:pStyle w:val="aff"/>
        <w:numPr>
          <w:ilvl w:val="0"/>
          <w:numId w:val="3"/>
        </w:numPr>
        <w:jc w:val="center"/>
        <w:rPr>
          <w:rFonts w:ascii="GHEA Grapalat" w:hAnsi="GHEA Grapalat"/>
          <w:b/>
          <w:sz w:val="20"/>
          <w:lang w:val="hy-AM"/>
        </w:rPr>
      </w:pPr>
      <w:r w:rsidRPr="00A2359C">
        <w:rPr>
          <w:rFonts w:ascii="GHEA Grapalat" w:hAnsi="GHEA Grapalat"/>
          <w:b/>
          <w:sz w:val="20"/>
          <w:lang w:val="hy-AM"/>
        </w:rPr>
        <w:t>ԱՊՐԱՆՔԻ ՈՐԱԿԸ ԵՎ ԵՐԱՇԽԻՔԸ</w:t>
      </w:r>
    </w:p>
    <w:p w14:paraId="56B1BDCA" w14:textId="77777777" w:rsidR="00A2359C" w:rsidRPr="00A2359C" w:rsidRDefault="00A2359C" w:rsidP="00A2359C">
      <w:pPr>
        <w:pStyle w:val="aff"/>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3B8669D6" w:rsidR="009E45F3" w:rsidRPr="003F4C41" w:rsidRDefault="009E45F3" w:rsidP="003F4C41">
      <w:pPr>
        <w:pStyle w:val="aff"/>
        <w:numPr>
          <w:ilvl w:val="0"/>
          <w:numId w:val="3"/>
        </w:numPr>
        <w:jc w:val="center"/>
        <w:rPr>
          <w:rFonts w:ascii="GHEA Grapalat" w:hAnsi="GHEA Grapalat"/>
          <w:b/>
          <w:sz w:val="20"/>
          <w:lang w:val="hy-AM"/>
        </w:rPr>
      </w:pPr>
      <w:r w:rsidRPr="003F4C41">
        <w:rPr>
          <w:rFonts w:ascii="GHEA Grapalat" w:hAnsi="GHEA Grapalat"/>
          <w:b/>
          <w:sz w:val="20"/>
          <w:lang w:val="hy-AM"/>
        </w:rPr>
        <w:t>ԱՊՐԱՆՔԻ ՀԱՆՁՆՈՒՄԸ ԵՎ ԸՆԴՈՒՆՈՒՄԸ</w:t>
      </w:r>
    </w:p>
    <w:p w14:paraId="29D06A30" w14:textId="77777777" w:rsidR="003F4C41" w:rsidRPr="003F4C41" w:rsidRDefault="003F4C41" w:rsidP="003F4C41">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CA370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7CC5D4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01A21B44" w:rsidR="009123CA" w:rsidRDefault="009123CA" w:rsidP="00EF3662">
      <w:pPr>
        <w:ind w:firstLine="720"/>
        <w:jc w:val="both"/>
        <w:rPr>
          <w:rFonts w:ascii="GHEA Grapalat" w:hAnsi="GHEA Grapalat" w:cs="Sylfaen"/>
          <w:sz w:val="20"/>
          <w:lang w:val="hy-AM"/>
        </w:rPr>
      </w:pPr>
    </w:p>
    <w:p w14:paraId="42FCBC18" w14:textId="74C8CDFE" w:rsidR="006E791A" w:rsidRDefault="006E791A" w:rsidP="00EF3662">
      <w:pPr>
        <w:ind w:firstLine="720"/>
        <w:jc w:val="both"/>
        <w:rPr>
          <w:rFonts w:ascii="GHEA Grapalat" w:hAnsi="GHEA Grapalat" w:cs="Sylfaen"/>
          <w:sz w:val="20"/>
          <w:lang w:val="hy-AM"/>
        </w:rPr>
      </w:pPr>
    </w:p>
    <w:p w14:paraId="56937671" w14:textId="77777777" w:rsidR="006E791A" w:rsidRPr="00A71D81" w:rsidRDefault="006E791A" w:rsidP="00EF3662">
      <w:pPr>
        <w:ind w:firstLine="720"/>
        <w:jc w:val="both"/>
        <w:rPr>
          <w:rFonts w:ascii="GHEA Grapalat" w:hAnsi="GHEA Grapalat" w:cs="Sylfaen"/>
          <w:sz w:val="20"/>
          <w:lang w:val="hy-AM"/>
        </w:rPr>
      </w:pPr>
    </w:p>
    <w:p w14:paraId="67F5CD26" w14:textId="7E443892" w:rsidR="009123CA" w:rsidRPr="007168E5" w:rsidRDefault="009123CA" w:rsidP="007168E5">
      <w:pPr>
        <w:pStyle w:val="aff"/>
        <w:numPr>
          <w:ilvl w:val="0"/>
          <w:numId w:val="3"/>
        </w:numPr>
        <w:jc w:val="center"/>
        <w:rPr>
          <w:rFonts w:ascii="GHEA Grapalat" w:hAnsi="GHEA Grapalat"/>
          <w:b/>
          <w:sz w:val="20"/>
          <w:lang w:val="hy-AM"/>
        </w:rPr>
      </w:pPr>
      <w:r w:rsidRPr="007168E5">
        <w:rPr>
          <w:rFonts w:ascii="GHEA Grapalat" w:hAnsi="GHEA Grapalat"/>
          <w:b/>
          <w:sz w:val="20"/>
          <w:lang w:val="hy-AM"/>
        </w:rPr>
        <w:lastRenderedPageBreak/>
        <w:t>ԿՈՂՄԵՐԻ ՊԱՏԱՍԽԱՆԱՏՎՈՒԹՅՈՒՆԸ</w:t>
      </w:r>
    </w:p>
    <w:p w14:paraId="7801F5EB" w14:textId="77777777" w:rsidR="007168E5" w:rsidRPr="007168E5" w:rsidRDefault="007168E5" w:rsidP="007168E5">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6BD6C03D"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7168E5" w:rsidRPr="00A71D81">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643FE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1345183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530"/>
        <w:gridCol w:w="1517"/>
        <w:gridCol w:w="1357"/>
        <w:gridCol w:w="2322"/>
        <w:gridCol w:w="690"/>
        <w:gridCol w:w="716"/>
        <w:gridCol w:w="1127"/>
        <w:gridCol w:w="1127"/>
        <w:gridCol w:w="921"/>
        <w:gridCol w:w="935"/>
        <w:gridCol w:w="1502"/>
      </w:tblGrid>
      <w:tr w:rsidR="00071D1C" w:rsidRPr="00DC4F40" w14:paraId="3342AEC9" w14:textId="77777777" w:rsidTr="00906CB0">
        <w:tc>
          <w:tcPr>
            <w:tcW w:w="15197" w:type="dxa"/>
            <w:gridSpan w:val="12"/>
          </w:tcPr>
          <w:p w14:paraId="5280D39A" w14:textId="77777777" w:rsidR="00071D1C" w:rsidRPr="00DC4F40" w:rsidRDefault="00071D1C" w:rsidP="00EF3662">
            <w:pPr>
              <w:jc w:val="center"/>
              <w:rPr>
                <w:rFonts w:ascii="GHEA Grapalat" w:hAnsi="GHEA Grapalat"/>
                <w:sz w:val="18"/>
              </w:rPr>
            </w:pPr>
            <w:r w:rsidRPr="00DC4F40">
              <w:rPr>
                <w:rFonts w:ascii="GHEA Grapalat" w:hAnsi="GHEA Grapalat"/>
                <w:sz w:val="18"/>
              </w:rPr>
              <w:t>Ապրանքի</w:t>
            </w:r>
          </w:p>
        </w:tc>
      </w:tr>
      <w:tr w:rsidR="00A853C5" w:rsidRPr="00DC4F40" w14:paraId="767E5C25" w14:textId="77777777" w:rsidTr="00906CB0">
        <w:trPr>
          <w:trHeight w:val="219"/>
        </w:trPr>
        <w:tc>
          <w:tcPr>
            <w:tcW w:w="1453" w:type="dxa"/>
            <w:vMerge w:val="restart"/>
            <w:vAlign w:val="center"/>
          </w:tcPr>
          <w:p w14:paraId="203827D1" w14:textId="77777777" w:rsidR="00071D1C" w:rsidRPr="00DC4F40" w:rsidRDefault="00071D1C" w:rsidP="00EF3662">
            <w:pPr>
              <w:jc w:val="center"/>
              <w:rPr>
                <w:rFonts w:ascii="GHEA Grapalat" w:hAnsi="GHEA Grapalat"/>
                <w:sz w:val="18"/>
              </w:rPr>
            </w:pPr>
            <w:r w:rsidRPr="00DC4F40">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DC4F40" w:rsidRDefault="00071D1C" w:rsidP="00EF3662">
            <w:pPr>
              <w:jc w:val="center"/>
              <w:rPr>
                <w:rFonts w:ascii="GHEA Grapalat" w:hAnsi="GHEA Grapalat"/>
                <w:sz w:val="18"/>
              </w:rPr>
            </w:pPr>
            <w:r w:rsidRPr="00DC4F40">
              <w:rPr>
                <w:rFonts w:ascii="GHEA Grapalat" w:hAnsi="GHEA Grapalat"/>
                <w:sz w:val="18"/>
              </w:rPr>
              <w:t>գնումների պլանով նախատեսված միջանցիկ ծածկագիրը` ըստ ԳՄԱ դասակարգման (CPV)</w:t>
            </w:r>
          </w:p>
        </w:tc>
        <w:tc>
          <w:tcPr>
            <w:tcW w:w="1517" w:type="dxa"/>
            <w:vMerge w:val="restart"/>
            <w:vAlign w:val="center"/>
          </w:tcPr>
          <w:p w14:paraId="60D2E1E2" w14:textId="77777777" w:rsidR="00071D1C" w:rsidRPr="00DC4F40" w:rsidRDefault="00071D1C" w:rsidP="00EF3662">
            <w:pPr>
              <w:jc w:val="center"/>
              <w:rPr>
                <w:rFonts w:ascii="GHEA Grapalat" w:hAnsi="GHEA Grapalat"/>
                <w:sz w:val="18"/>
              </w:rPr>
            </w:pPr>
            <w:r w:rsidRPr="00DC4F40">
              <w:rPr>
                <w:rFonts w:ascii="GHEA Grapalat" w:hAnsi="GHEA Grapalat"/>
                <w:sz w:val="18"/>
              </w:rPr>
              <w:t xml:space="preserve">անվանումը </w:t>
            </w:r>
          </w:p>
        </w:tc>
        <w:tc>
          <w:tcPr>
            <w:tcW w:w="1357" w:type="dxa"/>
            <w:vMerge w:val="restart"/>
            <w:vAlign w:val="center"/>
          </w:tcPr>
          <w:p w14:paraId="153092D7" w14:textId="53DB50E6" w:rsidR="00071D1C" w:rsidRPr="00DC4F40" w:rsidRDefault="000F6E48" w:rsidP="009F06BA">
            <w:pPr>
              <w:jc w:val="center"/>
              <w:rPr>
                <w:rFonts w:ascii="GHEA Grapalat" w:hAnsi="GHEA Grapalat"/>
                <w:sz w:val="18"/>
              </w:rPr>
            </w:pPr>
            <w:r w:rsidRPr="00DC4F40">
              <w:rPr>
                <w:rFonts w:ascii="GHEA Grapalat" w:hAnsi="GHEA Grapalat"/>
                <w:sz w:val="18"/>
              </w:rPr>
              <w:t>ապրանքային նշանը</w:t>
            </w:r>
            <w:r w:rsidR="006E791A" w:rsidRPr="00DC4F40">
              <w:rPr>
                <w:rFonts w:ascii="GHEA Grapalat" w:hAnsi="GHEA Grapalat"/>
                <w:sz w:val="18"/>
                <w:lang w:val="hy-AM"/>
              </w:rPr>
              <w:t xml:space="preserve"> </w:t>
            </w:r>
            <w:r w:rsidRPr="00DC4F40">
              <w:rPr>
                <w:rFonts w:ascii="GHEA Grapalat" w:hAnsi="GHEA Grapalat"/>
                <w:sz w:val="18"/>
              </w:rPr>
              <w:t xml:space="preserve">և </w:t>
            </w:r>
            <w:r w:rsidR="009F06BA" w:rsidRPr="00DC4F40">
              <w:rPr>
                <w:rFonts w:ascii="GHEA Grapalat" w:hAnsi="GHEA Grapalat"/>
                <w:sz w:val="18"/>
              </w:rPr>
              <w:t>ա</w:t>
            </w:r>
            <w:r w:rsidR="00071D1C" w:rsidRPr="00DC4F40">
              <w:rPr>
                <w:rFonts w:ascii="GHEA Grapalat" w:hAnsi="GHEA Grapalat"/>
                <w:sz w:val="18"/>
              </w:rPr>
              <w:t>րտադրող</w:t>
            </w:r>
            <w:r w:rsidR="009F06BA" w:rsidRPr="00DC4F40">
              <w:rPr>
                <w:rFonts w:ascii="GHEA Grapalat" w:hAnsi="GHEA Grapalat"/>
                <w:sz w:val="18"/>
              </w:rPr>
              <w:t>ի անվանում</w:t>
            </w:r>
            <w:r w:rsidR="00071D1C" w:rsidRPr="00DC4F40">
              <w:rPr>
                <w:rFonts w:ascii="GHEA Grapalat" w:hAnsi="GHEA Grapalat"/>
                <w:sz w:val="18"/>
              </w:rPr>
              <w:t xml:space="preserve">ը </w:t>
            </w:r>
            <w:r w:rsidR="00F954E8" w:rsidRPr="00DC4F40">
              <w:rPr>
                <w:rFonts w:ascii="GHEA Grapalat" w:hAnsi="GHEA Grapalat"/>
                <w:sz w:val="18"/>
              </w:rPr>
              <w:t>**</w:t>
            </w:r>
          </w:p>
        </w:tc>
        <w:tc>
          <w:tcPr>
            <w:tcW w:w="2322" w:type="dxa"/>
            <w:vMerge w:val="restart"/>
            <w:vAlign w:val="center"/>
          </w:tcPr>
          <w:p w14:paraId="037DFFA0" w14:textId="77777777" w:rsidR="00071D1C" w:rsidRPr="00DC4F40" w:rsidRDefault="00071D1C" w:rsidP="00EF3662">
            <w:pPr>
              <w:jc w:val="center"/>
              <w:rPr>
                <w:rFonts w:ascii="GHEA Grapalat" w:hAnsi="GHEA Grapalat"/>
                <w:sz w:val="18"/>
              </w:rPr>
            </w:pPr>
            <w:r w:rsidRPr="00DC4F40">
              <w:rPr>
                <w:rFonts w:ascii="GHEA Grapalat" w:hAnsi="GHEA Grapalat"/>
                <w:sz w:val="18"/>
              </w:rPr>
              <w:t>տեխնիկական բնութագիրը</w:t>
            </w:r>
          </w:p>
        </w:tc>
        <w:tc>
          <w:tcPr>
            <w:tcW w:w="690" w:type="dxa"/>
            <w:vMerge w:val="restart"/>
            <w:vAlign w:val="center"/>
          </w:tcPr>
          <w:p w14:paraId="13C45579" w14:textId="7288D910" w:rsidR="00071D1C" w:rsidRPr="00DC4F40" w:rsidRDefault="00071D1C" w:rsidP="00EF3662">
            <w:pPr>
              <w:jc w:val="center"/>
              <w:rPr>
                <w:rFonts w:ascii="GHEA Grapalat" w:hAnsi="GHEA Grapalat"/>
                <w:sz w:val="18"/>
              </w:rPr>
            </w:pPr>
            <w:r w:rsidRPr="00DC4F40">
              <w:rPr>
                <w:rFonts w:ascii="GHEA Grapalat" w:hAnsi="GHEA Grapalat"/>
                <w:sz w:val="18"/>
              </w:rPr>
              <w:t>չ</w:t>
            </w:r>
            <w:r w:rsidR="00A853C5" w:rsidRPr="00DC4F40">
              <w:rPr>
                <w:rFonts w:ascii="GHEA Grapalat" w:hAnsi="GHEA Grapalat"/>
                <w:sz w:val="18"/>
              </w:rPr>
              <w:t>/</w:t>
            </w:r>
            <w:r w:rsidRPr="00DC4F40">
              <w:rPr>
                <w:rFonts w:ascii="GHEA Grapalat" w:hAnsi="GHEA Grapalat"/>
                <w:sz w:val="18"/>
              </w:rPr>
              <w:t>մ</w:t>
            </w:r>
          </w:p>
        </w:tc>
        <w:tc>
          <w:tcPr>
            <w:tcW w:w="716" w:type="dxa"/>
            <w:vMerge w:val="restart"/>
            <w:vAlign w:val="center"/>
          </w:tcPr>
          <w:p w14:paraId="6E0FCD35" w14:textId="77777777" w:rsidR="00071D1C" w:rsidRPr="00DC4F40" w:rsidRDefault="00071D1C" w:rsidP="00EF3662">
            <w:pPr>
              <w:jc w:val="center"/>
              <w:rPr>
                <w:rFonts w:ascii="GHEA Grapalat" w:hAnsi="GHEA Grapalat"/>
                <w:sz w:val="18"/>
              </w:rPr>
            </w:pPr>
            <w:r w:rsidRPr="00DC4F40">
              <w:rPr>
                <w:rFonts w:ascii="GHEA Grapalat" w:hAnsi="GHEA Grapalat"/>
                <w:sz w:val="18"/>
              </w:rPr>
              <w:t>միավոր գինը/ՀՀ դրամ</w:t>
            </w:r>
          </w:p>
        </w:tc>
        <w:tc>
          <w:tcPr>
            <w:tcW w:w="1127" w:type="dxa"/>
            <w:vMerge w:val="restart"/>
            <w:vAlign w:val="center"/>
          </w:tcPr>
          <w:p w14:paraId="6F406AAE" w14:textId="77777777" w:rsidR="00071D1C" w:rsidRPr="00DC4F40" w:rsidRDefault="00071D1C" w:rsidP="00EF3662">
            <w:pPr>
              <w:jc w:val="center"/>
              <w:rPr>
                <w:rFonts w:ascii="GHEA Grapalat" w:hAnsi="GHEA Grapalat"/>
                <w:sz w:val="18"/>
              </w:rPr>
            </w:pPr>
            <w:r w:rsidRPr="00DC4F40">
              <w:rPr>
                <w:rFonts w:ascii="GHEA Grapalat" w:hAnsi="GHEA Grapalat"/>
                <w:sz w:val="18"/>
              </w:rPr>
              <w:t>ընդհանուր գինը/ՀՀ դրամ</w:t>
            </w:r>
          </w:p>
        </w:tc>
        <w:tc>
          <w:tcPr>
            <w:tcW w:w="1127" w:type="dxa"/>
            <w:vMerge w:val="restart"/>
            <w:vAlign w:val="center"/>
          </w:tcPr>
          <w:p w14:paraId="15497BF1" w14:textId="77777777" w:rsidR="00071D1C" w:rsidRPr="00DC4F40" w:rsidRDefault="00071D1C" w:rsidP="00EF3662">
            <w:pPr>
              <w:jc w:val="center"/>
              <w:rPr>
                <w:rFonts w:ascii="GHEA Grapalat" w:hAnsi="GHEA Grapalat"/>
                <w:sz w:val="18"/>
              </w:rPr>
            </w:pPr>
            <w:r w:rsidRPr="00DC4F40">
              <w:rPr>
                <w:rFonts w:ascii="GHEA Grapalat" w:hAnsi="GHEA Grapalat"/>
                <w:sz w:val="18"/>
              </w:rPr>
              <w:t>ընդհանուր քանակը</w:t>
            </w:r>
          </w:p>
        </w:tc>
        <w:tc>
          <w:tcPr>
            <w:tcW w:w="3358" w:type="dxa"/>
            <w:gridSpan w:val="3"/>
            <w:vAlign w:val="center"/>
          </w:tcPr>
          <w:p w14:paraId="3F24813A" w14:textId="77777777" w:rsidR="00071D1C" w:rsidRPr="00DC4F40" w:rsidRDefault="00071D1C" w:rsidP="00EF3662">
            <w:pPr>
              <w:jc w:val="center"/>
              <w:rPr>
                <w:rFonts w:ascii="GHEA Grapalat" w:hAnsi="GHEA Grapalat"/>
                <w:sz w:val="18"/>
              </w:rPr>
            </w:pPr>
            <w:r w:rsidRPr="00DC4F40">
              <w:rPr>
                <w:rFonts w:ascii="GHEA Grapalat" w:hAnsi="GHEA Grapalat"/>
                <w:sz w:val="18"/>
              </w:rPr>
              <w:t>մատակարարման</w:t>
            </w:r>
          </w:p>
        </w:tc>
      </w:tr>
      <w:tr w:rsidR="00906CB0" w:rsidRPr="00DC4F40" w14:paraId="199E1A9C" w14:textId="77777777" w:rsidTr="00906CB0">
        <w:trPr>
          <w:trHeight w:val="445"/>
        </w:trPr>
        <w:tc>
          <w:tcPr>
            <w:tcW w:w="1453" w:type="dxa"/>
            <w:vMerge/>
            <w:vAlign w:val="center"/>
          </w:tcPr>
          <w:p w14:paraId="68A1DB9E" w14:textId="77777777" w:rsidR="00071D1C" w:rsidRPr="00DC4F40" w:rsidRDefault="00071D1C" w:rsidP="00EF3662">
            <w:pPr>
              <w:jc w:val="center"/>
              <w:rPr>
                <w:rFonts w:ascii="GHEA Grapalat" w:hAnsi="GHEA Grapalat"/>
                <w:sz w:val="18"/>
              </w:rPr>
            </w:pPr>
          </w:p>
        </w:tc>
        <w:tc>
          <w:tcPr>
            <w:tcW w:w="1530" w:type="dxa"/>
            <w:vMerge/>
            <w:vAlign w:val="center"/>
          </w:tcPr>
          <w:p w14:paraId="2473370F" w14:textId="77777777" w:rsidR="00071D1C" w:rsidRPr="00DC4F40" w:rsidRDefault="00071D1C" w:rsidP="00EF3662">
            <w:pPr>
              <w:jc w:val="center"/>
              <w:rPr>
                <w:rFonts w:ascii="GHEA Grapalat" w:hAnsi="GHEA Grapalat"/>
                <w:sz w:val="18"/>
              </w:rPr>
            </w:pPr>
          </w:p>
        </w:tc>
        <w:tc>
          <w:tcPr>
            <w:tcW w:w="1517" w:type="dxa"/>
            <w:vMerge/>
            <w:vAlign w:val="center"/>
          </w:tcPr>
          <w:p w14:paraId="7313FB2F" w14:textId="77777777" w:rsidR="00071D1C" w:rsidRPr="00DC4F40" w:rsidRDefault="00071D1C" w:rsidP="00EF3662">
            <w:pPr>
              <w:jc w:val="center"/>
              <w:rPr>
                <w:rFonts w:ascii="GHEA Grapalat" w:hAnsi="GHEA Grapalat"/>
                <w:sz w:val="18"/>
              </w:rPr>
            </w:pPr>
          </w:p>
        </w:tc>
        <w:tc>
          <w:tcPr>
            <w:tcW w:w="1357" w:type="dxa"/>
            <w:vMerge/>
            <w:vAlign w:val="center"/>
          </w:tcPr>
          <w:p w14:paraId="609837E1" w14:textId="77777777" w:rsidR="00071D1C" w:rsidRPr="00DC4F40" w:rsidRDefault="00071D1C" w:rsidP="00EF3662">
            <w:pPr>
              <w:jc w:val="center"/>
              <w:rPr>
                <w:rFonts w:ascii="GHEA Grapalat" w:hAnsi="GHEA Grapalat"/>
                <w:sz w:val="18"/>
              </w:rPr>
            </w:pPr>
          </w:p>
        </w:tc>
        <w:tc>
          <w:tcPr>
            <w:tcW w:w="2322" w:type="dxa"/>
            <w:vMerge/>
            <w:vAlign w:val="center"/>
          </w:tcPr>
          <w:p w14:paraId="4AA48BAE" w14:textId="77777777" w:rsidR="00071D1C" w:rsidRPr="00DC4F40" w:rsidRDefault="00071D1C" w:rsidP="00EF3662">
            <w:pPr>
              <w:jc w:val="center"/>
              <w:rPr>
                <w:rFonts w:ascii="GHEA Grapalat" w:hAnsi="GHEA Grapalat"/>
                <w:sz w:val="18"/>
              </w:rPr>
            </w:pPr>
          </w:p>
        </w:tc>
        <w:tc>
          <w:tcPr>
            <w:tcW w:w="690" w:type="dxa"/>
            <w:vMerge/>
            <w:vAlign w:val="center"/>
          </w:tcPr>
          <w:p w14:paraId="258F5CFE" w14:textId="77777777" w:rsidR="00071D1C" w:rsidRPr="00DC4F40" w:rsidRDefault="00071D1C" w:rsidP="00EF3662">
            <w:pPr>
              <w:jc w:val="center"/>
              <w:rPr>
                <w:rFonts w:ascii="GHEA Grapalat" w:hAnsi="GHEA Grapalat"/>
                <w:sz w:val="18"/>
              </w:rPr>
            </w:pPr>
          </w:p>
        </w:tc>
        <w:tc>
          <w:tcPr>
            <w:tcW w:w="716" w:type="dxa"/>
            <w:vMerge/>
            <w:vAlign w:val="center"/>
          </w:tcPr>
          <w:p w14:paraId="07EF3A65" w14:textId="77777777" w:rsidR="00071D1C" w:rsidRPr="00DC4F40" w:rsidRDefault="00071D1C" w:rsidP="00EF3662">
            <w:pPr>
              <w:jc w:val="center"/>
              <w:rPr>
                <w:rFonts w:ascii="GHEA Grapalat" w:hAnsi="GHEA Grapalat"/>
                <w:sz w:val="18"/>
              </w:rPr>
            </w:pPr>
          </w:p>
        </w:tc>
        <w:tc>
          <w:tcPr>
            <w:tcW w:w="1127" w:type="dxa"/>
            <w:vMerge/>
            <w:vAlign w:val="center"/>
          </w:tcPr>
          <w:p w14:paraId="7F9FD80E" w14:textId="77777777" w:rsidR="00071D1C" w:rsidRPr="00DC4F40" w:rsidRDefault="00071D1C" w:rsidP="00EF3662">
            <w:pPr>
              <w:jc w:val="center"/>
              <w:rPr>
                <w:rFonts w:ascii="GHEA Grapalat" w:hAnsi="GHEA Grapalat"/>
                <w:sz w:val="18"/>
              </w:rPr>
            </w:pPr>
          </w:p>
        </w:tc>
        <w:tc>
          <w:tcPr>
            <w:tcW w:w="1127" w:type="dxa"/>
            <w:vMerge/>
            <w:vAlign w:val="center"/>
          </w:tcPr>
          <w:p w14:paraId="32308719" w14:textId="77777777" w:rsidR="00071D1C" w:rsidRPr="00DC4F40" w:rsidRDefault="00071D1C" w:rsidP="00EF3662">
            <w:pPr>
              <w:jc w:val="center"/>
              <w:rPr>
                <w:rFonts w:ascii="GHEA Grapalat" w:hAnsi="GHEA Grapalat"/>
                <w:sz w:val="18"/>
              </w:rPr>
            </w:pPr>
          </w:p>
        </w:tc>
        <w:tc>
          <w:tcPr>
            <w:tcW w:w="921" w:type="dxa"/>
            <w:vAlign w:val="center"/>
          </w:tcPr>
          <w:p w14:paraId="0ABBA739" w14:textId="77777777" w:rsidR="00071D1C" w:rsidRPr="00DC4F40" w:rsidRDefault="00071D1C" w:rsidP="00EF3662">
            <w:pPr>
              <w:jc w:val="center"/>
              <w:rPr>
                <w:rFonts w:ascii="GHEA Grapalat" w:hAnsi="GHEA Grapalat"/>
                <w:sz w:val="18"/>
              </w:rPr>
            </w:pPr>
            <w:r w:rsidRPr="00DC4F40">
              <w:rPr>
                <w:rFonts w:ascii="GHEA Grapalat" w:hAnsi="GHEA Grapalat"/>
                <w:sz w:val="18"/>
              </w:rPr>
              <w:t>հասցեն</w:t>
            </w:r>
          </w:p>
        </w:tc>
        <w:tc>
          <w:tcPr>
            <w:tcW w:w="935" w:type="dxa"/>
            <w:vAlign w:val="center"/>
          </w:tcPr>
          <w:p w14:paraId="5C0AE0B7" w14:textId="77777777" w:rsidR="00071D1C" w:rsidRPr="00DC4F40" w:rsidRDefault="00071D1C" w:rsidP="00EF3662">
            <w:pPr>
              <w:jc w:val="center"/>
              <w:rPr>
                <w:rFonts w:ascii="GHEA Grapalat" w:hAnsi="GHEA Grapalat"/>
                <w:sz w:val="18"/>
              </w:rPr>
            </w:pPr>
            <w:r w:rsidRPr="00DC4F40">
              <w:rPr>
                <w:rFonts w:ascii="GHEA Grapalat" w:hAnsi="GHEA Grapalat"/>
                <w:sz w:val="18"/>
              </w:rPr>
              <w:t>ենթակա քանակը</w:t>
            </w:r>
          </w:p>
        </w:tc>
        <w:tc>
          <w:tcPr>
            <w:tcW w:w="1502" w:type="dxa"/>
            <w:vAlign w:val="center"/>
          </w:tcPr>
          <w:p w14:paraId="285BB05D" w14:textId="77777777" w:rsidR="00071D1C" w:rsidRPr="00DC4F40" w:rsidRDefault="00700C81" w:rsidP="00EF3662">
            <w:pPr>
              <w:jc w:val="center"/>
              <w:rPr>
                <w:rFonts w:ascii="GHEA Grapalat" w:hAnsi="GHEA Grapalat"/>
                <w:sz w:val="18"/>
              </w:rPr>
            </w:pPr>
            <w:r w:rsidRPr="00DC4F40">
              <w:rPr>
                <w:rFonts w:ascii="GHEA Grapalat" w:hAnsi="GHEA Grapalat"/>
                <w:sz w:val="18"/>
              </w:rPr>
              <w:t>Ժ</w:t>
            </w:r>
            <w:r w:rsidR="00071D1C" w:rsidRPr="00DC4F40">
              <w:rPr>
                <w:rFonts w:ascii="GHEA Grapalat" w:hAnsi="GHEA Grapalat"/>
                <w:sz w:val="18"/>
              </w:rPr>
              <w:t>ամկետը</w:t>
            </w:r>
            <w:r w:rsidRPr="00DC4F40">
              <w:rPr>
                <w:rFonts w:ascii="GHEA Grapalat" w:hAnsi="GHEA Grapalat"/>
                <w:sz w:val="18"/>
              </w:rPr>
              <w:t>**</w:t>
            </w:r>
            <w:r w:rsidR="009F06BA" w:rsidRPr="00DC4F40">
              <w:rPr>
                <w:rFonts w:ascii="GHEA Grapalat" w:hAnsi="GHEA Grapalat"/>
                <w:sz w:val="18"/>
              </w:rPr>
              <w:t>*</w:t>
            </w:r>
          </w:p>
          <w:p w14:paraId="60899821" w14:textId="77777777" w:rsidR="00700C81" w:rsidRPr="00DC4F40" w:rsidRDefault="00700C81" w:rsidP="00EF3662">
            <w:pPr>
              <w:jc w:val="center"/>
              <w:rPr>
                <w:rFonts w:ascii="GHEA Grapalat" w:hAnsi="GHEA Grapalat"/>
                <w:sz w:val="18"/>
              </w:rPr>
            </w:pPr>
          </w:p>
        </w:tc>
      </w:tr>
      <w:tr w:rsidR="00DC4F40" w:rsidRPr="00262D18" w14:paraId="2E64C25F" w14:textId="77777777" w:rsidTr="00906CB0">
        <w:trPr>
          <w:trHeight w:val="246"/>
        </w:trPr>
        <w:tc>
          <w:tcPr>
            <w:tcW w:w="1453" w:type="dxa"/>
            <w:vAlign w:val="center"/>
          </w:tcPr>
          <w:p w14:paraId="616F865F" w14:textId="22932C52" w:rsidR="00DC4F40" w:rsidRPr="00DC4F40" w:rsidRDefault="00DC4F40" w:rsidP="00DC4F40">
            <w:pPr>
              <w:jc w:val="center"/>
              <w:rPr>
                <w:rFonts w:ascii="GHEA Grapalat" w:hAnsi="GHEA Grapalat"/>
                <w:sz w:val="18"/>
                <w:szCs w:val="18"/>
              </w:rPr>
            </w:pPr>
            <w:r w:rsidRPr="00DC4F40">
              <w:rPr>
                <w:rFonts w:ascii="GHEA Grapalat" w:hAnsi="GHEA Grapalat" w:cs="Calibri"/>
                <w:color w:val="000000"/>
                <w:sz w:val="18"/>
                <w:szCs w:val="18"/>
                <w:lang w:eastAsia="ru-RU"/>
              </w:rPr>
              <w:t>1</w:t>
            </w:r>
          </w:p>
        </w:tc>
        <w:tc>
          <w:tcPr>
            <w:tcW w:w="1530" w:type="dxa"/>
            <w:vAlign w:val="center"/>
          </w:tcPr>
          <w:p w14:paraId="0E82D118" w14:textId="75D36354" w:rsidR="00DC4F40" w:rsidRPr="00DC4F40" w:rsidRDefault="00DC4F40" w:rsidP="00DC4F40">
            <w:pPr>
              <w:jc w:val="center"/>
              <w:rPr>
                <w:rFonts w:ascii="GHEA Grapalat" w:hAnsi="GHEA Grapalat"/>
                <w:sz w:val="18"/>
                <w:szCs w:val="18"/>
              </w:rPr>
            </w:pPr>
            <w:r w:rsidRPr="00F47F6A">
              <w:rPr>
                <w:rFonts w:ascii="GHEA Grapalat" w:hAnsi="GHEA Grapalat" w:cs="Calibri"/>
                <w:color w:val="000000"/>
                <w:sz w:val="20"/>
                <w:szCs w:val="20"/>
                <w:lang w:eastAsia="ru-RU"/>
              </w:rPr>
              <w:t>33141100</w:t>
            </w:r>
          </w:p>
        </w:tc>
        <w:tc>
          <w:tcPr>
            <w:tcW w:w="1517" w:type="dxa"/>
            <w:vAlign w:val="center"/>
          </w:tcPr>
          <w:p w14:paraId="4B9C2C62" w14:textId="4ADC2AB3" w:rsidR="00DC4F40" w:rsidRPr="00DC4F40" w:rsidRDefault="00DC4F40" w:rsidP="00DC4F40">
            <w:pPr>
              <w:jc w:val="center"/>
              <w:rPr>
                <w:rFonts w:ascii="GHEA Grapalat" w:hAnsi="GHEA Grapalat"/>
                <w:sz w:val="18"/>
                <w:szCs w:val="18"/>
              </w:rPr>
            </w:pPr>
            <w:r w:rsidRPr="00DC4F40">
              <w:rPr>
                <w:rFonts w:ascii="GHEA Grapalat" w:hAnsi="GHEA Grapalat" w:cs="Calibri"/>
                <w:color w:val="000000"/>
                <w:sz w:val="18"/>
                <w:szCs w:val="18"/>
                <w:lang w:eastAsia="ru-RU"/>
              </w:rPr>
              <w:t>Միանգամյա սայրեր միկրոտոմի համար</w:t>
            </w:r>
          </w:p>
        </w:tc>
        <w:tc>
          <w:tcPr>
            <w:tcW w:w="1357" w:type="dxa"/>
            <w:vAlign w:val="center"/>
          </w:tcPr>
          <w:p w14:paraId="415F7AF3" w14:textId="77777777" w:rsidR="00DC4F40" w:rsidRPr="00DC4F40" w:rsidRDefault="00DC4F40" w:rsidP="00DC4F40">
            <w:pPr>
              <w:jc w:val="center"/>
              <w:rPr>
                <w:rFonts w:ascii="GHEA Grapalat" w:hAnsi="GHEA Grapalat"/>
                <w:sz w:val="20"/>
              </w:rPr>
            </w:pPr>
          </w:p>
        </w:tc>
        <w:tc>
          <w:tcPr>
            <w:tcW w:w="2322" w:type="dxa"/>
            <w:vAlign w:val="center"/>
          </w:tcPr>
          <w:p w14:paraId="06FCA3D5" w14:textId="6536506F"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Չժանգոտվող մարտենսիտային մետաղից սայրեր 80մմ երկարությամբ R35 աստիճանի տակ: Տուփում 50 հատ:</w:t>
            </w:r>
          </w:p>
        </w:tc>
        <w:tc>
          <w:tcPr>
            <w:tcW w:w="690" w:type="dxa"/>
            <w:vAlign w:val="center"/>
          </w:tcPr>
          <w:p w14:paraId="2525D6E8" w14:textId="6FB89F7E"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37B2426C" w14:textId="77777777" w:rsidR="00DC4F40" w:rsidRPr="00DC4F40" w:rsidRDefault="00DC4F40" w:rsidP="00DC4F40">
            <w:pPr>
              <w:jc w:val="center"/>
              <w:rPr>
                <w:rFonts w:ascii="GHEA Grapalat" w:hAnsi="GHEA Grapalat"/>
                <w:sz w:val="20"/>
              </w:rPr>
            </w:pPr>
          </w:p>
        </w:tc>
        <w:tc>
          <w:tcPr>
            <w:tcW w:w="1127" w:type="dxa"/>
            <w:vAlign w:val="center"/>
          </w:tcPr>
          <w:p w14:paraId="4CAAEF4B" w14:textId="77777777" w:rsidR="00DC4F40" w:rsidRPr="00DC4F40" w:rsidRDefault="00DC4F40" w:rsidP="00DC4F40">
            <w:pPr>
              <w:jc w:val="center"/>
              <w:rPr>
                <w:rFonts w:ascii="GHEA Grapalat" w:hAnsi="GHEA Grapalat"/>
                <w:sz w:val="20"/>
              </w:rPr>
            </w:pPr>
          </w:p>
        </w:tc>
        <w:tc>
          <w:tcPr>
            <w:tcW w:w="1127" w:type="dxa"/>
            <w:vAlign w:val="center"/>
          </w:tcPr>
          <w:p w14:paraId="54AAE3B7" w14:textId="1A72FF9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w:t>
            </w:r>
          </w:p>
        </w:tc>
        <w:tc>
          <w:tcPr>
            <w:tcW w:w="921" w:type="dxa"/>
            <w:vAlign w:val="center"/>
          </w:tcPr>
          <w:p w14:paraId="3AEECAA8" w14:textId="52B2F17D"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5E16D70" w14:textId="3BA2C7A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w:t>
            </w:r>
          </w:p>
        </w:tc>
        <w:tc>
          <w:tcPr>
            <w:tcW w:w="1502" w:type="dxa"/>
            <w:vAlign w:val="center"/>
          </w:tcPr>
          <w:p w14:paraId="64305CCB" w14:textId="4A0BC83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743FB1E" w14:textId="77777777" w:rsidTr="00906CB0">
        <w:tc>
          <w:tcPr>
            <w:tcW w:w="1453" w:type="dxa"/>
            <w:vAlign w:val="center"/>
          </w:tcPr>
          <w:p w14:paraId="6A817C31" w14:textId="06A504CE" w:rsidR="00DC4F40" w:rsidRPr="00DC4F40" w:rsidRDefault="00DC4F40" w:rsidP="00DC4F40">
            <w:pPr>
              <w:jc w:val="center"/>
              <w:rPr>
                <w:rFonts w:ascii="GHEA Grapalat" w:hAnsi="GHEA Grapalat"/>
                <w:sz w:val="18"/>
                <w:szCs w:val="18"/>
              </w:rPr>
            </w:pPr>
            <w:r w:rsidRPr="00DC4F40">
              <w:rPr>
                <w:rFonts w:ascii="GHEA Grapalat" w:hAnsi="GHEA Grapalat" w:cs="Calibri"/>
                <w:color w:val="000000"/>
                <w:sz w:val="18"/>
                <w:szCs w:val="18"/>
                <w:lang w:eastAsia="ru-RU"/>
              </w:rPr>
              <w:t>2</w:t>
            </w:r>
          </w:p>
        </w:tc>
        <w:tc>
          <w:tcPr>
            <w:tcW w:w="1530" w:type="dxa"/>
            <w:vAlign w:val="center"/>
          </w:tcPr>
          <w:p w14:paraId="04866129" w14:textId="309C5406" w:rsidR="00DC4F40" w:rsidRPr="00DC4F40" w:rsidRDefault="00DC4F40" w:rsidP="00DC4F40">
            <w:pPr>
              <w:jc w:val="center"/>
              <w:rPr>
                <w:rFonts w:ascii="GHEA Grapalat" w:hAnsi="GHEA Grapalat"/>
                <w:sz w:val="18"/>
                <w:szCs w:val="18"/>
              </w:rPr>
            </w:pPr>
            <w:r w:rsidRPr="00F47F6A">
              <w:rPr>
                <w:rFonts w:ascii="GHEA Grapalat" w:hAnsi="GHEA Grapalat" w:cs="Calibri"/>
                <w:color w:val="000000"/>
                <w:sz w:val="20"/>
                <w:szCs w:val="20"/>
                <w:lang w:eastAsia="ru-RU"/>
              </w:rPr>
              <w:t>33141155</w:t>
            </w:r>
          </w:p>
        </w:tc>
        <w:tc>
          <w:tcPr>
            <w:tcW w:w="1517" w:type="dxa"/>
            <w:vAlign w:val="center"/>
          </w:tcPr>
          <w:p w14:paraId="324A10F3" w14:textId="7B6D2217" w:rsidR="00DC4F40" w:rsidRPr="00DC4F40" w:rsidRDefault="00DC4F40" w:rsidP="00DC4F40">
            <w:pPr>
              <w:jc w:val="center"/>
              <w:rPr>
                <w:rFonts w:ascii="GHEA Grapalat" w:hAnsi="GHEA Grapalat"/>
                <w:sz w:val="18"/>
                <w:szCs w:val="18"/>
              </w:rPr>
            </w:pPr>
            <w:r w:rsidRPr="00DC4F40">
              <w:rPr>
                <w:rFonts w:ascii="GHEA Grapalat" w:hAnsi="GHEA Grapalat" w:cs="Calibri"/>
                <w:color w:val="000000"/>
                <w:sz w:val="18"/>
                <w:szCs w:val="18"/>
                <w:lang w:eastAsia="ru-RU"/>
              </w:rPr>
              <w:t>Մեծ ամպուտացիոն դանակ НЛ 315*180</w:t>
            </w:r>
          </w:p>
        </w:tc>
        <w:tc>
          <w:tcPr>
            <w:tcW w:w="1357" w:type="dxa"/>
            <w:vAlign w:val="center"/>
          </w:tcPr>
          <w:p w14:paraId="5E7916D0" w14:textId="77777777" w:rsidR="00DC4F40" w:rsidRPr="00DC4F40" w:rsidRDefault="00DC4F40" w:rsidP="00DC4F40">
            <w:pPr>
              <w:jc w:val="center"/>
              <w:rPr>
                <w:rFonts w:ascii="GHEA Grapalat" w:hAnsi="GHEA Grapalat"/>
                <w:sz w:val="20"/>
              </w:rPr>
            </w:pPr>
          </w:p>
        </w:tc>
        <w:tc>
          <w:tcPr>
            <w:tcW w:w="2322" w:type="dxa"/>
            <w:vAlign w:val="center"/>
          </w:tcPr>
          <w:p w14:paraId="666D0FEA" w14:textId="18CB9791"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Մեծ ամպուտացիոն դանակ НЛ 315*180, նիկելապատ է, միասայր, պատրաստված է  ածխա-թթվային պողպատից:</w:t>
            </w:r>
          </w:p>
        </w:tc>
        <w:tc>
          <w:tcPr>
            <w:tcW w:w="690" w:type="dxa"/>
            <w:vAlign w:val="center"/>
          </w:tcPr>
          <w:p w14:paraId="0108627F" w14:textId="558253A4"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39B7577D" w14:textId="77777777" w:rsidR="00DC4F40" w:rsidRPr="00DC4F40" w:rsidRDefault="00DC4F40" w:rsidP="00DC4F40">
            <w:pPr>
              <w:jc w:val="center"/>
              <w:rPr>
                <w:rFonts w:ascii="GHEA Grapalat" w:hAnsi="GHEA Grapalat"/>
                <w:sz w:val="20"/>
              </w:rPr>
            </w:pPr>
          </w:p>
        </w:tc>
        <w:tc>
          <w:tcPr>
            <w:tcW w:w="1127" w:type="dxa"/>
            <w:vAlign w:val="center"/>
          </w:tcPr>
          <w:p w14:paraId="49A4167A" w14:textId="77777777" w:rsidR="00DC4F40" w:rsidRPr="00DC4F40" w:rsidRDefault="00DC4F40" w:rsidP="00DC4F40">
            <w:pPr>
              <w:jc w:val="center"/>
              <w:rPr>
                <w:rFonts w:ascii="GHEA Grapalat" w:hAnsi="GHEA Grapalat"/>
                <w:sz w:val="20"/>
              </w:rPr>
            </w:pPr>
          </w:p>
        </w:tc>
        <w:tc>
          <w:tcPr>
            <w:tcW w:w="1127" w:type="dxa"/>
            <w:vAlign w:val="center"/>
          </w:tcPr>
          <w:p w14:paraId="0F3BB819" w14:textId="48C482B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36FF10E0" w14:textId="01F2F069" w:rsidR="00DC4F40" w:rsidRPr="00DC4F40" w:rsidRDefault="00DC4F40" w:rsidP="00DC4F40">
            <w:pPr>
              <w:jc w:val="center"/>
              <w:rPr>
                <w:rFonts w:ascii="GHEA Grapalat" w:hAnsi="GHEA Grapalat"/>
                <w:sz w:val="20"/>
              </w:rPr>
            </w:pPr>
            <w:r w:rsidRPr="00DC4F40">
              <w:rPr>
                <w:rFonts w:ascii="GHEA Grapalat" w:hAnsi="GHEA Grapalat"/>
                <w:sz w:val="16"/>
                <w:szCs w:val="16"/>
              </w:rPr>
              <w:t>ք.Երևան, Հերացի 5/1</w:t>
            </w:r>
          </w:p>
        </w:tc>
        <w:tc>
          <w:tcPr>
            <w:tcW w:w="935" w:type="dxa"/>
            <w:vAlign w:val="center"/>
          </w:tcPr>
          <w:p w14:paraId="723730F2" w14:textId="6ED257C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4A5DB05F" w14:textId="0159C140" w:rsidR="00DC4F40" w:rsidRPr="00DC4F40" w:rsidRDefault="00DC4F40" w:rsidP="00DC4F40">
            <w:pPr>
              <w:jc w:val="center"/>
              <w:rPr>
                <w:rFonts w:ascii="GHEA Grapalat" w:hAnsi="GHEA Grapalat"/>
                <w:sz w:val="20"/>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EA971CE" w14:textId="77777777" w:rsidTr="00906CB0">
        <w:tc>
          <w:tcPr>
            <w:tcW w:w="1453" w:type="dxa"/>
            <w:vAlign w:val="center"/>
          </w:tcPr>
          <w:p w14:paraId="2AA13EF0" w14:textId="757FD39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3</w:t>
            </w:r>
          </w:p>
        </w:tc>
        <w:tc>
          <w:tcPr>
            <w:tcW w:w="1530" w:type="dxa"/>
            <w:vAlign w:val="center"/>
          </w:tcPr>
          <w:p w14:paraId="06F8577B" w14:textId="35D35917"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33141155</w:t>
            </w:r>
          </w:p>
        </w:tc>
        <w:tc>
          <w:tcPr>
            <w:tcW w:w="1517" w:type="dxa"/>
            <w:vAlign w:val="center"/>
          </w:tcPr>
          <w:p w14:paraId="0040B871" w14:textId="68564A5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Փոքր ամպուտացիոն </w:t>
            </w:r>
            <w:r w:rsidRPr="00DC4F40">
              <w:rPr>
                <w:rFonts w:ascii="GHEA Grapalat" w:hAnsi="GHEA Grapalat" w:cs="Calibri"/>
                <w:color w:val="000000"/>
                <w:sz w:val="18"/>
                <w:szCs w:val="18"/>
                <w:lang w:eastAsia="ru-RU"/>
              </w:rPr>
              <w:lastRenderedPageBreak/>
              <w:t>դանակ НЛ 250*120</w:t>
            </w:r>
          </w:p>
        </w:tc>
        <w:tc>
          <w:tcPr>
            <w:tcW w:w="1357" w:type="dxa"/>
            <w:vAlign w:val="center"/>
          </w:tcPr>
          <w:p w14:paraId="4DF087B7" w14:textId="77777777" w:rsidR="00DC4F40" w:rsidRPr="00DC4F40" w:rsidRDefault="00DC4F40" w:rsidP="00DC4F40">
            <w:pPr>
              <w:jc w:val="center"/>
              <w:rPr>
                <w:rFonts w:ascii="GHEA Grapalat" w:hAnsi="GHEA Grapalat"/>
                <w:sz w:val="20"/>
              </w:rPr>
            </w:pPr>
          </w:p>
        </w:tc>
        <w:tc>
          <w:tcPr>
            <w:tcW w:w="2322" w:type="dxa"/>
            <w:vAlign w:val="center"/>
          </w:tcPr>
          <w:p w14:paraId="1F9347F5" w14:textId="03CF9CBD"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Փոքր ամպուտացիոն դանակ НЛ 250*120, նիկելապատ է, </w:t>
            </w:r>
            <w:r w:rsidRPr="00DC4F40">
              <w:rPr>
                <w:rFonts w:ascii="GHEA Grapalat" w:hAnsi="GHEA Grapalat" w:cs="Calibri"/>
                <w:color w:val="000000"/>
                <w:sz w:val="20"/>
                <w:szCs w:val="20"/>
                <w:lang w:eastAsia="ru-RU"/>
              </w:rPr>
              <w:lastRenderedPageBreak/>
              <w:t>միասայր, պատրաստված է  ածխա-թթվային պողպատից:</w:t>
            </w:r>
          </w:p>
        </w:tc>
        <w:tc>
          <w:tcPr>
            <w:tcW w:w="690" w:type="dxa"/>
            <w:vAlign w:val="center"/>
          </w:tcPr>
          <w:p w14:paraId="703C4703" w14:textId="4EBCB030"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537D2318" w14:textId="77777777" w:rsidR="00DC4F40" w:rsidRPr="00DC4F40" w:rsidRDefault="00DC4F40" w:rsidP="00DC4F40">
            <w:pPr>
              <w:jc w:val="center"/>
              <w:rPr>
                <w:rFonts w:ascii="GHEA Grapalat" w:hAnsi="GHEA Grapalat"/>
                <w:sz w:val="20"/>
              </w:rPr>
            </w:pPr>
          </w:p>
        </w:tc>
        <w:tc>
          <w:tcPr>
            <w:tcW w:w="1127" w:type="dxa"/>
            <w:vAlign w:val="center"/>
          </w:tcPr>
          <w:p w14:paraId="02B823DE" w14:textId="77777777" w:rsidR="00DC4F40" w:rsidRPr="00DC4F40" w:rsidRDefault="00DC4F40" w:rsidP="00DC4F40">
            <w:pPr>
              <w:jc w:val="center"/>
              <w:rPr>
                <w:rFonts w:ascii="GHEA Grapalat" w:hAnsi="GHEA Grapalat"/>
                <w:sz w:val="20"/>
              </w:rPr>
            </w:pPr>
          </w:p>
        </w:tc>
        <w:tc>
          <w:tcPr>
            <w:tcW w:w="1127" w:type="dxa"/>
            <w:vAlign w:val="center"/>
          </w:tcPr>
          <w:p w14:paraId="6D44AE73" w14:textId="35D6D90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7EE55176" w14:textId="358FC94F"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E730AFC" w14:textId="167EBF7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5E794DC5" w14:textId="682AA0DB"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w:t>
            </w:r>
            <w:r w:rsidRPr="00DC4F40">
              <w:rPr>
                <w:rFonts w:ascii="GHEA Grapalat" w:hAnsi="GHEA Grapalat"/>
                <w:sz w:val="16"/>
                <w:szCs w:val="16"/>
                <w:lang w:val="hy-AM"/>
              </w:rPr>
              <w:lastRenderedPageBreak/>
              <w:t>կողմերի միջև կնքվող համաձայնագիրն ուժի մեջ մտնելու օրվանից հաշված 20 օրացուցային օրվա ընթացքում</w:t>
            </w:r>
          </w:p>
        </w:tc>
      </w:tr>
      <w:tr w:rsidR="00DC4F40" w:rsidRPr="00262D18" w14:paraId="34EB952D" w14:textId="77777777" w:rsidTr="00906CB0">
        <w:tc>
          <w:tcPr>
            <w:tcW w:w="1453" w:type="dxa"/>
            <w:vAlign w:val="center"/>
          </w:tcPr>
          <w:p w14:paraId="4C835E74" w14:textId="4CC6B89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4</w:t>
            </w:r>
          </w:p>
        </w:tc>
        <w:tc>
          <w:tcPr>
            <w:tcW w:w="1530" w:type="dxa"/>
            <w:vAlign w:val="center"/>
          </w:tcPr>
          <w:p w14:paraId="66CB77D2" w14:textId="0D1356AB"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33141155</w:t>
            </w:r>
          </w:p>
        </w:tc>
        <w:tc>
          <w:tcPr>
            <w:tcW w:w="1517" w:type="dxa"/>
            <w:vAlign w:val="center"/>
          </w:tcPr>
          <w:p w14:paraId="26C09632" w14:textId="7D31146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Ուղեղային դանակ НЛ  300*175</w:t>
            </w:r>
          </w:p>
        </w:tc>
        <w:tc>
          <w:tcPr>
            <w:tcW w:w="1357" w:type="dxa"/>
            <w:vAlign w:val="center"/>
          </w:tcPr>
          <w:p w14:paraId="454ECD03" w14:textId="77777777" w:rsidR="00DC4F40" w:rsidRPr="00DC4F40" w:rsidRDefault="00DC4F40" w:rsidP="00DC4F40">
            <w:pPr>
              <w:jc w:val="center"/>
              <w:rPr>
                <w:rFonts w:ascii="GHEA Grapalat" w:hAnsi="GHEA Grapalat"/>
                <w:sz w:val="20"/>
              </w:rPr>
            </w:pPr>
          </w:p>
        </w:tc>
        <w:tc>
          <w:tcPr>
            <w:tcW w:w="2322" w:type="dxa"/>
            <w:vAlign w:val="center"/>
          </w:tcPr>
          <w:p w14:paraId="7B1BC58D" w14:textId="37BFFDC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Ուղեղային դանակ НЛ  300*175, նիկելապատ է, միասայր, պատրաստված է  ածխա-թթվային պողպատից:</w:t>
            </w:r>
          </w:p>
        </w:tc>
        <w:tc>
          <w:tcPr>
            <w:tcW w:w="690" w:type="dxa"/>
            <w:vAlign w:val="center"/>
          </w:tcPr>
          <w:p w14:paraId="7376ADC7" w14:textId="5B768032"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2AF5995D" w14:textId="77777777" w:rsidR="00DC4F40" w:rsidRPr="00DC4F40" w:rsidRDefault="00DC4F40" w:rsidP="00DC4F40">
            <w:pPr>
              <w:jc w:val="center"/>
              <w:rPr>
                <w:rFonts w:ascii="GHEA Grapalat" w:hAnsi="GHEA Grapalat"/>
                <w:sz w:val="20"/>
              </w:rPr>
            </w:pPr>
          </w:p>
        </w:tc>
        <w:tc>
          <w:tcPr>
            <w:tcW w:w="1127" w:type="dxa"/>
            <w:vAlign w:val="center"/>
          </w:tcPr>
          <w:p w14:paraId="2B09582F" w14:textId="77777777" w:rsidR="00DC4F40" w:rsidRPr="00DC4F40" w:rsidRDefault="00DC4F40" w:rsidP="00DC4F40">
            <w:pPr>
              <w:jc w:val="center"/>
              <w:rPr>
                <w:rFonts w:ascii="GHEA Grapalat" w:hAnsi="GHEA Grapalat"/>
                <w:sz w:val="20"/>
              </w:rPr>
            </w:pPr>
          </w:p>
        </w:tc>
        <w:tc>
          <w:tcPr>
            <w:tcW w:w="1127" w:type="dxa"/>
            <w:vAlign w:val="center"/>
          </w:tcPr>
          <w:p w14:paraId="2088BCEC" w14:textId="0E4FDC4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921" w:type="dxa"/>
            <w:vAlign w:val="center"/>
          </w:tcPr>
          <w:p w14:paraId="38C465E7" w14:textId="4669E480"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1862349" w14:textId="1784256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1502" w:type="dxa"/>
            <w:vAlign w:val="center"/>
          </w:tcPr>
          <w:p w14:paraId="72049596" w14:textId="676FCE66"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08C74E0" w14:textId="77777777" w:rsidTr="00906CB0">
        <w:tc>
          <w:tcPr>
            <w:tcW w:w="1453" w:type="dxa"/>
            <w:vAlign w:val="center"/>
          </w:tcPr>
          <w:p w14:paraId="560918B9" w14:textId="276C71D8"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5</w:t>
            </w:r>
          </w:p>
        </w:tc>
        <w:tc>
          <w:tcPr>
            <w:tcW w:w="1530" w:type="dxa"/>
            <w:vAlign w:val="center"/>
          </w:tcPr>
          <w:p w14:paraId="36066040" w14:textId="5DEEA22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33141155</w:t>
            </w:r>
          </w:p>
        </w:tc>
        <w:tc>
          <w:tcPr>
            <w:tcW w:w="1517" w:type="dxa"/>
            <w:vAlign w:val="center"/>
          </w:tcPr>
          <w:p w14:paraId="2DA7586F" w14:textId="0103806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Աճառային դանակ НЛ 205*75</w:t>
            </w:r>
          </w:p>
        </w:tc>
        <w:tc>
          <w:tcPr>
            <w:tcW w:w="1357" w:type="dxa"/>
            <w:vAlign w:val="center"/>
          </w:tcPr>
          <w:p w14:paraId="07F8645B" w14:textId="77777777" w:rsidR="00DC4F40" w:rsidRPr="00DC4F40" w:rsidRDefault="00DC4F40" w:rsidP="00DC4F40">
            <w:pPr>
              <w:jc w:val="center"/>
              <w:rPr>
                <w:rFonts w:ascii="GHEA Grapalat" w:hAnsi="GHEA Grapalat"/>
                <w:sz w:val="20"/>
              </w:rPr>
            </w:pPr>
          </w:p>
        </w:tc>
        <w:tc>
          <w:tcPr>
            <w:tcW w:w="2322" w:type="dxa"/>
            <w:vAlign w:val="center"/>
          </w:tcPr>
          <w:p w14:paraId="5F2EBC37" w14:textId="6C20E902"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Աճառային դանակ НЛ 205*75, նիկելապատ է, միասայր, պատրաստված է  ածխա-թթվային  պողպատից:</w:t>
            </w:r>
          </w:p>
        </w:tc>
        <w:tc>
          <w:tcPr>
            <w:tcW w:w="690" w:type="dxa"/>
            <w:vAlign w:val="center"/>
          </w:tcPr>
          <w:p w14:paraId="1EF77CEC" w14:textId="4597F2AE"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178035A4" w14:textId="77777777" w:rsidR="00DC4F40" w:rsidRPr="00DC4F40" w:rsidRDefault="00DC4F40" w:rsidP="00DC4F40">
            <w:pPr>
              <w:jc w:val="center"/>
              <w:rPr>
                <w:rFonts w:ascii="GHEA Grapalat" w:hAnsi="GHEA Grapalat"/>
                <w:sz w:val="20"/>
              </w:rPr>
            </w:pPr>
          </w:p>
        </w:tc>
        <w:tc>
          <w:tcPr>
            <w:tcW w:w="1127" w:type="dxa"/>
            <w:vAlign w:val="center"/>
          </w:tcPr>
          <w:p w14:paraId="2C968821" w14:textId="77777777" w:rsidR="00DC4F40" w:rsidRPr="00DC4F40" w:rsidRDefault="00DC4F40" w:rsidP="00DC4F40">
            <w:pPr>
              <w:jc w:val="center"/>
              <w:rPr>
                <w:rFonts w:ascii="GHEA Grapalat" w:hAnsi="GHEA Grapalat"/>
                <w:sz w:val="20"/>
              </w:rPr>
            </w:pPr>
          </w:p>
        </w:tc>
        <w:tc>
          <w:tcPr>
            <w:tcW w:w="1127" w:type="dxa"/>
            <w:vAlign w:val="center"/>
          </w:tcPr>
          <w:p w14:paraId="25F132A1" w14:textId="28C1316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31301FC2" w14:textId="474E1F5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E3F2414" w14:textId="439BACD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7757DB7E" w14:textId="1B14D886"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6A657DA" w14:textId="77777777" w:rsidTr="00906CB0">
        <w:tc>
          <w:tcPr>
            <w:tcW w:w="1453" w:type="dxa"/>
            <w:vAlign w:val="center"/>
          </w:tcPr>
          <w:p w14:paraId="24699D41" w14:textId="568519B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6</w:t>
            </w:r>
          </w:p>
        </w:tc>
        <w:tc>
          <w:tcPr>
            <w:tcW w:w="1530" w:type="dxa"/>
            <w:vAlign w:val="center"/>
          </w:tcPr>
          <w:p w14:paraId="02C29C1C" w14:textId="17FB0B68"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33141155</w:t>
            </w:r>
          </w:p>
        </w:tc>
        <w:tc>
          <w:tcPr>
            <w:tcW w:w="1517" w:type="dxa"/>
            <w:vAlign w:val="center"/>
          </w:tcPr>
          <w:p w14:paraId="7EEB9B4F" w14:textId="719D9A1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Դանակ անասնաբուժական ռեզեկցիոն, փորավոր НВЛ 165*55 Н-257                                             </w:t>
            </w:r>
          </w:p>
        </w:tc>
        <w:tc>
          <w:tcPr>
            <w:tcW w:w="1357" w:type="dxa"/>
            <w:vAlign w:val="center"/>
          </w:tcPr>
          <w:p w14:paraId="2FB22E4C" w14:textId="77777777" w:rsidR="00DC4F40" w:rsidRPr="00DC4F40" w:rsidRDefault="00DC4F40" w:rsidP="00DC4F40">
            <w:pPr>
              <w:jc w:val="center"/>
              <w:rPr>
                <w:rFonts w:ascii="GHEA Grapalat" w:hAnsi="GHEA Grapalat"/>
                <w:sz w:val="20"/>
              </w:rPr>
            </w:pPr>
          </w:p>
        </w:tc>
        <w:tc>
          <w:tcPr>
            <w:tcW w:w="2322" w:type="dxa"/>
            <w:vAlign w:val="center"/>
          </w:tcPr>
          <w:p w14:paraId="61A6E91B" w14:textId="7145C7E9"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Դանակ անասնաբուժական ռեզեկցիոն, փորավոր НВЛ 165*55 Н-257, նիկելապատ է, միասայր, պատրաստված է  ածխա-թթվային  պողպատից:</w:t>
            </w:r>
          </w:p>
        </w:tc>
        <w:tc>
          <w:tcPr>
            <w:tcW w:w="690" w:type="dxa"/>
            <w:vAlign w:val="center"/>
          </w:tcPr>
          <w:p w14:paraId="5B49A64B" w14:textId="1D13398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337D8442" w14:textId="77777777" w:rsidR="00DC4F40" w:rsidRPr="00DC4F40" w:rsidRDefault="00DC4F40" w:rsidP="00DC4F40">
            <w:pPr>
              <w:jc w:val="center"/>
              <w:rPr>
                <w:rFonts w:ascii="GHEA Grapalat" w:hAnsi="GHEA Grapalat"/>
                <w:sz w:val="20"/>
              </w:rPr>
            </w:pPr>
          </w:p>
        </w:tc>
        <w:tc>
          <w:tcPr>
            <w:tcW w:w="1127" w:type="dxa"/>
            <w:vAlign w:val="center"/>
          </w:tcPr>
          <w:p w14:paraId="714798DD" w14:textId="77777777" w:rsidR="00DC4F40" w:rsidRPr="00DC4F40" w:rsidRDefault="00DC4F40" w:rsidP="00DC4F40">
            <w:pPr>
              <w:jc w:val="center"/>
              <w:rPr>
                <w:rFonts w:ascii="GHEA Grapalat" w:hAnsi="GHEA Grapalat"/>
                <w:sz w:val="20"/>
              </w:rPr>
            </w:pPr>
          </w:p>
        </w:tc>
        <w:tc>
          <w:tcPr>
            <w:tcW w:w="1127" w:type="dxa"/>
            <w:vAlign w:val="center"/>
          </w:tcPr>
          <w:p w14:paraId="62C03BA9" w14:textId="1691386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03BDB976" w14:textId="09C33B97"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0808909" w14:textId="4642BEC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7E15D557" w14:textId="21D1B818"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F788E36" w14:textId="77777777" w:rsidTr="00906CB0">
        <w:tc>
          <w:tcPr>
            <w:tcW w:w="1453" w:type="dxa"/>
            <w:vAlign w:val="center"/>
          </w:tcPr>
          <w:p w14:paraId="31A32806" w14:textId="5EF49C5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7</w:t>
            </w:r>
          </w:p>
        </w:tc>
        <w:tc>
          <w:tcPr>
            <w:tcW w:w="1530" w:type="dxa"/>
            <w:vAlign w:val="center"/>
          </w:tcPr>
          <w:p w14:paraId="5B4339B5" w14:textId="0A257E5B"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3D09B231" w14:textId="73DCB03B"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Աղիքային մկրատ</w:t>
            </w:r>
          </w:p>
        </w:tc>
        <w:tc>
          <w:tcPr>
            <w:tcW w:w="1357" w:type="dxa"/>
            <w:vAlign w:val="center"/>
          </w:tcPr>
          <w:p w14:paraId="3805C8AF" w14:textId="77777777" w:rsidR="00DC4F40" w:rsidRPr="00DC4F40" w:rsidRDefault="00DC4F40" w:rsidP="00DC4F40">
            <w:pPr>
              <w:jc w:val="center"/>
              <w:rPr>
                <w:rFonts w:ascii="GHEA Grapalat" w:hAnsi="GHEA Grapalat"/>
                <w:sz w:val="20"/>
              </w:rPr>
            </w:pPr>
          </w:p>
        </w:tc>
        <w:tc>
          <w:tcPr>
            <w:tcW w:w="2322" w:type="dxa"/>
            <w:vAlign w:val="center"/>
          </w:tcPr>
          <w:p w14:paraId="50F0B4F8" w14:textId="0592712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Աղիքային ուղիղ, անատոմիական մկրատ 205մմ:</w:t>
            </w:r>
          </w:p>
        </w:tc>
        <w:tc>
          <w:tcPr>
            <w:tcW w:w="690" w:type="dxa"/>
            <w:vAlign w:val="center"/>
          </w:tcPr>
          <w:p w14:paraId="3D5B6E4D" w14:textId="5E0C4DE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77A36280" w14:textId="77777777" w:rsidR="00DC4F40" w:rsidRPr="00DC4F40" w:rsidRDefault="00DC4F40" w:rsidP="00DC4F40">
            <w:pPr>
              <w:jc w:val="center"/>
              <w:rPr>
                <w:rFonts w:ascii="GHEA Grapalat" w:hAnsi="GHEA Grapalat"/>
                <w:sz w:val="20"/>
              </w:rPr>
            </w:pPr>
          </w:p>
        </w:tc>
        <w:tc>
          <w:tcPr>
            <w:tcW w:w="1127" w:type="dxa"/>
            <w:vAlign w:val="center"/>
          </w:tcPr>
          <w:p w14:paraId="5206C33B" w14:textId="77777777" w:rsidR="00DC4F40" w:rsidRPr="00DC4F40" w:rsidRDefault="00DC4F40" w:rsidP="00DC4F40">
            <w:pPr>
              <w:jc w:val="center"/>
              <w:rPr>
                <w:rFonts w:ascii="GHEA Grapalat" w:hAnsi="GHEA Grapalat"/>
                <w:sz w:val="20"/>
              </w:rPr>
            </w:pPr>
          </w:p>
        </w:tc>
        <w:tc>
          <w:tcPr>
            <w:tcW w:w="1127" w:type="dxa"/>
            <w:vAlign w:val="center"/>
          </w:tcPr>
          <w:p w14:paraId="687C9CA7" w14:textId="5C2E78A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921" w:type="dxa"/>
            <w:vAlign w:val="center"/>
          </w:tcPr>
          <w:p w14:paraId="0F9293EE" w14:textId="059038F4"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541BC19" w14:textId="099E7A4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1502" w:type="dxa"/>
            <w:vAlign w:val="center"/>
          </w:tcPr>
          <w:p w14:paraId="45D9CC1F" w14:textId="08E5A004"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20B7DCB" w14:textId="77777777" w:rsidTr="00906CB0">
        <w:tc>
          <w:tcPr>
            <w:tcW w:w="1453" w:type="dxa"/>
            <w:vAlign w:val="center"/>
          </w:tcPr>
          <w:p w14:paraId="6F39AC15" w14:textId="7DE593C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8</w:t>
            </w:r>
          </w:p>
        </w:tc>
        <w:tc>
          <w:tcPr>
            <w:tcW w:w="1530" w:type="dxa"/>
            <w:vAlign w:val="center"/>
          </w:tcPr>
          <w:p w14:paraId="128B9E17" w14:textId="03E105F6"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33911100</w:t>
            </w:r>
          </w:p>
        </w:tc>
        <w:tc>
          <w:tcPr>
            <w:tcW w:w="1517" w:type="dxa"/>
            <w:vAlign w:val="center"/>
          </w:tcPr>
          <w:p w14:paraId="113C8098" w14:textId="3A8149C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Մկրատ 1</w:t>
            </w:r>
          </w:p>
        </w:tc>
        <w:tc>
          <w:tcPr>
            <w:tcW w:w="1357" w:type="dxa"/>
            <w:vAlign w:val="center"/>
          </w:tcPr>
          <w:p w14:paraId="591E0F73" w14:textId="77777777" w:rsidR="00DC4F40" w:rsidRPr="00DC4F40" w:rsidRDefault="00DC4F40" w:rsidP="00DC4F40">
            <w:pPr>
              <w:jc w:val="center"/>
              <w:rPr>
                <w:rFonts w:ascii="GHEA Grapalat" w:hAnsi="GHEA Grapalat"/>
                <w:sz w:val="20"/>
              </w:rPr>
            </w:pPr>
          </w:p>
        </w:tc>
        <w:tc>
          <w:tcPr>
            <w:tcW w:w="2322" w:type="dxa"/>
            <w:vAlign w:val="center"/>
          </w:tcPr>
          <w:p w14:paraId="71438C83" w14:textId="19152AC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15-17սմ երկարությամբ, մետաղյա, բրանշները՝ ուղիղ, բրանշների ծայրերը՝ սուր: </w:t>
            </w:r>
          </w:p>
        </w:tc>
        <w:tc>
          <w:tcPr>
            <w:tcW w:w="690" w:type="dxa"/>
            <w:vAlign w:val="center"/>
          </w:tcPr>
          <w:p w14:paraId="47726058" w14:textId="5C16CCF0"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09E6F965" w14:textId="77777777" w:rsidR="00DC4F40" w:rsidRPr="00DC4F40" w:rsidRDefault="00DC4F40" w:rsidP="00DC4F40">
            <w:pPr>
              <w:jc w:val="center"/>
              <w:rPr>
                <w:rFonts w:ascii="GHEA Grapalat" w:hAnsi="GHEA Grapalat"/>
                <w:sz w:val="20"/>
              </w:rPr>
            </w:pPr>
          </w:p>
        </w:tc>
        <w:tc>
          <w:tcPr>
            <w:tcW w:w="1127" w:type="dxa"/>
            <w:vAlign w:val="center"/>
          </w:tcPr>
          <w:p w14:paraId="7CFA60F8" w14:textId="77777777" w:rsidR="00DC4F40" w:rsidRPr="00DC4F40" w:rsidRDefault="00DC4F40" w:rsidP="00DC4F40">
            <w:pPr>
              <w:jc w:val="center"/>
              <w:rPr>
                <w:rFonts w:ascii="GHEA Grapalat" w:hAnsi="GHEA Grapalat"/>
                <w:sz w:val="20"/>
              </w:rPr>
            </w:pPr>
          </w:p>
        </w:tc>
        <w:tc>
          <w:tcPr>
            <w:tcW w:w="1127" w:type="dxa"/>
            <w:vAlign w:val="center"/>
          </w:tcPr>
          <w:p w14:paraId="2C66FCA9" w14:textId="7DD85ED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12</w:t>
            </w:r>
          </w:p>
        </w:tc>
        <w:tc>
          <w:tcPr>
            <w:tcW w:w="921" w:type="dxa"/>
            <w:vAlign w:val="center"/>
          </w:tcPr>
          <w:p w14:paraId="05F7AEE6" w14:textId="6C3875D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9FD5652" w14:textId="1FC55A9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12</w:t>
            </w:r>
          </w:p>
        </w:tc>
        <w:tc>
          <w:tcPr>
            <w:tcW w:w="1502" w:type="dxa"/>
            <w:vAlign w:val="center"/>
          </w:tcPr>
          <w:p w14:paraId="56E53412" w14:textId="4D0DC8BE"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FC22A79" w14:textId="77777777" w:rsidTr="00906CB0">
        <w:tc>
          <w:tcPr>
            <w:tcW w:w="1453" w:type="dxa"/>
            <w:vAlign w:val="center"/>
          </w:tcPr>
          <w:p w14:paraId="6F496421" w14:textId="76E4198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w:t>
            </w:r>
          </w:p>
        </w:tc>
        <w:tc>
          <w:tcPr>
            <w:tcW w:w="1530" w:type="dxa"/>
            <w:vAlign w:val="center"/>
          </w:tcPr>
          <w:p w14:paraId="6D933987" w14:textId="41539177"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33911100</w:t>
            </w:r>
          </w:p>
        </w:tc>
        <w:tc>
          <w:tcPr>
            <w:tcW w:w="1517" w:type="dxa"/>
            <w:vAlign w:val="center"/>
          </w:tcPr>
          <w:p w14:paraId="4412DBB7" w14:textId="4ABC7B1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Մկրատ 2</w:t>
            </w:r>
          </w:p>
        </w:tc>
        <w:tc>
          <w:tcPr>
            <w:tcW w:w="1357" w:type="dxa"/>
            <w:vAlign w:val="center"/>
          </w:tcPr>
          <w:p w14:paraId="2283D612" w14:textId="77777777" w:rsidR="00DC4F40" w:rsidRPr="00DC4F40" w:rsidRDefault="00DC4F40" w:rsidP="00DC4F40">
            <w:pPr>
              <w:jc w:val="center"/>
              <w:rPr>
                <w:rFonts w:ascii="GHEA Grapalat" w:hAnsi="GHEA Grapalat"/>
                <w:sz w:val="20"/>
              </w:rPr>
            </w:pPr>
          </w:p>
        </w:tc>
        <w:tc>
          <w:tcPr>
            <w:tcW w:w="2322" w:type="dxa"/>
            <w:vAlign w:val="center"/>
          </w:tcPr>
          <w:p w14:paraId="36B83B2B" w14:textId="71C0F95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12,5սմ երկարությամբ, մետաղյա, բրանշները՝ ուղիղ, բրանշների ծայրերը՝ սուր, մոտ 6սմ երկարությամբ: </w:t>
            </w:r>
          </w:p>
        </w:tc>
        <w:tc>
          <w:tcPr>
            <w:tcW w:w="690" w:type="dxa"/>
            <w:vAlign w:val="center"/>
          </w:tcPr>
          <w:p w14:paraId="54C2B72A" w14:textId="13296202"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CF9983B" w14:textId="77777777" w:rsidR="00DC4F40" w:rsidRPr="00DC4F40" w:rsidRDefault="00DC4F40" w:rsidP="00DC4F40">
            <w:pPr>
              <w:jc w:val="center"/>
              <w:rPr>
                <w:rFonts w:ascii="GHEA Grapalat" w:hAnsi="GHEA Grapalat"/>
                <w:sz w:val="20"/>
              </w:rPr>
            </w:pPr>
          </w:p>
        </w:tc>
        <w:tc>
          <w:tcPr>
            <w:tcW w:w="1127" w:type="dxa"/>
            <w:vAlign w:val="center"/>
          </w:tcPr>
          <w:p w14:paraId="1E51DE56" w14:textId="77777777" w:rsidR="00DC4F40" w:rsidRPr="00DC4F40" w:rsidRDefault="00DC4F40" w:rsidP="00DC4F40">
            <w:pPr>
              <w:jc w:val="center"/>
              <w:rPr>
                <w:rFonts w:ascii="GHEA Grapalat" w:hAnsi="GHEA Grapalat"/>
                <w:sz w:val="20"/>
              </w:rPr>
            </w:pPr>
          </w:p>
        </w:tc>
        <w:tc>
          <w:tcPr>
            <w:tcW w:w="1127" w:type="dxa"/>
            <w:vAlign w:val="center"/>
          </w:tcPr>
          <w:p w14:paraId="45CB46FC" w14:textId="70BB175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921" w:type="dxa"/>
            <w:vAlign w:val="center"/>
          </w:tcPr>
          <w:p w14:paraId="226EFECD" w14:textId="24DB02CF"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731BC5E" w14:textId="7131558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1502" w:type="dxa"/>
            <w:vAlign w:val="center"/>
          </w:tcPr>
          <w:p w14:paraId="6A1416F8" w14:textId="0107744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6C9F46B" w14:textId="77777777" w:rsidTr="00906CB0">
        <w:tc>
          <w:tcPr>
            <w:tcW w:w="1453" w:type="dxa"/>
            <w:vAlign w:val="center"/>
          </w:tcPr>
          <w:p w14:paraId="215AF6AA" w14:textId="4CB29938"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10</w:t>
            </w:r>
          </w:p>
        </w:tc>
        <w:tc>
          <w:tcPr>
            <w:tcW w:w="1530" w:type="dxa"/>
            <w:vAlign w:val="center"/>
          </w:tcPr>
          <w:p w14:paraId="39B5AA08" w14:textId="2ED8F036"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33911100</w:t>
            </w:r>
          </w:p>
        </w:tc>
        <w:tc>
          <w:tcPr>
            <w:tcW w:w="1517" w:type="dxa"/>
            <w:vAlign w:val="center"/>
          </w:tcPr>
          <w:p w14:paraId="0948B952" w14:textId="512EDAC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Մկրատ 3</w:t>
            </w:r>
          </w:p>
        </w:tc>
        <w:tc>
          <w:tcPr>
            <w:tcW w:w="1357" w:type="dxa"/>
            <w:vAlign w:val="center"/>
          </w:tcPr>
          <w:p w14:paraId="45FA2C0C" w14:textId="77777777" w:rsidR="00DC4F40" w:rsidRPr="00DC4F40" w:rsidRDefault="00DC4F40" w:rsidP="00DC4F40">
            <w:pPr>
              <w:jc w:val="center"/>
              <w:rPr>
                <w:rFonts w:ascii="GHEA Grapalat" w:hAnsi="GHEA Grapalat"/>
                <w:sz w:val="20"/>
              </w:rPr>
            </w:pPr>
          </w:p>
        </w:tc>
        <w:tc>
          <w:tcPr>
            <w:tcW w:w="2322" w:type="dxa"/>
            <w:vAlign w:val="center"/>
          </w:tcPr>
          <w:p w14:paraId="2978971C" w14:textId="35A1A89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11,5սմ երկարությամբ, մետաղյա, բրանշները՝ ուղիղ, բրանշների ծայրերը՝ սուր, մոտ 4սմ երկարությամբ: </w:t>
            </w:r>
          </w:p>
        </w:tc>
        <w:tc>
          <w:tcPr>
            <w:tcW w:w="690" w:type="dxa"/>
            <w:vAlign w:val="center"/>
          </w:tcPr>
          <w:p w14:paraId="1249E358" w14:textId="15CD75BC"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37A35619" w14:textId="77777777" w:rsidR="00DC4F40" w:rsidRPr="00DC4F40" w:rsidRDefault="00DC4F40" w:rsidP="00DC4F40">
            <w:pPr>
              <w:jc w:val="center"/>
              <w:rPr>
                <w:rFonts w:ascii="GHEA Grapalat" w:hAnsi="GHEA Grapalat"/>
                <w:sz w:val="20"/>
              </w:rPr>
            </w:pPr>
          </w:p>
        </w:tc>
        <w:tc>
          <w:tcPr>
            <w:tcW w:w="1127" w:type="dxa"/>
            <w:vAlign w:val="center"/>
          </w:tcPr>
          <w:p w14:paraId="102AE097" w14:textId="77777777" w:rsidR="00DC4F40" w:rsidRPr="00DC4F40" w:rsidRDefault="00DC4F40" w:rsidP="00DC4F40">
            <w:pPr>
              <w:jc w:val="center"/>
              <w:rPr>
                <w:rFonts w:ascii="GHEA Grapalat" w:hAnsi="GHEA Grapalat"/>
                <w:sz w:val="20"/>
              </w:rPr>
            </w:pPr>
          </w:p>
        </w:tc>
        <w:tc>
          <w:tcPr>
            <w:tcW w:w="1127" w:type="dxa"/>
            <w:vAlign w:val="center"/>
          </w:tcPr>
          <w:p w14:paraId="57F6BCB9" w14:textId="547BA8D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921" w:type="dxa"/>
            <w:vAlign w:val="center"/>
          </w:tcPr>
          <w:p w14:paraId="2FB2E411" w14:textId="160385C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CE4385D" w14:textId="0CAB13D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1502" w:type="dxa"/>
            <w:vAlign w:val="center"/>
          </w:tcPr>
          <w:p w14:paraId="5A533FF8" w14:textId="2030FF6A"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հաշված 20 </w:t>
            </w:r>
            <w:r w:rsidRPr="00DC4F40">
              <w:rPr>
                <w:rFonts w:ascii="GHEA Grapalat" w:hAnsi="GHEA Grapalat"/>
                <w:sz w:val="16"/>
                <w:szCs w:val="16"/>
                <w:lang w:val="hy-AM"/>
              </w:rPr>
              <w:lastRenderedPageBreak/>
              <w:t>օրացուցային օրվա ընթացքում</w:t>
            </w:r>
          </w:p>
        </w:tc>
      </w:tr>
      <w:tr w:rsidR="00DC4F40" w:rsidRPr="00262D18" w14:paraId="1020300F" w14:textId="77777777" w:rsidTr="00906CB0">
        <w:tc>
          <w:tcPr>
            <w:tcW w:w="1453" w:type="dxa"/>
            <w:vAlign w:val="center"/>
          </w:tcPr>
          <w:p w14:paraId="5795B380" w14:textId="3DE06ED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11</w:t>
            </w:r>
          </w:p>
        </w:tc>
        <w:tc>
          <w:tcPr>
            <w:tcW w:w="1530" w:type="dxa"/>
            <w:vAlign w:val="center"/>
          </w:tcPr>
          <w:p w14:paraId="25142119" w14:textId="0EF317F4"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33141183</w:t>
            </w:r>
          </w:p>
        </w:tc>
        <w:tc>
          <w:tcPr>
            <w:tcW w:w="1517" w:type="dxa"/>
            <w:vAlign w:val="center"/>
          </w:tcPr>
          <w:p w14:paraId="10468FA1" w14:textId="0199F69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Ատամնաբուժական զոնդ</w:t>
            </w:r>
          </w:p>
        </w:tc>
        <w:tc>
          <w:tcPr>
            <w:tcW w:w="1357" w:type="dxa"/>
            <w:vAlign w:val="center"/>
          </w:tcPr>
          <w:p w14:paraId="7E00DB44" w14:textId="77777777" w:rsidR="00DC4F40" w:rsidRPr="00DC4F40" w:rsidRDefault="00DC4F40" w:rsidP="00DC4F40">
            <w:pPr>
              <w:jc w:val="center"/>
              <w:rPr>
                <w:rFonts w:ascii="GHEA Grapalat" w:hAnsi="GHEA Grapalat"/>
                <w:sz w:val="20"/>
              </w:rPr>
            </w:pPr>
          </w:p>
        </w:tc>
        <w:tc>
          <w:tcPr>
            <w:tcW w:w="2322" w:type="dxa"/>
            <w:vAlign w:val="center"/>
          </w:tcPr>
          <w:p w14:paraId="01E8C05C" w14:textId="062A6EB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Մետաղյա, մեկ ծայրը՝ սուր, փոքր բութ անկյան տակ ծռված: Ծայրը ծռված վիճակում 15սմ երկարությամբ՝ հյուսվածքների թելիկների փեղեքման համար:</w:t>
            </w:r>
          </w:p>
        </w:tc>
        <w:tc>
          <w:tcPr>
            <w:tcW w:w="690" w:type="dxa"/>
            <w:vAlign w:val="center"/>
          </w:tcPr>
          <w:p w14:paraId="59283840" w14:textId="24E6058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7702DD3E" w14:textId="77777777" w:rsidR="00DC4F40" w:rsidRPr="00DC4F40" w:rsidRDefault="00DC4F40" w:rsidP="00DC4F40">
            <w:pPr>
              <w:jc w:val="center"/>
              <w:rPr>
                <w:rFonts w:ascii="GHEA Grapalat" w:hAnsi="GHEA Grapalat"/>
                <w:sz w:val="20"/>
              </w:rPr>
            </w:pPr>
          </w:p>
        </w:tc>
        <w:tc>
          <w:tcPr>
            <w:tcW w:w="1127" w:type="dxa"/>
            <w:vAlign w:val="center"/>
          </w:tcPr>
          <w:p w14:paraId="43EE9D3E" w14:textId="77777777" w:rsidR="00DC4F40" w:rsidRPr="00DC4F40" w:rsidRDefault="00DC4F40" w:rsidP="00DC4F40">
            <w:pPr>
              <w:jc w:val="center"/>
              <w:rPr>
                <w:rFonts w:ascii="GHEA Grapalat" w:hAnsi="GHEA Grapalat"/>
                <w:sz w:val="20"/>
              </w:rPr>
            </w:pPr>
          </w:p>
        </w:tc>
        <w:tc>
          <w:tcPr>
            <w:tcW w:w="1127" w:type="dxa"/>
            <w:vAlign w:val="center"/>
          </w:tcPr>
          <w:p w14:paraId="341327F8" w14:textId="2709358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w:t>
            </w:r>
          </w:p>
        </w:tc>
        <w:tc>
          <w:tcPr>
            <w:tcW w:w="921" w:type="dxa"/>
            <w:vAlign w:val="center"/>
          </w:tcPr>
          <w:p w14:paraId="5DF123C4" w14:textId="12C340B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6F60BC5" w14:textId="1A257D1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w:t>
            </w:r>
          </w:p>
        </w:tc>
        <w:tc>
          <w:tcPr>
            <w:tcW w:w="1502" w:type="dxa"/>
            <w:vAlign w:val="center"/>
          </w:tcPr>
          <w:p w14:paraId="282E37D2" w14:textId="67976FD5"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A925A4F" w14:textId="77777777" w:rsidTr="00906CB0">
        <w:tc>
          <w:tcPr>
            <w:tcW w:w="1453" w:type="dxa"/>
            <w:vAlign w:val="center"/>
          </w:tcPr>
          <w:p w14:paraId="51832FF7" w14:textId="6B9F54C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12</w:t>
            </w:r>
          </w:p>
        </w:tc>
        <w:tc>
          <w:tcPr>
            <w:tcW w:w="1530" w:type="dxa"/>
            <w:vAlign w:val="center"/>
          </w:tcPr>
          <w:p w14:paraId="30D3F7C4" w14:textId="2D8A69AC"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4ED4ED4C" w14:textId="7612B17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Հեղուկ չափելու գդալ, 100մլ</w:t>
            </w:r>
          </w:p>
        </w:tc>
        <w:tc>
          <w:tcPr>
            <w:tcW w:w="1357" w:type="dxa"/>
            <w:vAlign w:val="center"/>
          </w:tcPr>
          <w:p w14:paraId="59A0674E" w14:textId="77777777" w:rsidR="00DC4F40" w:rsidRPr="00DC4F40" w:rsidRDefault="00DC4F40" w:rsidP="00DC4F40">
            <w:pPr>
              <w:jc w:val="center"/>
              <w:rPr>
                <w:rFonts w:ascii="GHEA Grapalat" w:hAnsi="GHEA Grapalat"/>
                <w:sz w:val="20"/>
              </w:rPr>
            </w:pPr>
          </w:p>
        </w:tc>
        <w:tc>
          <w:tcPr>
            <w:tcW w:w="2322" w:type="dxa"/>
            <w:vAlign w:val="center"/>
          </w:tcPr>
          <w:p w14:paraId="79A80E59" w14:textId="276FA60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Հեղուկ չափելու գդալ, 100մլ, նիկելապատ:</w:t>
            </w:r>
          </w:p>
        </w:tc>
        <w:tc>
          <w:tcPr>
            <w:tcW w:w="690" w:type="dxa"/>
            <w:vAlign w:val="center"/>
          </w:tcPr>
          <w:p w14:paraId="3F3B6591" w14:textId="01401530"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64B4419E" w14:textId="77777777" w:rsidR="00DC4F40" w:rsidRPr="00DC4F40" w:rsidRDefault="00DC4F40" w:rsidP="00DC4F40">
            <w:pPr>
              <w:jc w:val="center"/>
              <w:rPr>
                <w:rFonts w:ascii="GHEA Grapalat" w:hAnsi="GHEA Grapalat"/>
                <w:sz w:val="20"/>
              </w:rPr>
            </w:pPr>
          </w:p>
        </w:tc>
        <w:tc>
          <w:tcPr>
            <w:tcW w:w="1127" w:type="dxa"/>
            <w:vAlign w:val="center"/>
          </w:tcPr>
          <w:p w14:paraId="72463159" w14:textId="77777777" w:rsidR="00DC4F40" w:rsidRPr="00DC4F40" w:rsidRDefault="00DC4F40" w:rsidP="00DC4F40">
            <w:pPr>
              <w:jc w:val="center"/>
              <w:rPr>
                <w:rFonts w:ascii="GHEA Grapalat" w:hAnsi="GHEA Grapalat"/>
                <w:sz w:val="20"/>
              </w:rPr>
            </w:pPr>
          </w:p>
        </w:tc>
        <w:tc>
          <w:tcPr>
            <w:tcW w:w="1127" w:type="dxa"/>
            <w:vAlign w:val="center"/>
          </w:tcPr>
          <w:p w14:paraId="09E01334" w14:textId="2756FAF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921" w:type="dxa"/>
            <w:vAlign w:val="center"/>
          </w:tcPr>
          <w:p w14:paraId="744D6CB5" w14:textId="37AA266B"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9504C25" w14:textId="2B3DC97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1502" w:type="dxa"/>
            <w:vAlign w:val="center"/>
          </w:tcPr>
          <w:p w14:paraId="788612F6" w14:textId="1590A58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1C3CF59" w14:textId="77777777" w:rsidTr="00906CB0">
        <w:tc>
          <w:tcPr>
            <w:tcW w:w="1453" w:type="dxa"/>
            <w:vAlign w:val="center"/>
          </w:tcPr>
          <w:p w14:paraId="7CA29F49" w14:textId="0FF65CC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13</w:t>
            </w:r>
          </w:p>
        </w:tc>
        <w:tc>
          <w:tcPr>
            <w:tcW w:w="1530" w:type="dxa"/>
            <w:vAlign w:val="center"/>
          </w:tcPr>
          <w:p w14:paraId="05C5B706" w14:textId="776148E1"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33141157</w:t>
            </w:r>
          </w:p>
        </w:tc>
        <w:tc>
          <w:tcPr>
            <w:tcW w:w="1517" w:type="dxa"/>
            <w:vAlign w:val="center"/>
          </w:tcPr>
          <w:p w14:paraId="0D0B0C44" w14:textId="01F2BDB8"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Նշտար N17</w:t>
            </w:r>
          </w:p>
        </w:tc>
        <w:tc>
          <w:tcPr>
            <w:tcW w:w="1357" w:type="dxa"/>
            <w:vAlign w:val="center"/>
          </w:tcPr>
          <w:p w14:paraId="7BE2512F" w14:textId="77777777" w:rsidR="00DC4F40" w:rsidRPr="00DC4F40" w:rsidRDefault="00DC4F40" w:rsidP="00DC4F40">
            <w:pPr>
              <w:jc w:val="center"/>
              <w:rPr>
                <w:rFonts w:ascii="GHEA Grapalat" w:hAnsi="GHEA Grapalat"/>
                <w:sz w:val="20"/>
              </w:rPr>
            </w:pPr>
          </w:p>
        </w:tc>
        <w:tc>
          <w:tcPr>
            <w:tcW w:w="2322" w:type="dxa"/>
            <w:vAlign w:val="center"/>
          </w:tcPr>
          <w:p w14:paraId="34517907" w14:textId="127974F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Միասայր նշտար, երկարությունը՝ 17սմ:</w:t>
            </w:r>
          </w:p>
        </w:tc>
        <w:tc>
          <w:tcPr>
            <w:tcW w:w="690" w:type="dxa"/>
            <w:vAlign w:val="center"/>
          </w:tcPr>
          <w:p w14:paraId="349CCC3F" w14:textId="588990E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7E546A65" w14:textId="77777777" w:rsidR="00DC4F40" w:rsidRPr="00DC4F40" w:rsidRDefault="00DC4F40" w:rsidP="00DC4F40">
            <w:pPr>
              <w:jc w:val="center"/>
              <w:rPr>
                <w:rFonts w:ascii="GHEA Grapalat" w:hAnsi="GHEA Grapalat"/>
                <w:sz w:val="20"/>
              </w:rPr>
            </w:pPr>
          </w:p>
        </w:tc>
        <w:tc>
          <w:tcPr>
            <w:tcW w:w="1127" w:type="dxa"/>
            <w:vAlign w:val="center"/>
          </w:tcPr>
          <w:p w14:paraId="078298E9" w14:textId="77777777" w:rsidR="00DC4F40" w:rsidRPr="00DC4F40" w:rsidRDefault="00DC4F40" w:rsidP="00DC4F40">
            <w:pPr>
              <w:jc w:val="center"/>
              <w:rPr>
                <w:rFonts w:ascii="GHEA Grapalat" w:hAnsi="GHEA Grapalat"/>
                <w:sz w:val="20"/>
              </w:rPr>
            </w:pPr>
          </w:p>
        </w:tc>
        <w:tc>
          <w:tcPr>
            <w:tcW w:w="1127" w:type="dxa"/>
            <w:vAlign w:val="center"/>
          </w:tcPr>
          <w:p w14:paraId="3830CBA2" w14:textId="4EE7CDA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21</w:t>
            </w:r>
          </w:p>
        </w:tc>
        <w:tc>
          <w:tcPr>
            <w:tcW w:w="921" w:type="dxa"/>
            <w:vAlign w:val="center"/>
          </w:tcPr>
          <w:p w14:paraId="4300C70A" w14:textId="692BBB0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FE0A586" w14:textId="7C66540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21</w:t>
            </w:r>
          </w:p>
        </w:tc>
        <w:tc>
          <w:tcPr>
            <w:tcW w:w="1502" w:type="dxa"/>
            <w:vAlign w:val="center"/>
          </w:tcPr>
          <w:p w14:paraId="383AC5D2" w14:textId="4DB40810"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940DE18" w14:textId="77777777" w:rsidTr="00906CB0">
        <w:tc>
          <w:tcPr>
            <w:tcW w:w="1453" w:type="dxa"/>
            <w:vAlign w:val="center"/>
          </w:tcPr>
          <w:p w14:paraId="2C2BA6AB" w14:textId="6895018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14</w:t>
            </w:r>
          </w:p>
        </w:tc>
        <w:tc>
          <w:tcPr>
            <w:tcW w:w="1530" w:type="dxa"/>
            <w:vAlign w:val="center"/>
          </w:tcPr>
          <w:p w14:paraId="21A5C2CB" w14:textId="2F3BF98B"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33141144</w:t>
            </w:r>
          </w:p>
        </w:tc>
        <w:tc>
          <w:tcPr>
            <w:tcW w:w="1517" w:type="dxa"/>
            <w:vAlign w:val="center"/>
          </w:tcPr>
          <w:p w14:paraId="6F2EA2F6" w14:textId="65466BB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Դիակային ասեղ</w:t>
            </w:r>
          </w:p>
        </w:tc>
        <w:tc>
          <w:tcPr>
            <w:tcW w:w="1357" w:type="dxa"/>
            <w:vAlign w:val="center"/>
          </w:tcPr>
          <w:p w14:paraId="6B2EA090" w14:textId="77777777" w:rsidR="00DC4F40" w:rsidRPr="00DC4F40" w:rsidRDefault="00DC4F40" w:rsidP="00DC4F40">
            <w:pPr>
              <w:jc w:val="center"/>
              <w:rPr>
                <w:rFonts w:ascii="GHEA Grapalat" w:hAnsi="GHEA Grapalat"/>
                <w:sz w:val="20"/>
              </w:rPr>
            </w:pPr>
          </w:p>
        </w:tc>
        <w:tc>
          <w:tcPr>
            <w:tcW w:w="2322" w:type="dxa"/>
            <w:vAlign w:val="center"/>
          </w:tcPr>
          <w:p w14:paraId="76D2B569" w14:textId="308903D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Դիակային ասեղ ծայրի եռակող սրվածությամբ:</w:t>
            </w:r>
          </w:p>
        </w:tc>
        <w:tc>
          <w:tcPr>
            <w:tcW w:w="690" w:type="dxa"/>
            <w:vAlign w:val="center"/>
          </w:tcPr>
          <w:p w14:paraId="0C867C27" w14:textId="13641789"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1E559327" w14:textId="77777777" w:rsidR="00DC4F40" w:rsidRPr="00DC4F40" w:rsidRDefault="00DC4F40" w:rsidP="00DC4F40">
            <w:pPr>
              <w:jc w:val="center"/>
              <w:rPr>
                <w:rFonts w:ascii="GHEA Grapalat" w:hAnsi="GHEA Grapalat"/>
                <w:sz w:val="20"/>
              </w:rPr>
            </w:pPr>
          </w:p>
        </w:tc>
        <w:tc>
          <w:tcPr>
            <w:tcW w:w="1127" w:type="dxa"/>
            <w:vAlign w:val="center"/>
          </w:tcPr>
          <w:p w14:paraId="53FAEE5F" w14:textId="77777777" w:rsidR="00DC4F40" w:rsidRPr="00DC4F40" w:rsidRDefault="00DC4F40" w:rsidP="00DC4F40">
            <w:pPr>
              <w:jc w:val="center"/>
              <w:rPr>
                <w:rFonts w:ascii="GHEA Grapalat" w:hAnsi="GHEA Grapalat"/>
                <w:sz w:val="20"/>
              </w:rPr>
            </w:pPr>
          </w:p>
        </w:tc>
        <w:tc>
          <w:tcPr>
            <w:tcW w:w="1127" w:type="dxa"/>
            <w:vAlign w:val="center"/>
          </w:tcPr>
          <w:p w14:paraId="5C979CFC" w14:textId="2DC917F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150</w:t>
            </w:r>
          </w:p>
        </w:tc>
        <w:tc>
          <w:tcPr>
            <w:tcW w:w="921" w:type="dxa"/>
            <w:vAlign w:val="center"/>
          </w:tcPr>
          <w:p w14:paraId="3F6E4DA8" w14:textId="0EA630F2"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5A60545" w14:textId="7CB1CE0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150</w:t>
            </w:r>
          </w:p>
        </w:tc>
        <w:tc>
          <w:tcPr>
            <w:tcW w:w="1502" w:type="dxa"/>
            <w:vAlign w:val="center"/>
          </w:tcPr>
          <w:p w14:paraId="4D24D65F" w14:textId="18B0734E"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w:t>
            </w:r>
            <w:r w:rsidRPr="00DC4F40">
              <w:rPr>
                <w:rFonts w:ascii="GHEA Grapalat" w:hAnsi="GHEA Grapalat"/>
                <w:sz w:val="16"/>
                <w:szCs w:val="16"/>
                <w:lang w:val="hy-AM"/>
              </w:rPr>
              <w:lastRenderedPageBreak/>
              <w:t>օրվանից հաշված 20 օրացուցային օրվա ընթացքում</w:t>
            </w:r>
          </w:p>
        </w:tc>
      </w:tr>
      <w:tr w:rsidR="00DC4F40" w:rsidRPr="00262D18" w14:paraId="7941D34F" w14:textId="77777777" w:rsidTr="00906CB0">
        <w:tc>
          <w:tcPr>
            <w:tcW w:w="1453" w:type="dxa"/>
            <w:vAlign w:val="center"/>
          </w:tcPr>
          <w:p w14:paraId="1BF8817D" w14:textId="6D5483E5"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15</w:t>
            </w:r>
          </w:p>
        </w:tc>
        <w:tc>
          <w:tcPr>
            <w:tcW w:w="1530" w:type="dxa"/>
            <w:vAlign w:val="center"/>
          </w:tcPr>
          <w:p w14:paraId="278C66B6" w14:textId="1566C1D9"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33141114</w:t>
            </w:r>
          </w:p>
        </w:tc>
        <w:tc>
          <w:tcPr>
            <w:tcW w:w="1517" w:type="dxa"/>
            <w:vAlign w:val="center"/>
          </w:tcPr>
          <w:p w14:paraId="504D26D6" w14:textId="767BE97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Թանզիֆ</w:t>
            </w:r>
          </w:p>
        </w:tc>
        <w:tc>
          <w:tcPr>
            <w:tcW w:w="1357" w:type="dxa"/>
            <w:vAlign w:val="center"/>
          </w:tcPr>
          <w:p w14:paraId="3AD7CDF6" w14:textId="77777777" w:rsidR="00DC4F40" w:rsidRPr="00DC4F40" w:rsidRDefault="00DC4F40" w:rsidP="00DC4F40">
            <w:pPr>
              <w:jc w:val="center"/>
              <w:rPr>
                <w:rFonts w:ascii="GHEA Grapalat" w:hAnsi="GHEA Grapalat"/>
                <w:sz w:val="20"/>
              </w:rPr>
            </w:pPr>
          </w:p>
        </w:tc>
        <w:tc>
          <w:tcPr>
            <w:tcW w:w="2322" w:type="dxa"/>
            <w:vAlign w:val="center"/>
          </w:tcPr>
          <w:p w14:paraId="040537A1" w14:textId="01E7958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Թանզիֆ բժշկական, լայնությունը՝ 90սմ, երկարությունը՝ 5մ, խտությունը՝ 30±2գ/մ2: </w:t>
            </w:r>
          </w:p>
        </w:tc>
        <w:tc>
          <w:tcPr>
            <w:tcW w:w="690" w:type="dxa"/>
            <w:vAlign w:val="center"/>
          </w:tcPr>
          <w:p w14:paraId="5733C61F" w14:textId="2C5F01DA"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մետր</w:t>
            </w:r>
          </w:p>
        </w:tc>
        <w:tc>
          <w:tcPr>
            <w:tcW w:w="716" w:type="dxa"/>
            <w:vAlign w:val="center"/>
          </w:tcPr>
          <w:p w14:paraId="78447AA9" w14:textId="77777777" w:rsidR="00DC4F40" w:rsidRPr="00DC4F40" w:rsidRDefault="00DC4F40" w:rsidP="00DC4F40">
            <w:pPr>
              <w:jc w:val="center"/>
              <w:rPr>
                <w:rFonts w:ascii="GHEA Grapalat" w:hAnsi="GHEA Grapalat"/>
                <w:sz w:val="20"/>
              </w:rPr>
            </w:pPr>
          </w:p>
        </w:tc>
        <w:tc>
          <w:tcPr>
            <w:tcW w:w="1127" w:type="dxa"/>
            <w:vAlign w:val="center"/>
          </w:tcPr>
          <w:p w14:paraId="762298B5" w14:textId="77777777" w:rsidR="00DC4F40" w:rsidRPr="00DC4F40" w:rsidRDefault="00DC4F40" w:rsidP="00DC4F40">
            <w:pPr>
              <w:jc w:val="center"/>
              <w:rPr>
                <w:rFonts w:ascii="GHEA Grapalat" w:hAnsi="GHEA Grapalat"/>
                <w:sz w:val="20"/>
              </w:rPr>
            </w:pPr>
          </w:p>
        </w:tc>
        <w:tc>
          <w:tcPr>
            <w:tcW w:w="1127" w:type="dxa"/>
            <w:vAlign w:val="center"/>
          </w:tcPr>
          <w:p w14:paraId="28494693" w14:textId="16A8731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1620</w:t>
            </w:r>
          </w:p>
        </w:tc>
        <w:tc>
          <w:tcPr>
            <w:tcW w:w="921" w:type="dxa"/>
            <w:vAlign w:val="center"/>
          </w:tcPr>
          <w:p w14:paraId="1E2541C2" w14:textId="44444470"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658667A" w14:textId="4C38F12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1620</w:t>
            </w:r>
          </w:p>
        </w:tc>
        <w:tc>
          <w:tcPr>
            <w:tcW w:w="1502" w:type="dxa"/>
            <w:vAlign w:val="center"/>
          </w:tcPr>
          <w:p w14:paraId="5860163C" w14:textId="0A02530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08C04F3" w14:textId="77777777" w:rsidTr="00906CB0">
        <w:tc>
          <w:tcPr>
            <w:tcW w:w="1453" w:type="dxa"/>
            <w:vAlign w:val="center"/>
          </w:tcPr>
          <w:p w14:paraId="4414A5BF" w14:textId="36A6A1D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16</w:t>
            </w:r>
          </w:p>
        </w:tc>
        <w:tc>
          <w:tcPr>
            <w:tcW w:w="1530" w:type="dxa"/>
            <w:vAlign w:val="center"/>
          </w:tcPr>
          <w:p w14:paraId="6727643B" w14:textId="58C177B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33141156</w:t>
            </w:r>
          </w:p>
        </w:tc>
        <w:tc>
          <w:tcPr>
            <w:tcW w:w="1517" w:type="dxa"/>
            <w:vAlign w:val="center"/>
          </w:tcPr>
          <w:p w14:paraId="6D3D0F16" w14:textId="595A68E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Ձեռնոցներ առանց տալկի S</w:t>
            </w:r>
          </w:p>
        </w:tc>
        <w:tc>
          <w:tcPr>
            <w:tcW w:w="1357" w:type="dxa"/>
            <w:vAlign w:val="center"/>
          </w:tcPr>
          <w:p w14:paraId="5A78AF29" w14:textId="77777777" w:rsidR="00DC4F40" w:rsidRPr="00DC4F40" w:rsidRDefault="00DC4F40" w:rsidP="00DC4F40">
            <w:pPr>
              <w:jc w:val="center"/>
              <w:rPr>
                <w:rFonts w:ascii="GHEA Grapalat" w:hAnsi="GHEA Grapalat"/>
                <w:sz w:val="20"/>
              </w:rPr>
            </w:pPr>
          </w:p>
        </w:tc>
        <w:tc>
          <w:tcPr>
            <w:tcW w:w="2322" w:type="dxa"/>
            <w:vAlign w:val="center"/>
          </w:tcPr>
          <w:p w14:paraId="62E48E96" w14:textId="53D6E46F"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Ձեռնոցներ լատեքսից, ոչ ստերիլ, առանց տալկի, չափսը՝ S: Տուփում 50 զույգ:</w:t>
            </w:r>
          </w:p>
        </w:tc>
        <w:tc>
          <w:tcPr>
            <w:tcW w:w="690" w:type="dxa"/>
            <w:vAlign w:val="center"/>
          </w:tcPr>
          <w:p w14:paraId="753EF066" w14:textId="760657CE"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զույգ</w:t>
            </w:r>
          </w:p>
        </w:tc>
        <w:tc>
          <w:tcPr>
            <w:tcW w:w="716" w:type="dxa"/>
            <w:vAlign w:val="center"/>
          </w:tcPr>
          <w:p w14:paraId="0A996614" w14:textId="77777777" w:rsidR="00DC4F40" w:rsidRPr="00DC4F40" w:rsidRDefault="00DC4F40" w:rsidP="00DC4F40">
            <w:pPr>
              <w:jc w:val="center"/>
              <w:rPr>
                <w:rFonts w:ascii="GHEA Grapalat" w:hAnsi="GHEA Grapalat"/>
                <w:sz w:val="20"/>
              </w:rPr>
            </w:pPr>
          </w:p>
        </w:tc>
        <w:tc>
          <w:tcPr>
            <w:tcW w:w="1127" w:type="dxa"/>
            <w:vAlign w:val="center"/>
          </w:tcPr>
          <w:p w14:paraId="39EDCBD5" w14:textId="77777777" w:rsidR="00DC4F40" w:rsidRPr="00DC4F40" w:rsidRDefault="00DC4F40" w:rsidP="00DC4F40">
            <w:pPr>
              <w:jc w:val="center"/>
              <w:rPr>
                <w:rFonts w:ascii="GHEA Grapalat" w:hAnsi="GHEA Grapalat"/>
                <w:sz w:val="20"/>
              </w:rPr>
            </w:pPr>
          </w:p>
        </w:tc>
        <w:tc>
          <w:tcPr>
            <w:tcW w:w="1127" w:type="dxa"/>
            <w:vAlign w:val="center"/>
          </w:tcPr>
          <w:p w14:paraId="72B1778D" w14:textId="5752DF9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11200</w:t>
            </w:r>
          </w:p>
        </w:tc>
        <w:tc>
          <w:tcPr>
            <w:tcW w:w="921" w:type="dxa"/>
            <w:vAlign w:val="center"/>
          </w:tcPr>
          <w:p w14:paraId="1D445FE0" w14:textId="163730C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31ECD65" w14:textId="3F892C1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11200</w:t>
            </w:r>
          </w:p>
        </w:tc>
        <w:tc>
          <w:tcPr>
            <w:tcW w:w="1502" w:type="dxa"/>
            <w:vAlign w:val="center"/>
          </w:tcPr>
          <w:p w14:paraId="2FBA7E4C" w14:textId="5E57B70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81D4A3B" w14:textId="77777777" w:rsidTr="00906CB0">
        <w:tc>
          <w:tcPr>
            <w:tcW w:w="1453" w:type="dxa"/>
            <w:vAlign w:val="center"/>
          </w:tcPr>
          <w:p w14:paraId="10032164" w14:textId="06B57C9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17</w:t>
            </w:r>
          </w:p>
        </w:tc>
        <w:tc>
          <w:tcPr>
            <w:tcW w:w="1530" w:type="dxa"/>
            <w:vAlign w:val="center"/>
          </w:tcPr>
          <w:p w14:paraId="6324B26C" w14:textId="519DD7A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33141156</w:t>
            </w:r>
          </w:p>
        </w:tc>
        <w:tc>
          <w:tcPr>
            <w:tcW w:w="1517" w:type="dxa"/>
            <w:vAlign w:val="center"/>
          </w:tcPr>
          <w:p w14:paraId="11DDC2D0" w14:textId="620287F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Ձեռնոցներ առանց տալկի M</w:t>
            </w:r>
          </w:p>
        </w:tc>
        <w:tc>
          <w:tcPr>
            <w:tcW w:w="1357" w:type="dxa"/>
            <w:vAlign w:val="center"/>
          </w:tcPr>
          <w:p w14:paraId="0387566B" w14:textId="77777777" w:rsidR="00DC4F40" w:rsidRPr="00DC4F40" w:rsidRDefault="00DC4F40" w:rsidP="00DC4F40">
            <w:pPr>
              <w:jc w:val="center"/>
              <w:rPr>
                <w:rFonts w:ascii="GHEA Grapalat" w:hAnsi="GHEA Grapalat"/>
                <w:sz w:val="20"/>
              </w:rPr>
            </w:pPr>
          </w:p>
        </w:tc>
        <w:tc>
          <w:tcPr>
            <w:tcW w:w="2322" w:type="dxa"/>
            <w:vAlign w:val="center"/>
          </w:tcPr>
          <w:p w14:paraId="7A0B0AD4" w14:textId="6C635FB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Ձեռնոցներ լատեքսից, ոչ ստերիլ, առանց տալկի, չափսը՝ M: Տուփում 50 զույգ:</w:t>
            </w:r>
          </w:p>
        </w:tc>
        <w:tc>
          <w:tcPr>
            <w:tcW w:w="690" w:type="dxa"/>
            <w:vAlign w:val="center"/>
          </w:tcPr>
          <w:p w14:paraId="14AB5D8E" w14:textId="3B5CB0B3"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զույգ</w:t>
            </w:r>
          </w:p>
        </w:tc>
        <w:tc>
          <w:tcPr>
            <w:tcW w:w="716" w:type="dxa"/>
            <w:vAlign w:val="center"/>
          </w:tcPr>
          <w:p w14:paraId="0D30D1DA" w14:textId="77777777" w:rsidR="00DC4F40" w:rsidRPr="00DC4F40" w:rsidRDefault="00DC4F40" w:rsidP="00DC4F40">
            <w:pPr>
              <w:jc w:val="center"/>
              <w:rPr>
                <w:rFonts w:ascii="GHEA Grapalat" w:hAnsi="GHEA Grapalat"/>
                <w:sz w:val="20"/>
              </w:rPr>
            </w:pPr>
          </w:p>
        </w:tc>
        <w:tc>
          <w:tcPr>
            <w:tcW w:w="1127" w:type="dxa"/>
            <w:vAlign w:val="center"/>
          </w:tcPr>
          <w:p w14:paraId="24EF53B1" w14:textId="77777777" w:rsidR="00DC4F40" w:rsidRPr="00DC4F40" w:rsidRDefault="00DC4F40" w:rsidP="00DC4F40">
            <w:pPr>
              <w:jc w:val="center"/>
              <w:rPr>
                <w:rFonts w:ascii="GHEA Grapalat" w:hAnsi="GHEA Grapalat"/>
                <w:sz w:val="20"/>
              </w:rPr>
            </w:pPr>
          </w:p>
        </w:tc>
        <w:tc>
          <w:tcPr>
            <w:tcW w:w="1127" w:type="dxa"/>
            <w:vAlign w:val="center"/>
          </w:tcPr>
          <w:p w14:paraId="0C6A6952" w14:textId="215969B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13000</w:t>
            </w:r>
          </w:p>
        </w:tc>
        <w:tc>
          <w:tcPr>
            <w:tcW w:w="921" w:type="dxa"/>
            <w:vAlign w:val="center"/>
          </w:tcPr>
          <w:p w14:paraId="69573538" w14:textId="6614AAB4"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1A19BA8" w14:textId="0C6CE83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13000</w:t>
            </w:r>
          </w:p>
        </w:tc>
        <w:tc>
          <w:tcPr>
            <w:tcW w:w="1502" w:type="dxa"/>
            <w:vAlign w:val="center"/>
          </w:tcPr>
          <w:p w14:paraId="3FDD4E9A" w14:textId="41E5B99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FD0DADD" w14:textId="77777777" w:rsidTr="00906CB0">
        <w:tc>
          <w:tcPr>
            <w:tcW w:w="1453" w:type="dxa"/>
            <w:vAlign w:val="center"/>
          </w:tcPr>
          <w:p w14:paraId="0FF94ACF" w14:textId="4A692B0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18</w:t>
            </w:r>
          </w:p>
        </w:tc>
        <w:tc>
          <w:tcPr>
            <w:tcW w:w="1530" w:type="dxa"/>
            <w:vAlign w:val="center"/>
          </w:tcPr>
          <w:p w14:paraId="69B7A131" w14:textId="04C6F088"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33141156</w:t>
            </w:r>
          </w:p>
        </w:tc>
        <w:tc>
          <w:tcPr>
            <w:tcW w:w="1517" w:type="dxa"/>
            <w:vAlign w:val="center"/>
          </w:tcPr>
          <w:p w14:paraId="44AFC545" w14:textId="1FAD36B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Ձեռնոցներ առանց տալկի L</w:t>
            </w:r>
          </w:p>
        </w:tc>
        <w:tc>
          <w:tcPr>
            <w:tcW w:w="1357" w:type="dxa"/>
            <w:vAlign w:val="center"/>
          </w:tcPr>
          <w:p w14:paraId="262FB432" w14:textId="77777777" w:rsidR="00DC4F40" w:rsidRPr="00DC4F40" w:rsidRDefault="00DC4F40" w:rsidP="00DC4F40">
            <w:pPr>
              <w:jc w:val="center"/>
              <w:rPr>
                <w:rFonts w:ascii="GHEA Grapalat" w:hAnsi="GHEA Grapalat"/>
                <w:sz w:val="20"/>
              </w:rPr>
            </w:pPr>
          </w:p>
        </w:tc>
        <w:tc>
          <w:tcPr>
            <w:tcW w:w="2322" w:type="dxa"/>
            <w:vAlign w:val="center"/>
          </w:tcPr>
          <w:p w14:paraId="0F20AA9F" w14:textId="6DF3912D"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Ձեռնոցներ լատեքսից, ոչ ստերիլ, առանց տալկի, չափսը՝ L: Տուփում 50 զույգ:</w:t>
            </w:r>
          </w:p>
        </w:tc>
        <w:tc>
          <w:tcPr>
            <w:tcW w:w="690" w:type="dxa"/>
            <w:vAlign w:val="center"/>
          </w:tcPr>
          <w:p w14:paraId="733E6209" w14:textId="3415567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զույգ</w:t>
            </w:r>
          </w:p>
        </w:tc>
        <w:tc>
          <w:tcPr>
            <w:tcW w:w="716" w:type="dxa"/>
            <w:vAlign w:val="center"/>
          </w:tcPr>
          <w:p w14:paraId="3B43F007" w14:textId="77777777" w:rsidR="00DC4F40" w:rsidRPr="00DC4F40" w:rsidRDefault="00DC4F40" w:rsidP="00DC4F40">
            <w:pPr>
              <w:jc w:val="center"/>
              <w:rPr>
                <w:rFonts w:ascii="GHEA Grapalat" w:hAnsi="GHEA Grapalat"/>
                <w:sz w:val="20"/>
              </w:rPr>
            </w:pPr>
          </w:p>
        </w:tc>
        <w:tc>
          <w:tcPr>
            <w:tcW w:w="1127" w:type="dxa"/>
            <w:vAlign w:val="center"/>
          </w:tcPr>
          <w:p w14:paraId="385C00A7" w14:textId="77777777" w:rsidR="00DC4F40" w:rsidRPr="00DC4F40" w:rsidRDefault="00DC4F40" w:rsidP="00DC4F40">
            <w:pPr>
              <w:jc w:val="center"/>
              <w:rPr>
                <w:rFonts w:ascii="GHEA Grapalat" w:hAnsi="GHEA Grapalat"/>
                <w:sz w:val="20"/>
              </w:rPr>
            </w:pPr>
          </w:p>
        </w:tc>
        <w:tc>
          <w:tcPr>
            <w:tcW w:w="1127" w:type="dxa"/>
            <w:vAlign w:val="center"/>
          </w:tcPr>
          <w:p w14:paraId="3C91E4C7" w14:textId="7E398FF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3200</w:t>
            </w:r>
          </w:p>
        </w:tc>
        <w:tc>
          <w:tcPr>
            <w:tcW w:w="921" w:type="dxa"/>
            <w:vAlign w:val="center"/>
          </w:tcPr>
          <w:p w14:paraId="44028587" w14:textId="250CEB62"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FC960B7" w14:textId="49153D8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3200</w:t>
            </w:r>
          </w:p>
        </w:tc>
        <w:tc>
          <w:tcPr>
            <w:tcW w:w="1502" w:type="dxa"/>
            <w:vAlign w:val="center"/>
          </w:tcPr>
          <w:p w14:paraId="5B9009B2" w14:textId="7BAEE42B"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w:t>
            </w:r>
            <w:r w:rsidRPr="00DC4F40">
              <w:rPr>
                <w:rFonts w:ascii="GHEA Grapalat" w:hAnsi="GHEA Grapalat"/>
                <w:sz w:val="16"/>
                <w:szCs w:val="16"/>
                <w:lang w:val="hy-AM"/>
              </w:rPr>
              <w:lastRenderedPageBreak/>
              <w:t>համաձայնագիրն ուժի մեջ մտնելու օրվանից հաշված 20 օրացուցային օրվա ընթացքում</w:t>
            </w:r>
          </w:p>
        </w:tc>
      </w:tr>
      <w:tr w:rsidR="00DC4F40" w:rsidRPr="00262D18" w14:paraId="4F901162" w14:textId="77777777" w:rsidTr="00906CB0">
        <w:tc>
          <w:tcPr>
            <w:tcW w:w="1453" w:type="dxa"/>
            <w:vAlign w:val="center"/>
          </w:tcPr>
          <w:p w14:paraId="09A9A4E2" w14:textId="64F7BCC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19</w:t>
            </w:r>
          </w:p>
        </w:tc>
        <w:tc>
          <w:tcPr>
            <w:tcW w:w="1530" w:type="dxa"/>
            <w:vAlign w:val="center"/>
          </w:tcPr>
          <w:p w14:paraId="4C271E16" w14:textId="0D31936D"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18811180</w:t>
            </w:r>
          </w:p>
        </w:tc>
        <w:tc>
          <w:tcPr>
            <w:tcW w:w="1517" w:type="dxa"/>
            <w:vAlign w:val="center"/>
          </w:tcPr>
          <w:p w14:paraId="13B9FD60" w14:textId="6EB4614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Միանգամ</w:t>
            </w:r>
            <w:r w:rsidRPr="00DC4F40">
              <w:rPr>
                <w:rFonts w:ascii="GHEA Grapalat" w:hAnsi="GHEA Grapalat" w:cs="Calibri"/>
                <w:color w:val="000000"/>
                <w:sz w:val="18"/>
                <w:szCs w:val="18"/>
                <w:lang w:val="hy-AM" w:eastAsia="ru-RU"/>
              </w:rPr>
              <w:t xml:space="preserve">յա </w:t>
            </w:r>
            <w:r w:rsidRPr="00DC4F40">
              <w:rPr>
                <w:rFonts w:ascii="GHEA Grapalat" w:hAnsi="GHEA Grapalat" w:cs="Calibri"/>
                <w:color w:val="000000"/>
                <w:sz w:val="18"/>
                <w:szCs w:val="18"/>
                <w:lang w:eastAsia="ru-RU"/>
              </w:rPr>
              <w:t>օգտագործման</w:t>
            </w:r>
            <w:r w:rsidRPr="00DC4F40">
              <w:rPr>
                <w:rFonts w:ascii="GHEA Grapalat" w:hAnsi="GHEA Grapalat" w:cs="Calibri"/>
                <w:color w:val="000000"/>
                <w:sz w:val="18"/>
                <w:szCs w:val="18"/>
                <w:lang w:val="hy-AM" w:eastAsia="ru-RU"/>
              </w:rPr>
              <w:t xml:space="preserve"> </w:t>
            </w:r>
            <w:r w:rsidRPr="00DC4F40">
              <w:rPr>
                <w:rFonts w:ascii="GHEA Grapalat" w:hAnsi="GHEA Grapalat" w:cs="Calibri"/>
                <w:color w:val="000000"/>
                <w:sz w:val="18"/>
                <w:szCs w:val="18"/>
                <w:lang w:eastAsia="ru-RU"/>
              </w:rPr>
              <w:t>հողաթափեր /բախիլներ/</w:t>
            </w:r>
          </w:p>
        </w:tc>
        <w:tc>
          <w:tcPr>
            <w:tcW w:w="1357" w:type="dxa"/>
            <w:vAlign w:val="center"/>
          </w:tcPr>
          <w:p w14:paraId="6139F502" w14:textId="77777777" w:rsidR="00DC4F40" w:rsidRPr="00DC4F40" w:rsidRDefault="00DC4F40" w:rsidP="00DC4F40">
            <w:pPr>
              <w:jc w:val="center"/>
              <w:rPr>
                <w:rFonts w:ascii="GHEA Grapalat" w:hAnsi="GHEA Grapalat"/>
                <w:sz w:val="20"/>
              </w:rPr>
            </w:pPr>
          </w:p>
        </w:tc>
        <w:tc>
          <w:tcPr>
            <w:tcW w:w="2322" w:type="dxa"/>
            <w:vAlign w:val="center"/>
          </w:tcPr>
          <w:p w14:paraId="07794338" w14:textId="31A41663"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Միանգամյա օգտագործման հողաթափեր պոլիէթիլենային թաղանթից: Տուփում 100 զույգ: Հանձնելու պահին ամբողջ պիտանելիության ժամկետի առնվազն 1/2-րդի առկայություն:</w:t>
            </w:r>
          </w:p>
        </w:tc>
        <w:tc>
          <w:tcPr>
            <w:tcW w:w="690" w:type="dxa"/>
            <w:vAlign w:val="center"/>
          </w:tcPr>
          <w:p w14:paraId="521467A0" w14:textId="7EFB9C0B"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զույգ</w:t>
            </w:r>
          </w:p>
        </w:tc>
        <w:tc>
          <w:tcPr>
            <w:tcW w:w="716" w:type="dxa"/>
            <w:vAlign w:val="center"/>
          </w:tcPr>
          <w:p w14:paraId="73D84C60" w14:textId="77777777" w:rsidR="00DC4F40" w:rsidRPr="00DC4F40" w:rsidRDefault="00DC4F40" w:rsidP="00DC4F40">
            <w:pPr>
              <w:jc w:val="center"/>
              <w:rPr>
                <w:rFonts w:ascii="GHEA Grapalat" w:hAnsi="GHEA Grapalat"/>
                <w:sz w:val="20"/>
              </w:rPr>
            </w:pPr>
          </w:p>
        </w:tc>
        <w:tc>
          <w:tcPr>
            <w:tcW w:w="1127" w:type="dxa"/>
            <w:vAlign w:val="center"/>
          </w:tcPr>
          <w:p w14:paraId="4BF6E441" w14:textId="77777777" w:rsidR="00DC4F40" w:rsidRPr="00DC4F40" w:rsidRDefault="00DC4F40" w:rsidP="00DC4F40">
            <w:pPr>
              <w:jc w:val="center"/>
              <w:rPr>
                <w:rFonts w:ascii="GHEA Grapalat" w:hAnsi="GHEA Grapalat"/>
                <w:sz w:val="20"/>
              </w:rPr>
            </w:pPr>
          </w:p>
        </w:tc>
        <w:tc>
          <w:tcPr>
            <w:tcW w:w="1127" w:type="dxa"/>
            <w:vAlign w:val="center"/>
          </w:tcPr>
          <w:p w14:paraId="599F624F" w14:textId="01549B3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7100</w:t>
            </w:r>
          </w:p>
        </w:tc>
        <w:tc>
          <w:tcPr>
            <w:tcW w:w="921" w:type="dxa"/>
            <w:vAlign w:val="center"/>
          </w:tcPr>
          <w:p w14:paraId="528B6297" w14:textId="7F743017"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852184A" w14:textId="4EE5483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7100</w:t>
            </w:r>
          </w:p>
        </w:tc>
        <w:tc>
          <w:tcPr>
            <w:tcW w:w="1502" w:type="dxa"/>
            <w:vAlign w:val="center"/>
          </w:tcPr>
          <w:p w14:paraId="107ABC22" w14:textId="2765E6E8"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076EFFE" w14:textId="77777777" w:rsidTr="00906CB0">
        <w:tc>
          <w:tcPr>
            <w:tcW w:w="1453" w:type="dxa"/>
            <w:vAlign w:val="center"/>
          </w:tcPr>
          <w:p w14:paraId="15BBF42C" w14:textId="6DE187D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20</w:t>
            </w:r>
          </w:p>
        </w:tc>
        <w:tc>
          <w:tcPr>
            <w:tcW w:w="1530" w:type="dxa"/>
            <w:vAlign w:val="center"/>
          </w:tcPr>
          <w:p w14:paraId="6692F275" w14:textId="66513B7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33141100</w:t>
            </w:r>
          </w:p>
        </w:tc>
        <w:tc>
          <w:tcPr>
            <w:tcW w:w="1517" w:type="dxa"/>
            <w:vAlign w:val="center"/>
          </w:tcPr>
          <w:p w14:paraId="2E6C4E5E" w14:textId="28C364F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Միանգամյա օգտագործման</w:t>
            </w:r>
            <w:r w:rsidRPr="00DC4F40">
              <w:rPr>
                <w:rFonts w:ascii="GHEA Grapalat" w:hAnsi="GHEA Grapalat" w:cs="Calibri"/>
                <w:color w:val="000000"/>
                <w:sz w:val="18"/>
                <w:szCs w:val="18"/>
                <w:lang w:val="hy-AM" w:eastAsia="ru-RU"/>
              </w:rPr>
              <w:t xml:space="preserve"> </w:t>
            </w:r>
            <w:r w:rsidRPr="00DC4F40">
              <w:rPr>
                <w:rFonts w:ascii="GHEA Grapalat" w:hAnsi="GHEA Grapalat" w:cs="Calibri"/>
                <w:color w:val="000000"/>
                <w:sz w:val="18"/>
                <w:szCs w:val="18"/>
                <w:lang w:eastAsia="ru-RU"/>
              </w:rPr>
              <w:t>խալաթներ</w:t>
            </w:r>
          </w:p>
        </w:tc>
        <w:tc>
          <w:tcPr>
            <w:tcW w:w="1357" w:type="dxa"/>
            <w:vAlign w:val="center"/>
          </w:tcPr>
          <w:p w14:paraId="0C073A27" w14:textId="77777777" w:rsidR="00DC4F40" w:rsidRPr="00DC4F40" w:rsidRDefault="00DC4F40" w:rsidP="00DC4F40">
            <w:pPr>
              <w:jc w:val="center"/>
              <w:rPr>
                <w:rFonts w:ascii="GHEA Grapalat" w:hAnsi="GHEA Grapalat"/>
                <w:sz w:val="20"/>
              </w:rPr>
            </w:pPr>
          </w:p>
        </w:tc>
        <w:tc>
          <w:tcPr>
            <w:tcW w:w="2322" w:type="dxa"/>
            <w:vAlign w:val="center"/>
          </w:tcPr>
          <w:p w14:paraId="0C4EA105" w14:textId="159E4829"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Միանգամյան օգտագործման խալաթ, ոչ ստերիլ: Հանձնելու պահին ամբողջ պիտանելիության ժամկետի առնվազն 1/2-րդի առկայություն:</w:t>
            </w:r>
          </w:p>
        </w:tc>
        <w:tc>
          <w:tcPr>
            <w:tcW w:w="690" w:type="dxa"/>
            <w:vAlign w:val="center"/>
          </w:tcPr>
          <w:p w14:paraId="3F83EECB" w14:textId="7443119A"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36CC181" w14:textId="77777777" w:rsidR="00DC4F40" w:rsidRPr="00DC4F40" w:rsidRDefault="00DC4F40" w:rsidP="00DC4F40">
            <w:pPr>
              <w:jc w:val="center"/>
              <w:rPr>
                <w:rFonts w:ascii="GHEA Grapalat" w:hAnsi="GHEA Grapalat"/>
                <w:sz w:val="20"/>
              </w:rPr>
            </w:pPr>
          </w:p>
        </w:tc>
        <w:tc>
          <w:tcPr>
            <w:tcW w:w="1127" w:type="dxa"/>
            <w:vAlign w:val="center"/>
          </w:tcPr>
          <w:p w14:paraId="3E4850F3" w14:textId="77777777" w:rsidR="00DC4F40" w:rsidRPr="00DC4F40" w:rsidRDefault="00DC4F40" w:rsidP="00DC4F40">
            <w:pPr>
              <w:jc w:val="center"/>
              <w:rPr>
                <w:rFonts w:ascii="GHEA Grapalat" w:hAnsi="GHEA Grapalat"/>
                <w:sz w:val="20"/>
              </w:rPr>
            </w:pPr>
          </w:p>
        </w:tc>
        <w:tc>
          <w:tcPr>
            <w:tcW w:w="1127" w:type="dxa"/>
            <w:vAlign w:val="center"/>
          </w:tcPr>
          <w:p w14:paraId="77564102" w14:textId="25D39ED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5260</w:t>
            </w:r>
          </w:p>
        </w:tc>
        <w:tc>
          <w:tcPr>
            <w:tcW w:w="921" w:type="dxa"/>
            <w:vAlign w:val="center"/>
          </w:tcPr>
          <w:p w14:paraId="4308D58C" w14:textId="0B58123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4F54462" w14:textId="4D0F60D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5260</w:t>
            </w:r>
          </w:p>
        </w:tc>
        <w:tc>
          <w:tcPr>
            <w:tcW w:w="1502" w:type="dxa"/>
            <w:vAlign w:val="center"/>
          </w:tcPr>
          <w:p w14:paraId="104D4C5B" w14:textId="4CBEDFAE"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A69AB8F" w14:textId="77777777" w:rsidTr="00906CB0">
        <w:tc>
          <w:tcPr>
            <w:tcW w:w="1453" w:type="dxa"/>
            <w:vAlign w:val="center"/>
          </w:tcPr>
          <w:p w14:paraId="6F0E934A" w14:textId="22E7770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21</w:t>
            </w:r>
          </w:p>
        </w:tc>
        <w:tc>
          <w:tcPr>
            <w:tcW w:w="1530" w:type="dxa"/>
            <w:vAlign w:val="center"/>
          </w:tcPr>
          <w:p w14:paraId="1D35600B" w14:textId="6C06128D"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33141129</w:t>
            </w:r>
          </w:p>
        </w:tc>
        <w:tc>
          <w:tcPr>
            <w:tcW w:w="1517" w:type="dxa"/>
            <w:vAlign w:val="center"/>
          </w:tcPr>
          <w:p w14:paraId="23B237AD" w14:textId="30CD25C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Դիմակներ</w:t>
            </w:r>
          </w:p>
        </w:tc>
        <w:tc>
          <w:tcPr>
            <w:tcW w:w="1357" w:type="dxa"/>
            <w:vAlign w:val="center"/>
          </w:tcPr>
          <w:p w14:paraId="070EABBD" w14:textId="77777777" w:rsidR="00DC4F40" w:rsidRPr="00DC4F40" w:rsidRDefault="00DC4F40" w:rsidP="00DC4F40">
            <w:pPr>
              <w:jc w:val="center"/>
              <w:rPr>
                <w:rFonts w:ascii="GHEA Grapalat" w:hAnsi="GHEA Grapalat"/>
                <w:sz w:val="20"/>
              </w:rPr>
            </w:pPr>
          </w:p>
        </w:tc>
        <w:tc>
          <w:tcPr>
            <w:tcW w:w="2322" w:type="dxa"/>
            <w:vAlign w:val="center"/>
          </w:tcPr>
          <w:p w14:paraId="58DF1480" w14:textId="4C07307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Միանգամյա օգտագործման եռաշերտ պաշտպանիչ դիմակ: Հանձնելու պահին ամբողջ պիտանելիության ժամկետի առնվազն 1/2-րդի առկայություն:</w:t>
            </w:r>
          </w:p>
        </w:tc>
        <w:tc>
          <w:tcPr>
            <w:tcW w:w="690" w:type="dxa"/>
            <w:vAlign w:val="center"/>
          </w:tcPr>
          <w:p w14:paraId="01225E1A" w14:textId="4ADA1D51"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1E80B8A1" w14:textId="77777777" w:rsidR="00DC4F40" w:rsidRPr="00DC4F40" w:rsidRDefault="00DC4F40" w:rsidP="00DC4F40">
            <w:pPr>
              <w:jc w:val="center"/>
              <w:rPr>
                <w:rFonts w:ascii="GHEA Grapalat" w:hAnsi="GHEA Grapalat"/>
                <w:sz w:val="20"/>
              </w:rPr>
            </w:pPr>
          </w:p>
        </w:tc>
        <w:tc>
          <w:tcPr>
            <w:tcW w:w="1127" w:type="dxa"/>
            <w:vAlign w:val="center"/>
          </w:tcPr>
          <w:p w14:paraId="4B37C045" w14:textId="77777777" w:rsidR="00DC4F40" w:rsidRPr="00DC4F40" w:rsidRDefault="00DC4F40" w:rsidP="00DC4F40">
            <w:pPr>
              <w:jc w:val="center"/>
              <w:rPr>
                <w:rFonts w:ascii="GHEA Grapalat" w:hAnsi="GHEA Grapalat"/>
                <w:sz w:val="20"/>
              </w:rPr>
            </w:pPr>
          </w:p>
        </w:tc>
        <w:tc>
          <w:tcPr>
            <w:tcW w:w="1127" w:type="dxa"/>
            <w:vAlign w:val="center"/>
          </w:tcPr>
          <w:p w14:paraId="34D7FCDC" w14:textId="4282773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9500</w:t>
            </w:r>
          </w:p>
        </w:tc>
        <w:tc>
          <w:tcPr>
            <w:tcW w:w="921" w:type="dxa"/>
            <w:vAlign w:val="center"/>
          </w:tcPr>
          <w:p w14:paraId="5D0C415D" w14:textId="5197F60B"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A346487" w14:textId="6202ADD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9500</w:t>
            </w:r>
          </w:p>
        </w:tc>
        <w:tc>
          <w:tcPr>
            <w:tcW w:w="1502" w:type="dxa"/>
            <w:vAlign w:val="center"/>
          </w:tcPr>
          <w:p w14:paraId="07015D6C" w14:textId="4DC6EA0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B9A2831" w14:textId="77777777" w:rsidTr="00906CB0">
        <w:tc>
          <w:tcPr>
            <w:tcW w:w="1453" w:type="dxa"/>
            <w:vAlign w:val="center"/>
          </w:tcPr>
          <w:p w14:paraId="15B6061B" w14:textId="4404BD2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22</w:t>
            </w:r>
          </w:p>
        </w:tc>
        <w:tc>
          <w:tcPr>
            <w:tcW w:w="1530" w:type="dxa"/>
            <w:vAlign w:val="center"/>
          </w:tcPr>
          <w:p w14:paraId="0314F202" w14:textId="3D4CD640"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18441100</w:t>
            </w:r>
          </w:p>
        </w:tc>
        <w:tc>
          <w:tcPr>
            <w:tcW w:w="1517" w:type="dxa"/>
            <w:vAlign w:val="center"/>
          </w:tcPr>
          <w:p w14:paraId="5594F30B" w14:textId="2EE1D38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Միանգամյա օգտագործման </w:t>
            </w:r>
            <w:r w:rsidRPr="00DC4F40">
              <w:rPr>
                <w:rFonts w:ascii="GHEA Grapalat" w:hAnsi="GHEA Grapalat" w:cs="Calibri"/>
                <w:color w:val="000000"/>
                <w:sz w:val="18"/>
                <w:szCs w:val="18"/>
                <w:lang w:eastAsia="ru-RU"/>
              </w:rPr>
              <w:lastRenderedPageBreak/>
              <w:t>գլխարկներ /թասակներ/</w:t>
            </w:r>
          </w:p>
        </w:tc>
        <w:tc>
          <w:tcPr>
            <w:tcW w:w="1357" w:type="dxa"/>
            <w:vAlign w:val="center"/>
          </w:tcPr>
          <w:p w14:paraId="4E3CCF4E" w14:textId="77777777" w:rsidR="00DC4F40" w:rsidRPr="00DC4F40" w:rsidRDefault="00DC4F40" w:rsidP="00DC4F40">
            <w:pPr>
              <w:jc w:val="center"/>
              <w:rPr>
                <w:rFonts w:ascii="GHEA Grapalat" w:hAnsi="GHEA Grapalat"/>
                <w:sz w:val="20"/>
              </w:rPr>
            </w:pPr>
          </w:p>
        </w:tc>
        <w:tc>
          <w:tcPr>
            <w:tcW w:w="2322" w:type="dxa"/>
            <w:vAlign w:val="center"/>
          </w:tcPr>
          <w:p w14:paraId="0DE9B9CE" w14:textId="2CA38418"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Միանգամյա օգտագործման բժշկական </w:t>
            </w:r>
            <w:r w:rsidRPr="00DC4F40">
              <w:rPr>
                <w:rFonts w:ascii="GHEA Grapalat" w:hAnsi="GHEA Grapalat" w:cs="Calibri"/>
                <w:color w:val="000000"/>
                <w:sz w:val="20"/>
                <w:szCs w:val="20"/>
                <w:lang w:eastAsia="ru-RU"/>
              </w:rPr>
              <w:lastRenderedPageBreak/>
              <w:t>լաբորատոր գլխարկ, առանց կապիչների, ռեզինե եզրերով: Տուփում 100 հատ: Հանձնելու պահին ամբողջ պիտանելիության ժամկետի առնվազն 1/2-րդի առկայություն:</w:t>
            </w:r>
          </w:p>
        </w:tc>
        <w:tc>
          <w:tcPr>
            <w:tcW w:w="690" w:type="dxa"/>
            <w:vAlign w:val="center"/>
          </w:tcPr>
          <w:p w14:paraId="5A89DED6" w14:textId="180F5421"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7636B11F" w14:textId="77777777" w:rsidR="00DC4F40" w:rsidRPr="00DC4F40" w:rsidRDefault="00DC4F40" w:rsidP="00DC4F40">
            <w:pPr>
              <w:jc w:val="center"/>
              <w:rPr>
                <w:rFonts w:ascii="GHEA Grapalat" w:hAnsi="GHEA Grapalat"/>
                <w:sz w:val="20"/>
              </w:rPr>
            </w:pPr>
          </w:p>
        </w:tc>
        <w:tc>
          <w:tcPr>
            <w:tcW w:w="1127" w:type="dxa"/>
            <w:vAlign w:val="center"/>
          </w:tcPr>
          <w:p w14:paraId="2B35FC5B" w14:textId="77777777" w:rsidR="00DC4F40" w:rsidRPr="00DC4F40" w:rsidRDefault="00DC4F40" w:rsidP="00DC4F40">
            <w:pPr>
              <w:jc w:val="center"/>
              <w:rPr>
                <w:rFonts w:ascii="GHEA Grapalat" w:hAnsi="GHEA Grapalat"/>
                <w:sz w:val="20"/>
              </w:rPr>
            </w:pPr>
          </w:p>
        </w:tc>
        <w:tc>
          <w:tcPr>
            <w:tcW w:w="1127" w:type="dxa"/>
            <w:vAlign w:val="center"/>
          </w:tcPr>
          <w:p w14:paraId="511EFFE8" w14:textId="2224C37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6560</w:t>
            </w:r>
          </w:p>
        </w:tc>
        <w:tc>
          <w:tcPr>
            <w:tcW w:w="921" w:type="dxa"/>
            <w:vAlign w:val="center"/>
          </w:tcPr>
          <w:p w14:paraId="2D4C40BF" w14:textId="630DB75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15CB494" w14:textId="1BD3B82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6560</w:t>
            </w:r>
          </w:p>
        </w:tc>
        <w:tc>
          <w:tcPr>
            <w:tcW w:w="1502" w:type="dxa"/>
            <w:vAlign w:val="center"/>
          </w:tcPr>
          <w:p w14:paraId="3C887FC3" w14:textId="203F2414"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w:t>
            </w:r>
            <w:r w:rsidRPr="00DC4F40">
              <w:rPr>
                <w:rFonts w:ascii="GHEA Grapalat" w:hAnsi="GHEA Grapalat"/>
                <w:sz w:val="16"/>
                <w:szCs w:val="16"/>
                <w:lang w:val="hy-AM"/>
              </w:rPr>
              <w:lastRenderedPageBreak/>
              <w:t>կողմերի միջև կնքվող համաձայնագիրն ուժի մեջ մտնելու օրվանից հաշված 20 օրացուցային օրվա ընթացքում</w:t>
            </w:r>
          </w:p>
        </w:tc>
      </w:tr>
      <w:tr w:rsidR="00DC4F40" w:rsidRPr="00262D18" w14:paraId="21AE2636" w14:textId="77777777" w:rsidTr="00906CB0">
        <w:tc>
          <w:tcPr>
            <w:tcW w:w="1453" w:type="dxa"/>
            <w:vAlign w:val="center"/>
          </w:tcPr>
          <w:p w14:paraId="1DB62D25" w14:textId="30FCA5D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23</w:t>
            </w:r>
          </w:p>
        </w:tc>
        <w:tc>
          <w:tcPr>
            <w:tcW w:w="1530" w:type="dxa"/>
            <w:vAlign w:val="center"/>
          </w:tcPr>
          <w:p w14:paraId="70EEB510" w14:textId="4B668181"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33141110</w:t>
            </w:r>
          </w:p>
        </w:tc>
        <w:tc>
          <w:tcPr>
            <w:tcW w:w="1517" w:type="dxa"/>
            <w:vAlign w:val="center"/>
          </w:tcPr>
          <w:p w14:paraId="10A511BD" w14:textId="384C426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Վիրակապ /բինտ/, 7մx14սմ</w:t>
            </w:r>
          </w:p>
        </w:tc>
        <w:tc>
          <w:tcPr>
            <w:tcW w:w="1357" w:type="dxa"/>
            <w:vAlign w:val="center"/>
          </w:tcPr>
          <w:p w14:paraId="27A63AEE" w14:textId="77777777" w:rsidR="00DC4F40" w:rsidRPr="00DC4F40" w:rsidRDefault="00DC4F40" w:rsidP="00DC4F40">
            <w:pPr>
              <w:jc w:val="center"/>
              <w:rPr>
                <w:rFonts w:ascii="GHEA Grapalat" w:hAnsi="GHEA Grapalat"/>
                <w:sz w:val="20"/>
              </w:rPr>
            </w:pPr>
          </w:p>
        </w:tc>
        <w:tc>
          <w:tcPr>
            <w:tcW w:w="2322" w:type="dxa"/>
            <w:vAlign w:val="center"/>
          </w:tcPr>
          <w:p w14:paraId="2F2F89F0" w14:textId="1F1B2D7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Վիրակապ /բինտ/ 7մx14սմ, ոչ ստերիլ, Հանձնելու պահին ամբողջ պիտանելիության ժամկետի առնվազն 1/2-րդի առկայություն:</w:t>
            </w:r>
          </w:p>
        </w:tc>
        <w:tc>
          <w:tcPr>
            <w:tcW w:w="690" w:type="dxa"/>
            <w:vAlign w:val="center"/>
          </w:tcPr>
          <w:p w14:paraId="4DCB8EFC" w14:textId="70AAE50C"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15392860" w14:textId="77777777" w:rsidR="00DC4F40" w:rsidRPr="00DC4F40" w:rsidRDefault="00DC4F40" w:rsidP="00DC4F40">
            <w:pPr>
              <w:jc w:val="center"/>
              <w:rPr>
                <w:rFonts w:ascii="GHEA Grapalat" w:hAnsi="GHEA Grapalat"/>
                <w:sz w:val="20"/>
              </w:rPr>
            </w:pPr>
          </w:p>
        </w:tc>
        <w:tc>
          <w:tcPr>
            <w:tcW w:w="1127" w:type="dxa"/>
            <w:vAlign w:val="center"/>
          </w:tcPr>
          <w:p w14:paraId="4CCEA1A6" w14:textId="77777777" w:rsidR="00DC4F40" w:rsidRPr="00DC4F40" w:rsidRDefault="00DC4F40" w:rsidP="00DC4F40">
            <w:pPr>
              <w:jc w:val="center"/>
              <w:rPr>
                <w:rFonts w:ascii="GHEA Grapalat" w:hAnsi="GHEA Grapalat"/>
                <w:sz w:val="20"/>
              </w:rPr>
            </w:pPr>
          </w:p>
        </w:tc>
        <w:tc>
          <w:tcPr>
            <w:tcW w:w="1127" w:type="dxa"/>
            <w:vAlign w:val="center"/>
          </w:tcPr>
          <w:p w14:paraId="2E1C2EAE" w14:textId="776BE18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455</w:t>
            </w:r>
          </w:p>
        </w:tc>
        <w:tc>
          <w:tcPr>
            <w:tcW w:w="921" w:type="dxa"/>
            <w:vAlign w:val="center"/>
          </w:tcPr>
          <w:p w14:paraId="0A3786BB" w14:textId="3157D1D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F386C48" w14:textId="244C2F4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455</w:t>
            </w:r>
          </w:p>
        </w:tc>
        <w:tc>
          <w:tcPr>
            <w:tcW w:w="1502" w:type="dxa"/>
            <w:vAlign w:val="center"/>
          </w:tcPr>
          <w:p w14:paraId="029ED06A" w14:textId="1119A58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49B3E30" w14:textId="77777777" w:rsidTr="00906CB0">
        <w:tc>
          <w:tcPr>
            <w:tcW w:w="1453" w:type="dxa"/>
            <w:vAlign w:val="center"/>
          </w:tcPr>
          <w:p w14:paraId="5C857C75" w14:textId="32AD9D3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24</w:t>
            </w:r>
          </w:p>
        </w:tc>
        <w:tc>
          <w:tcPr>
            <w:tcW w:w="1530" w:type="dxa"/>
            <w:vAlign w:val="center"/>
          </w:tcPr>
          <w:p w14:paraId="08048700" w14:textId="5A9BBEA0"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33141112</w:t>
            </w:r>
          </w:p>
        </w:tc>
        <w:tc>
          <w:tcPr>
            <w:tcW w:w="1517" w:type="dxa"/>
            <w:vAlign w:val="center"/>
          </w:tcPr>
          <w:p w14:paraId="30BBAD18" w14:textId="0911CD3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Սպեղանի 19մմx72մմ </w:t>
            </w:r>
          </w:p>
        </w:tc>
        <w:tc>
          <w:tcPr>
            <w:tcW w:w="1357" w:type="dxa"/>
            <w:vAlign w:val="center"/>
          </w:tcPr>
          <w:p w14:paraId="2AEC3DFF" w14:textId="77777777" w:rsidR="00DC4F40" w:rsidRPr="00DC4F40" w:rsidRDefault="00DC4F40" w:rsidP="00DC4F40">
            <w:pPr>
              <w:jc w:val="center"/>
              <w:rPr>
                <w:rFonts w:ascii="GHEA Grapalat" w:hAnsi="GHEA Grapalat"/>
                <w:sz w:val="20"/>
              </w:rPr>
            </w:pPr>
          </w:p>
        </w:tc>
        <w:tc>
          <w:tcPr>
            <w:tcW w:w="2322" w:type="dxa"/>
            <w:vAlign w:val="center"/>
          </w:tcPr>
          <w:p w14:paraId="44133607" w14:textId="6721E283"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19մմx72մմ չափսի կպչուն սպեղանի, սպեղանու վրա ամրացված հակաբորբոքիչ նյութով: 1 հատը 1 տուփն է, որը պարունակում է 10 հատ սպեղանի: </w:t>
            </w:r>
          </w:p>
        </w:tc>
        <w:tc>
          <w:tcPr>
            <w:tcW w:w="690" w:type="dxa"/>
            <w:vAlign w:val="center"/>
          </w:tcPr>
          <w:p w14:paraId="300C94F1" w14:textId="19FB9DD3"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6DBAB8B1" w14:textId="77777777" w:rsidR="00DC4F40" w:rsidRPr="00DC4F40" w:rsidRDefault="00DC4F40" w:rsidP="00DC4F40">
            <w:pPr>
              <w:jc w:val="center"/>
              <w:rPr>
                <w:rFonts w:ascii="GHEA Grapalat" w:hAnsi="GHEA Grapalat"/>
                <w:sz w:val="20"/>
              </w:rPr>
            </w:pPr>
          </w:p>
        </w:tc>
        <w:tc>
          <w:tcPr>
            <w:tcW w:w="1127" w:type="dxa"/>
            <w:vAlign w:val="center"/>
          </w:tcPr>
          <w:p w14:paraId="2F4C41A8" w14:textId="77777777" w:rsidR="00DC4F40" w:rsidRPr="00DC4F40" w:rsidRDefault="00DC4F40" w:rsidP="00DC4F40">
            <w:pPr>
              <w:jc w:val="center"/>
              <w:rPr>
                <w:rFonts w:ascii="GHEA Grapalat" w:hAnsi="GHEA Grapalat"/>
                <w:sz w:val="20"/>
              </w:rPr>
            </w:pPr>
          </w:p>
        </w:tc>
        <w:tc>
          <w:tcPr>
            <w:tcW w:w="1127" w:type="dxa"/>
            <w:vAlign w:val="center"/>
          </w:tcPr>
          <w:p w14:paraId="1B7F9E7A" w14:textId="00B8F44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164</w:t>
            </w:r>
          </w:p>
        </w:tc>
        <w:tc>
          <w:tcPr>
            <w:tcW w:w="921" w:type="dxa"/>
            <w:vAlign w:val="center"/>
          </w:tcPr>
          <w:p w14:paraId="09EF7D00" w14:textId="1FF115E0"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39B11D6" w14:textId="19BE3D0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164</w:t>
            </w:r>
          </w:p>
        </w:tc>
        <w:tc>
          <w:tcPr>
            <w:tcW w:w="1502" w:type="dxa"/>
            <w:vAlign w:val="center"/>
          </w:tcPr>
          <w:p w14:paraId="2F08185C" w14:textId="7EE0EB5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146F933" w14:textId="77777777" w:rsidTr="00906CB0">
        <w:tc>
          <w:tcPr>
            <w:tcW w:w="1453" w:type="dxa"/>
            <w:vAlign w:val="center"/>
          </w:tcPr>
          <w:p w14:paraId="1EF9680A" w14:textId="2AD2F7C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25</w:t>
            </w:r>
          </w:p>
        </w:tc>
        <w:tc>
          <w:tcPr>
            <w:tcW w:w="1530" w:type="dxa"/>
            <w:vAlign w:val="center"/>
          </w:tcPr>
          <w:p w14:paraId="611902AD" w14:textId="50D745E0"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33141112</w:t>
            </w:r>
          </w:p>
        </w:tc>
        <w:tc>
          <w:tcPr>
            <w:tcW w:w="1517" w:type="dxa"/>
            <w:vAlign w:val="center"/>
          </w:tcPr>
          <w:p w14:paraId="17889149" w14:textId="067E6F3B"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Սպեղանի 1,25սմx5մ </w:t>
            </w:r>
          </w:p>
        </w:tc>
        <w:tc>
          <w:tcPr>
            <w:tcW w:w="1357" w:type="dxa"/>
            <w:vAlign w:val="center"/>
          </w:tcPr>
          <w:p w14:paraId="6D3A6500" w14:textId="77777777" w:rsidR="00DC4F40" w:rsidRPr="00DC4F40" w:rsidRDefault="00DC4F40" w:rsidP="00DC4F40">
            <w:pPr>
              <w:jc w:val="center"/>
              <w:rPr>
                <w:rFonts w:ascii="GHEA Grapalat" w:hAnsi="GHEA Grapalat"/>
                <w:sz w:val="20"/>
              </w:rPr>
            </w:pPr>
          </w:p>
        </w:tc>
        <w:tc>
          <w:tcPr>
            <w:tcW w:w="2322" w:type="dxa"/>
            <w:vAlign w:val="center"/>
          </w:tcPr>
          <w:p w14:paraId="744195C7" w14:textId="64E26025"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Բամբակյա վիրաբուժական ժապավեն 1,25սմx5մ, պլաստիկ կոճով, կպչուն:</w:t>
            </w:r>
          </w:p>
        </w:tc>
        <w:tc>
          <w:tcPr>
            <w:tcW w:w="690" w:type="dxa"/>
            <w:vAlign w:val="center"/>
          </w:tcPr>
          <w:p w14:paraId="131BD8F9" w14:textId="5B8F69FE"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2E5F8EAB" w14:textId="77777777" w:rsidR="00DC4F40" w:rsidRPr="00DC4F40" w:rsidRDefault="00DC4F40" w:rsidP="00DC4F40">
            <w:pPr>
              <w:jc w:val="center"/>
              <w:rPr>
                <w:rFonts w:ascii="GHEA Grapalat" w:hAnsi="GHEA Grapalat"/>
                <w:sz w:val="20"/>
              </w:rPr>
            </w:pPr>
          </w:p>
        </w:tc>
        <w:tc>
          <w:tcPr>
            <w:tcW w:w="1127" w:type="dxa"/>
            <w:vAlign w:val="center"/>
          </w:tcPr>
          <w:p w14:paraId="22F0F12B" w14:textId="77777777" w:rsidR="00DC4F40" w:rsidRPr="00DC4F40" w:rsidRDefault="00DC4F40" w:rsidP="00DC4F40">
            <w:pPr>
              <w:jc w:val="center"/>
              <w:rPr>
                <w:rFonts w:ascii="GHEA Grapalat" w:hAnsi="GHEA Grapalat"/>
                <w:sz w:val="20"/>
              </w:rPr>
            </w:pPr>
          </w:p>
        </w:tc>
        <w:tc>
          <w:tcPr>
            <w:tcW w:w="1127" w:type="dxa"/>
            <w:vAlign w:val="center"/>
          </w:tcPr>
          <w:p w14:paraId="1060B732" w14:textId="5281279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264</w:t>
            </w:r>
          </w:p>
        </w:tc>
        <w:tc>
          <w:tcPr>
            <w:tcW w:w="921" w:type="dxa"/>
            <w:vAlign w:val="center"/>
          </w:tcPr>
          <w:p w14:paraId="6960B1F5" w14:textId="15B0846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D97F811" w14:textId="323778D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264</w:t>
            </w:r>
          </w:p>
        </w:tc>
        <w:tc>
          <w:tcPr>
            <w:tcW w:w="1502" w:type="dxa"/>
            <w:vAlign w:val="center"/>
          </w:tcPr>
          <w:p w14:paraId="0A148BE1" w14:textId="2FD5292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հաշված 20 </w:t>
            </w:r>
            <w:r w:rsidRPr="00DC4F40">
              <w:rPr>
                <w:rFonts w:ascii="GHEA Grapalat" w:hAnsi="GHEA Grapalat"/>
                <w:sz w:val="16"/>
                <w:szCs w:val="16"/>
                <w:lang w:val="hy-AM"/>
              </w:rPr>
              <w:lastRenderedPageBreak/>
              <w:t>օրացուցային օրվա ընթացքում</w:t>
            </w:r>
          </w:p>
        </w:tc>
      </w:tr>
      <w:tr w:rsidR="00DC4F40" w:rsidRPr="00262D18" w14:paraId="2901F754" w14:textId="77777777" w:rsidTr="00906CB0">
        <w:tc>
          <w:tcPr>
            <w:tcW w:w="1453" w:type="dxa"/>
            <w:vAlign w:val="center"/>
          </w:tcPr>
          <w:p w14:paraId="522EA7A6" w14:textId="4B7A246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26</w:t>
            </w:r>
          </w:p>
        </w:tc>
        <w:tc>
          <w:tcPr>
            <w:tcW w:w="1530" w:type="dxa"/>
            <w:vAlign w:val="center"/>
          </w:tcPr>
          <w:p w14:paraId="62E26BE3" w14:textId="421A6C85"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33141112</w:t>
            </w:r>
          </w:p>
        </w:tc>
        <w:tc>
          <w:tcPr>
            <w:tcW w:w="1517" w:type="dxa"/>
            <w:vAlign w:val="center"/>
          </w:tcPr>
          <w:p w14:paraId="2351C27A" w14:textId="5B134E7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Սպեղանի 5սմx5մ</w:t>
            </w:r>
          </w:p>
        </w:tc>
        <w:tc>
          <w:tcPr>
            <w:tcW w:w="1357" w:type="dxa"/>
            <w:vAlign w:val="center"/>
          </w:tcPr>
          <w:p w14:paraId="129E8216" w14:textId="77777777" w:rsidR="00DC4F40" w:rsidRPr="00DC4F40" w:rsidRDefault="00DC4F40" w:rsidP="00DC4F40">
            <w:pPr>
              <w:jc w:val="center"/>
              <w:rPr>
                <w:rFonts w:ascii="GHEA Grapalat" w:hAnsi="GHEA Grapalat"/>
                <w:sz w:val="20"/>
              </w:rPr>
            </w:pPr>
          </w:p>
        </w:tc>
        <w:tc>
          <w:tcPr>
            <w:tcW w:w="2322" w:type="dxa"/>
            <w:vAlign w:val="center"/>
          </w:tcPr>
          <w:p w14:paraId="65F14F92" w14:textId="27E22D76"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Բամբակյա վիրաբուժական ժապավեն 5սմx5մ պլաստիկ կոճով, կպչուն:</w:t>
            </w:r>
          </w:p>
        </w:tc>
        <w:tc>
          <w:tcPr>
            <w:tcW w:w="690" w:type="dxa"/>
            <w:vAlign w:val="center"/>
          </w:tcPr>
          <w:p w14:paraId="75867C1D" w14:textId="2AF6C8D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35449D7" w14:textId="77777777" w:rsidR="00DC4F40" w:rsidRPr="00DC4F40" w:rsidRDefault="00DC4F40" w:rsidP="00DC4F40">
            <w:pPr>
              <w:jc w:val="center"/>
              <w:rPr>
                <w:rFonts w:ascii="GHEA Grapalat" w:hAnsi="GHEA Grapalat"/>
                <w:sz w:val="20"/>
              </w:rPr>
            </w:pPr>
          </w:p>
        </w:tc>
        <w:tc>
          <w:tcPr>
            <w:tcW w:w="1127" w:type="dxa"/>
            <w:vAlign w:val="center"/>
          </w:tcPr>
          <w:p w14:paraId="13A186C3" w14:textId="77777777" w:rsidR="00DC4F40" w:rsidRPr="00DC4F40" w:rsidRDefault="00DC4F40" w:rsidP="00DC4F40">
            <w:pPr>
              <w:jc w:val="center"/>
              <w:rPr>
                <w:rFonts w:ascii="GHEA Grapalat" w:hAnsi="GHEA Grapalat"/>
                <w:sz w:val="20"/>
              </w:rPr>
            </w:pPr>
          </w:p>
        </w:tc>
        <w:tc>
          <w:tcPr>
            <w:tcW w:w="1127" w:type="dxa"/>
            <w:vAlign w:val="center"/>
          </w:tcPr>
          <w:p w14:paraId="36BBAF85" w14:textId="3FD8516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126</w:t>
            </w:r>
          </w:p>
        </w:tc>
        <w:tc>
          <w:tcPr>
            <w:tcW w:w="921" w:type="dxa"/>
            <w:vAlign w:val="center"/>
          </w:tcPr>
          <w:p w14:paraId="5949627F" w14:textId="1F97C78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F549287" w14:textId="1524181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126</w:t>
            </w:r>
          </w:p>
        </w:tc>
        <w:tc>
          <w:tcPr>
            <w:tcW w:w="1502" w:type="dxa"/>
            <w:vAlign w:val="center"/>
          </w:tcPr>
          <w:p w14:paraId="1A863091" w14:textId="1CCE7F8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9384056" w14:textId="77777777" w:rsidTr="00906CB0">
        <w:tc>
          <w:tcPr>
            <w:tcW w:w="1453" w:type="dxa"/>
            <w:vAlign w:val="center"/>
          </w:tcPr>
          <w:p w14:paraId="7EE160F2" w14:textId="3E08FF7B"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27</w:t>
            </w:r>
          </w:p>
        </w:tc>
        <w:tc>
          <w:tcPr>
            <w:tcW w:w="1530" w:type="dxa"/>
            <w:vAlign w:val="center"/>
          </w:tcPr>
          <w:p w14:paraId="2751126F" w14:textId="52932845"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6C3D032A" w14:textId="3233FFD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Նրբաշերտ քրոմատոգրաֆիայի թիթեղ</w:t>
            </w:r>
          </w:p>
        </w:tc>
        <w:tc>
          <w:tcPr>
            <w:tcW w:w="1357" w:type="dxa"/>
            <w:vAlign w:val="center"/>
          </w:tcPr>
          <w:p w14:paraId="7BAF5019" w14:textId="77777777" w:rsidR="00DC4F40" w:rsidRPr="00DC4F40" w:rsidRDefault="00DC4F40" w:rsidP="00DC4F40">
            <w:pPr>
              <w:jc w:val="center"/>
              <w:rPr>
                <w:rFonts w:ascii="GHEA Grapalat" w:hAnsi="GHEA Grapalat"/>
                <w:sz w:val="20"/>
              </w:rPr>
            </w:pPr>
          </w:p>
        </w:tc>
        <w:tc>
          <w:tcPr>
            <w:tcW w:w="2322" w:type="dxa"/>
            <w:vAlign w:val="center"/>
          </w:tcPr>
          <w:p w14:paraId="0FA0DA61" w14:textId="5883595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100x150մմ չափսի մանրաթիթեղ քրոմատոգրաֆիայի համար: 1 հատը 1 տուփն է, որը պարունակում է 50 հատ թիթեղ: </w:t>
            </w:r>
          </w:p>
        </w:tc>
        <w:tc>
          <w:tcPr>
            <w:tcW w:w="690" w:type="dxa"/>
            <w:vAlign w:val="center"/>
          </w:tcPr>
          <w:p w14:paraId="28E66221" w14:textId="4208114A"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294F49E1" w14:textId="77777777" w:rsidR="00DC4F40" w:rsidRPr="00DC4F40" w:rsidRDefault="00DC4F40" w:rsidP="00DC4F40">
            <w:pPr>
              <w:jc w:val="center"/>
              <w:rPr>
                <w:rFonts w:ascii="GHEA Grapalat" w:hAnsi="GHEA Grapalat"/>
                <w:sz w:val="20"/>
              </w:rPr>
            </w:pPr>
          </w:p>
        </w:tc>
        <w:tc>
          <w:tcPr>
            <w:tcW w:w="1127" w:type="dxa"/>
            <w:vAlign w:val="center"/>
          </w:tcPr>
          <w:p w14:paraId="61D217ED" w14:textId="77777777" w:rsidR="00DC4F40" w:rsidRPr="00DC4F40" w:rsidRDefault="00DC4F40" w:rsidP="00DC4F40">
            <w:pPr>
              <w:jc w:val="center"/>
              <w:rPr>
                <w:rFonts w:ascii="GHEA Grapalat" w:hAnsi="GHEA Grapalat"/>
                <w:sz w:val="20"/>
              </w:rPr>
            </w:pPr>
          </w:p>
        </w:tc>
        <w:tc>
          <w:tcPr>
            <w:tcW w:w="1127" w:type="dxa"/>
            <w:vAlign w:val="center"/>
          </w:tcPr>
          <w:p w14:paraId="53ECBB1C" w14:textId="68B7AC4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60</w:t>
            </w:r>
          </w:p>
        </w:tc>
        <w:tc>
          <w:tcPr>
            <w:tcW w:w="921" w:type="dxa"/>
            <w:vAlign w:val="center"/>
          </w:tcPr>
          <w:p w14:paraId="3BD2FD1C" w14:textId="38FE3C3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844F024" w14:textId="24BCFC7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60</w:t>
            </w:r>
          </w:p>
        </w:tc>
        <w:tc>
          <w:tcPr>
            <w:tcW w:w="1502" w:type="dxa"/>
            <w:vAlign w:val="center"/>
          </w:tcPr>
          <w:p w14:paraId="77BD6E2A" w14:textId="0C583D2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7DB48310" w14:textId="77777777" w:rsidTr="00906CB0">
        <w:tc>
          <w:tcPr>
            <w:tcW w:w="1453" w:type="dxa"/>
            <w:vAlign w:val="center"/>
          </w:tcPr>
          <w:p w14:paraId="7FD3C378" w14:textId="1114F00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28</w:t>
            </w:r>
          </w:p>
        </w:tc>
        <w:tc>
          <w:tcPr>
            <w:tcW w:w="1530" w:type="dxa"/>
            <w:vAlign w:val="center"/>
          </w:tcPr>
          <w:p w14:paraId="79FEDBB6" w14:textId="34923C2E"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38431720</w:t>
            </w:r>
          </w:p>
        </w:tc>
        <w:tc>
          <w:tcPr>
            <w:tcW w:w="1517" w:type="dxa"/>
            <w:vAlign w:val="center"/>
          </w:tcPr>
          <w:p w14:paraId="413FBE8B" w14:textId="128759A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Ծայրակալ 5-200մկլ, առանց զտիչի</w:t>
            </w:r>
          </w:p>
        </w:tc>
        <w:tc>
          <w:tcPr>
            <w:tcW w:w="1357" w:type="dxa"/>
            <w:vAlign w:val="center"/>
          </w:tcPr>
          <w:p w14:paraId="457DA3DA" w14:textId="77777777" w:rsidR="00DC4F40" w:rsidRPr="00DC4F40" w:rsidRDefault="00DC4F40" w:rsidP="00DC4F40">
            <w:pPr>
              <w:jc w:val="center"/>
              <w:rPr>
                <w:rFonts w:ascii="GHEA Grapalat" w:hAnsi="GHEA Grapalat"/>
                <w:sz w:val="20"/>
              </w:rPr>
            </w:pPr>
          </w:p>
        </w:tc>
        <w:tc>
          <w:tcPr>
            <w:tcW w:w="2322" w:type="dxa"/>
            <w:vAlign w:val="center"/>
          </w:tcPr>
          <w:p w14:paraId="0003B55F" w14:textId="4A8C08D1"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Ավտոմատ բաժանավորիչ կաթոցիչի ստերիլ ծայրակալներ, </w:t>
            </w:r>
            <w:r w:rsidRPr="00DC4F40">
              <w:rPr>
                <w:rFonts w:ascii="GHEA Grapalat" w:hAnsi="GHEA Grapalat" w:cs="Calibri"/>
                <w:color w:val="000000"/>
                <w:sz w:val="20"/>
                <w:szCs w:val="20"/>
                <w:u w:val="single"/>
                <w:lang w:eastAsia="ru-RU"/>
              </w:rPr>
              <w:t>առանց զտիչի</w:t>
            </w:r>
            <w:r w:rsidRPr="00DC4F40">
              <w:rPr>
                <w:rFonts w:ascii="GHEA Grapalat" w:hAnsi="GHEA Grapalat" w:cs="Calibri"/>
                <w:color w:val="000000"/>
                <w:sz w:val="20"/>
                <w:szCs w:val="20"/>
                <w:lang w:eastAsia="ru-RU"/>
              </w:rPr>
              <w:t>, նախատեսված  5-200մկլ փոփոխական ծավալով կաթոցիչների համար, գործարանային ստերիլ փաթեթավորմամբ:</w:t>
            </w:r>
          </w:p>
        </w:tc>
        <w:tc>
          <w:tcPr>
            <w:tcW w:w="690" w:type="dxa"/>
            <w:vAlign w:val="center"/>
          </w:tcPr>
          <w:p w14:paraId="2951A274" w14:textId="793B17F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3BD204AC" w14:textId="77777777" w:rsidR="00DC4F40" w:rsidRPr="00DC4F40" w:rsidRDefault="00DC4F40" w:rsidP="00DC4F40">
            <w:pPr>
              <w:jc w:val="center"/>
              <w:rPr>
                <w:rFonts w:ascii="GHEA Grapalat" w:hAnsi="GHEA Grapalat"/>
                <w:sz w:val="20"/>
              </w:rPr>
            </w:pPr>
          </w:p>
        </w:tc>
        <w:tc>
          <w:tcPr>
            <w:tcW w:w="1127" w:type="dxa"/>
            <w:vAlign w:val="center"/>
          </w:tcPr>
          <w:p w14:paraId="030A1B8F" w14:textId="77777777" w:rsidR="00DC4F40" w:rsidRPr="00DC4F40" w:rsidRDefault="00DC4F40" w:rsidP="00DC4F40">
            <w:pPr>
              <w:jc w:val="center"/>
              <w:rPr>
                <w:rFonts w:ascii="GHEA Grapalat" w:hAnsi="GHEA Grapalat"/>
                <w:sz w:val="20"/>
              </w:rPr>
            </w:pPr>
          </w:p>
        </w:tc>
        <w:tc>
          <w:tcPr>
            <w:tcW w:w="1127" w:type="dxa"/>
            <w:vAlign w:val="center"/>
          </w:tcPr>
          <w:p w14:paraId="35CFE94F" w14:textId="695984D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w:t>
            </w:r>
          </w:p>
        </w:tc>
        <w:tc>
          <w:tcPr>
            <w:tcW w:w="921" w:type="dxa"/>
            <w:vAlign w:val="center"/>
          </w:tcPr>
          <w:p w14:paraId="04364390" w14:textId="302FE09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0CA96D9" w14:textId="012EB12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w:t>
            </w:r>
          </w:p>
        </w:tc>
        <w:tc>
          <w:tcPr>
            <w:tcW w:w="1502" w:type="dxa"/>
            <w:vAlign w:val="center"/>
          </w:tcPr>
          <w:p w14:paraId="6709CAC3" w14:textId="37C789E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F60A5BC" w14:textId="77777777" w:rsidTr="00906CB0">
        <w:tc>
          <w:tcPr>
            <w:tcW w:w="1453" w:type="dxa"/>
            <w:vAlign w:val="center"/>
          </w:tcPr>
          <w:p w14:paraId="34899199" w14:textId="19C2FA5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29</w:t>
            </w:r>
          </w:p>
        </w:tc>
        <w:tc>
          <w:tcPr>
            <w:tcW w:w="1530" w:type="dxa"/>
            <w:vAlign w:val="center"/>
          </w:tcPr>
          <w:p w14:paraId="1CA370FA" w14:textId="5F7FA1D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4531EADB" w14:textId="184E37A8"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Ցենտրիֆուգայի փորձանոթ 15մլ, պլաստմասե </w:t>
            </w:r>
          </w:p>
        </w:tc>
        <w:tc>
          <w:tcPr>
            <w:tcW w:w="1357" w:type="dxa"/>
            <w:vAlign w:val="center"/>
          </w:tcPr>
          <w:p w14:paraId="270BAAB4" w14:textId="77777777" w:rsidR="00DC4F40" w:rsidRPr="00DC4F40" w:rsidRDefault="00DC4F40" w:rsidP="00DC4F40">
            <w:pPr>
              <w:jc w:val="center"/>
              <w:rPr>
                <w:rFonts w:ascii="GHEA Grapalat" w:hAnsi="GHEA Grapalat"/>
                <w:sz w:val="20"/>
              </w:rPr>
            </w:pPr>
          </w:p>
        </w:tc>
        <w:tc>
          <w:tcPr>
            <w:tcW w:w="2322" w:type="dxa"/>
            <w:vAlign w:val="center"/>
          </w:tcPr>
          <w:p w14:paraId="05A07863" w14:textId="6B1310A1"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Ցենտրիֆուգայի փորձանոթ 15մլ, պլաստմասե, կոնաձև, փակվող </w:t>
            </w:r>
            <w:r w:rsidRPr="00DC4F40">
              <w:rPr>
                <w:rFonts w:ascii="GHEA Grapalat" w:hAnsi="GHEA Grapalat" w:cs="Calibri"/>
                <w:color w:val="000000"/>
                <w:sz w:val="20"/>
                <w:szCs w:val="20"/>
                <w:lang w:eastAsia="ru-RU"/>
              </w:rPr>
              <w:lastRenderedPageBreak/>
              <w:t>պտուտականման խցանով:</w:t>
            </w:r>
          </w:p>
        </w:tc>
        <w:tc>
          <w:tcPr>
            <w:tcW w:w="690" w:type="dxa"/>
            <w:vAlign w:val="center"/>
          </w:tcPr>
          <w:p w14:paraId="78371BE5" w14:textId="5571EFCA"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7536074A" w14:textId="77777777" w:rsidR="00DC4F40" w:rsidRPr="00DC4F40" w:rsidRDefault="00DC4F40" w:rsidP="00DC4F40">
            <w:pPr>
              <w:jc w:val="center"/>
              <w:rPr>
                <w:rFonts w:ascii="GHEA Grapalat" w:hAnsi="GHEA Grapalat"/>
                <w:sz w:val="20"/>
              </w:rPr>
            </w:pPr>
          </w:p>
        </w:tc>
        <w:tc>
          <w:tcPr>
            <w:tcW w:w="1127" w:type="dxa"/>
            <w:vAlign w:val="center"/>
          </w:tcPr>
          <w:p w14:paraId="34C29FB0" w14:textId="77777777" w:rsidR="00DC4F40" w:rsidRPr="00DC4F40" w:rsidRDefault="00DC4F40" w:rsidP="00DC4F40">
            <w:pPr>
              <w:jc w:val="center"/>
              <w:rPr>
                <w:rFonts w:ascii="GHEA Grapalat" w:hAnsi="GHEA Grapalat"/>
                <w:sz w:val="20"/>
              </w:rPr>
            </w:pPr>
          </w:p>
        </w:tc>
        <w:tc>
          <w:tcPr>
            <w:tcW w:w="1127" w:type="dxa"/>
            <w:vAlign w:val="center"/>
          </w:tcPr>
          <w:p w14:paraId="2974FBE1" w14:textId="2A4A5D3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3600</w:t>
            </w:r>
          </w:p>
        </w:tc>
        <w:tc>
          <w:tcPr>
            <w:tcW w:w="921" w:type="dxa"/>
            <w:vAlign w:val="center"/>
          </w:tcPr>
          <w:p w14:paraId="07EFB185" w14:textId="7D02FBBF"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179F96F" w14:textId="774F276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3600</w:t>
            </w:r>
          </w:p>
        </w:tc>
        <w:tc>
          <w:tcPr>
            <w:tcW w:w="1502" w:type="dxa"/>
            <w:vAlign w:val="center"/>
          </w:tcPr>
          <w:p w14:paraId="0F62E10F" w14:textId="7680C67E"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w:t>
            </w:r>
            <w:r w:rsidRPr="00DC4F40">
              <w:rPr>
                <w:rFonts w:ascii="GHEA Grapalat" w:hAnsi="GHEA Grapalat"/>
                <w:sz w:val="16"/>
                <w:szCs w:val="16"/>
                <w:lang w:val="hy-AM"/>
              </w:rPr>
              <w:lastRenderedPageBreak/>
              <w:t>կնքվող համաձայնագիրն ուժի մեջ մտնելու օրվանից հաշված 20 օրացուցային օրվա ընթացքում</w:t>
            </w:r>
          </w:p>
        </w:tc>
      </w:tr>
      <w:tr w:rsidR="00DC4F40" w:rsidRPr="00262D18" w14:paraId="309181DC" w14:textId="77777777" w:rsidTr="00906CB0">
        <w:tc>
          <w:tcPr>
            <w:tcW w:w="1453" w:type="dxa"/>
            <w:vAlign w:val="center"/>
          </w:tcPr>
          <w:p w14:paraId="34D3BF43" w14:textId="592F96E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30</w:t>
            </w:r>
          </w:p>
        </w:tc>
        <w:tc>
          <w:tcPr>
            <w:tcW w:w="1530" w:type="dxa"/>
            <w:vAlign w:val="center"/>
          </w:tcPr>
          <w:p w14:paraId="3A5D4515" w14:textId="6C5CC41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27300501" w14:textId="475031C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Ագլյուտինացիոն պլանշետներ</w:t>
            </w:r>
          </w:p>
        </w:tc>
        <w:tc>
          <w:tcPr>
            <w:tcW w:w="1357" w:type="dxa"/>
            <w:vAlign w:val="center"/>
          </w:tcPr>
          <w:p w14:paraId="783CD10D" w14:textId="77777777" w:rsidR="00DC4F40" w:rsidRPr="00DC4F40" w:rsidRDefault="00DC4F40" w:rsidP="00DC4F40">
            <w:pPr>
              <w:jc w:val="center"/>
              <w:rPr>
                <w:rFonts w:ascii="GHEA Grapalat" w:hAnsi="GHEA Grapalat"/>
                <w:sz w:val="20"/>
              </w:rPr>
            </w:pPr>
          </w:p>
        </w:tc>
        <w:tc>
          <w:tcPr>
            <w:tcW w:w="2322" w:type="dxa"/>
            <w:vAlign w:val="center"/>
          </w:tcPr>
          <w:p w14:paraId="502CC9D2" w14:textId="0F09099A"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72 փոսիկներով, փոսիկները`1,5սմ տրամաչափով, սպիտակ գույնի պլաստիկե պլանշետ` դատական բժշկության մեջ օգտագործման համար, ընդհանուր չափսերը` 22,5*11,5սմ: </w:t>
            </w:r>
          </w:p>
        </w:tc>
        <w:tc>
          <w:tcPr>
            <w:tcW w:w="690" w:type="dxa"/>
            <w:vAlign w:val="center"/>
          </w:tcPr>
          <w:p w14:paraId="61475EEB" w14:textId="68C21E07"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0A115137" w14:textId="77777777" w:rsidR="00DC4F40" w:rsidRPr="00DC4F40" w:rsidRDefault="00DC4F40" w:rsidP="00DC4F40">
            <w:pPr>
              <w:jc w:val="center"/>
              <w:rPr>
                <w:rFonts w:ascii="GHEA Grapalat" w:hAnsi="GHEA Grapalat"/>
                <w:sz w:val="20"/>
              </w:rPr>
            </w:pPr>
          </w:p>
        </w:tc>
        <w:tc>
          <w:tcPr>
            <w:tcW w:w="1127" w:type="dxa"/>
            <w:vAlign w:val="center"/>
          </w:tcPr>
          <w:p w14:paraId="55655769" w14:textId="77777777" w:rsidR="00DC4F40" w:rsidRPr="00DC4F40" w:rsidRDefault="00DC4F40" w:rsidP="00DC4F40">
            <w:pPr>
              <w:jc w:val="center"/>
              <w:rPr>
                <w:rFonts w:ascii="GHEA Grapalat" w:hAnsi="GHEA Grapalat"/>
                <w:sz w:val="20"/>
              </w:rPr>
            </w:pPr>
          </w:p>
        </w:tc>
        <w:tc>
          <w:tcPr>
            <w:tcW w:w="1127" w:type="dxa"/>
            <w:vAlign w:val="center"/>
          </w:tcPr>
          <w:p w14:paraId="2BD74C55" w14:textId="01E7AFE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lang w:eastAsia="ru-RU"/>
              </w:rPr>
              <w:t>10</w:t>
            </w:r>
          </w:p>
        </w:tc>
        <w:tc>
          <w:tcPr>
            <w:tcW w:w="921" w:type="dxa"/>
            <w:vAlign w:val="center"/>
          </w:tcPr>
          <w:p w14:paraId="7D983603" w14:textId="454BD692"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35D08D3" w14:textId="32A71BB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lang w:eastAsia="ru-RU"/>
              </w:rPr>
              <w:t>10</w:t>
            </w:r>
          </w:p>
        </w:tc>
        <w:tc>
          <w:tcPr>
            <w:tcW w:w="1502" w:type="dxa"/>
            <w:vAlign w:val="center"/>
          </w:tcPr>
          <w:p w14:paraId="33286AAF" w14:textId="0973703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39C5F06" w14:textId="77777777" w:rsidTr="00906CB0">
        <w:tc>
          <w:tcPr>
            <w:tcW w:w="1453" w:type="dxa"/>
            <w:vAlign w:val="center"/>
          </w:tcPr>
          <w:p w14:paraId="5FD19024" w14:textId="60F6523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31</w:t>
            </w:r>
          </w:p>
        </w:tc>
        <w:tc>
          <w:tcPr>
            <w:tcW w:w="1530" w:type="dxa"/>
            <w:vAlign w:val="center"/>
          </w:tcPr>
          <w:p w14:paraId="05938F12" w14:textId="167EA2F9"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08E45ECA" w14:textId="523AD49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Էլյուցիոն պլանշետներ</w:t>
            </w:r>
          </w:p>
        </w:tc>
        <w:tc>
          <w:tcPr>
            <w:tcW w:w="1357" w:type="dxa"/>
            <w:vAlign w:val="center"/>
          </w:tcPr>
          <w:p w14:paraId="3C15162B" w14:textId="77777777" w:rsidR="00DC4F40" w:rsidRPr="00DC4F40" w:rsidRDefault="00DC4F40" w:rsidP="00DC4F40">
            <w:pPr>
              <w:jc w:val="center"/>
              <w:rPr>
                <w:rFonts w:ascii="GHEA Grapalat" w:hAnsi="GHEA Grapalat"/>
                <w:sz w:val="20"/>
              </w:rPr>
            </w:pPr>
          </w:p>
        </w:tc>
        <w:tc>
          <w:tcPr>
            <w:tcW w:w="2322" w:type="dxa"/>
            <w:vAlign w:val="center"/>
          </w:tcPr>
          <w:p w14:paraId="10003E99" w14:textId="7A06DE83"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96 փոսիկներով, փոսիկները` 0,5սմ տրամաչափով, սպիտակ գույնի պլաստիկե պլանշետներ`ընդհանուր չափսերը՝ 12,5*8,5սմ, կափարիչով:</w:t>
            </w:r>
          </w:p>
        </w:tc>
        <w:tc>
          <w:tcPr>
            <w:tcW w:w="690" w:type="dxa"/>
            <w:vAlign w:val="center"/>
          </w:tcPr>
          <w:p w14:paraId="746E384A" w14:textId="74933DF9"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3725E60" w14:textId="77777777" w:rsidR="00DC4F40" w:rsidRPr="00DC4F40" w:rsidRDefault="00DC4F40" w:rsidP="00DC4F40">
            <w:pPr>
              <w:jc w:val="center"/>
              <w:rPr>
                <w:rFonts w:ascii="GHEA Grapalat" w:hAnsi="GHEA Grapalat"/>
                <w:sz w:val="20"/>
              </w:rPr>
            </w:pPr>
          </w:p>
        </w:tc>
        <w:tc>
          <w:tcPr>
            <w:tcW w:w="1127" w:type="dxa"/>
            <w:vAlign w:val="center"/>
          </w:tcPr>
          <w:p w14:paraId="159B6D82" w14:textId="77777777" w:rsidR="00DC4F40" w:rsidRPr="00DC4F40" w:rsidRDefault="00DC4F40" w:rsidP="00DC4F40">
            <w:pPr>
              <w:jc w:val="center"/>
              <w:rPr>
                <w:rFonts w:ascii="GHEA Grapalat" w:hAnsi="GHEA Grapalat"/>
                <w:sz w:val="20"/>
              </w:rPr>
            </w:pPr>
          </w:p>
        </w:tc>
        <w:tc>
          <w:tcPr>
            <w:tcW w:w="1127" w:type="dxa"/>
            <w:vAlign w:val="center"/>
          </w:tcPr>
          <w:p w14:paraId="06C4C588" w14:textId="3054C48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lang w:eastAsia="ru-RU"/>
              </w:rPr>
              <w:t>10</w:t>
            </w:r>
          </w:p>
        </w:tc>
        <w:tc>
          <w:tcPr>
            <w:tcW w:w="921" w:type="dxa"/>
            <w:vAlign w:val="center"/>
          </w:tcPr>
          <w:p w14:paraId="45DAB9D0" w14:textId="2CA3B06A"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3173E5F" w14:textId="4FDE3E2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lang w:eastAsia="ru-RU"/>
              </w:rPr>
              <w:t>10</w:t>
            </w:r>
          </w:p>
        </w:tc>
        <w:tc>
          <w:tcPr>
            <w:tcW w:w="1502" w:type="dxa"/>
            <w:vAlign w:val="center"/>
          </w:tcPr>
          <w:p w14:paraId="5DC0AC3C" w14:textId="1EB39738"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AA79EC7" w14:textId="77777777" w:rsidTr="00906CB0">
        <w:tc>
          <w:tcPr>
            <w:tcW w:w="1453" w:type="dxa"/>
            <w:vAlign w:val="center"/>
          </w:tcPr>
          <w:p w14:paraId="768A5B35" w14:textId="7B82F6A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32</w:t>
            </w:r>
          </w:p>
        </w:tc>
        <w:tc>
          <w:tcPr>
            <w:tcW w:w="1530" w:type="dxa"/>
            <w:vAlign w:val="center"/>
          </w:tcPr>
          <w:p w14:paraId="34DA03AE" w14:textId="709AEB8D"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2ACBF4C4" w14:textId="31FF8E25"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Ունիվերսալ ինդիկատորի թուղթ</w:t>
            </w:r>
          </w:p>
        </w:tc>
        <w:tc>
          <w:tcPr>
            <w:tcW w:w="1357" w:type="dxa"/>
            <w:vAlign w:val="center"/>
          </w:tcPr>
          <w:p w14:paraId="6D79D2C6" w14:textId="77777777" w:rsidR="00DC4F40" w:rsidRPr="00DC4F40" w:rsidRDefault="00DC4F40" w:rsidP="00DC4F40">
            <w:pPr>
              <w:jc w:val="center"/>
              <w:rPr>
                <w:rFonts w:ascii="GHEA Grapalat" w:hAnsi="GHEA Grapalat"/>
                <w:sz w:val="20"/>
              </w:rPr>
            </w:pPr>
          </w:p>
        </w:tc>
        <w:tc>
          <w:tcPr>
            <w:tcW w:w="2322" w:type="dxa"/>
            <w:vAlign w:val="center"/>
          </w:tcPr>
          <w:p w14:paraId="7597F262" w14:textId="4FBD795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Ունիվերսալ ինդիկատորի թուղթ, PH=0-12: Փաթեթավորումը կլոր տուփով:  1 հատը 1 կլոր տուփն է, որը պարունակում է 100 հատ ինդիկատորի թուղթ: </w:t>
            </w:r>
          </w:p>
        </w:tc>
        <w:tc>
          <w:tcPr>
            <w:tcW w:w="690" w:type="dxa"/>
            <w:vAlign w:val="center"/>
          </w:tcPr>
          <w:p w14:paraId="613A8E90" w14:textId="32E59AA9"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1E7C18FC" w14:textId="77777777" w:rsidR="00DC4F40" w:rsidRPr="00DC4F40" w:rsidRDefault="00DC4F40" w:rsidP="00DC4F40">
            <w:pPr>
              <w:jc w:val="center"/>
              <w:rPr>
                <w:rFonts w:ascii="GHEA Grapalat" w:hAnsi="GHEA Grapalat"/>
                <w:sz w:val="20"/>
              </w:rPr>
            </w:pPr>
          </w:p>
        </w:tc>
        <w:tc>
          <w:tcPr>
            <w:tcW w:w="1127" w:type="dxa"/>
            <w:vAlign w:val="center"/>
          </w:tcPr>
          <w:p w14:paraId="19D739E4" w14:textId="77777777" w:rsidR="00DC4F40" w:rsidRPr="00DC4F40" w:rsidRDefault="00DC4F40" w:rsidP="00DC4F40">
            <w:pPr>
              <w:jc w:val="center"/>
              <w:rPr>
                <w:rFonts w:ascii="GHEA Grapalat" w:hAnsi="GHEA Grapalat"/>
                <w:sz w:val="20"/>
              </w:rPr>
            </w:pPr>
          </w:p>
        </w:tc>
        <w:tc>
          <w:tcPr>
            <w:tcW w:w="1127" w:type="dxa"/>
            <w:vAlign w:val="center"/>
          </w:tcPr>
          <w:p w14:paraId="70D49819" w14:textId="3F03658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lang w:eastAsia="ru-RU"/>
              </w:rPr>
              <w:t>30</w:t>
            </w:r>
          </w:p>
        </w:tc>
        <w:tc>
          <w:tcPr>
            <w:tcW w:w="921" w:type="dxa"/>
            <w:vAlign w:val="center"/>
          </w:tcPr>
          <w:p w14:paraId="26DBE0BC" w14:textId="6ABD0879"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C494444" w14:textId="1C022FE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lang w:eastAsia="ru-RU"/>
              </w:rPr>
              <w:t>30</w:t>
            </w:r>
          </w:p>
        </w:tc>
        <w:tc>
          <w:tcPr>
            <w:tcW w:w="1502" w:type="dxa"/>
            <w:vAlign w:val="center"/>
          </w:tcPr>
          <w:p w14:paraId="01CCD8D9" w14:textId="70FAEE95"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7B0C47D" w14:textId="77777777" w:rsidTr="00906CB0">
        <w:tc>
          <w:tcPr>
            <w:tcW w:w="1453" w:type="dxa"/>
            <w:vAlign w:val="center"/>
          </w:tcPr>
          <w:p w14:paraId="7FEA4E8F" w14:textId="636ED2F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33</w:t>
            </w:r>
          </w:p>
        </w:tc>
        <w:tc>
          <w:tcPr>
            <w:tcW w:w="1530" w:type="dxa"/>
            <w:vAlign w:val="center"/>
          </w:tcPr>
          <w:p w14:paraId="5AD4B816" w14:textId="2268AB5B"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2DA712D0" w14:textId="18E695E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Ֆիլտրի թուղթ 9սմ</w:t>
            </w:r>
          </w:p>
        </w:tc>
        <w:tc>
          <w:tcPr>
            <w:tcW w:w="1357" w:type="dxa"/>
            <w:vAlign w:val="center"/>
          </w:tcPr>
          <w:p w14:paraId="7D8981D6" w14:textId="77777777" w:rsidR="00DC4F40" w:rsidRPr="00DC4F40" w:rsidRDefault="00DC4F40" w:rsidP="00DC4F40">
            <w:pPr>
              <w:jc w:val="center"/>
              <w:rPr>
                <w:rFonts w:ascii="GHEA Grapalat" w:hAnsi="GHEA Grapalat"/>
                <w:sz w:val="20"/>
              </w:rPr>
            </w:pPr>
          </w:p>
        </w:tc>
        <w:tc>
          <w:tcPr>
            <w:tcW w:w="2322" w:type="dxa"/>
            <w:vAlign w:val="center"/>
          </w:tcPr>
          <w:p w14:paraId="1F46EB80" w14:textId="2D6B0FE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Կապույտ ժապավեն, ֆիլտրի տրամագիծ՝ </w:t>
            </w:r>
            <w:r w:rsidRPr="00DC4F40">
              <w:rPr>
                <w:rFonts w:ascii="GHEA Grapalat" w:hAnsi="GHEA Grapalat" w:cs="Calibri"/>
                <w:color w:val="000000"/>
                <w:sz w:val="20"/>
                <w:szCs w:val="20"/>
                <w:lang w:eastAsia="ru-RU"/>
              </w:rPr>
              <w:lastRenderedPageBreak/>
              <w:t>90մմ: 1 հատը 1 տուփն է, որը պարունակում է 100 հատ ֆիլտրի թուղթ: Պահպանման պայմանները՝ «Պահել խոնավությունից»:</w:t>
            </w:r>
          </w:p>
        </w:tc>
        <w:tc>
          <w:tcPr>
            <w:tcW w:w="690" w:type="dxa"/>
            <w:vAlign w:val="center"/>
          </w:tcPr>
          <w:p w14:paraId="7EC5519B" w14:textId="7F4CCCFA"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72D8ABC7" w14:textId="77777777" w:rsidR="00DC4F40" w:rsidRPr="00DC4F40" w:rsidRDefault="00DC4F40" w:rsidP="00DC4F40">
            <w:pPr>
              <w:jc w:val="center"/>
              <w:rPr>
                <w:rFonts w:ascii="GHEA Grapalat" w:hAnsi="GHEA Grapalat"/>
                <w:sz w:val="20"/>
              </w:rPr>
            </w:pPr>
          </w:p>
        </w:tc>
        <w:tc>
          <w:tcPr>
            <w:tcW w:w="1127" w:type="dxa"/>
            <w:vAlign w:val="center"/>
          </w:tcPr>
          <w:p w14:paraId="7D42F6E3" w14:textId="77777777" w:rsidR="00DC4F40" w:rsidRPr="00DC4F40" w:rsidRDefault="00DC4F40" w:rsidP="00DC4F40">
            <w:pPr>
              <w:jc w:val="center"/>
              <w:rPr>
                <w:rFonts w:ascii="GHEA Grapalat" w:hAnsi="GHEA Grapalat"/>
                <w:sz w:val="20"/>
              </w:rPr>
            </w:pPr>
          </w:p>
        </w:tc>
        <w:tc>
          <w:tcPr>
            <w:tcW w:w="1127" w:type="dxa"/>
            <w:vAlign w:val="center"/>
          </w:tcPr>
          <w:p w14:paraId="0D065D93" w14:textId="005BB72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921" w:type="dxa"/>
            <w:vAlign w:val="center"/>
          </w:tcPr>
          <w:p w14:paraId="484094A9" w14:textId="659FC82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0940370" w14:textId="1AF3DE4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1502" w:type="dxa"/>
            <w:vAlign w:val="center"/>
          </w:tcPr>
          <w:p w14:paraId="7954DD0A" w14:textId="3DCE9474"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w:t>
            </w:r>
            <w:r w:rsidRPr="00DC4F40">
              <w:rPr>
                <w:rFonts w:ascii="GHEA Grapalat" w:hAnsi="GHEA Grapalat"/>
                <w:sz w:val="16"/>
                <w:szCs w:val="16"/>
                <w:lang w:val="hy-AM"/>
              </w:rPr>
              <w:lastRenderedPageBreak/>
              <w:t>դեպքում կողմերի միջև կնքվող համաձայնագիրն ուժի մեջ մտնելու օրվանից հաշված 20 օրացուցային օրվա ընթացքում</w:t>
            </w:r>
          </w:p>
        </w:tc>
      </w:tr>
      <w:tr w:rsidR="00DC4F40" w:rsidRPr="00262D18" w14:paraId="45A9C0B6" w14:textId="77777777" w:rsidTr="00906CB0">
        <w:tc>
          <w:tcPr>
            <w:tcW w:w="1453" w:type="dxa"/>
            <w:vAlign w:val="center"/>
          </w:tcPr>
          <w:p w14:paraId="55B96AFD" w14:textId="1C52DD0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34</w:t>
            </w:r>
          </w:p>
        </w:tc>
        <w:tc>
          <w:tcPr>
            <w:tcW w:w="1530" w:type="dxa"/>
            <w:vAlign w:val="center"/>
          </w:tcPr>
          <w:p w14:paraId="454A4D65" w14:textId="3BA79429"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4E87E6B2" w14:textId="564F238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Ֆիլտրի թուղթ 12,5սմ</w:t>
            </w:r>
          </w:p>
        </w:tc>
        <w:tc>
          <w:tcPr>
            <w:tcW w:w="1357" w:type="dxa"/>
            <w:vAlign w:val="center"/>
          </w:tcPr>
          <w:p w14:paraId="4EAA0DAF" w14:textId="77777777" w:rsidR="00DC4F40" w:rsidRPr="00DC4F40" w:rsidRDefault="00DC4F40" w:rsidP="00DC4F40">
            <w:pPr>
              <w:jc w:val="center"/>
              <w:rPr>
                <w:rFonts w:ascii="GHEA Grapalat" w:hAnsi="GHEA Grapalat"/>
                <w:sz w:val="20"/>
              </w:rPr>
            </w:pPr>
          </w:p>
        </w:tc>
        <w:tc>
          <w:tcPr>
            <w:tcW w:w="2322" w:type="dxa"/>
            <w:vAlign w:val="center"/>
          </w:tcPr>
          <w:p w14:paraId="6CDBD64D" w14:textId="40609366"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Կապույտ ժապավեն, ֆիլտրի տրամագիծ՝ 125մմ: 1 հատը 1 տուփն է, որը պարունակում է 100 հատ ֆիլտրի թուղթ: Պահպանման պայմանները՝ «Պահել խոնավությունից»:</w:t>
            </w:r>
          </w:p>
        </w:tc>
        <w:tc>
          <w:tcPr>
            <w:tcW w:w="690" w:type="dxa"/>
            <w:vAlign w:val="center"/>
          </w:tcPr>
          <w:p w14:paraId="48B93F1C" w14:textId="54037E34"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05B6E7D2" w14:textId="77777777" w:rsidR="00DC4F40" w:rsidRPr="00DC4F40" w:rsidRDefault="00DC4F40" w:rsidP="00DC4F40">
            <w:pPr>
              <w:jc w:val="center"/>
              <w:rPr>
                <w:rFonts w:ascii="GHEA Grapalat" w:hAnsi="GHEA Grapalat"/>
                <w:sz w:val="20"/>
              </w:rPr>
            </w:pPr>
          </w:p>
        </w:tc>
        <w:tc>
          <w:tcPr>
            <w:tcW w:w="1127" w:type="dxa"/>
            <w:vAlign w:val="center"/>
          </w:tcPr>
          <w:p w14:paraId="54E8242D" w14:textId="77777777" w:rsidR="00DC4F40" w:rsidRPr="00DC4F40" w:rsidRDefault="00DC4F40" w:rsidP="00DC4F40">
            <w:pPr>
              <w:jc w:val="center"/>
              <w:rPr>
                <w:rFonts w:ascii="GHEA Grapalat" w:hAnsi="GHEA Grapalat"/>
                <w:sz w:val="20"/>
              </w:rPr>
            </w:pPr>
          </w:p>
        </w:tc>
        <w:tc>
          <w:tcPr>
            <w:tcW w:w="1127" w:type="dxa"/>
            <w:vAlign w:val="center"/>
          </w:tcPr>
          <w:p w14:paraId="68C0B7B9" w14:textId="598E205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80</w:t>
            </w:r>
          </w:p>
        </w:tc>
        <w:tc>
          <w:tcPr>
            <w:tcW w:w="921" w:type="dxa"/>
            <w:vAlign w:val="center"/>
          </w:tcPr>
          <w:p w14:paraId="44552B31" w14:textId="3921EB86"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266E1BA" w14:textId="18A2EFD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80</w:t>
            </w:r>
          </w:p>
        </w:tc>
        <w:tc>
          <w:tcPr>
            <w:tcW w:w="1502" w:type="dxa"/>
            <w:vAlign w:val="center"/>
          </w:tcPr>
          <w:p w14:paraId="0FEE57C4" w14:textId="65555529"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CBB161C" w14:textId="77777777" w:rsidTr="00906CB0">
        <w:tc>
          <w:tcPr>
            <w:tcW w:w="1453" w:type="dxa"/>
            <w:vAlign w:val="center"/>
          </w:tcPr>
          <w:p w14:paraId="56F0FBC4" w14:textId="504BEA5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35</w:t>
            </w:r>
          </w:p>
        </w:tc>
        <w:tc>
          <w:tcPr>
            <w:tcW w:w="1530" w:type="dxa"/>
            <w:vAlign w:val="center"/>
          </w:tcPr>
          <w:p w14:paraId="75F76365" w14:textId="3DA5F774"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2EAD07B0" w14:textId="55D0A87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Ֆիլտրի թուղթ 15սմ</w:t>
            </w:r>
          </w:p>
        </w:tc>
        <w:tc>
          <w:tcPr>
            <w:tcW w:w="1357" w:type="dxa"/>
            <w:vAlign w:val="center"/>
          </w:tcPr>
          <w:p w14:paraId="3F0CB74A" w14:textId="77777777" w:rsidR="00DC4F40" w:rsidRPr="00DC4F40" w:rsidRDefault="00DC4F40" w:rsidP="00DC4F40">
            <w:pPr>
              <w:jc w:val="center"/>
              <w:rPr>
                <w:rFonts w:ascii="GHEA Grapalat" w:hAnsi="GHEA Grapalat"/>
                <w:sz w:val="20"/>
              </w:rPr>
            </w:pPr>
          </w:p>
        </w:tc>
        <w:tc>
          <w:tcPr>
            <w:tcW w:w="2322" w:type="dxa"/>
            <w:vAlign w:val="center"/>
          </w:tcPr>
          <w:p w14:paraId="65E06F3E" w14:textId="250D7C0A"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Կապույտ ժապավեն, ֆիլտրի տրամագիծ՝ 150մմ: 1 հատը 1 տուփն է, որը պարունակում է 100 հատ ֆիլտրի թուղթ: Պահպանման պայմանները՝ «Պահել խոնավությունից»:</w:t>
            </w:r>
          </w:p>
        </w:tc>
        <w:tc>
          <w:tcPr>
            <w:tcW w:w="690" w:type="dxa"/>
            <w:vAlign w:val="center"/>
          </w:tcPr>
          <w:p w14:paraId="6E1883CC" w14:textId="115C5BBC"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3D8526FD" w14:textId="77777777" w:rsidR="00DC4F40" w:rsidRPr="00DC4F40" w:rsidRDefault="00DC4F40" w:rsidP="00DC4F40">
            <w:pPr>
              <w:jc w:val="center"/>
              <w:rPr>
                <w:rFonts w:ascii="GHEA Grapalat" w:hAnsi="GHEA Grapalat"/>
                <w:sz w:val="20"/>
              </w:rPr>
            </w:pPr>
          </w:p>
        </w:tc>
        <w:tc>
          <w:tcPr>
            <w:tcW w:w="1127" w:type="dxa"/>
            <w:vAlign w:val="center"/>
          </w:tcPr>
          <w:p w14:paraId="383597BF" w14:textId="77777777" w:rsidR="00DC4F40" w:rsidRPr="00DC4F40" w:rsidRDefault="00DC4F40" w:rsidP="00DC4F40">
            <w:pPr>
              <w:jc w:val="center"/>
              <w:rPr>
                <w:rFonts w:ascii="GHEA Grapalat" w:hAnsi="GHEA Grapalat"/>
                <w:sz w:val="20"/>
              </w:rPr>
            </w:pPr>
          </w:p>
        </w:tc>
        <w:tc>
          <w:tcPr>
            <w:tcW w:w="1127" w:type="dxa"/>
            <w:vAlign w:val="center"/>
          </w:tcPr>
          <w:p w14:paraId="7B0B3A13" w14:textId="3C7BAD4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90</w:t>
            </w:r>
          </w:p>
        </w:tc>
        <w:tc>
          <w:tcPr>
            <w:tcW w:w="921" w:type="dxa"/>
            <w:vAlign w:val="center"/>
          </w:tcPr>
          <w:p w14:paraId="78BFD3E0" w14:textId="15B0EBCD"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23024A5" w14:textId="3DD888E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90</w:t>
            </w:r>
          </w:p>
        </w:tc>
        <w:tc>
          <w:tcPr>
            <w:tcW w:w="1502" w:type="dxa"/>
            <w:vAlign w:val="center"/>
          </w:tcPr>
          <w:p w14:paraId="3BFAB9EA" w14:textId="3F52CC26"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A0847D6" w14:textId="77777777" w:rsidTr="00906CB0">
        <w:tc>
          <w:tcPr>
            <w:tcW w:w="1453" w:type="dxa"/>
            <w:vAlign w:val="center"/>
          </w:tcPr>
          <w:p w14:paraId="2907016A" w14:textId="7AB89FF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36</w:t>
            </w:r>
          </w:p>
        </w:tc>
        <w:tc>
          <w:tcPr>
            <w:tcW w:w="1530" w:type="dxa"/>
            <w:vAlign w:val="center"/>
          </w:tcPr>
          <w:p w14:paraId="0CCE08CB" w14:textId="27102A16"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15991700</w:t>
            </w:r>
          </w:p>
        </w:tc>
        <w:tc>
          <w:tcPr>
            <w:tcW w:w="1517" w:type="dxa"/>
            <w:vAlign w:val="center"/>
          </w:tcPr>
          <w:p w14:paraId="5733F995" w14:textId="1AC1FDE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Ֆիլտրի թուղթ</w:t>
            </w:r>
          </w:p>
        </w:tc>
        <w:tc>
          <w:tcPr>
            <w:tcW w:w="1357" w:type="dxa"/>
            <w:vAlign w:val="center"/>
          </w:tcPr>
          <w:p w14:paraId="7FFABEEA" w14:textId="77777777" w:rsidR="00DC4F40" w:rsidRPr="00DC4F40" w:rsidRDefault="00DC4F40" w:rsidP="00DC4F40">
            <w:pPr>
              <w:jc w:val="center"/>
              <w:rPr>
                <w:rFonts w:ascii="GHEA Grapalat" w:hAnsi="GHEA Grapalat"/>
                <w:sz w:val="20"/>
              </w:rPr>
            </w:pPr>
          </w:p>
        </w:tc>
        <w:tc>
          <w:tcPr>
            <w:tcW w:w="2322" w:type="dxa"/>
            <w:vAlign w:val="center"/>
          </w:tcPr>
          <w:p w14:paraId="517B0587" w14:textId="1F37F572"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Ֆիլտրի թուղթ թերթավոր:</w:t>
            </w:r>
          </w:p>
        </w:tc>
        <w:tc>
          <w:tcPr>
            <w:tcW w:w="690" w:type="dxa"/>
            <w:vAlign w:val="center"/>
          </w:tcPr>
          <w:p w14:paraId="778FE2E2" w14:textId="40CFC81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65FFE5F2" w14:textId="77777777" w:rsidR="00DC4F40" w:rsidRPr="00DC4F40" w:rsidRDefault="00DC4F40" w:rsidP="00DC4F40">
            <w:pPr>
              <w:jc w:val="center"/>
              <w:rPr>
                <w:rFonts w:ascii="GHEA Grapalat" w:hAnsi="GHEA Grapalat"/>
                <w:sz w:val="20"/>
              </w:rPr>
            </w:pPr>
          </w:p>
        </w:tc>
        <w:tc>
          <w:tcPr>
            <w:tcW w:w="1127" w:type="dxa"/>
            <w:vAlign w:val="center"/>
          </w:tcPr>
          <w:p w14:paraId="252559D8" w14:textId="77777777" w:rsidR="00DC4F40" w:rsidRPr="00DC4F40" w:rsidRDefault="00DC4F40" w:rsidP="00DC4F40">
            <w:pPr>
              <w:jc w:val="center"/>
              <w:rPr>
                <w:rFonts w:ascii="GHEA Grapalat" w:hAnsi="GHEA Grapalat"/>
                <w:sz w:val="20"/>
              </w:rPr>
            </w:pPr>
          </w:p>
        </w:tc>
        <w:tc>
          <w:tcPr>
            <w:tcW w:w="1127" w:type="dxa"/>
            <w:vAlign w:val="center"/>
          </w:tcPr>
          <w:p w14:paraId="24F480A6" w14:textId="6FB2844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w:t>
            </w:r>
          </w:p>
        </w:tc>
        <w:tc>
          <w:tcPr>
            <w:tcW w:w="921" w:type="dxa"/>
            <w:vAlign w:val="center"/>
          </w:tcPr>
          <w:p w14:paraId="52F8173A" w14:textId="666E9BE1"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29FEB62" w14:textId="37084E9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w:t>
            </w:r>
          </w:p>
        </w:tc>
        <w:tc>
          <w:tcPr>
            <w:tcW w:w="1502" w:type="dxa"/>
            <w:vAlign w:val="center"/>
          </w:tcPr>
          <w:p w14:paraId="1C15C3E1" w14:textId="3C5EEAEB"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7ACB6D5" w14:textId="77777777" w:rsidTr="00906CB0">
        <w:tc>
          <w:tcPr>
            <w:tcW w:w="1453" w:type="dxa"/>
            <w:vAlign w:val="center"/>
          </w:tcPr>
          <w:p w14:paraId="2638ED4F" w14:textId="57EEBBE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37</w:t>
            </w:r>
          </w:p>
        </w:tc>
        <w:tc>
          <w:tcPr>
            <w:tcW w:w="1530" w:type="dxa"/>
            <w:vAlign w:val="center"/>
          </w:tcPr>
          <w:p w14:paraId="70F4AE90" w14:textId="420258AD"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33111490</w:t>
            </w:r>
          </w:p>
        </w:tc>
        <w:tc>
          <w:tcPr>
            <w:tcW w:w="1517" w:type="dxa"/>
            <w:vAlign w:val="center"/>
          </w:tcPr>
          <w:p w14:paraId="75D9B35C" w14:textId="3686233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Հյուսվածքների նմուշների մշակման ավտոմատ սարքավորման համար անհրաժեշտ ֆիլտրներ</w:t>
            </w:r>
          </w:p>
        </w:tc>
        <w:tc>
          <w:tcPr>
            <w:tcW w:w="1357" w:type="dxa"/>
            <w:vAlign w:val="center"/>
          </w:tcPr>
          <w:p w14:paraId="3BC2C3BD" w14:textId="77777777" w:rsidR="00DC4F40" w:rsidRPr="00DC4F40" w:rsidRDefault="00DC4F40" w:rsidP="00DC4F40">
            <w:pPr>
              <w:jc w:val="center"/>
              <w:rPr>
                <w:rFonts w:ascii="GHEA Grapalat" w:hAnsi="GHEA Grapalat"/>
                <w:sz w:val="20"/>
              </w:rPr>
            </w:pPr>
          </w:p>
        </w:tc>
        <w:tc>
          <w:tcPr>
            <w:tcW w:w="2322" w:type="dxa"/>
            <w:vAlign w:val="center"/>
          </w:tcPr>
          <w:p w14:paraId="39DBF21E" w14:textId="7E3C049A"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Ակտիվ ածուխից ֆիլտր, նախատեսված հյուսվածքների նմուշների մշակման ավտոմատ սարքավորման՝ Spin Tissue Processor STP120 համար:</w:t>
            </w:r>
          </w:p>
        </w:tc>
        <w:tc>
          <w:tcPr>
            <w:tcW w:w="690" w:type="dxa"/>
            <w:vAlign w:val="center"/>
          </w:tcPr>
          <w:p w14:paraId="45E4352D" w14:textId="5F897783"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5ED8D5BD" w14:textId="77777777" w:rsidR="00DC4F40" w:rsidRPr="00DC4F40" w:rsidRDefault="00DC4F40" w:rsidP="00DC4F40">
            <w:pPr>
              <w:jc w:val="center"/>
              <w:rPr>
                <w:rFonts w:ascii="GHEA Grapalat" w:hAnsi="GHEA Grapalat"/>
                <w:sz w:val="20"/>
              </w:rPr>
            </w:pPr>
          </w:p>
        </w:tc>
        <w:tc>
          <w:tcPr>
            <w:tcW w:w="1127" w:type="dxa"/>
            <w:vAlign w:val="center"/>
          </w:tcPr>
          <w:p w14:paraId="3F8C9E0F" w14:textId="77777777" w:rsidR="00DC4F40" w:rsidRPr="00DC4F40" w:rsidRDefault="00DC4F40" w:rsidP="00DC4F40">
            <w:pPr>
              <w:jc w:val="center"/>
              <w:rPr>
                <w:rFonts w:ascii="GHEA Grapalat" w:hAnsi="GHEA Grapalat"/>
                <w:sz w:val="20"/>
              </w:rPr>
            </w:pPr>
          </w:p>
        </w:tc>
        <w:tc>
          <w:tcPr>
            <w:tcW w:w="1127" w:type="dxa"/>
            <w:vAlign w:val="center"/>
          </w:tcPr>
          <w:p w14:paraId="10987C98" w14:textId="2E8AA18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921" w:type="dxa"/>
            <w:vAlign w:val="center"/>
          </w:tcPr>
          <w:p w14:paraId="44F09036" w14:textId="20670D9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BD93BE9" w14:textId="54BD01A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1502" w:type="dxa"/>
            <w:vAlign w:val="center"/>
          </w:tcPr>
          <w:p w14:paraId="37DC40BF" w14:textId="2C8139FD"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D409764" w14:textId="77777777" w:rsidTr="00906CB0">
        <w:tc>
          <w:tcPr>
            <w:tcW w:w="1453" w:type="dxa"/>
            <w:vAlign w:val="center"/>
          </w:tcPr>
          <w:p w14:paraId="32B867BC" w14:textId="01FC971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38</w:t>
            </w:r>
          </w:p>
        </w:tc>
        <w:tc>
          <w:tcPr>
            <w:tcW w:w="1530" w:type="dxa"/>
            <w:vAlign w:val="center"/>
          </w:tcPr>
          <w:p w14:paraId="6770752E" w14:textId="729DDE84"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604C5667" w14:textId="126574B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Հյուսվածքների մշակման համար կասետա</w:t>
            </w:r>
          </w:p>
        </w:tc>
        <w:tc>
          <w:tcPr>
            <w:tcW w:w="1357" w:type="dxa"/>
            <w:vAlign w:val="center"/>
          </w:tcPr>
          <w:p w14:paraId="6B9B8E73" w14:textId="77777777" w:rsidR="00DC4F40" w:rsidRPr="00DC4F40" w:rsidRDefault="00DC4F40" w:rsidP="00DC4F40">
            <w:pPr>
              <w:jc w:val="center"/>
              <w:rPr>
                <w:rFonts w:ascii="GHEA Grapalat" w:hAnsi="GHEA Grapalat"/>
                <w:sz w:val="20"/>
              </w:rPr>
            </w:pPr>
          </w:p>
        </w:tc>
        <w:tc>
          <w:tcPr>
            <w:tcW w:w="2322" w:type="dxa"/>
            <w:vAlign w:val="center"/>
          </w:tcPr>
          <w:p w14:paraId="49B4B43C" w14:textId="37BAC843" w:rsidR="00DC4F40" w:rsidRPr="00DC4F40" w:rsidRDefault="00DC4F40" w:rsidP="00DC4F40">
            <w:pPr>
              <w:jc w:val="center"/>
              <w:rPr>
                <w:rFonts w:ascii="GHEA Grapalat" w:hAnsi="GHEA Grapalat"/>
                <w:sz w:val="16"/>
                <w:szCs w:val="16"/>
              </w:rPr>
            </w:pPr>
            <w:r w:rsidRPr="00DC4F40">
              <w:rPr>
                <w:rFonts w:ascii="GHEA Grapalat" w:hAnsi="GHEA Grapalat" w:cs="Calibri"/>
                <w:sz w:val="20"/>
                <w:szCs w:val="20"/>
                <w:lang w:eastAsia="ru-RU"/>
              </w:rPr>
              <w:t>Հյուսվածքների մշակման համար կասետա՝ հյուսվածքների մշակման և պարաֆինային բլոկներ պատրաստելու համար նախատեսված հատուկ կասետաներ 1մմ-անոց ճեղքերով և 35° անով թեք գրելու համար նախատեսված մակերեսով: Մակերեսը և անցքերը հարթ, առանց գործարանային (մնացորդային) խոտանի:  Նոր է, չօգտագործված: Հանձնելու պահին պիտանիության ժամկետի 1/2 առկայություն:</w:t>
            </w:r>
          </w:p>
        </w:tc>
        <w:tc>
          <w:tcPr>
            <w:tcW w:w="690" w:type="dxa"/>
            <w:vAlign w:val="center"/>
          </w:tcPr>
          <w:p w14:paraId="34732F59" w14:textId="13A18CDB"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1EC4319" w14:textId="77777777" w:rsidR="00DC4F40" w:rsidRPr="00DC4F40" w:rsidRDefault="00DC4F40" w:rsidP="00DC4F40">
            <w:pPr>
              <w:jc w:val="center"/>
              <w:rPr>
                <w:rFonts w:ascii="GHEA Grapalat" w:hAnsi="GHEA Grapalat"/>
                <w:sz w:val="20"/>
              </w:rPr>
            </w:pPr>
          </w:p>
        </w:tc>
        <w:tc>
          <w:tcPr>
            <w:tcW w:w="1127" w:type="dxa"/>
            <w:vAlign w:val="center"/>
          </w:tcPr>
          <w:p w14:paraId="1FD6E0CA" w14:textId="77777777" w:rsidR="00DC4F40" w:rsidRPr="00DC4F40" w:rsidRDefault="00DC4F40" w:rsidP="00DC4F40">
            <w:pPr>
              <w:jc w:val="center"/>
              <w:rPr>
                <w:rFonts w:ascii="GHEA Grapalat" w:hAnsi="GHEA Grapalat"/>
                <w:sz w:val="20"/>
              </w:rPr>
            </w:pPr>
          </w:p>
        </w:tc>
        <w:tc>
          <w:tcPr>
            <w:tcW w:w="1127" w:type="dxa"/>
            <w:vAlign w:val="center"/>
          </w:tcPr>
          <w:p w14:paraId="117A5C89" w14:textId="1764190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15000</w:t>
            </w:r>
          </w:p>
        </w:tc>
        <w:tc>
          <w:tcPr>
            <w:tcW w:w="921" w:type="dxa"/>
            <w:vAlign w:val="center"/>
          </w:tcPr>
          <w:p w14:paraId="1E3C9B42" w14:textId="749A7A7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61D0241" w14:textId="71F53FF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15000</w:t>
            </w:r>
          </w:p>
        </w:tc>
        <w:tc>
          <w:tcPr>
            <w:tcW w:w="1502" w:type="dxa"/>
            <w:vAlign w:val="center"/>
          </w:tcPr>
          <w:p w14:paraId="71EC31D4" w14:textId="65594C7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96DE1A1" w14:textId="77777777" w:rsidTr="00906CB0">
        <w:tc>
          <w:tcPr>
            <w:tcW w:w="1453" w:type="dxa"/>
            <w:vAlign w:val="center"/>
          </w:tcPr>
          <w:p w14:paraId="465C3943" w14:textId="27758D98"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39</w:t>
            </w:r>
          </w:p>
        </w:tc>
        <w:tc>
          <w:tcPr>
            <w:tcW w:w="1530" w:type="dxa"/>
            <w:vAlign w:val="center"/>
          </w:tcPr>
          <w:p w14:paraId="5B0DA863" w14:textId="015F3C74"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3601D121" w14:textId="36121CB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Սպիրտայրոց</w:t>
            </w:r>
          </w:p>
        </w:tc>
        <w:tc>
          <w:tcPr>
            <w:tcW w:w="1357" w:type="dxa"/>
            <w:vAlign w:val="center"/>
          </w:tcPr>
          <w:p w14:paraId="7EC0BFCB" w14:textId="77777777" w:rsidR="00DC4F40" w:rsidRPr="00DC4F40" w:rsidRDefault="00DC4F40" w:rsidP="00DC4F40">
            <w:pPr>
              <w:jc w:val="center"/>
              <w:rPr>
                <w:rFonts w:ascii="GHEA Grapalat" w:hAnsi="GHEA Grapalat"/>
                <w:sz w:val="20"/>
              </w:rPr>
            </w:pPr>
          </w:p>
        </w:tc>
        <w:tc>
          <w:tcPr>
            <w:tcW w:w="2322" w:type="dxa"/>
            <w:vAlign w:val="center"/>
          </w:tcPr>
          <w:p w14:paraId="438AC2A9" w14:textId="37A57138"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Ապակյա լայն տարա նեղ անցքով, ֆիլտրով:</w:t>
            </w:r>
          </w:p>
        </w:tc>
        <w:tc>
          <w:tcPr>
            <w:tcW w:w="690" w:type="dxa"/>
            <w:vAlign w:val="center"/>
          </w:tcPr>
          <w:p w14:paraId="3D5AA73C" w14:textId="60F54C01"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59CE7A78" w14:textId="77777777" w:rsidR="00DC4F40" w:rsidRPr="00DC4F40" w:rsidRDefault="00DC4F40" w:rsidP="00DC4F40">
            <w:pPr>
              <w:jc w:val="center"/>
              <w:rPr>
                <w:rFonts w:ascii="GHEA Grapalat" w:hAnsi="GHEA Grapalat"/>
                <w:sz w:val="20"/>
              </w:rPr>
            </w:pPr>
          </w:p>
        </w:tc>
        <w:tc>
          <w:tcPr>
            <w:tcW w:w="1127" w:type="dxa"/>
            <w:vAlign w:val="center"/>
          </w:tcPr>
          <w:p w14:paraId="613D26FB" w14:textId="77777777" w:rsidR="00DC4F40" w:rsidRPr="00DC4F40" w:rsidRDefault="00DC4F40" w:rsidP="00DC4F40">
            <w:pPr>
              <w:jc w:val="center"/>
              <w:rPr>
                <w:rFonts w:ascii="GHEA Grapalat" w:hAnsi="GHEA Grapalat"/>
                <w:sz w:val="20"/>
              </w:rPr>
            </w:pPr>
          </w:p>
        </w:tc>
        <w:tc>
          <w:tcPr>
            <w:tcW w:w="1127" w:type="dxa"/>
            <w:vAlign w:val="center"/>
          </w:tcPr>
          <w:p w14:paraId="020D5FC7" w14:textId="7621F37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921" w:type="dxa"/>
            <w:vAlign w:val="center"/>
          </w:tcPr>
          <w:p w14:paraId="561FFAAE" w14:textId="2DD69F2F"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3E0D78E" w14:textId="68A451A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1502" w:type="dxa"/>
            <w:vAlign w:val="center"/>
          </w:tcPr>
          <w:p w14:paraId="03BA341D" w14:textId="1DA5ABE3"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w:t>
            </w:r>
            <w:r w:rsidRPr="00DC4F40">
              <w:rPr>
                <w:rFonts w:ascii="GHEA Grapalat" w:hAnsi="GHEA Grapalat"/>
                <w:sz w:val="16"/>
                <w:szCs w:val="16"/>
                <w:lang w:val="hy-AM"/>
              </w:rPr>
              <w:lastRenderedPageBreak/>
              <w:t>կողմերի միջև կնքվող համաձայնագիրն ուժի մեջ մտնելու օրվանից հաշված 20 օրացուցային օրվա ընթացքում</w:t>
            </w:r>
          </w:p>
        </w:tc>
      </w:tr>
      <w:tr w:rsidR="00DC4F40" w:rsidRPr="00262D18" w14:paraId="40CE9745" w14:textId="77777777" w:rsidTr="00906CB0">
        <w:tc>
          <w:tcPr>
            <w:tcW w:w="1453" w:type="dxa"/>
            <w:vAlign w:val="center"/>
          </w:tcPr>
          <w:p w14:paraId="255F0668" w14:textId="508E1AA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40</w:t>
            </w:r>
          </w:p>
        </w:tc>
        <w:tc>
          <w:tcPr>
            <w:tcW w:w="1530" w:type="dxa"/>
            <w:vAlign w:val="center"/>
          </w:tcPr>
          <w:p w14:paraId="49858FE8" w14:textId="134ADBB0"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23EEA61A" w14:textId="3A6DAA7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Պուլիվիզատոր 25մլ</w:t>
            </w:r>
          </w:p>
        </w:tc>
        <w:tc>
          <w:tcPr>
            <w:tcW w:w="1357" w:type="dxa"/>
            <w:vAlign w:val="center"/>
          </w:tcPr>
          <w:p w14:paraId="1566FFBA" w14:textId="77777777" w:rsidR="00DC4F40" w:rsidRPr="00DC4F40" w:rsidRDefault="00DC4F40" w:rsidP="00DC4F40">
            <w:pPr>
              <w:jc w:val="center"/>
              <w:rPr>
                <w:rFonts w:ascii="GHEA Grapalat" w:hAnsi="GHEA Grapalat"/>
                <w:sz w:val="20"/>
              </w:rPr>
            </w:pPr>
          </w:p>
        </w:tc>
        <w:tc>
          <w:tcPr>
            <w:tcW w:w="2322" w:type="dxa"/>
            <w:vAlign w:val="center"/>
          </w:tcPr>
          <w:p w14:paraId="2B6D329A" w14:textId="3D71BA53"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Ապակյա գլան կլոր հատակով /փորձանոթի նման/, վերևի մասը շլիֆով` նախատեսված ռեակտիվը փչելու համար: Բարձրությունը՝ 19,5մմ, լայնությունը`20մմ: Ապակյա փչելու հարմարանք`ամրացված պոլիքլորվինիլային տանձիկով:</w:t>
            </w:r>
          </w:p>
        </w:tc>
        <w:tc>
          <w:tcPr>
            <w:tcW w:w="690" w:type="dxa"/>
            <w:vAlign w:val="center"/>
          </w:tcPr>
          <w:p w14:paraId="173B01FC" w14:textId="4F05D493"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DC7D153" w14:textId="77777777" w:rsidR="00DC4F40" w:rsidRPr="00DC4F40" w:rsidRDefault="00DC4F40" w:rsidP="00DC4F40">
            <w:pPr>
              <w:jc w:val="center"/>
              <w:rPr>
                <w:rFonts w:ascii="GHEA Grapalat" w:hAnsi="GHEA Grapalat"/>
                <w:sz w:val="20"/>
              </w:rPr>
            </w:pPr>
          </w:p>
        </w:tc>
        <w:tc>
          <w:tcPr>
            <w:tcW w:w="1127" w:type="dxa"/>
            <w:vAlign w:val="center"/>
          </w:tcPr>
          <w:p w14:paraId="05B64083" w14:textId="77777777" w:rsidR="00DC4F40" w:rsidRPr="00DC4F40" w:rsidRDefault="00DC4F40" w:rsidP="00DC4F40">
            <w:pPr>
              <w:jc w:val="center"/>
              <w:rPr>
                <w:rFonts w:ascii="GHEA Grapalat" w:hAnsi="GHEA Grapalat"/>
                <w:sz w:val="20"/>
              </w:rPr>
            </w:pPr>
          </w:p>
        </w:tc>
        <w:tc>
          <w:tcPr>
            <w:tcW w:w="1127" w:type="dxa"/>
            <w:vAlign w:val="center"/>
          </w:tcPr>
          <w:p w14:paraId="3BD58F85" w14:textId="0F86241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0AEFC86C" w14:textId="77BFE6D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BE88850" w14:textId="02DC786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12C23DEE" w14:textId="180711C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F81EED9" w14:textId="77777777" w:rsidTr="00906CB0">
        <w:tc>
          <w:tcPr>
            <w:tcW w:w="1453" w:type="dxa"/>
            <w:vAlign w:val="center"/>
          </w:tcPr>
          <w:p w14:paraId="1AB386E8" w14:textId="56B4C8D5"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41</w:t>
            </w:r>
          </w:p>
        </w:tc>
        <w:tc>
          <w:tcPr>
            <w:tcW w:w="1530" w:type="dxa"/>
            <w:vAlign w:val="center"/>
          </w:tcPr>
          <w:p w14:paraId="744B40F4" w14:textId="1361D08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0607C635" w14:textId="63B1293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Ծածկապակի 18x18մմ</w:t>
            </w:r>
          </w:p>
        </w:tc>
        <w:tc>
          <w:tcPr>
            <w:tcW w:w="1357" w:type="dxa"/>
            <w:vAlign w:val="center"/>
          </w:tcPr>
          <w:p w14:paraId="734B9294" w14:textId="77777777" w:rsidR="00DC4F40" w:rsidRPr="00DC4F40" w:rsidRDefault="00DC4F40" w:rsidP="00DC4F40">
            <w:pPr>
              <w:jc w:val="center"/>
              <w:rPr>
                <w:rFonts w:ascii="GHEA Grapalat" w:hAnsi="GHEA Grapalat"/>
                <w:sz w:val="20"/>
              </w:rPr>
            </w:pPr>
          </w:p>
        </w:tc>
        <w:tc>
          <w:tcPr>
            <w:tcW w:w="2322" w:type="dxa"/>
            <w:vAlign w:val="center"/>
          </w:tcPr>
          <w:p w14:paraId="354321DD" w14:textId="2DB8DDC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Ծածկապակի 18x18մմ, փաթեթավորումը` ստվարաթղթյա տուփով, տուփում 100 հատ: ԳՕՍՏ 6672-75: Պահպանման պայմանները` «Կոտրվող է»: </w:t>
            </w:r>
          </w:p>
        </w:tc>
        <w:tc>
          <w:tcPr>
            <w:tcW w:w="690" w:type="dxa"/>
            <w:vAlign w:val="center"/>
          </w:tcPr>
          <w:p w14:paraId="6B76FCEA" w14:textId="281FDA21"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ED190D9" w14:textId="77777777" w:rsidR="00DC4F40" w:rsidRPr="00DC4F40" w:rsidRDefault="00DC4F40" w:rsidP="00DC4F40">
            <w:pPr>
              <w:jc w:val="center"/>
              <w:rPr>
                <w:rFonts w:ascii="GHEA Grapalat" w:hAnsi="GHEA Grapalat"/>
                <w:sz w:val="20"/>
              </w:rPr>
            </w:pPr>
          </w:p>
        </w:tc>
        <w:tc>
          <w:tcPr>
            <w:tcW w:w="1127" w:type="dxa"/>
            <w:vAlign w:val="center"/>
          </w:tcPr>
          <w:p w14:paraId="58AEA7C7" w14:textId="77777777" w:rsidR="00DC4F40" w:rsidRPr="00DC4F40" w:rsidRDefault="00DC4F40" w:rsidP="00DC4F40">
            <w:pPr>
              <w:jc w:val="center"/>
              <w:rPr>
                <w:rFonts w:ascii="GHEA Grapalat" w:hAnsi="GHEA Grapalat"/>
                <w:sz w:val="20"/>
              </w:rPr>
            </w:pPr>
          </w:p>
        </w:tc>
        <w:tc>
          <w:tcPr>
            <w:tcW w:w="1127" w:type="dxa"/>
            <w:vAlign w:val="center"/>
          </w:tcPr>
          <w:p w14:paraId="3F675A0E" w14:textId="2822D2E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40000</w:t>
            </w:r>
          </w:p>
        </w:tc>
        <w:tc>
          <w:tcPr>
            <w:tcW w:w="921" w:type="dxa"/>
            <w:vAlign w:val="center"/>
          </w:tcPr>
          <w:p w14:paraId="7AF69FFA" w14:textId="6242EE11"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264324E" w14:textId="5F0435B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40000</w:t>
            </w:r>
          </w:p>
        </w:tc>
        <w:tc>
          <w:tcPr>
            <w:tcW w:w="1502" w:type="dxa"/>
            <w:vAlign w:val="center"/>
          </w:tcPr>
          <w:p w14:paraId="38EAB72C" w14:textId="3CB3E109"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42CFCAC" w14:textId="77777777" w:rsidTr="00906CB0">
        <w:tc>
          <w:tcPr>
            <w:tcW w:w="1453" w:type="dxa"/>
            <w:vAlign w:val="center"/>
          </w:tcPr>
          <w:p w14:paraId="6BFC4BB2" w14:textId="5CE6250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42</w:t>
            </w:r>
          </w:p>
        </w:tc>
        <w:tc>
          <w:tcPr>
            <w:tcW w:w="1530" w:type="dxa"/>
            <w:vAlign w:val="center"/>
          </w:tcPr>
          <w:p w14:paraId="48F0E233" w14:textId="60559405"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5C22A627" w14:textId="1D8581A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Ծածկապակի 24x24մմ</w:t>
            </w:r>
          </w:p>
        </w:tc>
        <w:tc>
          <w:tcPr>
            <w:tcW w:w="1357" w:type="dxa"/>
            <w:vAlign w:val="center"/>
          </w:tcPr>
          <w:p w14:paraId="384D0806" w14:textId="77777777" w:rsidR="00DC4F40" w:rsidRPr="00DC4F40" w:rsidRDefault="00DC4F40" w:rsidP="00DC4F40">
            <w:pPr>
              <w:jc w:val="center"/>
              <w:rPr>
                <w:rFonts w:ascii="GHEA Grapalat" w:hAnsi="GHEA Grapalat"/>
                <w:sz w:val="20"/>
              </w:rPr>
            </w:pPr>
          </w:p>
        </w:tc>
        <w:tc>
          <w:tcPr>
            <w:tcW w:w="2322" w:type="dxa"/>
            <w:vAlign w:val="center"/>
          </w:tcPr>
          <w:p w14:paraId="7E39B08F" w14:textId="68FFF37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Ծածկապակի 24x24մմ, փաթեթավորումը` ստվարաթղթյա տուփով, տուփում 100 հատ: ԳՕՍՏ 6672-75: Պահպանման </w:t>
            </w:r>
            <w:r w:rsidRPr="00DC4F40">
              <w:rPr>
                <w:rFonts w:ascii="GHEA Grapalat" w:hAnsi="GHEA Grapalat" w:cs="Calibri"/>
                <w:color w:val="000000"/>
                <w:sz w:val="20"/>
                <w:szCs w:val="20"/>
                <w:lang w:eastAsia="ru-RU"/>
              </w:rPr>
              <w:lastRenderedPageBreak/>
              <w:t xml:space="preserve">պայմանները` «Կոտրվող է»: </w:t>
            </w:r>
          </w:p>
        </w:tc>
        <w:tc>
          <w:tcPr>
            <w:tcW w:w="690" w:type="dxa"/>
            <w:vAlign w:val="center"/>
          </w:tcPr>
          <w:p w14:paraId="06374AC0" w14:textId="3E2CD189"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123B5157" w14:textId="77777777" w:rsidR="00DC4F40" w:rsidRPr="00DC4F40" w:rsidRDefault="00DC4F40" w:rsidP="00DC4F40">
            <w:pPr>
              <w:jc w:val="center"/>
              <w:rPr>
                <w:rFonts w:ascii="GHEA Grapalat" w:hAnsi="GHEA Grapalat"/>
                <w:sz w:val="20"/>
              </w:rPr>
            </w:pPr>
          </w:p>
        </w:tc>
        <w:tc>
          <w:tcPr>
            <w:tcW w:w="1127" w:type="dxa"/>
            <w:vAlign w:val="center"/>
          </w:tcPr>
          <w:p w14:paraId="08AC22D1" w14:textId="77777777" w:rsidR="00DC4F40" w:rsidRPr="00DC4F40" w:rsidRDefault="00DC4F40" w:rsidP="00DC4F40">
            <w:pPr>
              <w:jc w:val="center"/>
              <w:rPr>
                <w:rFonts w:ascii="GHEA Grapalat" w:hAnsi="GHEA Grapalat"/>
                <w:sz w:val="20"/>
              </w:rPr>
            </w:pPr>
          </w:p>
        </w:tc>
        <w:tc>
          <w:tcPr>
            <w:tcW w:w="1127" w:type="dxa"/>
            <w:vAlign w:val="center"/>
          </w:tcPr>
          <w:p w14:paraId="4EC065D8" w14:textId="5B00E3B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10500</w:t>
            </w:r>
          </w:p>
        </w:tc>
        <w:tc>
          <w:tcPr>
            <w:tcW w:w="921" w:type="dxa"/>
            <w:vAlign w:val="center"/>
          </w:tcPr>
          <w:p w14:paraId="460FF8F8" w14:textId="5BCCEE7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DCF1257" w14:textId="3F8D00E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10500</w:t>
            </w:r>
          </w:p>
        </w:tc>
        <w:tc>
          <w:tcPr>
            <w:tcW w:w="1502" w:type="dxa"/>
            <w:vAlign w:val="center"/>
          </w:tcPr>
          <w:p w14:paraId="3BFF820D" w14:textId="5FE4F6B0"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w:t>
            </w:r>
            <w:r w:rsidRPr="00DC4F40">
              <w:rPr>
                <w:rFonts w:ascii="GHEA Grapalat" w:hAnsi="GHEA Grapalat"/>
                <w:sz w:val="16"/>
                <w:szCs w:val="16"/>
                <w:lang w:val="hy-AM"/>
              </w:rPr>
              <w:lastRenderedPageBreak/>
              <w:t>հաշված 20 օրացուցային օրվա ընթացքում</w:t>
            </w:r>
          </w:p>
        </w:tc>
      </w:tr>
      <w:tr w:rsidR="00DC4F40" w:rsidRPr="00262D18" w14:paraId="003D0EA9" w14:textId="77777777" w:rsidTr="00906CB0">
        <w:tc>
          <w:tcPr>
            <w:tcW w:w="1453" w:type="dxa"/>
            <w:vAlign w:val="center"/>
          </w:tcPr>
          <w:p w14:paraId="3C8BA3EA" w14:textId="416818F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43</w:t>
            </w:r>
          </w:p>
        </w:tc>
        <w:tc>
          <w:tcPr>
            <w:tcW w:w="1530" w:type="dxa"/>
            <w:vAlign w:val="center"/>
          </w:tcPr>
          <w:p w14:paraId="541C0D64" w14:textId="32E574D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533A96CF" w14:textId="0CF7670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Ծածկապակի 24x60մմ</w:t>
            </w:r>
          </w:p>
        </w:tc>
        <w:tc>
          <w:tcPr>
            <w:tcW w:w="1357" w:type="dxa"/>
            <w:vAlign w:val="center"/>
          </w:tcPr>
          <w:p w14:paraId="09B8691B" w14:textId="77777777" w:rsidR="00DC4F40" w:rsidRPr="00DC4F40" w:rsidRDefault="00DC4F40" w:rsidP="00DC4F40">
            <w:pPr>
              <w:jc w:val="center"/>
              <w:rPr>
                <w:rFonts w:ascii="GHEA Grapalat" w:hAnsi="GHEA Grapalat"/>
                <w:sz w:val="20"/>
              </w:rPr>
            </w:pPr>
          </w:p>
        </w:tc>
        <w:tc>
          <w:tcPr>
            <w:tcW w:w="2322" w:type="dxa"/>
            <w:vAlign w:val="center"/>
          </w:tcPr>
          <w:p w14:paraId="02A4E57D" w14:textId="586F476A"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Ծածկապակի 24x60մմ, փաթեթավորումը` ստվարաթղթյա տուփով, տուփում 100 հատ: ԳՕՍՏ 6672-75: Պահպանման պայմանները` «Կոտրվող է»: </w:t>
            </w:r>
          </w:p>
        </w:tc>
        <w:tc>
          <w:tcPr>
            <w:tcW w:w="690" w:type="dxa"/>
            <w:vAlign w:val="center"/>
          </w:tcPr>
          <w:p w14:paraId="0B049420" w14:textId="401394C2"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9B34D71" w14:textId="77777777" w:rsidR="00DC4F40" w:rsidRPr="00DC4F40" w:rsidRDefault="00DC4F40" w:rsidP="00DC4F40">
            <w:pPr>
              <w:jc w:val="center"/>
              <w:rPr>
                <w:rFonts w:ascii="GHEA Grapalat" w:hAnsi="GHEA Grapalat"/>
                <w:sz w:val="20"/>
              </w:rPr>
            </w:pPr>
          </w:p>
        </w:tc>
        <w:tc>
          <w:tcPr>
            <w:tcW w:w="1127" w:type="dxa"/>
            <w:vAlign w:val="center"/>
          </w:tcPr>
          <w:p w14:paraId="7EAED343" w14:textId="77777777" w:rsidR="00DC4F40" w:rsidRPr="00DC4F40" w:rsidRDefault="00DC4F40" w:rsidP="00DC4F40">
            <w:pPr>
              <w:jc w:val="center"/>
              <w:rPr>
                <w:rFonts w:ascii="GHEA Grapalat" w:hAnsi="GHEA Grapalat"/>
                <w:sz w:val="20"/>
              </w:rPr>
            </w:pPr>
          </w:p>
        </w:tc>
        <w:tc>
          <w:tcPr>
            <w:tcW w:w="1127" w:type="dxa"/>
            <w:vAlign w:val="center"/>
          </w:tcPr>
          <w:p w14:paraId="13EB9F7D" w14:textId="4C2DE05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10000</w:t>
            </w:r>
          </w:p>
        </w:tc>
        <w:tc>
          <w:tcPr>
            <w:tcW w:w="921" w:type="dxa"/>
            <w:vAlign w:val="center"/>
          </w:tcPr>
          <w:p w14:paraId="5152327C" w14:textId="6DD8A54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967A21A" w14:textId="1F68657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10000</w:t>
            </w:r>
          </w:p>
        </w:tc>
        <w:tc>
          <w:tcPr>
            <w:tcW w:w="1502" w:type="dxa"/>
            <w:vAlign w:val="center"/>
          </w:tcPr>
          <w:p w14:paraId="77C29E3A" w14:textId="2B48E7B0"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EB252D7" w14:textId="77777777" w:rsidTr="00906CB0">
        <w:tc>
          <w:tcPr>
            <w:tcW w:w="1453" w:type="dxa"/>
            <w:vAlign w:val="center"/>
          </w:tcPr>
          <w:p w14:paraId="197A4408" w14:textId="2A20E90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44</w:t>
            </w:r>
          </w:p>
        </w:tc>
        <w:tc>
          <w:tcPr>
            <w:tcW w:w="1530" w:type="dxa"/>
            <w:vAlign w:val="center"/>
          </w:tcPr>
          <w:p w14:paraId="0290AE3E" w14:textId="78E40D7B"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03793102" w14:textId="61B34AB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Առարկայական ապակի 7,5x2,5սմ</w:t>
            </w:r>
          </w:p>
        </w:tc>
        <w:tc>
          <w:tcPr>
            <w:tcW w:w="1357" w:type="dxa"/>
            <w:vAlign w:val="center"/>
          </w:tcPr>
          <w:p w14:paraId="5B59BAD9" w14:textId="77777777" w:rsidR="00DC4F40" w:rsidRPr="00DC4F40" w:rsidRDefault="00DC4F40" w:rsidP="00DC4F40">
            <w:pPr>
              <w:jc w:val="center"/>
              <w:rPr>
                <w:rFonts w:ascii="GHEA Grapalat" w:hAnsi="GHEA Grapalat"/>
                <w:sz w:val="20"/>
              </w:rPr>
            </w:pPr>
          </w:p>
        </w:tc>
        <w:tc>
          <w:tcPr>
            <w:tcW w:w="2322" w:type="dxa"/>
            <w:vAlign w:val="center"/>
          </w:tcPr>
          <w:p w14:paraId="1C61EC3E" w14:textId="4A3EBBDB"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Առարկայական ապակի 7,5x2,5սմ, մաքուր կվասց, ջերմակայուն ապակուց պատրաստված: Պահպանման պայմանները` «Կոտրվող է»: </w:t>
            </w:r>
          </w:p>
        </w:tc>
        <w:tc>
          <w:tcPr>
            <w:tcW w:w="690" w:type="dxa"/>
            <w:vAlign w:val="center"/>
          </w:tcPr>
          <w:p w14:paraId="73B0D3C6" w14:textId="63B9912E"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61B9372F" w14:textId="77777777" w:rsidR="00DC4F40" w:rsidRPr="00DC4F40" w:rsidRDefault="00DC4F40" w:rsidP="00DC4F40">
            <w:pPr>
              <w:jc w:val="center"/>
              <w:rPr>
                <w:rFonts w:ascii="GHEA Grapalat" w:hAnsi="GHEA Grapalat"/>
                <w:sz w:val="20"/>
              </w:rPr>
            </w:pPr>
          </w:p>
        </w:tc>
        <w:tc>
          <w:tcPr>
            <w:tcW w:w="1127" w:type="dxa"/>
            <w:vAlign w:val="center"/>
          </w:tcPr>
          <w:p w14:paraId="1986E16A" w14:textId="77777777" w:rsidR="00DC4F40" w:rsidRPr="00DC4F40" w:rsidRDefault="00DC4F40" w:rsidP="00DC4F40">
            <w:pPr>
              <w:jc w:val="center"/>
              <w:rPr>
                <w:rFonts w:ascii="GHEA Grapalat" w:hAnsi="GHEA Grapalat"/>
                <w:sz w:val="20"/>
              </w:rPr>
            </w:pPr>
          </w:p>
        </w:tc>
        <w:tc>
          <w:tcPr>
            <w:tcW w:w="1127" w:type="dxa"/>
            <w:vAlign w:val="center"/>
          </w:tcPr>
          <w:p w14:paraId="66826317" w14:textId="17044E2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21000</w:t>
            </w:r>
          </w:p>
        </w:tc>
        <w:tc>
          <w:tcPr>
            <w:tcW w:w="921" w:type="dxa"/>
            <w:vAlign w:val="center"/>
          </w:tcPr>
          <w:p w14:paraId="3320636A" w14:textId="26ED1797"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C92AF39" w14:textId="0309BEB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21000</w:t>
            </w:r>
          </w:p>
        </w:tc>
        <w:tc>
          <w:tcPr>
            <w:tcW w:w="1502" w:type="dxa"/>
            <w:vAlign w:val="center"/>
          </w:tcPr>
          <w:p w14:paraId="2259161E" w14:textId="70AECEB9"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9D8F855" w14:textId="77777777" w:rsidTr="00906CB0">
        <w:tc>
          <w:tcPr>
            <w:tcW w:w="1453" w:type="dxa"/>
            <w:vAlign w:val="center"/>
          </w:tcPr>
          <w:p w14:paraId="4EA4F663" w14:textId="53BBB76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45</w:t>
            </w:r>
          </w:p>
        </w:tc>
        <w:tc>
          <w:tcPr>
            <w:tcW w:w="1530" w:type="dxa"/>
            <w:vAlign w:val="center"/>
          </w:tcPr>
          <w:p w14:paraId="298D130D" w14:textId="1CE831F4"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2420A075" w14:textId="0F5E8EA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Պետրիի թասիկներ, ապակյա</w:t>
            </w:r>
          </w:p>
        </w:tc>
        <w:tc>
          <w:tcPr>
            <w:tcW w:w="1357" w:type="dxa"/>
            <w:vAlign w:val="center"/>
          </w:tcPr>
          <w:p w14:paraId="12B86DF7" w14:textId="77777777" w:rsidR="00DC4F40" w:rsidRPr="00DC4F40" w:rsidRDefault="00DC4F40" w:rsidP="00DC4F40">
            <w:pPr>
              <w:jc w:val="center"/>
              <w:rPr>
                <w:rFonts w:ascii="GHEA Grapalat" w:hAnsi="GHEA Grapalat"/>
                <w:sz w:val="20"/>
              </w:rPr>
            </w:pPr>
          </w:p>
        </w:tc>
        <w:tc>
          <w:tcPr>
            <w:tcW w:w="2322" w:type="dxa"/>
            <w:vAlign w:val="center"/>
          </w:tcPr>
          <w:p w14:paraId="485F5ED1" w14:textId="61037CA2"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Ապակուց պատրաստված լաբորատոր տարա, ցածր հարթ գլան, փակվում է նույն տիպի տարայով` մի փոքր մեծ տրամագծով, բարձրությունը`15մմ, տրամագիծը`90-100մմ: </w:t>
            </w:r>
          </w:p>
        </w:tc>
        <w:tc>
          <w:tcPr>
            <w:tcW w:w="690" w:type="dxa"/>
            <w:vAlign w:val="center"/>
          </w:tcPr>
          <w:p w14:paraId="0DC559B6" w14:textId="5DD1346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670F502A" w14:textId="77777777" w:rsidR="00DC4F40" w:rsidRPr="00DC4F40" w:rsidRDefault="00DC4F40" w:rsidP="00DC4F40">
            <w:pPr>
              <w:jc w:val="center"/>
              <w:rPr>
                <w:rFonts w:ascii="GHEA Grapalat" w:hAnsi="GHEA Grapalat"/>
                <w:sz w:val="20"/>
              </w:rPr>
            </w:pPr>
          </w:p>
        </w:tc>
        <w:tc>
          <w:tcPr>
            <w:tcW w:w="1127" w:type="dxa"/>
            <w:vAlign w:val="center"/>
          </w:tcPr>
          <w:p w14:paraId="51834C2D" w14:textId="77777777" w:rsidR="00DC4F40" w:rsidRPr="00DC4F40" w:rsidRDefault="00DC4F40" w:rsidP="00DC4F40">
            <w:pPr>
              <w:jc w:val="center"/>
              <w:rPr>
                <w:rFonts w:ascii="GHEA Grapalat" w:hAnsi="GHEA Grapalat"/>
                <w:sz w:val="20"/>
              </w:rPr>
            </w:pPr>
          </w:p>
        </w:tc>
        <w:tc>
          <w:tcPr>
            <w:tcW w:w="1127" w:type="dxa"/>
            <w:vAlign w:val="center"/>
          </w:tcPr>
          <w:p w14:paraId="350E29EC" w14:textId="1B374B9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250</w:t>
            </w:r>
          </w:p>
        </w:tc>
        <w:tc>
          <w:tcPr>
            <w:tcW w:w="921" w:type="dxa"/>
            <w:vAlign w:val="center"/>
          </w:tcPr>
          <w:p w14:paraId="7B6B18D3" w14:textId="7D3D8B5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6A44B8A" w14:textId="27E5E0E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250</w:t>
            </w:r>
          </w:p>
        </w:tc>
        <w:tc>
          <w:tcPr>
            <w:tcW w:w="1502" w:type="dxa"/>
            <w:vAlign w:val="center"/>
          </w:tcPr>
          <w:p w14:paraId="77F2D4C1" w14:textId="3D1847E0"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A3B24D1" w14:textId="77777777" w:rsidTr="00906CB0">
        <w:tc>
          <w:tcPr>
            <w:tcW w:w="1453" w:type="dxa"/>
            <w:vAlign w:val="center"/>
          </w:tcPr>
          <w:p w14:paraId="5503CD14" w14:textId="5A00421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46</w:t>
            </w:r>
          </w:p>
        </w:tc>
        <w:tc>
          <w:tcPr>
            <w:tcW w:w="1530" w:type="dxa"/>
            <w:vAlign w:val="center"/>
          </w:tcPr>
          <w:p w14:paraId="0DDF5A46" w14:textId="7C61BCD9"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4C96F962" w14:textId="70DD245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Պետրիի թասիկներ, պլաստմասե</w:t>
            </w:r>
          </w:p>
        </w:tc>
        <w:tc>
          <w:tcPr>
            <w:tcW w:w="1357" w:type="dxa"/>
            <w:vAlign w:val="center"/>
          </w:tcPr>
          <w:p w14:paraId="56EA0927" w14:textId="77777777" w:rsidR="00DC4F40" w:rsidRPr="00DC4F40" w:rsidRDefault="00DC4F40" w:rsidP="00DC4F40">
            <w:pPr>
              <w:jc w:val="center"/>
              <w:rPr>
                <w:rFonts w:ascii="GHEA Grapalat" w:hAnsi="GHEA Grapalat"/>
                <w:sz w:val="20"/>
              </w:rPr>
            </w:pPr>
          </w:p>
        </w:tc>
        <w:tc>
          <w:tcPr>
            <w:tcW w:w="2322" w:type="dxa"/>
            <w:vAlign w:val="center"/>
          </w:tcPr>
          <w:p w14:paraId="6B6E143A" w14:textId="3DD466A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Պոլիպրոպիլենից պատրաստված լաբորատոր տարրա, ցածր հարթ գլան, փակվում է նույն տիպի </w:t>
            </w:r>
            <w:r w:rsidRPr="00DC4F40">
              <w:rPr>
                <w:rFonts w:ascii="GHEA Grapalat" w:hAnsi="GHEA Grapalat" w:cs="Calibri"/>
                <w:color w:val="000000"/>
                <w:sz w:val="20"/>
                <w:szCs w:val="20"/>
                <w:lang w:eastAsia="ru-RU"/>
              </w:rPr>
              <w:lastRenderedPageBreak/>
              <w:t xml:space="preserve">տարայով` մի փոքր մեծ տրամագծով, բարձրությունը`15մմ, տրամագիծը`90-100մմ: </w:t>
            </w:r>
          </w:p>
        </w:tc>
        <w:tc>
          <w:tcPr>
            <w:tcW w:w="690" w:type="dxa"/>
            <w:vAlign w:val="center"/>
          </w:tcPr>
          <w:p w14:paraId="790AE6F5" w14:textId="1872EB96"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324B48CE" w14:textId="77777777" w:rsidR="00DC4F40" w:rsidRPr="00DC4F40" w:rsidRDefault="00DC4F40" w:rsidP="00DC4F40">
            <w:pPr>
              <w:jc w:val="center"/>
              <w:rPr>
                <w:rFonts w:ascii="GHEA Grapalat" w:hAnsi="GHEA Grapalat"/>
                <w:sz w:val="20"/>
              </w:rPr>
            </w:pPr>
          </w:p>
        </w:tc>
        <w:tc>
          <w:tcPr>
            <w:tcW w:w="1127" w:type="dxa"/>
            <w:vAlign w:val="center"/>
          </w:tcPr>
          <w:p w14:paraId="0D34CDCC" w14:textId="77777777" w:rsidR="00DC4F40" w:rsidRPr="00DC4F40" w:rsidRDefault="00DC4F40" w:rsidP="00DC4F40">
            <w:pPr>
              <w:jc w:val="center"/>
              <w:rPr>
                <w:rFonts w:ascii="GHEA Grapalat" w:hAnsi="GHEA Grapalat"/>
                <w:sz w:val="20"/>
              </w:rPr>
            </w:pPr>
          </w:p>
        </w:tc>
        <w:tc>
          <w:tcPr>
            <w:tcW w:w="1127" w:type="dxa"/>
            <w:vAlign w:val="center"/>
          </w:tcPr>
          <w:p w14:paraId="3DC7BF1C" w14:textId="335BD1B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921" w:type="dxa"/>
            <w:vAlign w:val="center"/>
          </w:tcPr>
          <w:p w14:paraId="32FB7143" w14:textId="678A352A"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334D3E1" w14:textId="38F0B0E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1502" w:type="dxa"/>
            <w:vAlign w:val="center"/>
          </w:tcPr>
          <w:p w14:paraId="4CB155F3" w14:textId="3C266F77"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w:t>
            </w:r>
            <w:r w:rsidRPr="00DC4F40">
              <w:rPr>
                <w:rFonts w:ascii="GHEA Grapalat" w:hAnsi="GHEA Grapalat"/>
                <w:sz w:val="16"/>
                <w:szCs w:val="16"/>
                <w:lang w:val="hy-AM"/>
              </w:rPr>
              <w:lastRenderedPageBreak/>
              <w:t>ուժի մեջ մտնելու օրվանից հաշված 20 օրացուցային օրվա ընթացքում</w:t>
            </w:r>
          </w:p>
        </w:tc>
      </w:tr>
      <w:tr w:rsidR="00DC4F40" w:rsidRPr="00262D18" w14:paraId="52260B20" w14:textId="77777777" w:rsidTr="00906CB0">
        <w:tc>
          <w:tcPr>
            <w:tcW w:w="1453" w:type="dxa"/>
            <w:vAlign w:val="center"/>
          </w:tcPr>
          <w:p w14:paraId="4CEFE7E8" w14:textId="1885A49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47</w:t>
            </w:r>
          </w:p>
        </w:tc>
        <w:tc>
          <w:tcPr>
            <w:tcW w:w="1530" w:type="dxa"/>
            <w:vAlign w:val="center"/>
          </w:tcPr>
          <w:p w14:paraId="2AA09569" w14:textId="4FC744A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6D90A6B9" w14:textId="25845D1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Փորձանոթներ նիշերով 25մլ, ապակյա</w:t>
            </w:r>
          </w:p>
        </w:tc>
        <w:tc>
          <w:tcPr>
            <w:tcW w:w="1357" w:type="dxa"/>
            <w:vAlign w:val="center"/>
          </w:tcPr>
          <w:p w14:paraId="6158EF48" w14:textId="77777777" w:rsidR="00DC4F40" w:rsidRPr="00DC4F40" w:rsidRDefault="00DC4F40" w:rsidP="00DC4F40">
            <w:pPr>
              <w:jc w:val="center"/>
              <w:rPr>
                <w:rFonts w:ascii="GHEA Grapalat" w:hAnsi="GHEA Grapalat"/>
                <w:sz w:val="20"/>
              </w:rPr>
            </w:pPr>
          </w:p>
        </w:tc>
        <w:tc>
          <w:tcPr>
            <w:tcW w:w="2322" w:type="dxa"/>
            <w:vAlign w:val="center"/>
          </w:tcPr>
          <w:p w14:paraId="2BE08289" w14:textId="0BC4A7F2"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Ապակյա հարթահատակ գլան, նիշերով, նախատեսված 25մլ հեղուկ նյութեր չափելու համար:</w:t>
            </w:r>
          </w:p>
        </w:tc>
        <w:tc>
          <w:tcPr>
            <w:tcW w:w="690" w:type="dxa"/>
            <w:vAlign w:val="center"/>
          </w:tcPr>
          <w:p w14:paraId="5EFC9264" w14:textId="126BA936"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1A88F141" w14:textId="77777777" w:rsidR="00DC4F40" w:rsidRPr="00DC4F40" w:rsidRDefault="00DC4F40" w:rsidP="00DC4F40">
            <w:pPr>
              <w:jc w:val="center"/>
              <w:rPr>
                <w:rFonts w:ascii="GHEA Grapalat" w:hAnsi="GHEA Grapalat"/>
                <w:sz w:val="20"/>
              </w:rPr>
            </w:pPr>
          </w:p>
        </w:tc>
        <w:tc>
          <w:tcPr>
            <w:tcW w:w="1127" w:type="dxa"/>
            <w:vAlign w:val="center"/>
          </w:tcPr>
          <w:p w14:paraId="129C05CF" w14:textId="77777777" w:rsidR="00DC4F40" w:rsidRPr="00DC4F40" w:rsidRDefault="00DC4F40" w:rsidP="00DC4F40">
            <w:pPr>
              <w:jc w:val="center"/>
              <w:rPr>
                <w:rFonts w:ascii="GHEA Grapalat" w:hAnsi="GHEA Grapalat"/>
                <w:sz w:val="20"/>
              </w:rPr>
            </w:pPr>
          </w:p>
        </w:tc>
        <w:tc>
          <w:tcPr>
            <w:tcW w:w="1127" w:type="dxa"/>
            <w:vAlign w:val="center"/>
          </w:tcPr>
          <w:p w14:paraId="06979CB6" w14:textId="648A69D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921" w:type="dxa"/>
            <w:vAlign w:val="center"/>
          </w:tcPr>
          <w:p w14:paraId="0163A2AD" w14:textId="298EEE97"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6646EEF" w14:textId="04BFF30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1502" w:type="dxa"/>
            <w:vAlign w:val="center"/>
          </w:tcPr>
          <w:p w14:paraId="3600A77C" w14:textId="6B63DFD5"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0513195" w14:textId="77777777" w:rsidTr="00906CB0">
        <w:tc>
          <w:tcPr>
            <w:tcW w:w="1453" w:type="dxa"/>
            <w:vAlign w:val="center"/>
          </w:tcPr>
          <w:p w14:paraId="00F0DAA2" w14:textId="55E8114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48</w:t>
            </w:r>
          </w:p>
        </w:tc>
        <w:tc>
          <w:tcPr>
            <w:tcW w:w="1530" w:type="dxa"/>
            <w:vAlign w:val="center"/>
          </w:tcPr>
          <w:p w14:paraId="33002F40" w14:textId="7B7BC8E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29217F26" w14:textId="0240F50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Բաժակներ նիշերով 120մլ, պլաստմասե</w:t>
            </w:r>
          </w:p>
        </w:tc>
        <w:tc>
          <w:tcPr>
            <w:tcW w:w="1357" w:type="dxa"/>
            <w:vAlign w:val="center"/>
          </w:tcPr>
          <w:p w14:paraId="05178C11" w14:textId="77777777" w:rsidR="00DC4F40" w:rsidRPr="00DC4F40" w:rsidRDefault="00DC4F40" w:rsidP="00DC4F40">
            <w:pPr>
              <w:jc w:val="center"/>
              <w:rPr>
                <w:rFonts w:ascii="GHEA Grapalat" w:hAnsi="GHEA Grapalat"/>
                <w:sz w:val="20"/>
              </w:rPr>
            </w:pPr>
          </w:p>
        </w:tc>
        <w:tc>
          <w:tcPr>
            <w:tcW w:w="2322" w:type="dxa"/>
            <w:vAlign w:val="center"/>
          </w:tcPr>
          <w:p w14:paraId="73652D4B" w14:textId="47473C3B"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Պլաստմասե բաժակներ, բաժակ մեզի համար, ոչ ստերիլ, նիշերով, 120մլ, փաթեթավորումը` պոլիէթիլենային տոպրակի մեջ:</w:t>
            </w:r>
          </w:p>
        </w:tc>
        <w:tc>
          <w:tcPr>
            <w:tcW w:w="690" w:type="dxa"/>
            <w:vAlign w:val="center"/>
          </w:tcPr>
          <w:p w14:paraId="0B8798E3" w14:textId="12DE8571"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6C00F748" w14:textId="77777777" w:rsidR="00DC4F40" w:rsidRPr="00DC4F40" w:rsidRDefault="00DC4F40" w:rsidP="00DC4F40">
            <w:pPr>
              <w:jc w:val="center"/>
              <w:rPr>
                <w:rFonts w:ascii="GHEA Grapalat" w:hAnsi="GHEA Grapalat"/>
                <w:sz w:val="20"/>
              </w:rPr>
            </w:pPr>
          </w:p>
        </w:tc>
        <w:tc>
          <w:tcPr>
            <w:tcW w:w="1127" w:type="dxa"/>
            <w:vAlign w:val="center"/>
          </w:tcPr>
          <w:p w14:paraId="7C1B758C" w14:textId="77777777" w:rsidR="00DC4F40" w:rsidRPr="00DC4F40" w:rsidRDefault="00DC4F40" w:rsidP="00DC4F40">
            <w:pPr>
              <w:jc w:val="center"/>
              <w:rPr>
                <w:rFonts w:ascii="GHEA Grapalat" w:hAnsi="GHEA Grapalat"/>
                <w:sz w:val="20"/>
              </w:rPr>
            </w:pPr>
          </w:p>
        </w:tc>
        <w:tc>
          <w:tcPr>
            <w:tcW w:w="1127" w:type="dxa"/>
            <w:vAlign w:val="center"/>
          </w:tcPr>
          <w:p w14:paraId="44796762" w14:textId="2D0A8A8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w:t>
            </w:r>
          </w:p>
        </w:tc>
        <w:tc>
          <w:tcPr>
            <w:tcW w:w="921" w:type="dxa"/>
            <w:vAlign w:val="center"/>
          </w:tcPr>
          <w:p w14:paraId="007FE742" w14:textId="718EEB6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5D77B7C" w14:textId="52DBFEB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w:t>
            </w:r>
          </w:p>
        </w:tc>
        <w:tc>
          <w:tcPr>
            <w:tcW w:w="1502" w:type="dxa"/>
            <w:vAlign w:val="center"/>
          </w:tcPr>
          <w:p w14:paraId="76A919D7" w14:textId="12EAE14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94B1BB2" w14:textId="77777777" w:rsidTr="00906CB0">
        <w:tc>
          <w:tcPr>
            <w:tcW w:w="1453" w:type="dxa"/>
            <w:vAlign w:val="center"/>
          </w:tcPr>
          <w:p w14:paraId="7E229EB8" w14:textId="4172407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49</w:t>
            </w:r>
          </w:p>
        </w:tc>
        <w:tc>
          <w:tcPr>
            <w:tcW w:w="1530" w:type="dxa"/>
            <w:vAlign w:val="center"/>
          </w:tcPr>
          <w:p w14:paraId="112FE664" w14:textId="021E6B27"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75A65361" w14:textId="66AEB0E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Բաժակներ նիշերով 100մլ, ջերմակայուն</w:t>
            </w:r>
          </w:p>
        </w:tc>
        <w:tc>
          <w:tcPr>
            <w:tcW w:w="1357" w:type="dxa"/>
            <w:vAlign w:val="center"/>
          </w:tcPr>
          <w:p w14:paraId="08D9B444" w14:textId="77777777" w:rsidR="00DC4F40" w:rsidRPr="00DC4F40" w:rsidRDefault="00DC4F40" w:rsidP="00DC4F40">
            <w:pPr>
              <w:jc w:val="center"/>
              <w:rPr>
                <w:rFonts w:ascii="GHEA Grapalat" w:hAnsi="GHEA Grapalat"/>
                <w:sz w:val="20"/>
              </w:rPr>
            </w:pPr>
          </w:p>
        </w:tc>
        <w:tc>
          <w:tcPr>
            <w:tcW w:w="2322" w:type="dxa"/>
            <w:vAlign w:val="center"/>
          </w:tcPr>
          <w:p w14:paraId="22E54A47" w14:textId="7DB20A0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Բաժակներ նիշերով, 100մլ, հրակայուն/ջերմակայուն, քիմիական, լաբորատոր, ջերմակայուն, հարթահատակ, նիշավորված: </w:t>
            </w:r>
          </w:p>
        </w:tc>
        <w:tc>
          <w:tcPr>
            <w:tcW w:w="690" w:type="dxa"/>
            <w:vAlign w:val="center"/>
          </w:tcPr>
          <w:p w14:paraId="515F5AC3" w14:textId="3236ACEB"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5229C3EE" w14:textId="77777777" w:rsidR="00DC4F40" w:rsidRPr="00DC4F40" w:rsidRDefault="00DC4F40" w:rsidP="00DC4F40">
            <w:pPr>
              <w:jc w:val="center"/>
              <w:rPr>
                <w:rFonts w:ascii="GHEA Grapalat" w:hAnsi="GHEA Grapalat"/>
                <w:sz w:val="20"/>
              </w:rPr>
            </w:pPr>
          </w:p>
        </w:tc>
        <w:tc>
          <w:tcPr>
            <w:tcW w:w="1127" w:type="dxa"/>
            <w:vAlign w:val="center"/>
          </w:tcPr>
          <w:p w14:paraId="274E5A2E" w14:textId="77777777" w:rsidR="00DC4F40" w:rsidRPr="00DC4F40" w:rsidRDefault="00DC4F40" w:rsidP="00DC4F40">
            <w:pPr>
              <w:jc w:val="center"/>
              <w:rPr>
                <w:rFonts w:ascii="GHEA Grapalat" w:hAnsi="GHEA Grapalat"/>
                <w:sz w:val="20"/>
              </w:rPr>
            </w:pPr>
          </w:p>
        </w:tc>
        <w:tc>
          <w:tcPr>
            <w:tcW w:w="1127" w:type="dxa"/>
            <w:vAlign w:val="center"/>
          </w:tcPr>
          <w:p w14:paraId="03E64C97" w14:textId="08717D2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w:t>
            </w:r>
          </w:p>
        </w:tc>
        <w:tc>
          <w:tcPr>
            <w:tcW w:w="921" w:type="dxa"/>
            <w:vAlign w:val="center"/>
          </w:tcPr>
          <w:p w14:paraId="3514E0F9" w14:textId="57D26166"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D07790F" w14:textId="5CC830E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w:t>
            </w:r>
          </w:p>
        </w:tc>
        <w:tc>
          <w:tcPr>
            <w:tcW w:w="1502" w:type="dxa"/>
            <w:vAlign w:val="center"/>
          </w:tcPr>
          <w:p w14:paraId="22BC3507" w14:textId="3CEF6DC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D29493E" w14:textId="77777777" w:rsidTr="00906CB0">
        <w:tc>
          <w:tcPr>
            <w:tcW w:w="1453" w:type="dxa"/>
            <w:vAlign w:val="center"/>
          </w:tcPr>
          <w:p w14:paraId="3CA542CC" w14:textId="73EBA56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50</w:t>
            </w:r>
          </w:p>
        </w:tc>
        <w:tc>
          <w:tcPr>
            <w:tcW w:w="1530" w:type="dxa"/>
            <w:vAlign w:val="center"/>
          </w:tcPr>
          <w:p w14:paraId="2B006A25" w14:textId="278A14EB"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49F4E5B5" w14:textId="2EB543C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Բաժակներ նիշերով 50մլ, ջերմակայուն </w:t>
            </w:r>
          </w:p>
        </w:tc>
        <w:tc>
          <w:tcPr>
            <w:tcW w:w="1357" w:type="dxa"/>
            <w:vAlign w:val="center"/>
          </w:tcPr>
          <w:p w14:paraId="531D298B" w14:textId="77777777" w:rsidR="00DC4F40" w:rsidRPr="00DC4F40" w:rsidRDefault="00DC4F40" w:rsidP="00DC4F40">
            <w:pPr>
              <w:jc w:val="center"/>
              <w:rPr>
                <w:rFonts w:ascii="GHEA Grapalat" w:hAnsi="GHEA Grapalat"/>
                <w:sz w:val="20"/>
              </w:rPr>
            </w:pPr>
          </w:p>
        </w:tc>
        <w:tc>
          <w:tcPr>
            <w:tcW w:w="2322" w:type="dxa"/>
            <w:vAlign w:val="center"/>
          </w:tcPr>
          <w:p w14:paraId="20CF9CB4" w14:textId="7694843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Բաժակներ նիշերով, 50մլ, հրակայուն/ջերմակայո</w:t>
            </w:r>
            <w:r w:rsidRPr="00DC4F40">
              <w:rPr>
                <w:rFonts w:ascii="GHEA Grapalat" w:hAnsi="GHEA Grapalat" w:cs="Calibri"/>
                <w:color w:val="000000"/>
                <w:sz w:val="20"/>
                <w:szCs w:val="20"/>
                <w:lang w:eastAsia="ru-RU"/>
              </w:rPr>
              <w:lastRenderedPageBreak/>
              <w:t xml:space="preserve">ւն, քիմիական, լաբորատոր, ջերմակայուն, հարթահատակ, նիշավորված: </w:t>
            </w:r>
          </w:p>
        </w:tc>
        <w:tc>
          <w:tcPr>
            <w:tcW w:w="690" w:type="dxa"/>
            <w:vAlign w:val="center"/>
          </w:tcPr>
          <w:p w14:paraId="57BB6BBF" w14:textId="3AA131C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4C216DBB" w14:textId="77777777" w:rsidR="00DC4F40" w:rsidRPr="00DC4F40" w:rsidRDefault="00DC4F40" w:rsidP="00DC4F40">
            <w:pPr>
              <w:jc w:val="center"/>
              <w:rPr>
                <w:rFonts w:ascii="GHEA Grapalat" w:hAnsi="GHEA Grapalat"/>
                <w:sz w:val="20"/>
              </w:rPr>
            </w:pPr>
          </w:p>
        </w:tc>
        <w:tc>
          <w:tcPr>
            <w:tcW w:w="1127" w:type="dxa"/>
            <w:vAlign w:val="center"/>
          </w:tcPr>
          <w:p w14:paraId="397B75A0" w14:textId="77777777" w:rsidR="00DC4F40" w:rsidRPr="00DC4F40" w:rsidRDefault="00DC4F40" w:rsidP="00DC4F40">
            <w:pPr>
              <w:jc w:val="center"/>
              <w:rPr>
                <w:rFonts w:ascii="GHEA Grapalat" w:hAnsi="GHEA Grapalat"/>
                <w:sz w:val="20"/>
              </w:rPr>
            </w:pPr>
          </w:p>
        </w:tc>
        <w:tc>
          <w:tcPr>
            <w:tcW w:w="1127" w:type="dxa"/>
            <w:vAlign w:val="center"/>
          </w:tcPr>
          <w:p w14:paraId="505C5B08" w14:textId="04DB947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021D2EEE" w14:textId="48526DF0"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49E1EF4" w14:textId="070A3B5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31163CDA" w14:textId="1D506E73"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w:t>
            </w:r>
            <w:r w:rsidRPr="00DC4F40">
              <w:rPr>
                <w:rFonts w:ascii="GHEA Grapalat" w:hAnsi="GHEA Grapalat"/>
                <w:sz w:val="16"/>
                <w:szCs w:val="16"/>
                <w:lang w:val="hy-AM"/>
              </w:rPr>
              <w:lastRenderedPageBreak/>
              <w:t>կողմերի միջև կնքվող համաձայնագիրն ուժի մեջ մտնելու օրվանից հաշված 20 օրացուցային օրվա ընթացքում</w:t>
            </w:r>
          </w:p>
        </w:tc>
      </w:tr>
      <w:tr w:rsidR="00DC4F40" w:rsidRPr="00262D18" w14:paraId="1B825F78" w14:textId="77777777" w:rsidTr="00906CB0">
        <w:tc>
          <w:tcPr>
            <w:tcW w:w="1453" w:type="dxa"/>
            <w:vAlign w:val="center"/>
          </w:tcPr>
          <w:p w14:paraId="6307E898" w14:textId="7395516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51</w:t>
            </w:r>
          </w:p>
        </w:tc>
        <w:tc>
          <w:tcPr>
            <w:tcW w:w="1530" w:type="dxa"/>
            <w:vAlign w:val="center"/>
          </w:tcPr>
          <w:p w14:paraId="41730AED" w14:textId="00E687D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7576FBAA" w14:textId="00570D4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Բաժանող ձագար 250մլ, ապակյա</w:t>
            </w:r>
          </w:p>
        </w:tc>
        <w:tc>
          <w:tcPr>
            <w:tcW w:w="1357" w:type="dxa"/>
            <w:vAlign w:val="center"/>
          </w:tcPr>
          <w:p w14:paraId="70A1933A" w14:textId="77777777" w:rsidR="00DC4F40" w:rsidRPr="00DC4F40" w:rsidRDefault="00DC4F40" w:rsidP="00DC4F40">
            <w:pPr>
              <w:jc w:val="center"/>
              <w:rPr>
                <w:rFonts w:ascii="GHEA Grapalat" w:hAnsi="GHEA Grapalat"/>
                <w:sz w:val="20"/>
              </w:rPr>
            </w:pPr>
          </w:p>
        </w:tc>
        <w:tc>
          <w:tcPr>
            <w:tcW w:w="2322" w:type="dxa"/>
            <w:vAlign w:val="center"/>
          </w:tcPr>
          <w:p w14:paraId="019A1C9F" w14:textId="5500A78B"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Բաժանող ձագար 250մլ, ապակյա, երկու չխառնվող հեղուկները բաժանելու համար, ներքևի մասում առկա է ծորակ փականով:</w:t>
            </w:r>
          </w:p>
        </w:tc>
        <w:tc>
          <w:tcPr>
            <w:tcW w:w="690" w:type="dxa"/>
            <w:vAlign w:val="center"/>
          </w:tcPr>
          <w:p w14:paraId="1048BFAE" w14:textId="15285511"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51EE275D" w14:textId="77777777" w:rsidR="00DC4F40" w:rsidRPr="00DC4F40" w:rsidRDefault="00DC4F40" w:rsidP="00DC4F40">
            <w:pPr>
              <w:jc w:val="center"/>
              <w:rPr>
                <w:rFonts w:ascii="GHEA Grapalat" w:hAnsi="GHEA Grapalat"/>
                <w:sz w:val="20"/>
              </w:rPr>
            </w:pPr>
          </w:p>
        </w:tc>
        <w:tc>
          <w:tcPr>
            <w:tcW w:w="1127" w:type="dxa"/>
            <w:vAlign w:val="center"/>
          </w:tcPr>
          <w:p w14:paraId="3869061F" w14:textId="77777777" w:rsidR="00DC4F40" w:rsidRPr="00DC4F40" w:rsidRDefault="00DC4F40" w:rsidP="00DC4F40">
            <w:pPr>
              <w:jc w:val="center"/>
              <w:rPr>
                <w:rFonts w:ascii="GHEA Grapalat" w:hAnsi="GHEA Grapalat"/>
                <w:sz w:val="20"/>
              </w:rPr>
            </w:pPr>
          </w:p>
        </w:tc>
        <w:tc>
          <w:tcPr>
            <w:tcW w:w="1127" w:type="dxa"/>
            <w:vAlign w:val="center"/>
          </w:tcPr>
          <w:p w14:paraId="301CA1A3" w14:textId="76DB7BC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5571C3E7" w14:textId="31A9F896"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8755F05" w14:textId="2E93050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19CAFE16" w14:textId="60B25EEB"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63CACEE" w14:textId="77777777" w:rsidTr="00906CB0">
        <w:tc>
          <w:tcPr>
            <w:tcW w:w="1453" w:type="dxa"/>
            <w:vAlign w:val="center"/>
          </w:tcPr>
          <w:p w14:paraId="7D0FF161" w14:textId="70C300D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52</w:t>
            </w:r>
          </w:p>
        </w:tc>
        <w:tc>
          <w:tcPr>
            <w:tcW w:w="1530" w:type="dxa"/>
            <w:vAlign w:val="center"/>
          </w:tcPr>
          <w:p w14:paraId="67AC0A60" w14:textId="56F8B4E1"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4E16F3B2" w14:textId="148887A5"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Բաժակներ 100մլ, ապակյա</w:t>
            </w:r>
          </w:p>
        </w:tc>
        <w:tc>
          <w:tcPr>
            <w:tcW w:w="1357" w:type="dxa"/>
            <w:vAlign w:val="center"/>
          </w:tcPr>
          <w:p w14:paraId="618FBFF0" w14:textId="77777777" w:rsidR="00DC4F40" w:rsidRPr="00DC4F40" w:rsidRDefault="00DC4F40" w:rsidP="00DC4F40">
            <w:pPr>
              <w:jc w:val="center"/>
              <w:rPr>
                <w:rFonts w:ascii="GHEA Grapalat" w:hAnsi="GHEA Grapalat"/>
                <w:sz w:val="20"/>
              </w:rPr>
            </w:pPr>
          </w:p>
        </w:tc>
        <w:tc>
          <w:tcPr>
            <w:tcW w:w="2322" w:type="dxa"/>
            <w:vAlign w:val="center"/>
          </w:tcPr>
          <w:p w14:paraId="62C356F1" w14:textId="47543149"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Ապակյա բաժակ 100մլ, լցման քթիկով, նիշերով:</w:t>
            </w:r>
          </w:p>
        </w:tc>
        <w:tc>
          <w:tcPr>
            <w:tcW w:w="690" w:type="dxa"/>
            <w:vAlign w:val="center"/>
          </w:tcPr>
          <w:p w14:paraId="7AEB45F2" w14:textId="03F39BA2"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2EE7526C" w14:textId="77777777" w:rsidR="00DC4F40" w:rsidRPr="00DC4F40" w:rsidRDefault="00DC4F40" w:rsidP="00DC4F40">
            <w:pPr>
              <w:jc w:val="center"/>
              <w:rPr>
                <w:rFonts w:ascii="GHEA Grapalat" w:hAnsi="GHEA Grapalat"/>
                <w:sz w:val="20"/>
              </w:rPr>
            </w:pPr>
          </w:p>
        </w:tc>
        <w:tc>
          <w:tcPr>
            <w:tcW w:w="1127" w:type="dxa"/>
            <w:vAlign w:val="center"/>
          </w:tcPr>
          <w:p w14:paraId="7B51B64C" w14:textId="77777777" w:rsidR="00DC4F40" w:rsidRPr="00DC4F40" w:rsidRDefault="00DC4F40" w:rsidP="00DC4F40">
            <w:pPr>
              <w:jc w:val="center"/>
              <w:rPr>
                <w:rFonts w:ascii="GHEA Grapalat" w:hAnsi="GHEA Grapalat"/>
                <w:sz w:val="20"/>
              </w:rPr>
            </w:pPr>
          </w:p>
        </w:tc>
        <w:tc>
          <w:tcPr>
            <w:tcW w:w="1127" w:type="dxa"/>
            <w:vAlign w:val="center"/>
          </w:tcPr>
          <w:p w14:paraId="08CB833D" w14:textId="5D27BC3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8</w:t>
            </w:r>
          </w:p>
        </w:tc>
        <w:tc>
          <w:tcPr>
            <w:tcW w:w="921" w:type="dxa"/>
            <w:vAlign w:val="center"/>
          </w:tcPr>
          <w:p w14:paraId="027677EE" w14:textId="35F041B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5E3A4DA" w14:textId="593556A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8</w:t>
            </w:r>
          </w:p>
        </w:tc>
        <w:tc>
          <w:tcPr>
            <w:tcW w:w="1502" w:type="dxa"/>
            <w:vAlign w:val="center"/>
          </w:tcPr>
          <w:p w14:paraId="59380C4C" w14:textId="5D15522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4F2F1AA" w14:textId="77777777" w:rsidTr="00906CB0">
        <w:tc>
          <w:tcPr>
            <w:tcW w:w="1453" w:type="dxa"/>
            <w:vAlign w:val="center"/>
          </w:tcPr>
          <w:p w14:paraId="451277C9" w14:textId="372DE3E5"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53</w:t>
            </w:r>
          </w:p>
        </w:tc>
        <w:tc>
          <w:tcPr>
            <w:tcW w:w="1530" w:type="dxa"/>
            <w:vAlign w:val="center"/>
          </w:tcPr>
          <w:p w14:paraId="708A259F" w14:textId="191CF520"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7ED2292A" w14:textId="0AEC0D3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Բաժակներ 250մլ, ապակյա</w:t>
            </w:r>
          </w:p>
        </w:tc>
        <w:tc>
          <w:tcPr>
            <w:tcW w:w="1357" w:type="dxa"/>
            <w:vAlign w:val="center"/>
          </w:tcPr>
          <w:p w14:paraId="5F821961" w14:textId="77777777" w:rsidR="00DC4F40" w:rsidRPr="00DC4F40" w:rsidRDefault="00DC4F40" w:rsidP="00DC4F40">
            <w:pPr>
              <w:jc w:val="center"/>
              <w:rPr>
                <w:rFonts w:ascii="GHEA Grapalat" w:hAnsi="GHEA Grapalat"/>
                <w:sz w:val="20"/>
              </w:rPr>
            </w:pPr>
          </w:p>
        </w:tc>
        <w:tc>
          <w:tcPr>
            <w:tcW w:w="2322" w:type="dxa"/>
            <w:vAlign w:val="center"/>
          </w:tcPr>
          <w:p w14:paraId="1D149873" w14:textId="33A64EB9"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Ապակյա բաժակ 250մլ, լցման քթիկով, նիշերով:</w:t>
            </w:r>
          </w:p>
        </w:tc>
        <w:tc>
          <w:tcPr>
            <w:tcW w:w="690" w:type="dxa"/>
            <w:vAlign w:val="center"/>
          </w:tcPr>
          <w:p w14:paraId="3A293112" w14:textId="0E26E3E1"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594C4958" w14:textId="77777777" w:rsidR="00DC4F40" w:rsidRPr="00DC4F40" w:rsidRDefault="00DC4F40" w:rsidP="00DC4F40">
            <w:pPr>
              <w:jc w:val="center"/>
              <w:rPr>
                <w:rFonts w:ascii="GHEA Grapalat" w:hAnsi="GHEA Grapalat"/>
                <w:sz w:val="20"/>
              </w:rPr>
            </w:pPr>
          </w:p>
        </w:tc>
        <w:tc>
          <w:tcPr>
            <w:tcW w:w="1127" w:type="dxa"/>
            <w:vAlign w:val="center"/>
          </w:tcPr>
          <w:p w14:paraId="5EA68B96" w14:textId="77777777" w:rsidR="00DC4F40" w:rsidRPr="00DC4F40" w:rsidRDefault="00DC4F40" w:rsidP="00DC4F40">
            <w:pPr>
              <w:jc w:val="center"/>
              <w:rPr>
                <w:rFonts w:ascii="GHEA Grapalat" w:hAnsi="GHEA Grapalat"/>
                <w:sz w:val="20"/>
              </w:rPr>
            </w:pPr>
          </w:p>
        </w:tc>
        <w:tc>
          <w:tcPr>
            <w:tcW w:w="1127" w:type="dxa"/>
            <w:vAlign w:val="center"/>
          </w:tcPr>
          <w:p w14:paraId="3645D26F" w14:textId="586C2B7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921" w:type="dxa"/>
            <w:vAlign w:val="center"/>
          </w:tcPr>
          <w:p w14:paraId="2FA6B71B" w14:textId="15FEACF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9CB44ED" w14:textId="6E4B295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1502" w:type="dxa"/>
            <w:vAlign w:val="center"/>
          </w:tcPr>
          <w:p w14:paraId="762001D3" w14:textId="663E5C0A"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88A299D" w14:textId="77777777" w:rsidTr="00906CB0">
        <w:tc>
          <w:tcPr>
            <w:tcW w:w="1453" w:type="dxa"/>
            <w:vAlign w:val="center"/>
          </w:tcPr>
          <w:p w14:paraId="7C907083" w14:textId="176B489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54</w:t>
            </w:r>
          </w:p>
        </w:tc>
        <w:tc>
          <w:tcPr>
            <w:tcW w:w="1530" w:type="dxa"/>
            <w:vAlign w:val="center"/>
          </w:tcPr>
          <w:p w14:paraId="4C3955FD" w14:textId="6EF41F52"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4EA4A340" w14:textId="6FABADC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Բաժակներ 1լ, ապակյա</w:t>
            </w:r>
          </w:p>
        </w:tc>
        <w:tc>
          <w:tcPr>
            <w:tcW w:w="1357" w:type="dxa"/>
            <w:vAlign w:val="center"/>
          </w:tcPr>
          <w:p w14:paraId="1D17AE03" w14:textId="77777777" w:rsidR="00DC4F40" w:rsidRPr="00DC4F40" w:rsidRDefault="00DC4F40" w:rsidP="00DC4F40">
            <w:pPr>
              <w:jc w:val="center"/>
              <w:rPr>
                <w:rFonts w:ascii="GHEA Grapalat" w:hAnsi="GHEA Grapalat"/>
                <w:sz w:val="20"/>
              </w:rPr>
            </w:pPr>
          </w:p>
        </w:tc>
        <w:tc>
          <w:tcPr>
            <w:tcW w:w="2322" w:type="dxa"/>
            <w:vAlign w:val="center"/>
          </w:tcPr>
          <w:p w14:paraId="307B61D0" w14:textId="0500EBF5"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Ապակյա բաժակ 1լ, լցման քթիկով, նիշերով:</w:t>
            </w:r>
          </w:p>
        </w:tc>
        <w:tc>
          <w:tcPr>
            <w:tcW w:w="690" w:type="dxa"/>
            <w:vAlign w:val="center"/>
          </w:tcPr>
          <w:p w14:paraId="08642F4C" w14:textId="0F68D8D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06773C12" w14:textId="77777777" w:rsidR="00DC4F40" w:rsidRPr="00DC4F40" w:rsidRDefault="00DC4F40" w:rsidP="00DC4F40">
            <w:pPr>
              <w:jc w:val="center"/>
              <w:rPr>
                <w:rFonts w:ascii="GHEA Grapalat" w:hAnsi="GHEA Grapalat"/>
                <w:sz w:val="20"/>
              </w:rPr>
            </w:pPr>
          </w:p>
        </w:tc>
        <w:tc>
          <w:tcPr>
            <w:tcW w:w="1127" w:type="dxa"/>
            <w:vAlign w:val="center"/>
          </w:tcPr>
          <w:p w14:paraId="274840A1" w14:textId="77777777" w:rsidR="00DC4F40" w:rsidRPr="00DC4F40" w:rsidRDefault="00DC4F40" w:rsidP="00DC4F40">
            <w:pPr>
              <w:jc w:val="center"/>
              <w:rPr>
                <w:rFonts w:ascii="GHEA Grapalat" w:hAnsi="GHEA Grapalat"/>
                <w:sz w:val="20"/>
              </w:rPr>
            </w:pPr>
          </w:p>
        </w:tc>
        <w:tc>
          <w:tcPr>
            <w:tcW w:w="1127" w:type="dxa"/>
            <w:vAlign w:val="center"/>
          </w:tcPr>
          <w:p w14:paraId="19E41BE9" w14:textId="48CCA23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w:t>
            </w:r>
          </w:p>
        </w:tc>
        <w:tc>
          <w:tcPr>
            <w:tcW w:w="921" w:type="dxa"/>
            <w:vAlign w:val="center"/>
          </w:tcPr>
          <w:p w14:paraId="5F0F6EB1" w14:textId="015DE37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E166D37" w14:textId="547D465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w:t>
            </w:r>
          </w:p>
        </w:tc>
        <w:tc>
          <w:tcPr>
            <w:tcW w:w="1502" w:type="dxa"/>
            <w:vAlign w:val="center"/>
          </w:tcPr>
          <w:p w14:paraId="6D68CCEA" w14:textId="09EB50E7"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689370D" w14:textId="77777777" w:rsidTr="00906CB0">
        <w:tc>
          <w:tcPr>
            <w:tcW w:w="1453" w:type="dxa"/>
            <w:vAlign w:val="center"/>
          </w:tcPr>
          <w:p w14:paraId="3D9FE47D" w14:textId="7911C0B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55</w:t>
            </w:r>
          </w:p>
        </w:tc>
        <w:tc>
          <w:tcPr>
            <w:tcW w:w="1530" w:type="dxa"/>
            <w:vAlign w:val="center"/>
          </w:tcPr>
          <w:p w14:paraId="3A0D705E" w14:textId="294FB17E"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309CA1A3" w14:textId="0687E8F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Սրվակներ 10մլ, ապակյա</w:t>
            </w:r>
          </w:p>
        </w:tc>
        <w:tc>
          <w:tcPr>
            <w:tcW w:w="1357" w:type="dxa"/>
            <w:vAlign w:val="center"/>
          </w:tcPr>
          <w:p w14:paraId="03F1BBBE" w14:textId="77777777" w:rsidR="00DC4F40" w:rsidRPr="00DC4F40" w:rsidRDefault="00DC4F40" w:rsidP="00DC4F40">
            <w:pPr>
              <w:jc w:val="center"/>
              <w:rPr>
                <w:rFonts w:ascii="GHEA Grapalat" w:hAnsi="GHEA Grapalat"/>
                <w:sz w:val="20"/>
              </w:rPr>
            </w:pPr>
          </w:p>
        </w:tc>
        <w:tc>
          <w:tcPr>
            <w:tcW w:w="2322" w:type="dxa"/>
            <w:vAlign w:val="center"/>
          </w:tcPr>
          <w:p w14:paraId="6BBC0D1C" w14:textId="44538AD8"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Ապակյա սրվակներ 10մլ, պտուտակավոր, արծաթագույն, ալյումինե կափարիչով: </w:t>
            </w:r>
          </w:p>
        </w:tc>
        <w:tc>
          <w:tcPr>
            <w:tcW w:w="690" w:type="dxa"/>
            <w:vAlign w:val="center"/>
          </w:tcPr>
          <w:p w14:paraId="284FE801" w14:textId="5402590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1C843985" w14:textId="77777777" w:rsidR="00DC4F40" w:rsidRPr="00DC4F40" w:rsidRDefault="00DC4F40" w:rsidP="00DC4F40">
            <w:pPr>
              <w:jc w:val="center"/>
              <w:rPr>
                <w:rFonts w:ascii="GHEA Grapalat" w:hAnsi="GHEA Grapalat"/>
                <w:sz w:val="20"/>
              </w:rPr>
            </w:pPr>
          </w:p>
        </w:tc>
        <w:tc>
          <w:tcPr>
            <w:tcW w:w="1127" w:type="dxa"/>
            <w:vAlign w:val="center"/>
          </w:tcPr>
          <w:p w14:paraId="179F5DEA" w14:textId="77777777" w:rsidR="00DC4F40" w:rsidRPr="00DC4F40" w:rsidRDefault="00DC4F40" w:rsidP="00DC4F40">
            <w:pPr>
              <w:jc w:val="center"/>
              <w:rPr>
                <w:rFonts w:ascii="GHEA Grapalat" w:hAnsi="GHEA Grapalat"/>
                <w:sz w:val="20"/>
              </w:rPr>
            </w:pPr>
          </w:p>
        </w:tc>
        <w:tc>
          <w:tcPr>
            <w:tcW w:w="1127" w:type="dxa"/>
            <w:vAlign w:val="center"/>
          </w:tcPr>
          <w:p w14:paraId="57E28F21" w14:textId="6D77E8F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300</w:t>
            </w:r>
          </w:p>
        </w:tc>
        <w:tc>
          <w:tcPr>
            <w:tcW w:w="921" w:type="dxa"/>
            <w:vAlign w:val="center"/>
          </w:tcPr>
          <w:p w14:paraId="2999DCE0" w14:textId="238B622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EBB48D5" w14:textId="65016FA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300</w:t>
            </w:r>
          </w:p>
        </w:tc>
        <w:tc>
          <w:tcPr>
            <w:tcW w:w="1502" w:type="dxa"/>
            <w:vAlign w:val="center"/>
          </w:tcPr>
          <w:p w14:paraId="41E5C37C" w14:textId="3540FB93"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59DB788" w14:textId="77777777" w:rsidTr="00906CB0">
        <w:tc>
          <w:tcPr>
            <w:tcW w:w="1453" w:type="dxa"/>
            <w:vAlign w:val="center"/>
          </w:tcPr>
          <w:p w14:paraId="04A588D2" w14:textId="7E96AA3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56</w:t>
            </w:r>
          </w:p>
        </w:tc>
        <w:tc>
          <w:tcPr>
            <w:tcW w:w="1530" w:type="dxa"/>
            <w:vAlign w:val="center"/>
          </w:tcPr>
          <w:p w14:paraId="5D7E8501" w14:textId="7F3C25BF"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59C1515A" w14:textId="0F9333D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Սրվակներ 20մլ, ապակյա</w:t>
            </w:r>
          </w:p>
        </w:tc>
        <w:tc>
          <w:tcPr>
            <w:tcW w:w="1357" w:type="dxa"/>
            <w:vAlign w:val="center"/>
          </w:tcPr>
          <w:p w14:paraId="685AC94D" w14:textId="77777777" w:rsidR="00DC4F40" w:rsidRPr="00DC4F40" w:rsidRDefault="00DC4F40" w:rsidP="00DC4F40">
            <w:pPr>
              <w:jc w:val="center"/>
              <w:rPr>
                <w:rFonts w:ascii="GHEA Grapalat" w:hAnsi="GHEA Grapalat"/>
                <w:sz w:val="20"/>
              </w:rPr>
            </w:pPr>
          </w:p>
        </w:tc>
        <w:tc>
          <w:tcPr>
            <w:tcW w:w="2322" w:type="dxa"/>
            <w:vAlign w:val="center"/>
          </w:tcPr>
          <w:p w14:paraId="7DE9867B" w14:textId="791E7C91"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Ապակյա սրվակներ 20մլ, ~22,5x7,5սմ, փորված եզրով, հարթ հատակով, Agilent գոլորշացնորի ավտոմատ նմուշառիչների հետ օգտագործման համար: </w:t>
            </w:r>
          </w:p>
        </w:tc>
        <w:tc>
          <w:tcPr>
            <w:tcW w:w="690" w:type="dxa"/>
            <w:vAlign w:val="center"/>
          </w:tcPr>
          <w:p w14:paraId="02D91206" w14:textId="219DBFC3"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5C95350A" w14:textId="77777777" w:rsidR="00DC4F40" w:rsidRPr="00DC4F40" w:rsidRDefault="00DC4F40" w:rsidP="00DC4F40">
            <w:pPr>
              <w:jc w:val="center"/>
              <w:rPr>
                <w:rFonts w:ascii="GHEA Grapalat" w:hAnsi="GHEA Grapalat"/>
                <w:sz w:val="20"/>
              </w:rPr>
            </w:pPr>
          </w:p>
        </w:tc>
        <w:tc>
          <w:tcPr>
            <w:tcW w:w="1127" w:type="dxa"/>
            <w:vAlign w:val="center"/>
          </w:tcPr>
          <w:p w14:paraId="632097B3" w14:textId="77777777" w:rsidR="00DC4F40" w:rsidRPr="00DC4F40" w:rsidRDefault="00DC4F40" w:rsidP="00DC4F40">
            <w:pPr>
              <w:jc w:val="center"/>
              <w:rPr>
                <w:rFonts w:ascii="GHEA Grapalat" w:hAnsi="GHEA Grapalat"/>
                <w:sz w:val="20"/>
              </w:rPr>
            </w:pPr>
          </w:p>
        </w:tc>
        <w:tc>
          <w:tcPr>
            <w:tcW w:w="1127" w:type="dxa"/>
            <w:vAlign w:val="center"/>
          </w:tcPr>
          <w:p w14:paraId="7468A16A" w14:textId="2C31A63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300</w:t>
            </w:r>
          </w:p>
        </w:tc>
        <w:tc>
          <w:tcPr>
            <w:tcW w:w="921" w:type="dxa"/>
            <w:vAlign w:val="center"/>
          </w:tcPr>
          <w:p w14:paraId="6D055538" w14:textId="18FFF53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0A32CF9" w14:textId="0325E61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300</w:t>
            </w:r>
          </w:p>
        </w:tc>
        <w:tc>
          <w:tcPr>
            <w:tcW w:w="1502" w:type="dxa"/>
            <w:vAlign w:val="center"/>
          </w:tcPr>
          <w:p w14:paraId="0F010807" w14:textId="2E6FAAD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E728A20" w14:textId="77777777" w:rsidTr="00906CB0">
        <w:tc>
          <w:tcPr>
            <w:tcW w:w="1453" w:type="dxa"/>
            <w:vAlign w:val="center"/>
          </w:tcPr>
          <w:p w14:paraId="66CD76A4" w14:textId="5B29A40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57</w:t>
            </w:r>
          </w:p>
        </w:tc>
        <w:tc>
          <w:tcPr>
            <w:tcW w:w="1530" w:type="dxa"/>
            <w:vAlign w:val="center"/>
          </w:tcPr>
          <w:p w14:paraId="734D5455" w14:textId="106EB6B5"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78A92A26" w14:textId="26945E0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Կշռման բաժակներ /բյուքս/, ապակյա </w:t>
            </w:r>
          </w:p>
        </w:tc>
        <w:tc>
          <w:tcPr>
            <w:tcW w:w="1357" w:type="dxa"/>
            <w:vAlign w:val="center"/>
          </w:tcPr>
          <w:p w14:paraId="0CC2FBF4" w14:textId="77777777" w:rsidR="00DC4F40" w:rsidRPr="00DC4F40" w:rsidRDefault="00DC4F40" w:rsidP="00DC4F40">
            <w:pPr>
              <w:jc w:val="center"/>
              <w:rPr>
                <w:rFonts w:ascii="GHEA Grapalat" w:hAnsi="GHEA Grapalat"/>
                <w:sz w:val="20"/>
              </w:rPr>
            </w:pPr>
          </w:p>
        </w:tc>
        <w:tc>
          <w:tcPr>
            <w:tcW w:w="2322" w:type="dxa"/>
            <w:vAlign w:val="center"/>
          </w:tcPr>
          <w:p w14:paraId="2F4874C4" w14:textId="3BD263B2"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Ապակյա տարա/բյուքս 20մլ, ապակյա կափարիչով, բարձրությունը առավելագույնը 50մմ:</w:t>
            </w:r>
          </w:p>
        </w:tc>
        <w:tc>
          <w:tcPr>
            <w:tcW w:w="690" w:type="dxa"/>
            <w:vAlign w:val="center"/>
          </w:tcPr>
          <w:p w14:paraId="09B454BB" w14:textId="114784E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66232F05" w14:textId="77777777" w:rsidR="00DC4F40" w:rsidRPr="00DC4F40" w:rsidRDefault="00DC4F40" w:rsidP="00DC4F40">
            <w:pPr>
              <w:jc w:val="center"/>
              <w:rPr>
                <w:rFonts w:ascii="GHEA Grapalat" w:hAnsi="GHEA Grapalat"/>
                <w:sz w:val="20"/>
              </w:rPr>
            </w:pPr>
          </w:p>
        </w:tc>
        <w:tc>
          <w:tcPr>
            <w:tcW w:w="1127" w:type="dxa"/>
            <w:vAlign w:val="center"/>
          </w:tcPr>
          <w:p w14:paraId="6ECFCFA5" w14:textId="77777777" w:rsidR="00DC4F40" w:rsidRPr="00DC4F40" w:rsidRDefault="00DC4F40" w:rsidP="00DC4F40">
            <w:pPr>
              <w:jc w:val="center"/>
              <w:rPr>
                <w:rFonts w:ascii="GHEA Grapalat" w:hAnsi="GHEA Grapalat"/>
                <w:sz w:val="20"/>
              </w:rPr>
            </w:pPr>
          </w:p>
        </w:tc>
        <w:tc>
          <w:tcPr>
            <w:tcW w:w="1127" w:type="dxa"/>
            <w:vAlign w:val="center"/>
          </w:tcPr>
          <w:p w14:paraId="355DDE4F" w14:textId="07C2A5A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921" w:type="dxa"/>
            <w:vAlign w:val="center"/>
          </w:tcPr>
          <w:p w14:paraId="6D264FCB" w14:textId="0CF8F5F9"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1D00971" w14:textId="5FF7BFB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1502" w:type="dxa"/>
            <w:vAlign w:val="center"/>
          </w:tcPr>
          <w:p w14:paraId="55072711" w14:textId="46010BB7"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հաշված 20 </w:t>
            </w:r>
            <w:r w:rsidRPr="00DC4F40">
              <w:rPr>
                <w:rFonts w:ascii="GHEA Grapalat" w:hAnsi="GHEA Grapalat"/>
                <w:sz w:val="16"/>
                <w:szCs w:val="16"/>
                <w:lang w:val="hy-AM"/>
              </w:rPr>
              <w:lastRenderedPageBreak/>
              <w:t>օրացուցային օրվա ընթացքում</w:t>
            </w:r>
          </w:p>
        </w:tc>
      </w:tr>
      <w:tr w:rsidR="00DC4F40" w:rsidRPr="00262D18" w14:paraId="4B4A1754" w14:textId="77777777" w:rsidTr="00906CB0">
        <w:tc>
          <w:tcPr>
            <w:tcW w:w="1453" w:type="dxa"/>
            <w:vAlign w:val="center"/>
          </w:tcPr>
          <w:p w14:paraId="22533D08" w14:textId="746DCE2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58</w:t>
            </w:r>
          </w:p>
        </w:tc>
        <w:tc>
          <w:tcPr>
            <w:tcW w:w="1530" w:type="dxa"/>
            <w:vAlign w:val="center"/>
          </w:tcPr>
          <w:p w14:paraId="6E592988" w14:textId="50D0C318"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6D9B2723" w14:textId="3F3DB45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Ագլյուտինացիոն փորձանոթներ, ապակյա, կլոր հատակով</w:t>
            </w:r>
          </w:p>
        </w:tc>
        <w:tc>
          <w:tcPr>
            <w:tcW w:w="1357" w:type="dxa"/>
            <w:vAlign w:val="center"/>
          </w:tcPr>
          <w:p w14:paraId="743956BC" w14:textId="77777777" w:rsidR="00DC4F40" w:rsidRPr="00DC4F40" w:rsidRDefault="00DC4F40" w:rsidP="00DC4F40">
            <w:pPr>
              <w:jc w:val="center"/>
              <w:rPr>
                <w:rFonts w:ascii="GHEA Grapalat" w:hAnsi="GHEA Grapalat"/>
                <w:sz w:val="20"/>
              </w:rPr>
            </w:pPr>
          </w:p>
        </w:tc>
        <w:tc>
          <w:tcPr>
            <w:tcW w:w="2322" w:type="dxa"/>
            <w:vAlign w:val="center"/>
          </w:tcPr>
          <w:p w14:paraId="56C14F39" w14:textId="7FC322BA"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Ագլյուտինացիոն փորձանոթներ, ապակյա, կլոր հատակով, 10սմ երկարությամբ, մոտ 0,9սմ տրամաչափով: </w:t>
            </w:r>
          </w:p>
        </w:tc>
        <w:tc>
          <w:tcPr>
            <w:tcW w:w="690" w:type="dxa"/>
            <w:vAlign w:val="center"/>
          </w:tcPr>
          <w:p w14:paraId="51093152" w14:textId="7C18475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68B5FB0A" w14:textId="77777777" w:rsidR="00DC4F40" w:rsidRPr="00DC4F40" w:rsidRDefault="00DC4F40" w:rsidP="00DC4F40">
            <w:pPr>
              <w:jc w:val="center"/>
              <w:rPr>
                <w:rFonts w:ascii="GHEA Grapalat" w:hAnsi="GHEA Grapalat"/>
                <w:sz w:val="20"/>
              </w:rPr>
            </w:pPr>
          </w:p>
        </w:tc>
        <w:tc>
          <w:tcPr>
            <w:tcW w:w="1127" w:type="dxa"/>
            <w:vAlign w:val="center"/>
          </w:tcPr>
          <w:p w14:paraId="286CB030" w14:textId="77777777" w:rsidR="00DC4F40" w:rsidRPr="00DC4F40" w:rsidRDefault="00DC4F40" w:rsidP="00DC4F40">
            <w:pPr>
              <w:jc w:val="center"/>
              <w:rPr>
                <w:rFonts w:ascii="GHEA Grapalat" w:hAnsi="GHEA Grapalat"/>
                <w:sz w:val="20"/>
              </w:rPr>
            </w:pPr>
          </w:p>
        </w:tc>
        <w:tc>
          <w:tcPr>
            <w:tcW w:w="1127" w:type="dxa"/>
            <w:vAlign w:val="center"/>
          </w:tcPr>
          <w:p w14:paraId="6CAFD715" w14:textId="515A0CC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500</w:t>
            </w:r>
          </w:p>
        </w:tc>
        <w:tc>
          <w:tcPr>
            <w:tcW w:w="921" w:type="dxa"/>
            <w:vAlign w:val="center"/>
          </w:tcPr>
          <w:p w14:paraId="30DB42EE" w14:textId="312B3ACB"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6A37981" w14:textId="3E82A96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500</w:t>
            </w:r>
          </w:p>
        </w:tc>
        <w:tc>
          <w:tcPr>
            <w:tcW w:w="1502" w:type="dxa"/>
            <w:vAlign w:val="center"/>
          </w:tcPr>
          <w:p w14:paraId="287929EC" w14:textId="627B4EAB"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EDCFCFB" w14:textId="77777777" w:rsidTr="00906CB0">
        <w:tc>
          <w:tcPr>
            <w:tcW w:w="1453" w:type="dxa"/>
            <w:vAlign w:val="center"/>
          </w:tcPr>
          <w:p w14:paraId="4F957965" w14:textId="0EE1F7B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59</w:t>
            </w:r>
          </w:p>
        </w:tc>
        <w:tc>
          <w:tcPr>
            <w:tcW w:w="1530" w:type="dxa"/>
            <w:vAlign w:val="center"/>
          </w:tcPr>
          <w:p w14:paraId="345F02C4" w14:textId="730A2E8F"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3BF9E255" w14:textId="3575E518"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Ուլենգուտյան փորձանոթներ, ապակյա, կոնաձև սրված հատակով</w:t>
            </w:r>
          </w:p>
        </w:tc>
        <w:tc>
          <w:tcPr>
            <w:tcW w:w="1357" w:type="dxa"/>
            <w:vAlign w:val="center"/>
          </w:tcPr>
          <w:p w14:paraId="7C6CBB81" w14:textId="77777777" w:rsidR="00DC4F40" w:rsidRPr="00DC4F40" w:rsidRDefault="00DC4F40" w:rsidP="00DC4F40">
            <w:pPr>
              <w:jc w:val="center"/>
              <w:rPr>
                <w:rFonts w:ascii="GHEA Grapalat" w:hAnsi="GHEA Grapalat"/>
                <w:sz w:val="20"/>
              </w:rPr>
            </w:pPr>
          </w:p>
        </w:tc>
        <w:tc>
          <w:tcPr>
            <w:tcW w:w="2322" w:type="dxa"/>
            <w:vAlign w:val="center"/>
          </w:tcPr>
          <w:p w14:paraId="726241E4" w14:textId="4A757B31"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Ուլենգուտյան փորձանոթներ, ապակյա, կոնաձև սրված հատակով, 10սմ երկարությամբ, մոտ 0,9սմ տրամաչափով: Օգտագործվում է դատական բժշկության մեջ պրեցիպիտացիայի ռեակցիայի համար:</w:t>
            </w:r>
          </w:p>
        </w:tc>
        <w:tc>
          <w:tcPr>
            <w:tcW w:w="690" w:type="dxa"/>
            <w:vAlign w:val="center"/>
          </w:tcPr>
          <w:p w14:paraId="3E86B5C0" w14:textId="1803F59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50F74C35" w14:textId="77777777" w:rsidR="00DC4F40" w:rsidRPr="00DC4F40" w:rsidRDefault="00DC4F40" w:rsidP="00DC4F40">
            <w:pPr>
              <w:jc w:val="center"/>
              <w:rPr>
                <w:rFonts w:ascii="GHEA Grapalat" w:hAnsi="GHEA Grapalat"/>
                <w:sz w:val="20"/>
              </w:rPr>
            </w:pPr>
          </w:p>
        </w:tc>
        <w:tc>
          <w:tcPr>
            <w:tcW w:w="1127" w:type="dxa"/>
            <w:vAlign w:val="center"/>
          </w:tcPr>
          <w:p w14:paraId="3A3375B4" w14:textId="77777777" w:rsidR="00DC4F40" w:rsidRPr="00DC4F40" w:rsidRDefault="00DC4F40" w:rsidP="00DC4F40">
            <w:pPr>
              <w:jc w:val="center"/>
              <w:rPr>
                <w:rFonts w:ascii="GHEA Grapalat" w:hAnsi="GHEA Grapalat"/>
                <w:sz w:val="20"/>
              </w:rPr>
            </w:pPr>
          </w:p>
        </w:tc>
        <w:tc>
          <w:tcPr>
            <w:tcW w:w="1127" w:type="dxa"/>
            <w:vAlign w:val="center"/>
          </w:tcPr>
          <w:p w14:paraId="63375C2C" w14:textId="06A8F39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921" w:type="dxa"/>
            <w:vAlign w:val="center"/>
          </w:tcPr>
          <w:p w14:paraId="5DD7DF65" w14:textId="2F85D68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DA2169C" w14:textId="35A9775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1502" w:type="dxa"/>
            <w:vAlign w:val="center"/>
          </w:tcPr>
          <w:p w14:paraId="0E4A2E40" w14:textId="3C84D6A9"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C70DD09" w14:textId="77777777" w:rsidTr="00906CB0">
        <w:tc>
          <w:tcPr>
            <w:tcW w:w="1453" w:type="dxa"/>
            <w:vAlign w:val="center"/>
          </w:tcPr>
          <w:p w14:paraId="78CACDE7" w14:textId="30DC658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60</w:t>
            </w:r>
          </w:p>
        </w:tc>
        <w:tc>
          <w:tcPr>
            <w:tcW w:w="1530" w:type="dxa"/>
            <w:vAlign w:val="center"/>
          </w:tcPr>
          <w:p w14:paraId="174A0C8F" w14:textId="3B52C41F"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33791300</w:t>
            </w:r>
          </w:p>
        </w:tc>
        <w:tc>
          <w:tcPr>
            <w:tcW w:w="1517" w:type="dxa"/>
            <w:vAlign w:val="center"/>
          </w:tcPr>
          <w:p w14:paraId="0ED08452" w14:textId="76AC29C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Կոլբա հարթահատակ 500մլ, ջերմակայուն</w:t>
            </w:r>
          </w:p>
        </w:tc>
        <w:tc>
          <w:tcPr>
            <w:tcW w:w="1357" w:type="dxa"/>
            <w:vAlign w:val="center"/>
          </w:tcPr>
          <w:p w14:paraId="7071045E" w14:textId="77777777" w:rsidR="00DC4F40" w:rsidRPr="00DC4F40" w:rsidRDefault="00DC4F40" w:rsidP="00DC4F40">
            <w:pPr>
              <w:jc w:val="center"/>
              <w:rPr>
                <w:rFonts w:ascii="GHEA Grapalat" w:hAnsi="GHEA Grapalat"/>
                <w:sz w:val="20"/>
              </w:rPr>
            </w:pPr>
          </w:p>
        </w:tc>
        <w:tc>
          <w:tcPr>
            <w:tcW w:w="2322" w:type="dxa"/>
            <w:vAlign w:val="center"/>
          </w:tcPr>
          <w:p w14:paraId="3AC18E66" w14:textId="6AF2A109"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Քիմիական լաբորատոր, ջերմակայուն (TC) և քիմիակայուն (XC) ապակուց, հարթահատակ, KH-տիպի կոլբաներ, կատարման 1-ին (կոնաձև փոխադարձ փոխարինվող կոնուսներով) և 2-րդ (առանց փոխադարձ փոխարինվող </w:t>
            </w:r>
            <w:r w:rsidRPr="00DC4F40">
              <w:rPr>
                <w:rFonts w:ascii="GHEA Grapalat" w:hAnsi="GHEA Grapalat" w:cs="Calibri"/>
                <w:color w:val="000000"/>
                <w:sz w:val="20"/>
                <w:szCs w:val="20"/>
                <w:lang w:eastAsia="ru-RU"/>
              </w:rPr>
              <w:lastRenderedPageBreak/>
              <w:t>կոնուսների), գլանաձև վզիկներով:</w:t>
            </w:r>
          </w:p>
        </w:tc>
        <w:tc>
          <w:tcPr>
            <w:tcW w:w="690" w:type="dxa"/>
            <w:vAlign w:val="center"/>
          </w:tcPr>
          <w:p w14:paraId="2E80A976" w14:textId="7918D306"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18F1D582" w14:textId="77777777" w:rsidR="00DC4F40" w:rsidRPr="00DC4F40" w:rsidRDefault="00DC4F40" w:rsidP="00DC4F40">
            <w:pPr>
              <w:jc w:val="center"/>
              <w:rPr>
                <w:rFonts w:ascii="GHEA Grapalat" w:hAnsi="GHEA Grapalat"/>
                <w:sz w:val="20"/>
              </w:rPr>
            </w:pPr>
          </w:p>
        </w:tc>
        <w:tc>
          <w:tcPr>
            <w:tcW w:w="1127" w:type="dxa"/>
            <w:vAlign w:val="center"/>
          </w:tcPr>
          <w:p w14:paraId="10989434" w14:textId="77777777" w:rsidR="00DC4F40" w:rsidRPr="00DC4F40" w:rsidRDefault="00DC4F40" w:rsidP="00DC4F40">
            <w:pPr>
              <w:jc w:val="center"/>
              <w:rPr>
                <w:rFonts w:ascii="GHEA Grapalat" w:hAnsi="GHEA Grapalat"/>
                <w:sz w:val="20"/>
              </w:rPr>
            </w:pPr>
          </w:p>
        </w:tc>
        <w:tc>
          <w:tcPr>
            <w:tcW w:w="1127" w:type="dxa"/>
            <w:vAlign w:val="center"/>
          </w:tcPr>
          <w:p w14:paraId="487A364D" w14:textId="1A96357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32</w:t>
            </w:r>
          </w:p>
        </w:tc>
        <w:tc>
          <w:tcPr>
            <w:tcW w:w="921" w:type="dxa"/>
            <w:vAlign w:val="center"/>
          </w:tcPr>
          <w:p w14:paraId="138216A5" w14:textId="4F2BD966"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0AB7649" w14:textId="4153EA7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32</w:t>
            </w:r>
          </w:p>
        </w:tc>
        <w:tc>
          <w:tcPr>
            <w:tcW w:w="1502" w:type="dxa"/>
            <w:vAlign w:val="center"/>
          </w:tcPr>
          <w:p w14:paraId="4CE586CA" w14:textId="60400D3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4586B70" w14:textId="77777777" w:rsidTr="00906CB0">
        <w:tc>
          <w:tcPr>
            <w:tcW w:w="1453" w:type="dxa"/>
            <w:vAlign w:val="center"/>
          </w:tcPr>
          <w:p w14:paraId="790E795F" w14:textId="4F1E688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61</w:t>
            </w:r>
          </w:p>
        </w:tc>
        <w:tc>
          <w:tcPr>
            <w:tcW w:w="1530" w:type="dxa"/>
            <w:vAlign w:val="center"/>
          </w:tcPr>
          <w:p w14:paraId="3B53299F" w14:textId="75D5C884"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38431710</w:t>
            </w:r>
          </w:p>
        </w:tc>
        <w:tc>
          <w:tcPr>
            <w:tcW w:w="1517" w:type="dxa"/>
            <w:vAlign w:val="center"/>
          </w:tcPr>
          <w:p w14:paraId="00709933" w14:textId="6143C36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Պաստերյան պիպետներ, ապակյա</w:t>
            </w:r>
          </w:p>
        </w:tc>
        <w:tc>
          <w:tcPr>
            <w:tcW w:w="1357" w:type="dxa"/>
            <w:vAlign w:val="center"/>
          </w:tcPr>
          <w:p w14:paraId="7AB1E43C" w14:textId="77777777" w:rsidR="00DC4F40" w:rsidRPr="00DC4F40" w:rsidRDefault="00DC4F40" w:rsidP="00DC4F40">
            <w:pPr>
              <w:jc w:val="center"/>
              <w:rPr>
                <w:rFonts w:ascii="GHEA Grapalat" w:hAnsi="GHEA Grapalat"/>
                <w:sz w:val="20"/>
              </w:rPr>
            </w:pPr>
          </w:p>
        </w:tc>
        <w:tc>
          <w:tcPr>
            <w:tcW w:w="2322" w:type="dxa"/>
            <w:vAlign w:val="center"/>
          </w:tcPr>
          <w:p w14:paraId="158DC02C" w14:textId="486477A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Ապակյա գլանակներ` մեկ կողմից մազանոթի բարակած մասով, 18սմ երկարության: </w:t>
            </w:r>
          </w:p>
        </w:tc>
        <w:tc>
          <w:tcPr>
            <w:tcW w:w="690" w:type="dxa"/>
            <w:vAlign w:val="center"/>
          </w:tcPr>
          <w:p w14:paraId="7A120610" w14:textId="514F1FDA"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207F88DA" w14:textId="77777777" w:rsidR="00DC4F40" w:rsidRPr="00DC4F40" w:rsidRDefault="00DC4F40" w:rsidP="00DC4F40">
            <w:pPr>
              <w:jc w:val="center"/>
              <w:rPr>
                <w:rFonts w:ascii="GHEA Grapalat" w:hAnsi="GHEA Grapalat"/>
                <w:sz w:val="20"/>
              </w:rPr>
            </w:pPr>
          </w:p>
        </w:tc>
        <w:tc>
          <w:tcPr>
            <w:tcW w:w="1127" w:type="dxa"/>
            <w:vAlign w:val="center"/>
          </w:tcPr>
          <w:p w14:paraId="57B1E28B" w14:textId="77777777" w:rsidR="00DC4F40" w:rsidRPr="00DC4F40" w:rsidRDefault="00DC4F40" w:rsidP="00DC4F40">
            <w:pPr>
              <w:jc w:val="center"/>
              <w:rPr>
                <w:rFonts w:ascii="GHEA Grapalat" w:hAnsi="GHEA Grapalat"/>
                <w:sz w:val="20"/>
              </w:rPr>
            </w:pPr>
          </w:p>
        </w:tc>
        <w:tc>
          <w:tcPr>
            <w:tcW w:w="1127" w:type="dxa"/>
            <w:vAlign w:val="center"/>
          </w:tcPr>
          <w:p w14:paraId="5E4CD60C" w14:textId="0F8DB38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30000</w:t>
            </w:r>
          </w:p>
        </w:tc>
        <w:tc>
          <w:tcPr>
            <w:tcW w:w="921" w:type="dxa"/>
            <w:vAlign w:val="center"/>
          </w:tcPr>
          <w:p w14:paraId="44BC653F" w14:textId="14491902"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A850864" w14:textId="4B55E6D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30000</w:t>
            </w:r>
          </w:p>
        </w:tc>
        <w:tc>
          <w:tcPr>
            <w:tcW w:w="1502" w:type="dxa"/>
            <w:vAlign w:val="center"/>
          </w:tcPr>
          <w:p w14:paraId="2C9FAA63" w14:textId="53512383"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2AB6524" w14:textId="77777777" w:rsidTr="00906CB0">
        <w:tc>
          <w:tcPr>
            <w:tcW w:w="1453" w:type="dxa"/>
            <w:vAlign w:val="center"/>
          </w:tcPr>
          <w:p w14:paraId="3DB92360" w14:textId="0453B69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62</w:t>
            </w:r>
          </w:p>
        </w:tc>
        <w:tc>
          <w:tcPr>
            <w:tcW w:w="1530" w:type="dxa"/>
            <w:vAlign w:val="center"/>
          </w:tcPr>
          <w:p w14:paraId="028EE4BC" w14:textId="65783CE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33141143</w:t>
            </w:r>
          </w:p>
        </w:tc>
        <w:tc>
          <w:tcPr>
            <w:tcW w:w="1517" w:type="dxa"/>
            <w:vAlign w:val="center"/>
          </w:tcPr>
          <w:p w14:paraId="3EE99F05" w14:textId="42C7140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Սկարիֆիկատոր</w:t>
            </w:r>
          </w:p>
        </w:tc>
        <w:tc>
          <w:tcPr>
            <w:tcW w:w="1357" w:type="dxa"/>
            <w:vAlign w:val="center"/>
          </w:tcPr>
          <w:p w14:paraId="2386486E" w14:textId="77777777" w:rsidR="00DC4F40" w:rsidRPr="00DC4F40" w:rsidRDefault="00DC4F40" w:rsidP="00DC4F40">
            <w:pPr>
              <w:jc w:val="center"/>
              <w:rPr>
                <w:rFonts w:ascii="GHEA Grapalat" w:hAnsi="GHEA Grapalat"/>
                <w:sz w:val="20"/>
              </w:rPr>
            </w:pPr>
          </w:p>
        </w:tc>
        <w:tc>
          <w:tcPr>
            <w:tcW w:w="2322" w:type="dxa"/>
            <w:vAlign w:val="center"/>
          </w:tcPr>
          <w:p w14:paraId="7195649F" w14:textId="6385D465"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Սկարիֆիկատոր, մատծակիչ արյան անալիզ վերցնելու համար, միանվագ օգտագործման, պլաստիկ, ստերիլ: Ունի բարակ ասեղ, որը պատված է պլաստմասե շապիկով /կափարիչով/:</w:t>
            </w:r>
          </w:p>
        </w:tc>
        <w:tc>
          <w:tcPr>
            <w:tcW w:w="690" w:type="dxa"/>
            <w:vAlign w:val="center"/>
          </w:tcPr>
          <w:p w14:paraId="0B421E9A" w14:textId="20321D9B"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029CB0B9" w14:textId="77777777" w:rsidR="00DC4F40" w:rsidRPr="00DC4F40" w:rsidRDefault="00DC4F40" w:rsidP="00DC4F40">
            <w:pPr>
              <w:jc w:val="center"/>
              <w:rPr>
                <w:rFonts w:ascii="GHEA Grapalat" w:hAnsi="GHEA Grapalat"/>
                <w:sz w:val="20"/>
              </w:rPr>
            </w:pPr>
          </w:p>
        </w:tc>
        <w:tc>
          <w:tcPr>
            <w:tcW w:w="1127" w:type="dxa"/>
            <w:vAlign w:val="center"/>
          </w:tcPr>
          <w:p w14:paraId="50345437" w14:textId="77777777" w:rsidR="00DC4F40" w:rsidRPr="00DC4F40" w:rsidRDefault="00DC4F40" w:rsidP="00DC4F40">
            <w:pPr>
              <w:jc w:val="center"/>
              <w:rPr>
                <w:rFonts w:ascii="GHEA Grapalat" w:hAnsi="GHEA Grapalat"/>
                <w:sz w:val="20"/>
              </w:rPr>
            </w:pPr>
          </w:p>
        </w:tc>
        <w:tc>
          <w:tcPr>
            <w:tcW w:w="1127" w:type="dxa"/>
            <w:vAlign w:val="center"/>
          </w:tcPr>
          <w:p w14:paraId="028FA5DE" w14:textId="4A2D1CB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921" w:type="dxa"/>
            <w:vAlign w:val="center"/>
          </w:tcPr>
          <w:p w14:paraId="5BDADEA2" w14:textId="6ACC44D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69BD467" w14:textId="39858E4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1502" w:type="dxa"/>
            <w:vAlign w:val="center"/>
          </w:tcPr>
          <w:p w14:paraId="5330654F" w14:textId="397A97D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0967908" w14:textId="77777777" w:rsidTr="00906CB0">
        <w:tc>
          <w:tcPr>
            <w:tcW w:w="1453" w:type="dxa"/>
            <w:vAlign w:val="center"/>
          </w:tcPr>
          <w:p w14:paraId="7FCB951D" w14:textId="47ADEE0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63</w:t>
            </w:r>
          </w:p>
        </w:tc>
        <w:tc>
          <w:tcPr>
            <w:tcW w:w="1530" w:type="dxa"/>
            <w:vAlign w:val="center"/>
          </w:tcPr>
          <w:p w14:paraId="40247CB2" w14:textId="4E2F3B8B"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33141115</w:t>
            </w:r>
          </w:p>
        </w:tc>
        <w:tc>
          <w:tcPr>
            <w:tcW w:w="1517" w:type="dxa"/>
            <w:vAlign w:val="center"/>
          </w:tcPr>
          <w:p w14:paraId="52D08D42" w14:textId="52E82598"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Բամբակ 100գր</w:t>
            </w:r>
          </w:p>
        </w:tc>
        <w:tc>
          <w:tcPr>
            <w:tcW w:w="1357" w:type="dxa"/>
            <w:vAlign w:val="center"/>
          </w:tcPr>
          <w:p w14:paraId="25C7F997" w14:textId="77777777" w:rsidR="00DC4F40" w:rsidRPr="00DC4F40" w:rsidRDefault="00DC4F40" w:rsidP="00DC4F40">
            <w:pPr>
              <w:jc w:val="center"/>
              <w:rPr>
                <w:rFonts w:ascii="GHEA Grapalat" w:hAnsi="GHEA Grapalat"/>
                <w:sz w:val="20"/>
              </w:rPr>
            </w:pPr>
          </w:p>
        </w:tc>
        <w:tc>
          <w:tcPr>
            <w:tcW w:w="2322" w:type="dxa"/>
            <w:vAlign w:val="center"/>
          </w:tcPr>
          <w:p w14:paraId="03BEDCD1" w14:textId="3DA680E6"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Բամբակ բժշկական, հիդրոսկոպիկ, հիգիենիկ, բաժնեծրարված 100գր զանգվածով: </w:t>
            </w:r>
          </w:p>
        </w:tc>
        <w:tc>
          <w:tcPr>
            <w:tcW w:w="690" w:type="dxa"/>
            <w:vAlign w:val="center"/>
          </w:tcPr>
          <w:p w14:paraId="4C29F1ED" w14:textId="37ABDD3C"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0032ED30" w14:textId="77777777" w:rsidR="00DC4F40" w:rsidRPr="00DC4F40" w:rsidRDefault="00DC4F40" w:rsidP="00DC4F40">
            <w:pPr>
              <w:jc w:val="center"/>
              <w:rPr>
                <w:rFonts w:ascii="GHEA Grapalat" w:hAnsi="GHEA Grapalat"/>
                <w:sz w:val="20"/>
              </w:rPr>
            </w:pPr>
          </w:p>
        </w:tc>
        <w:tc>
          <w:tcPr>
            <w:tcW w:w="1127" w:type="dxa"/>
            <w:vAlign w:val="center"/>
          </w:tcPr>
          <w:p w14:paraId="3CC206FB" w14:textId="77777777" w:rsidR="00DC4F40" w:rsidRPr="00DC4F40" w:rsidRDefault="00DC4F40" w:rsidP="00DC4F40">
            <w:pPr>
              <w:jc w:val="center"/>
              <w:rPr>
                <w:rFonts w:ascii="GHEA Grapalat" w:hAnsi="GHEA Grapalat"/>
                <w:sz w:val="20"/>
              </w:rPr>
            </w:pPr>
          </w:p>
        </w:tc>
        <w:tc>
          <w:tcPr>
            <w:tcW w:w="1127" w:type="dxa"/>
            <w:vAlign w:val="center"/>
          </w:tcPr>
          <w:p w14:paraId="7A929C08" w14:textId="3FB31D5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340</w:t>
            </w:r>
          </w:p>
        </w:tc>
        <w:tc>
          <w:tcPr>
            <w:tcW w:w="921" w:type="dxa"/>
            <w:vAlign w:val="center"/>
          </w:tcPr>
          <w:p w14:paraId="6578C6C1" w14:textId="2F1F1C5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56DD106" w14:textId="53AF771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340</w:t>
            </w:r>
          </w:p>
        </w:tc>
        <w:tc>
          <w:tcPr>
            <w:tcW w:w="1502" w:type="dxa"/>
            <w:vAlign w:val="center"/>
          </w:tcPr>
          <w:p w14:paraId="40F8B722" w14:textId="578F39A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CC3FC15" w14:textId="77777777" w:rsidTr="00906CB0">
        <w:tc>
          <w:tcPr>
            <w:tcW w:w="1453" w:type="dxa"/>
            <w:vAlign w:val="center"/>
          </w:tcPr>
          <w:p w14:paraId="764ABBD1" w14:textId="25AA713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64</w:t>
            </w:r>
          </w:p>
        </w:tc>
        <w:tc>
          <w:tcPr>
            <w:tcW w:w="1530" w:type="dxa"/>
            <w:vAlign w:val="center"/>
          </w:tcPr>
          <w:p w14:paraId="2C1433DE" w14:textId="3E46CCF9"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1E1697B4" w14:textId="73F6E05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Սպիրտի խծուծներ</w:t>
            </w:r>
          </w:p>
        </w:tc>
        <w:tc>
          <w:tcPr>
            <w:tcW w:w="1357" w:type="dxa"/>
            <w:vAlign w:val="center"/>
          </w:tcPr>
          <w:p w14:paraId="63C695E0" w14:textId="77777777" w:rsidR="00DC4F40" w:rsidRPr="00DC4F40" w:rsidRDefault="00DC4F40" w:rsidP="00DC4F40">
            <w:pPr>
              <w:jc w:val="center"/>
              <w:rPr>
                <w:rFonts w:ascii="GHEA Grapalat" w:hAnsi="GHEA Grapalat"/>
                <w:sz w:val="20"/>
              </w:rPr>
            </w:pPr>
          </w:p>
        </w:tc>
        <w:tc>
          <w:tcPr>
            <w:tcW w:w="2322" w:type="dxa"/>
            <w:vAlign w:val="center"/>
          </w:tcPr>
          <w:p w14:paraId="5470A923" w14:textId="57530CEE"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Ոչ գործվածքային կտորներ, ներծծված 70% էթիլ սպիրտով, չափսը՝ M: Տուփում 100 հատ:</w:t>
            </w:r>
          </w:p>
        </w:tc>
        <w:tc>
          <w:tcPr>
            <w:tcW w:w="690" w:type="dxa"/>
            <w:vAlign w:val="center"/>
          </w:tcPr>
          <w:p w14:paraId="011579BD" w14:textId="2823E0E7"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2FEBE8DB" w14:textId="77777777" w:rsidR="00DC4F40" w:rsidRPr="00DC4F40" w:rsidRDefault="00DC4F40" w:rsidP="00DC4F40">
            <w:pPr>
              <w:jc w:val="center"/>
              <w:rPr>
                <w:rFonts w:ascii="GHEA Grapalat" w:hAnsi="GHEA Grapalat"/>
                <w:sz w:val="20"/>
              </w:rPr>
            </w:pPr>
          </w:p>
        </w:tc>
        <w:tc>
          <w:tcPr>
            <w:tcW w:w="1127" w:type="dxa"/>
            <w:vAlign w:val="center"/>
          </w:tcPr>
          <w:p w14:paraId="0850DEF2" w14:textId="77777777" w:rsidR="00DC4F40" w:rsidRPr="00DC4F40" w:rsidRDefault="00DC4F40" w:rsidP="00DC4F40">
            <w:pPr>
              <w:jc w:val="center"/>
              <w:rPr>
                <w:rFonts w:ascii="GHEA Grapalat" w:hAnsi="GHEA Grapalat"/>
                <w:sz w:val="20"/>
              </w:rPr>
            </w:pPr>
          </w:p>
        </w:tc>
        <w:tc>
          <w:tcPr>
            <w:tcW w:w="1127" w:type="dxa"/>
            <w:vAlign w:val="center"/>
          </w:tcPr>
          <w:p w14:paraId="2185B089" w14:textId="5579D81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w:t>
            </w:r>
          </w:p>
        </w:tc>
        <w:tc>
          <w:tcPr>
            <w:tcW w:w="921" w:type="dxa"/>
            <w:vAlign w:val="center"/>
          </w:tcPr>
          <w:p w14:paraId="20D245F6" w14:textId="2CA2B147"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DD2A374" w14:textId="0D792DB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1000</w:t>
            </w:r>
          </w:p>
        </w:tc>
        <w:tc>
          <w:tcPr>
            <w:tcW w:w="1502" w:type="dxa"/>
            <w:vAlign w:val="center"/>
          </w:tcPr>
          <w:p w14:paraId="54D57A5C" w14:textId="7877B7D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w:t>
            </w:r>
            <w:r w:rsidRPr="00DC4F40">
              <w:rPr>
                <w:rFonts w:ascii="GHEA Grapalat" w:hAnsi="GHEA Grapalat"/>
                <w:sz w:val="16"/>
                <w:szCs w:val="16"/>
                <w:lang w:val="hy-AM"/>
              </w:rPr>
              <w:lastRenderedPageBreak/>
              <w:t>ուժի մեջ մտնելու օրվանից հաշված 20 օրացուցային օրվա ընթացքում</w:t>
            </w:r>
          </w:p>
        </w:tc>
      </w:tr>
      <w:tr w:rsidR="00DC4F40" w:rsidRPr="00262D18" w14:paraId="18B70FEF" w14:textId="77777777" w:rsidTr="00906CB0">
        <w:tc>
          <w:tcPr>
            <w:tcW w:w="1453" w:type="dxa"/>
            <w:vAlign w:val="center"/>
          </w:tcPr>
          <w:p w14:paraId="4F16D5DC" w14:textId="41EB0D5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65</w:t>
            </w:r>
          </w:p>
        </w:tc>
        <w:tc>
          <w:tcPr>
            <w:tcW w:w="1530" w:type="dxa"/>
            <w:vAlign w:val="center"/>
          </w:tcPr>
          <w:p w14:paraId="3A172C3E" w14:textId="4C4408D8"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33691421</w:t>
            </w:r>
          </w:p>
        </w:tc>
        <w:tc>
          <w:tcPr>
            <w:tcW w:w="1517" w:type="dxa"/>
            <w:vAlign w:val="center"/>
          </w:tcPr>
          <w:p w14:paraId="26091FC4" w14:textId="38352D3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Քլորոֆորմ /հ.ք.մ./</w:t>
            </w:r>
          </w:p>
        </w:tc>
        <w:tc>
          <w:tcPr>
            <w:tcW w:w="1357" w:type="dxa"/>
            <w:vAlign w:val="center"/>
          </w:tcPr>
          <w:p w14:paraId="4714627E" w14:textId="77777777" w:rsidR="00DC4F40" w:rsidRPr="00DC4F40" w:rsidRDefault="00DC4F40" w:rsidP="00DC4F40">
            <w:pPr>
              <w:jc w:val="center"/>
              <w:rPr>
                <w:rFonts w:ascii="GHEA Grapalat" w:hAnsi="GHEA Grapalat"/>
                <w:sz w:val="20"/>
              </w:rPr>
            </w:pPr>
          </w:p>
        </w:tc>
        <w:tc>
          <w:tcPr>
            <w:tcW w:w="2322" w:type="dxa"/>
            <w:vAlign w:val="center"/>
          </w:tcPr>
          <w:p w14:paraId="74134FC4" w14:textId="0377BA9D"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CHCL3, անգույն, թափանցիկ հեղուկ, քլորոֆորմի զանգվածային բաժինը՝ ոչ պակաս քան 99,95%, բեկման ինդեքսը՝ 1,4454-1,4458:</w:t>
            </w:r>
          </w:p>
        </w:tc>
        <w:tc>
          <w:tcPr>
            <w:tcW w:w="690" w:type="dxa"/>
            <w:vAlign w:val="center"/>
          </w:tcPr>
          <w:p w14:paraId="23E803CC" w14:textId="233ED17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16E66AAD" w14:textId="77777777" w:rsidR="00DC4F40" w:rsidRPr="00DC4F40" w:rsidRDefault="00DC4F40" w:rsidP="00DC4F40">
            <w:pPr>
              <w:jc w:val="center"/>
              <w:rPr>
                <w:rFonts w:ascii="GHEA Grapalat" w:hAnsi="GHEA Grapalat"/>
                <w:sz w:val="20"/>
              </w:rPr>
            </w:pPr>
          </w:p>
        </w:tc>
        <w:tc>
          <w:tcPr>
            <w:tcW w:w="1127" w:type="dxa"/>
            <w:vAlign w:val="center"/>
          </w:tcPr>
          <w:p w14:paraId="20971FDA" w14:textId="77777777" w:rsidR="00DC4F40" w:rsidRPr="00DC4F40" w:rsidRDefault="00DC4F40" w:rsidP="00DC4F40">
            <w:pPr>
              <w:jc w:val="center"/>
              <w:rPr>
                <w:rFonts w:ascii="GHEA Grapalat" w:hAnsi="GHEA Grapalat"/>
                <w:sz w:val="20"/>
              </w:rPr>
            </w:pPr>
          </w:p>
        </w:tc>
        <w:tc>
          <w:tcPr>
            <w:tcW w:w="1127" w:type="dxa"/>
            <w:vAlign w:val="center"/>
          </w:tcPr>
          <w:p w14:paraId="60ADC017" w14:textId="3E64C93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921" w:type="dxa"/>
            <w:vAlign w:val="center"/>
          </w:tcPr>
          <w:p w14:paraId="04AF20A7" w14:textId="23D3FAF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D846888" w14:textId="7CDA7B7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1502" w:type="dxa"/>
            <w:vAlign w:val="center"/>
          </w:tcPr>
          <w:p w14:paraId="6BAAF648" w14:textId="16506D97"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5C771F0" w14:textId="77777777" w:rsidTr="00906CB0">
        <w:tc>
          <w:tcPr>
            <w:tcW w:w="1453" w:type="dxa"/>
            <w:vAlign w:val="center"/>
          </w:tcPr>
          <w:p w14:paraId="1E4573F5" w14:textId="2F6B027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66</w:t>
            </w:r>
          </w:p>
        </w:tc>
        <w:tc>
          <w:tcPr>
            <w:tcW w:w="1530" w:type="dxa"/>
            <w:vAlign w:val="center"/>
          </w:tcPr>
          <w:p w14:paraId="697E49FB" w14:textId="41E6825E"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24451160</w:t>
            </w:r>
          </w:p>
        </w:tc>
        <w:tc>
          <w:tcPr>
            <w:tcW w:w="1517" w:type="dxa"/>
            <w:vAlign w:val="center"/>
          </w:tcPr>
          <w:p w14:paraId="2CE90311" w14:textId="1A8E123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Քլորակիր</w:t>
            </w:r>
          </w:p>
        </w:tc>
        <w:tc>
          <w:tcPr>
            <w:tcW w:w="1357" w:type="dxa"/>
            <w:vAlign w:val="center"/>
          </w:tcPr>
          <w:p w14:paraId="022777B3" w14:textId="77777777" w:rsidR="00DC4F40" w:rsidRPr="00DC4F40" w:rsidRDefault="00DC4F40" w:rsidP="00DC4F40">
            <w:pPr>
              <w:jc w:val="center"/>
              <w:rPr>
                <w:rFonts w:ascii="GHEA Grapalat" w:hAnsi="GHEA Grapalat"/>
                <w:sz w:val="20"/>
              </w:rPr>
            </w:pPr>
          </w:p>
        </w:tc>
        <w:tc>
          <w:tcPr>
            <w:tcW w:w="2322" w:type="dxa"/>
            <w:vAlign w:val="center"/>
          </w:tcPr>
          <w:p w14:paraId="3F27BD4F" w14:textId="3BF646BA"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Քլորի հոտով, խոնավածուծ, սպիտակ փոշի:</w:t>
            </w:r>
          </w:p>
        </w:tc>
        <w:tc>
          <w:tcPr>
            <w:tcW w:w="690" w:type="dxa"/>
            <w:vAlign w:val="center"/>
          </w:tcPr>
          <w:p w14:paraId="72964AC7" w14:textId="72042383"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0ABFA54A" w14:textId="77777777" w:rsidR="00DC4F40" w:rsidRPr="00DC4F40" w:rsidRDefault="00DC4F40" w:rsidP="00DC4F40">
            <w:pPr>
              <w:jc w:val="center"/>
              <w:rPr>
                <w:rFonts w:ascii="GHEA Grapalat" w:hAnsi="GHEA Grapalat"/>
                <w:sz w:val="20"/>
              </w:rPr>
            </w:pPr>
          </w:p>
        </w:tc>
        <w:tc>
          <w:tcPr>
            <w:tcW w:w="1127" w:type="dxa"/>
            <w:vAlign w:val="center"/>
          </w:tcPr>
          <w:p w14:paraId="7534B80F" w14:textId="77777777" w:rsidR="00DC4F40" w:rsidRPr="00DC4F40" w:rsidRDefault="00DC4F40" w:rsidP="00DC4F40">
            <w:pPr>
              <w:jc w:val="center"/>
              <w:rPr>
                <w:rFonts w:ascii="GHEA Grapalat" w:hAnsi="GHEA Grapalat"/>
                <w:sz w:val="20"/>
              </w:rPr>
            </w:pPr>
          </w:p>
        </w:tc>
        <w:tc>
          <w:tcPr>
            <w:tcW w:w="1127" w:type="dxa"/>
            <w:vAlign w:val="center"/>
          </w:tcPr>
          <w:p w14:paraId="02860FCA" w14:textId="3B89414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51</w:t>
            </w:r>
          </w:p>
        </w:tc>
        <w:tc>
          <w:tcPr>
            <w:tcW w:w="921" w:type="dxa"/>
            <w:vAlign w:val="center"/>
          </w:tcPr>
          <w:p w14:paraId="6C186111" w14:textId="2688FDB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E50BB37" w14:textId="64BFB62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51</w:t>
            </w:r>
          </w:p>
        </w:tc>
        <w:tc>
          <w:tcPr>
            <w:tcW w:w="1502" w:type="dxa"/>
            <w:vAlign w:val="center"/>
          </w:tcPr>
          <w:p w14:paraId="7A2B2F6D" w14:textId="707B2B3A"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221EF19" w14:textId="77777777" w:rsidTr="00906CB0">
        <w:tc>
          <w:tcPr>
            <w:tcW w:w="1453" w:type="dxa"/>
            <w:vAlign w:val="center"/>
          </w:tcPr>
          <w:p w14:paraId="6D5812F6" w14:textId="2ADE5AB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67</w:t>
            </w:r>
          </w:p>
        </w:tc>
        <w:tc>
          <w:tcPr>
            <w:tcW w:w="1530" w:type="dxa"/>
            <w:vAlign w:val="center"/>
          </w:tcPr>
          <w:p w14:paraId="66DC655B" w14:textId="5B019C6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33621642</w:t>
            </w:r>
          </w:p>
        </w:tc>
        <w:tc>
          <w:tcPr>
            <w:tcW w:w="1517" w:type="dxa"/>
            <w:vAlign w:val="center"/>
          </w:tcPr>
          <w:p w14:paraId="30295191" w14:textId="41F5625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Քլորամին</w:t>
            </w:r>
          </w:p>
        </w:tc>
        <w:tc>
          <w:tcPr>
            <w:tcW w:w="1357" w:type="dxa"/>
            <w:vAlign w:val="center"/>
          </w:tcPr>
          <w:p w14:paraId="3C2AE4AB" w14:textId="77777777" w:rsidR="00DC4F40" w:rsidRPr="00DC4F40" w:rsidRDefault="00DC4F40" w:rsidP="00DC4F40">
            <w:pPr>
              <w:jc w:val="center"/>
              <w:rPr>
                <w:rFonts w:ascii="GHEA Grapalat" w:hAnsi="GHEA Grapalat"/>
                <w:sz w:val="20"/>
              </w:rPr>
            </w:pPr>
          </w:p>
        </w:tc>
        <w:tc>
          <w:tcPr>
            <w:tcW w:w="2322" w:type="dxa"/>
            <w:vAlign w:val="center"/>
          </w:tcPr>
          <w:p w14:paraId="5493486A" w14:textId="23D33F8B"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Քլորի թույլ հոտով սպիտակ կամ դեղնավուն բյուրեղափոշի։ Լուծվում է ջրում և սպիրտում։</w:t>
            </w:r>
          </w:p>
        </w:tc>
        <w:tc>
          <w:tcPr>
            <w:tcW w:w="690" w:type="dxa"/>
            <w:vAlign w:val="center"/>
          </w:tcPr>
          <w:p w14:paraId="314DF19C" w14:textId="7A398126"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163AC51E" w14:textId="77777777" w:rsidR="00DC4F40" w:rsidRPr="00DC4F40" w:rsidRDefault="00DC4F40" w:rsidP="00DC4F40">
            <w:pPr>
              <w:jc w:val="center"/>
              <w:rPr>
                <w:rFonts w:ascii="GHEA Grapalat" w:hAnsi="GHEA Grapalat"/>
                <w:sz w:val="20"/>
              </w:rPr>
            </w:pPr>
          </w:p>
        </w:tc>
        <w:tc>
          <w:tcPr>
            <w:tcW w:w="1127" w:type="dxa"/>
            <w:vAlign w:val="center"/>
          </w:tcPr>
          <w:p w14:paraId="67A8C266" w14:textId="77777777" w:rsidR="00DC4F40" w:rsidRPr="00DC4F40" w:rsidRDefault="00DC4F40" w:rsidP="00DC4F40">
            <w:pPr>
              <w:jc w:val="center"/>
              <w:rPr>
                <w:rFonts w:ascii="GHEA Grapalat" w:hAnsi="GHEA Grapalat"/>
                <w:sz w:val="20"/>
              </w:rPr>
            </w:pPr>
          </w:p>
        </w:tc>
        <w:tc>
          <w:tcPr>
            <w:tcW w:w="1127" w:type="dxa"/>
            <w:vAlign w:val="center"/>
          </w:tcPr>
          <w:p w14:paraId="5036AD3A" w14:textId="1B999D3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32</w:t>
            </w:r>
          </w:p>
        </w:tc>
        <w:tc>
          <w:tcPr>
            <w:tcW w:w="921" w:type="dxa"/>
            <w:vAlign w:val="center"/>
          </w:tcPr>
          <w:p w14:paraId="5CA072AB" w14:textId="40363BAB"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25BF9D8" w14:textId="29BD123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32</w:t>
            </w:r>
          </w:p>
        </w:tc>
        <w:tc>
          <w:tcPr>
            <w:tcW w:w="1502" w:type="dxa"/>
            <w:vAlign w:val="center"/>
          </w:tcPr>
          <w:p w14:paraId="6D8C8046" w14:textId="7B9BE2AA"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79579D1" w14:textId="77777777" w:rsidTr="00906CB0">
        <w:tc>
          <w:tcPr>
            <w:tcW w:w="1453" w:type="dxa"/>
            <w:vAlign w:val="center"/>
          </w:tcPr>
          <w:p w14:paraId="72D4A4DA" w14:textId="4C6F311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68</w:t>
            </w:r>
          </w:p>
        </w:tc>
        <w:tc>
          <w:tcPr>
            <w:tcW w:w="1530" w:type="dxa"/>
            <w:vAlign w:val="center"/>
          </w:tcPr>
          <w:p w14:paraId="62C532E2" w14:textId="191F59F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33691421</w:t>
            </w:r>
          </w:p>
        </w:tc>
        <w:tc>
          <w:tcPr>
            <w:tcW w:w="1517" w:type="dxa"/>
            <w:vAlign w:val="center"/>
          </w:tcPr>
          <w:p w14:paraId="423DF353" w14:textId="127826E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Ֆորմալին 40%</w:t>
            </w:r>
          </w:p>
        </w:tc>
        <w:tc>
          <w:tcPr>
            <w:tcW w:w="1357" w:type="dxa"/>
            <w:vAlign w:val="center"/>
          </w:tcPr>
          <w:p w14:paraId="5DAC8E38" w14:textId="77777777" w:rsidR="00DC4F40" w:rsidRPr="00DC4F40" w:rsidRDefault="00DC4F40" w:rsidP="00DC4F40">
            <w:pPr>
              <w:jc w:val="center"/>
              <w:rPr>
                <w:rFonts w:ascii="GHEA Grapalat" w:hAnsi="GHEA Grapalat"/>
                <w:sz w:val="20"/>
              </w:rPr>
            </w:pPr>
          </w:p>
        </w:tc>
        <w:tc>
          <w:tcPr>
            <w:tcW w:w="2322" w:type="dxa"/>
            <w:vAlign w:val="center"/>
          </w:tcPr>
          <w:p w14:paraId="3FD8D6BB" w14:textId="0B1C7DDA"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CH2O, անդուր, սուր հոտով հեղուկ, ունի ախտահանիչ և </w:t>
            </w:r>
            <w:r w:rsidRPr="00DC4F40">
              <w:rPr>
                <w:rFonts w:ascii="GHEA Grapalat" w:hAnsi="GHEA Grapalat" w:cs="Calibri"/>
                <w:color w:val="000000"/>
                <w:sz w:val="20"/>
                <w:szCs w:val="20"/>
                <w:lang w:eastAsia="ru-RU"/>
              </w:rPr>
              <w:lastRenderedPageBreak/>
              <w:t>վարակազերտիչ հատկություն, մ.զ.=30:</w:t>
            </w:r>
          </w:p>
        </w:tc>
        <w:tc>
          <w:tcPr>
            <w:tcW w:w="690" w:type="dxa"/>
            <w:vAlign w:val="center"/>
          </w:tcPr>
          <w:p w14:paraId="7CB29C58" w14:textId="5F14CF2A"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լիտր</w:t>
            </w:r>
          </w:p>
        </w:tc>
        <w:tc>
          <w:tcPr>
            <w:tcW w:w="716" w:type="dxa"/>
            <w:vAlign w:val="center"/>
          </w:tcPr>
          <w:p w14:paraId="6B24E90E" w14:textId="77777777" w:rsidR="00DC4F40" w:rsidRPr="00DC4F40" w:rsidRDefault="00DC4F40" w:rsidP="00DC4F40">
            <w:pPr>
              <w:jc w:val="center"/>
              <w:rPr>
                <w:rFonts w:ascii="GHEA Grapalat" w:hAnsi="GHEA Grapalat"/>
                <w:sz w:val="20"/>
              </w:rPr>
            </w:pPr>
          </w:p>
        </w:tc>
        <w:tc>
          <w:tcPr>
            <w:tcW w:w="1127" w:type="dxa"/>
            <w:vAlign w:val="center"/>
          </w:tcPr>
          <w:p w14:paraId="020DBF7E" w14:textId="77777777" w:rsidR="00DC4F40" w:rsidRPr="00DC4F40" w:rsidRDefault="00DC4F40" w:rsidP="00DC4F40">
            <w:pPr>
              <w:jc w:val="center"/>
              <w:rPr>
                <w:rFonts w:ascii="GHEA Grapalat" w:hAnsi="GHEA Grapalat"/>
                <w:sz w:val="20"/>
              </w:rPr>
            </w:pPr>
          </w:p>
        </w:tc>
        <w:tc>
          <w:tcPr>
            <w:tcW w:w="1127" w:type="dxa"/>
            <w:vAlign w:val="center"/>
          </w:tcPr>
          <w:p w14:paraId="6477EC8F" w14:textId="6F30A30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540</w:t>
            </w:r>
          </w:p>
        </w:tc>
        <w:tc>
          <w:tcPr>
            <w:tcW w:w="921" w:type="dxa"/>
            <w:vAlign w:val="center"/>
          </w:tcPr>
          <w:p w14:paraId="67BB1519" w14:textId="265381E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F254730" w14:textId="5570024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540</w:t>
            </w:r>
          </w:p>
        </w:tc>
        <w:tc>
          <w:tcPr>
            <w:tcW w:w="1502" w:type="dxa"/>
            <w:vAlign w:val="center"/>
          </w:tcPr>
          <w:p w14:paraId="2428AD84" w14:textId="6CAB555B"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w:t>
            </w:r>
            <w:r w:rsidRPr="00DC4F40">
              <w:rPr>
                <w:rFonts w:ascii="GHEA Grapalat" w:hAnsi="GHEA Grapalat"/>
                <w:sz w:val="16"/>
                <w:szCs w:val="16"/>
                <w:lang w:val="hy-AM"/>
              </w:rPr>
              <w:lastRenderedPageBreak/>
              <w:t>կնքվող համաձայնագիրն ուժի մեջ մտնելու օրվանից հաշված 20 օրացուցային օրվա ընթացքում</w:t>
            </w:r>
          </w:p>
        </w:tc>
      </w:tr>
      <w:tr w:rsidR="00DC4F40" w:rsidRPr="00262D18" w14:paraId="5CE9D6AA" w14:textId="77777777" w:rsidTr="00906CB0">
        <w:tc>
          <w:tcPr>
            <w:tcW w:w="1453" w:type="dxa"/>
            <w:vAlign w:val="center"/>
          </w:tcPr>
          <w:p w14:paraId="75422E1A" w14:textId="11DD290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69</w:t>
            </w:r>
          </w:p>
        </w:tc>
        <w:tc>
          <w:tcPr>
            <w:tcW w:w="1530" w:type="dxa"/>
            <w:vAlign w:val="center"/>
          </w:tcPr>
          <w:p w14:paraId="06EF8912" w14:textId="0DC06F59"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33691421</w:t>
            </w:r>
          </w:p>
        </w:tc>
        <w:tc>
          <w:tcPr>
            <w:tcW w:w="1517" w:type="dxa"/>
            <w:vAlign w:val="center"/>
          </w:tcPr>
          <w:p w14:paraId="2E6A2120" w14:textId="04A3CAC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Ամոնյակ 25%</w:t>
            </w:r>
          </w:p>
        </w:tc>
        <w:tc>
          <w:tcPr>
            <w:tcW w:w="1357" w:type="dxa"/>
            <w:vAlign w:val="center"/>
          </w:tcPr>
          <w:p w14:paraId="38859B32" w14:textId="77777777" w:rsidR="00DC4F40" w:rsidRPr="00DC4F40" w:rsidRDefault="00DC4F40" w:rsidP="00DC4F40">
            <w:pPr>
              <w:jc w:val="center"/>
              <w:rPr>
                <w:rFonts w:ascii="GHEA Grapalat" w:hAnsi="GHEA Grapalat"/>
                <w:sz w:val="20"/>
              </w:rPr>
            </w:pPr>
          </w:p>
        </w:tc>
        <w:tc>
          <w:tcPr>
            <w:tcW w:w="2322" w:type="dxa"/>
            <w:vAlign w:val="center"/>
          </w:tcPr>
          <w:p w14:paraId="789FAD72" w14:textId="3C5C5639"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Անգույն թափանցիկ, սուր հոտով </w:t>
            </w:r>
            <w:r w:rsidRPr="00DC4F40">
              <w:rPr>
                <w:rFonts w:ascii="GHEA Grapalat" w:hAnsi="GHEA Grapalat" w:cs="Calibri"/>
                <w:color w:val="000000"/>
                <w:sz w:val="20"/>
                <w:szCs w:val="20"/>
                <w:lang w:eastAsia="ru-RU"/>
              </w:rPr>
              <w:br/>
              <w:t xml:space="preserve">ուժեղ հիմքային ռեակցիայով հեղուկ NH4OH: Բյուրեղանում է անգույն բյուրեղների ձևով: </w:t>
            </w:r>
          </w:p>
        </w:tc>
        <w:tc>
          <w:tcPr>
            <w:tcW w:w="690" w:type="dxa"/>
            <w:vAlign w:val="center"/>
          </w:tcPr>
          <w:p w14:paraId="20CDD7EA" w14:textId="3D64ABF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13E0FC42" w14:textId="77777777" w:rsidR="00DC4F40" w:rsidRPr="00DC4F40" w:rsidRDefault="00DC4F40" w:rsidP="00DC4F40">
            <w:pPr>
              <w:jc w:val="center"/>
              <w:rPr>
                <w:rFonts w:ascii="GHEA Grapalat" w:hAnsi="GHEA Grapalat"/>
                <w:sz w:val="20"/>
              </w:rPr>
            </w:pPr>
          </w:p>
        </w:tc>
        <w:tc>
          <w:tcPr>
            <w:tcW w:w="1127" w:type="dxa"/>
            <w:vAlign w:val="center"/>
          </w:tcPr>
          <w:p w14:paraId="393A380F" w14:textId="77777777" w:rsidR="00DC4F40" w:rsidRPr="00DC4F40" w:rsidRDefault="00DC4F40" w:rsidP="00DC4F40">
            <w:pPr>
              <w:jc w:val="center"/>
              <w:rPr>
                <w:rFonts w:ascii="GHEA Grapalat" w:hAnsi="GHEA Grapalat"/>
                <w:sz w:val="20"/>
              </w:rPr>
            </w:pPr>
          </w:p>
        </w:tc>
        <w:tc>
          <w:tcPr>
            <w:tcW w:w="1127" w:type="dxa"/>
            <w:vAlign w:val="center"/>
          </w:tcPr>
          <w:p w14:paraId="09856740" w14:textId="37EAA31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12</w:t>
            </w:r>
          </w:p>
        </w:tc>
        <w:tc>
          <w:tcPr>
            <w:tcW w:w="921" w:type="dxa"/>
            <w:vAlign w:val="center"/>
          </w:tcPr>
          <w:p w14:paraId="5DD6C6E2" w14:textId="03F6671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398B4A1" w14:textId="4514FA4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12</w:t>
            </w:r>
          </w:p>
        </w:tc>
        <w:tc>
          <w:tcPr>
            <w:tcW w:w="1502" w:type="dxa"/>
            <w:vAlign w:val="center"/>
          </w:tcPr>
          <w:p w14:paraId="645646DF" w14:textId="1EDEA279"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00B42B1" w14:textId="77777777" w:rsidTr="00906CB0">
        <w:tc>
          <w:tcPr>
            <w:tcW w:w="1453" w:type="dxa"/>
            <w:vAlign w:val="center"/>
          </w:tcPr>
          <w:p w14:paraId="6F428749" w14:textId="6B0A4EA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70</w:t>
            </w:r>
          </w:p>
        </w:tc>
        <w:tc>
          <w:tcPr>
            <w:tcW w:w="1530" w:type="dxa"/>
            <w:vAlign w:val="center"/>
          </w:tcPr>
          <w:p w14:paraId="664CE923" w14:textId="7E3277B0"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24321330</w:t>
            </w:r>
          </w:p>
        </w:tc>
        <w:tc>
          <w:tcPr>
            <w:tcW w:w="1517" w:type="dxa"/>
            <w:vAlign w:val="center"/>
          </w:tcPr>
          <w:p w14:paraId="2F98DA07" w14:textId="12489DF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Մեթիլ սպիրտ</w:t>
            </w:r>
          </w:p>
        </w:tc>
        <w:tc>
          <w:tcPr>
            <w:tcW w:w="1357" w:type="dxa"/>
            <w:vAlign w:val="center"/>
          </w:tcPr>
          <w:p w14:paraId="15F1111E" w14:textId="77777777" w:rsidR="00DC4F40" w:rsidRPr="00DC4F40" w:rsidRDefault="00DC4F40" w:rsidP="00DC4F40">
            <w:pPr>
              <w:jc w:val="center"/>
              <w:rPr>
                <w:rFonts w:ascii="GHEA Grapalat" w:hAnsi="GHEA Grapalat"/>
                <w:sz w:val="20"/>
              </w:rPr>
            </w:pPr>
          </w:p>
        </w:tc>
        <w:tc>
          <w:tcPr>
            <w:tcW w:w="2322" w:type="dxa"/>
            <w:vAlign w:val="center"/>
          </w:tcPr>
          <w:p w14:paraId="5C2A65D1" w14:textId="5A26D63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CH3OH, անգույն, թափանցիկ հեղուկ, լուծվում է ջրում բոլոր հարաբերություններով, առաջացնելով թափանցիկ լուծույթներ` առանց պղտորության և փայլի, մ.զ.=0,793: </w:t>
            </w:r>
          </w:p>
        </w:tc>
        <w:tc>
          <w:tcPr>
            <w:tcW w:w="690" w:type="dxa"/>
            <w:vAlign w:val="center"/>
          </w:tcPr>
          <w:p w14:paraId="6190EC6C" w14:textId="1EF5A706"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0FCAE1D9" w14:textId="77777777" w:rsidR="00DC4F40" w:rsidRPr="00DC4F40" w:rsidRDefault="00DC4F40" w:rsidP="00DC4F40">
            <w:pPr>
              <w:jc w:val="center"/>
              <w:rPr>
                <w:rFonts w:ascii="GHEA Grapalat" w:hAnsi="GHEA Grapalat"/>
                <w:sz w:val="20"/>
              </w:rPr>
            </w:pPr>
          </w:p>
        </w:tc>
        <w:tc>
          <w:tcPr>
            <w:tcW w:w="1127" w:type="dxa"/>
            <w:vAlign w:val="center"/>
          </w:tcPr>
          <w:p w14:paraId="754709E9" w14:textId="77777777" w:rsidR="00DC4F40" w:rsidRPr="00DC4F40" w:rsidRDefault="00DC4F40" w:rsidP="00DC4F40">
            <w:pPr>
              <w:jc w:val="center"/>
              <w:rPr>
                <w:rFonts w:ascii="GHEA Grapalat" w:hAnsi="GHEA Grapalat"/>
                <w:sz w:val="20"/>
              </w:rPr>
            </w:pPr>
          </w:p>
        </w:tc>
        <w:tc>
          <w:tcPr>
            <w:tcW w:w="1127" w:type="dxa"/>
            <w:vAlign w:val="center"/>
          </w:tcPr>
          <w:p w14:paraId="415425CF" w14:textId="3F7FDD6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921" w:type="dxa"/>
            <w:vAlign w:val="center"/>
          </w:tcPr>
          <w:p w14:paraId="543B3AE8" w14:textId="5E0BB4C0"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F4FC5C5" w14:textId="50D3038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1502" w:type="dxa"/>
            <w:vAlign w:val="center"/>
          </w:tcPr>
          <w:p w14:paraId="3263218F" w14:textId="02221DD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13CB224" w14:textId="77777777" w:rsidTr="00906CB0">
        <w:tc>
          <w:tcPr>
            <w:tcW w:w="1453" w:type="dxa"/>
            <w:vAlign w:val="center"/>
          </w:tcPr>
          <w:p w14:paraId="3B452836" w14:textId="508AE09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71</w:t>
            </w:r>
          </w:p>
        </w:tc>
        <w:tc>
          <w:tcPr>
            <w:tcW w:w="1530" w:type="dxa"/>
            <w:vAlign w:val="center"/>
          </w:tcPr>
          <w:p w14:paraId="67246D3E" w14:textId="72BB52FF"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24321340</w:t>
            </w:r>
          </w:p>
        </w:tc>
        <w:tc>
          <w:tcPr>
            <w:tcW w:w="1517" w:type="dxa"/>
            <w:vAlign w:val="center"/>
          </w:tcPr>
          <w:p w14:paraId="7B7FC441" w14:textId="2EA8028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էթիլ սպիրտ 96% /ք.մ./</w:t>
            </w:r>
          </w:p>
        </w:tc>
        <w:tc>
          <w:tcPr>
            <w:tcW w:w="1357" w:type="dxa"/>
            <w:vAlign w:val="center"/>
          </w:tcPr>
          <w:p w14:paraId="6F98DE8E" w14:textId="77777777" w:rsidR="00DC4F40" w:rsidRPr="00DC4F40" w:rsidRDefault="00DC4F40" w:rsidP="00DC4F40">
            <w:pPr>
              <w:jc w:val="center"/>
              <w:rPr>
                <w:rFonts w:ascii="GHEA Grapalat" w:hAnsi="GHEA Grapalat"/>
                <w:sz w:val="20"/>
              </w:rPr>
            </w:pPr>
          </w:p>
        </w:tc>
        <w:tc>
          <w:tcPr>
            <w:tcW w:w="2322" w:type="dxa"/>
            <w:vAlign w:val="center"/>
          </w:tcPr>
          <w:p w14:paraId="569EF1FC" w14:textId="511541E2"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C2H5OH, էթանոլ, միատոմ սպիրտ, ստանդարտ պայմաններում թափանցիկ հեղուկ սուր հոտով, ոչ դիպոլային միացությունների լուծիչ, օգտագործվում է նաև որպես ախտահանող լուծույթ, մաքրությունը՝ 96%</w:t>
            </w:r>
          </w:p>
        </w:tc>
        <w:tc>
          <w:tcPr>
            <w:tcW w:w="690" w:type="dxa"/>
            <w:vAlign w:val="center"/>
          </w:tcPr>
          <w:p w14:paraId="2AB628E4" w14:textId="378D577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294B6C3A" w14:textId="77777777" w:rsidR="00DC4F40" w:rsidRPr="00DC4F40" w:rsidRDefault="00DC4F40" w:rsidP="00DC4F40">
            <w:pPr>
              <w:jc w:val="center"/>
              <w:rPr>
                <w:rFonts w:ascii="GHEA Grapalat" w:hAnsi="GHEA Grapalat"/>
                <w:sz w:val="20"/>
              </w:rPr>
            </w:pPr>
          </w:p>
        </w:tc>
        <w:tc>
          <w:tcPr>
            <w:tcW w:w="1127" w:type="dxa"/>
            <w:vAlign w:val="center"/>
          </w:tcPr>
          <w:p w14:paraId="4D83A5CA" w14:textId="77777777" w:rsidR="00DC4F40" w:rsidRPr="00DC4F40" w:rsidRDefault="00DC4F40" w:rsidP="00DC4F40">
            <w:pPr>
              <w:jc w:val="center"/>
              <w:rPr>
                <w:rFonts w:ascii="GHEA Grapalat" w:hAnsi="GHEA Grapalat"/>
                <w:sz w:val="20"/>
              </w:rPr>
            </w:pPr>
          </w:p>
        </w:tc>
        <w:tc>
          <w:tcPr>
            <w:tcW w:w="1127" w:type="dxa"/>
            <w:vAlign w:val="center"/>
          </w:tcPr>
          <w:p w14:paraId="4E7C237A" w14:textId="275DCB2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510</w:t>
            </w:r>
          </w:p>
        </w:tc>
        <w:tc>
          <w:tcPr>
            <w:tcW w:w="921" w:type="dxa"/>
            <w:vAlign w:val="center"/>
          </w:tcPr>
          <w:p w14:paraId="0B69EB25" w14:textId="71DE9C4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96EAC86" w14:textId="4A3B750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510</w:t>
            </w:r>
          </w:p>
        </w:tc>
        <w:tc>
          <w:tcPr>
            <w:tcW w:w="1502" w:type="dxa"/>
            <w:vAlign w:val="center"/>
          </w:tcPr>
          <w:p w14:paraId="25DD98D4" w14:textId="041D9F2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D2E4D74" w14:textId="77777777" w:rsidTr="00906CB0">
        <w:tc>
          <w:tcPr>
            <w:tcW w:w="1453" w:type="dxa"/>
            <w:vAlign w:val="center"/>
          </w:tcPr>
          <w:p w14:paraId="47127BAA" w14:textId="345E2B7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72</w:t>
            </w:r>
          </w:p>
        </w:tc>
        <w:tc>
          <w:tcPr>
            <w:tcW w:w="1530" w:type="dxa"/>
            <w:vAlign w:val="center"/>
          </w:tcPr>
          <w:p w14:paraId="2B1F0BBD" w14:textId="220AB0A7"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24321311</w:t>
            </w:r>
          </w:p>
        </w:tc>
        <w:tc>
          <w:tcPr>
            <w:tcW w:w="1517" w:type="dxa"/>
            <w:vAlign w:val="center"/>
          </w:tcPr>
          <w:p w14:paraId="61122979" w14:textId="3A3FECD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Իզոպրոպիլ սպիրտ 99% /ք.մ./</w:t>
            </w:r>
          </w:p>
        </w:tc>
        <w:tc>
          <w:tcPr>
            <w:tcW w:w="1357" w:type="dxa"/>
            <w:vAlign w:val="center"/>
          </w:tcPr>
          <w:p w14:paraId="10CE02AB" w14:textId="77777777" w:rsidR="00DC4F40" w:rsidRPr="00DC4F40" w:rsidRDefault="00DC4F40" w:rsidP="00DC4F40">
            <w:pPr>
              <w:jc w:val="center"/>
              <w:rPr>
                <w:rFonts w:ascii="GHEA Grapalat" w:hAnsi="GHEA Grapalat"/>
                <w:sz w:val="20"/>
              </w:rPr>
            </w:pPr>
          </w:p>
        </w:tc>
        <w:tc>
          <w:tcPr>
            <w:tcW w:w="2322" w:type="dxa"/>
            <w:vAlign w:val="center"/>
          </w:tcPr>
          <w:p w14:paraId="4A490953" w14:textId="44622ED3"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HPLC նախատեսված հեղուկային քրոմոտոգրաֆման համար, մաքրությունը՝ 99%, 2,5լ-ոց գործարանային հերմետիկ փաթեթավորմամբ։</w:t>
            </w:r>
          </w:p>
        </w:tc>
        <w:tc>
          <w:tcPr>
            <w:tcW w:w="690" w:type="dxa"/>
            <w:vAlign w:val="center"/>
          </w:tcPr>
          <w:p w14:paraId="6EF79F9F" w14:textId="05AB3B62"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2CB39B3D" w14:textId="77777777" w:rsidR="00DC4F40" w:rsidRPr="00DC4F40" w:rsidRDefault="00DC4F40" w:rsidP="00DC4F40">
            <w:pPr>
              <w:jc w:val="center"/>
              <w:rPr>
                <w:rFonts w:ascii="GHEA Grapalat" w:hAnsi="GHEA Grapalat"/>
                <w:sz w:val="20"/>
              </w:rPr>
            </w:pPr>
          </w:p>
        </w:tc>
        <w:tc>
          <w:tcPr>
            <w:tcW w:w="1127" w:type="dxa"/>
            <w:vAlign w:val="center"/>
          </w:tcPr>
          <w:p w14:paraId="01572C09" w14:textId="77777777" w:rsidR="00DC4F40" w:rsidRPr="00DC4F40" w:rsidRDefault="00DC4F40" w:rsidP="00DC4F40">
            <w:pPr>
              <w:jc w:val="center"/>
              <w:rPr>
                <w:rFonts w:ascii="GHEA Grapalat" w:hAnsi="GHEA Grapalat"/>
                <w:sz w:val="20"/>
              </w:rPr>
            </w:pPr>
          </w:p>
        </w:tc>
        <w:tc>
          <w:tcPr>
            <w:tcW w:w="1127" w:type="dxa"/>
            <w:vAlign w:val="center"/>
          </w:tcPr>
          <w:p w14:paraId="08410394" w14:textId="54467D7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921" w:type="dxa"/>
            <w:vAlign w:val="center"/>
          </w:tcPr>
          <w:p w14:paraId="413301FC" w14:textId="7F700384"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CDFEEE2" w14:textId="6604D08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1502" w:type="dxa"/>
            <w:vAlign w:val="center"/>
          </w:tcPr>
          <w:p w14:paraId="15DC3D74" w14:textId="0743E96D"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FF85FF3" w14:textId="77777777" w:rsidTr="00906CB0">
        <w:tc>
          <w:tcPr>
            <w:tcW w:w="1453" w:type="dxa"/>
            <w:vAlign w:val="center"/>
          </w:tcPr>
          <w:p w14:paraId="3312AF73" w14:textId="0685D19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73</w:t>
            </w:r>
          </w:p>
        </w:tc>
        <w:tc>
          <w:tcPr>
            <w:tcW w:w="1530" w:type="dxa"/>
            <w:vAlign w:val="center"/>
          </w:tcPr>
          <w:p w14:paraId="6EE19B80" w14:textId="01FEA4DD"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24321311</w:t>
            </w:r>
          </w:p>
        </w:tc>
        <w:tc>
          <w:tcPr>
            <w:tcW w:w="1517" w:type="dxa"/>
            <w:vAlign w:val="center"/>
          </w:tcPr>
          <w:p w14:paraId="60177DB3" w14:textId="2CC2F21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Իզոպրոպիլ սպիրտ</w:t>
            </w:r>
          </w:p>
        </w:tc>
        <w:tc>
          <w:tcPr>
            <w:tcW w:w="1357" w:type="dxa"/>
            <w:vAlign w:val="center"/>
          </w:tcPr>
          <w:p w14:paraId="003E3424" w14:textId="77777777" w:rsidR="00DC4F40" w:rsidRPr="00DC4F40" w:rsidRDefault="00DC4F40" w:rsidP="00DC4F40">
            <w:pPr>
              <w:jc w:val="center"/>
              <w:rPr>
                <w:rFonts w:ascii="GHEA Grapalat" w:hAnsi="GHEA Grapalat"/>
                <w:sz w:val="20"/>
              </w:rPr>
            </w:pPr>
          </w:p>
        </w:tc>
        <w:tc>
          <w:tcPr>
            <w:tcW w:w="2322" w:type="dxa"/>
            <w:vAlign w:val="center"/>
          </w:tcPr>
          <w:p w14:paraId="6D630312" w14:textId="1511D334"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CH3CHOHCH3, սուր հոտով, ցնդող, թափանցիկ հեղուկ, լավ խառնվում է ջրի հետ, մ.զ.=0,814-0,819:</w:t>
            </w:r>
          </w:p>
        </w:tc>
        <w:tc>
          <w:tcPr>
            <w:tcW w:w="690" w:type="dxa"/>
            <w:vAlign w:val="center"/>
          </w:tcPr>
          <w:p w14:paraId="0A79BA03" w14:textId="67E038F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7AE1B950" w14:textId="77777777" w:rsidR="00DC4F40" w:rsidRPr="00DC4F40" w:rsidRDefault="00DC4F40" w:rsidP="00DC4F40">
            <w:pPr>
              <w:jc w:val="center"/>
              <w:rPr>
                <w:rFonts w:ascii="GHEA Grapalat" w:hAnsi="GHEA Grapalat"/>
                <w:sz w:val="20"/>
              </w:rPr>
            </w:pPr>
          </w:p>
        </w:tc>
        <w:tc>
          <w:tcPr>
            <w:tcW w:w="1127" w:type="dxa"/>
            <w:vAlign w:val="center"/>
          </w:tcPr>
          <w:p w14:paraId="408F230E" w14:textId="77777777" w:rsidR="00DC4F40" w:rsidRPr="00DC4F40" w:rsidRDefault="00DC4F40" w:rsidP="00DC4F40">
            <w:pPr>
              <w:jc w:val="center"/>
              <w:rPr>
                <w:rFonts w:ascii="GHEA Grapalat" w:hAnsi="GHEA Grapalat"/>
                <w:sz w:val="20"/>
              </w:rPr>
            </w:pPr>
          </w:p>
        </w:tc>
        <w:tc>
          <w:tcPr>
            <w:tcW w:w="1127" w:type="dxa"/>
            <w:vAlign w:val="center"/>
          </w:tcPr>
          <w:p w14:paraId="4E40A6A1" w14:textId="2F490FB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921" w:type="dxa"/>
            <w:vAlign w:val="center"/>
          </w:tcPr>
          <w:p w14:paraId="21454076" w14:textId="535EA17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8C6BDC3" w14:textId="61C1909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1502" w:type="dxa"/>
            <w:vAlign w:val="center"/>
          </w:tcPr>
          <w:p w14:paraId="7B6AEC4E" w14:textId="7065F64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849681B" w14:textId="77777777" w:rsidTr="00906CB0">
        <w:tc>
          <w:tcPr>
            <w:tcW w:w="1453" w:type="dxa"/>
            <w:vAlign w:val="center"/>
          </w:tcPr>
          <w:p w14:paraId="5B3A9A25" w14:textId="632BB5B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74</w:t>
            </w:r>
          </w:p>
        </w:tc>
        <w:tc>
          <w:tcPr>
            <w:tcW w:w="1530" w:type="dxa"/>
            <w:vAlign w:val="center"/>
          </w:tcPr>
          <w:p w14:paraId="72386B22" w14:textId="34E30F7D"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33621766</w:t>
            </w:r>
          </w:p>
        </w:tc>
        <w:tc>
          <w:tcPr>
            <w:tcW w:w="1517" w:type="dxa"/>
            <w:vAlign w:val="center"/>
          </w:tcPr>
          <w:p w14:paraId="7972F48E" w14:textId="44E21E6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Աղաթթու /ք.մ./</w:t>
            </w:r>
          </w:p>
        </w:tc>
        <w:tc>
          <w:tcPr>
            <w:tcW w:w="1357" w:type="dxa"/>
            <w:vAlign w:val="center"/>
          </w:tcPr>
          <w:p w14:paraId="4A1CD981" w14:textId="77777777" w:rsidR="00DC4F40" w:rsidRPr="00DC4F40" w:rsidRDefault="00DC4F40" w:rsidP="00DC4F40">
            <w:pPr>
              <w:jc w:val="center"/>
              <w:rPr>
                <w:rFonts w:ascii="GHEA Grapalat" w:hAnsi="GHEA Grapalat"/>
                <w:sz w:val="20"/>
              </w:rPr>
            </w:pPr>
          </w:p>
        </w:tc>
        <w:tc>
          <w:tcPr>
            <w:tcW w:w="2322" w:type="dxa"/>
            <w:vAlign w:val="center"/>
          </w:tcPr>
          <w:p w14:paraId="4FD115AF" w14:textId="1FF776F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HCI, անգույն, սուր հոտով ծխացող հեղուկ է: Խիտ աղաթթուն պարունակում է մոտ 37% HCI, որի խտությունը 1,19գ/սմ3, մ.զ.=36,5, ուժեղ թթվային ռեակցիայով</w:t>
            </w:r>
          </w:p>
        </w:tc>
        <w:tc>
          <w:tcPr>
            <w:tcW w:w="690" w:type="dxa"/>
            <w:vAlign w:val="center"/>
          </w:tcPr>
          <w:p w14:paraId="2339C307" w14:textId="739AA90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79FB9EF5" w14:textId="77777777" w:rsidR="00DC4F40" w:rsidRPr="00DC4F40" w:rsidRDefault="00DC4F40" w:rsidP="00DC4F40">
            <w:pPr>
              <w:jc w:val="center"/>
              <w:rPr>
                <w:rFonts w:ascii="GHEA Grapalat" w:hAnsi="GHEA Grapalat"/>
                <w:sz w:val="20"/>
              </w:rPr>
            </w:pPr>
          </w:p>
        </w:tc>
        <w:tc>
          <w:tcPr>
            <w:tcW w:w="1127" w:type="dxa"/>
            <w:vAlign w:val="center"/>
          </w:tcPr>
          <w:p w14:paraId="450E1EC8" w14:textId="77777777" w:rsidR="00DC4F40" w:rsidRPr="00DC4F40" w:rsidRDefault="00DC4F40" w:rsidP="00DC4F40">
            <w:pPr>
              <w:jc w:val="center"/>
              <w:rPr>
                <w:rFonts w:ascii="GHEA Grapalat" w:hAnsi="GHEA Grapalat"/>
                <w:sz w:val="20"/>
              </w:rPr>
            </w:pPr>
          </w:p>
        </w:tc>
        <w:tc>
          <w:tcPr>
            <w:tcW w:w="1127" w:type="dxa"/>
            <w:vAlign w:val="center"/>
          </w:tcPr>
          <w:p w14:paraId="49BFA936" w14:textId="20EC70C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921" w:type="dxa"/>
            <w:vAlign w:val="center"/>
          </w:tcPr>
          <w:p w14:paraId="58CB4C31" w14:textId="12A6C32A"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A36C9E6" w14:textId="59D56CE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1502" w:type="dxa"/>
            <w:vAlign w:val="center"/>
          </w:tcPr>
          <w:p w14:paraId="72EC24B7" w14:textId="2299D7F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4633634" w14:textId="77777777" w:rsidTr="00906CB0">
        <w:tc>
          <w:tcPr>
            <w:tcW w:w="1453" w:type="dxa"/>
            <w:vAlign w:val="center"/>
          </w:tcPr>
          <w:p w14:paraId="6C30E167" w14:textId="5D233A6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75</w:t>
            </w:r>
          </w:p>
        </w:tc>
        <w:tc>
          <w:tcPr>
            <w:tcW w:w="1530" w:type="dxa"/>
            <w:vAlign w:val="center"/>
          </w:tcPr>
          <w:p w14:paraId="2A441AD4" w14:textId="7CB72B8F"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33691421</w:t>
            </w:r>
          </w:p>
        </w:tc>
        <w:tc>
          <w:tcPr>
            <w:tcW w:w="1517" w:type="dxa"/>
            <w:vAlign w:val="center"/>
          </w:tcPr>
          <w:p w14:paraId="11C5F030" w14:textId="1EC516D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Դիքլորմեթան </w:t>
            </w:r>
          </w:p>
        </w:tc>
        <w:tc>
          <w:tcPr>
            <w:tcW w:w="1357" w:type="dxa"/>
            <w:vAlign w:val="center"/>
          </w:tcPr>
          <w:p w14:paraId="719C2B9D" w14:textId="77777777" w:rsidR="00DC4F40" w:rsidRPr="00DC4F40" w:rsidRDefault="00DC4F40" w:rsidP="00DC4F40">
            <w:pPr>
              <w:jc w:val="center"/>
              <w:rPr>
                <w:rFonts w:ascii="GHEA Grapalat" w:hAnsi="GHEA Grapalat"/>
                <w:sz w:val="20"/>
              </w:rPr>
            </w:pPr>
          </w:p>
        </w:tc>
        <w:tc>
          <w:tcPr>
            <w:tcW w:w="2322" w:type="dxa"/>
            <w:vAlign w:val="center"/>
          </w:tcPr>
          <w:p w14:paraId="0F421F7F" w14:textId="0F537B9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CH2Cl2 հեշտ ցնդող, թափանցիկ հեղուկ, յուրահատուկ հոտով,  մ.զ.=84,93:</w:t>
            </w:r>
          </w:p>
        </w:tc>
        <w:tc>
          <w:tcPr>
            <w:tcW w:w="690" w:type="dxa"/>
            <w:vAlign w:val="center"/>
          </w:tcPr>
          <w:p w14:paraId="76BF0F8B" w14:textId="10B80D4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1AC4417B" w14:textId="77777777" w:rsidR="00DC4F40" w:rsidRPr="00DC4F40" w:rsidRDefault="00DC4F40" w:rsidP="00DC4F40">
            <w:pPr>
              <w:jc w:val="center"/>
              <w:rPr>
                <w:rFonts w:ascii="GHEA Grapalat" w:hAnsi="GHEA Grapalat"/>
                <w:sz w:val="20"/>
              </w:rPr>
            </w:pPr>
          </w:p>
        </w:tc>
        <w:tc>
          <w:tcPr>
            <w:tcW w:w="1127" w:type="dxa"/>
            <w:vAlign w:val="center"/>
          </w:tcPr>
          <w:p w14:paraId="7610DA6E" w14:textId="77777777" w:rsidR="00DC4F40" w:rsidRPr="00DC4F40" w:rsidRDefault="00DC4F40" w:rsidP="00DC4F40">
            <w:pPr>
              <w:jc w:val="center"/>
              <w:rPr>
                <w:rFonts w:ascii="GHEA Grapalat" w:hAnsi="GHEA Grapalat"/>
                <w:sz w:val="20"/>
              </w:rPr>
            </w:pPr>
          </w:p>
        </w:tc>
        <w:tc>
          <w:tcPr>
            <w:tcW w:w="1127" w:type="dxa"/>
            <w:vAlign w:val="center"/>
          </w:tcPr>
          <w:p w14:paraId="7F98AA7D" w14:textId="29AFCDA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2,5</w:t>
            </w:r>
          </w:p>
        </w:tc>
        <w:tc>
          <w:tcPr>
            <w:tcW w:w="921" w:type="dxa"/>
            <w:vAlign w:val="center"/>
          </w:tcPr>
          <w:p w14:paraId="1ED1796B" w14:textId="02FF9B1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52BC906" w14:textId="6BC0285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2,5</w:t>
            </w:r>
          </w:p>
        </w:tc>
        <w:tc>
          <w:tcPr>
            <w:tcW w:w="1502" w:type="dxa"/>
            <w:vAlign w:val="center"/>
          </w:tcPr>
          <w:p w14:paraId="5BCBCC23" w14:textId="22ED9235"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հաշված 20 </w:t>
            </w:r>
            <w:r w:rsidRPr="00DC4F40">
              <w:rPr>
                <w:rFonts w:ascii="GHEA Grapalat" w:hAnsi="GHEA Grapalat"/>
                <w:sz w:val="16"/>
                <w:szCs w:val="16"/>
                <w:lang w:val="hy-AM"/>
              </w:rPr>
              <w:lastRenderedPageBreak/>
              <w:t>օրացուցային օրվա ընթացքում</w:t>
            </w:r>
          </w:p>
        </w:tc>
      </w:tr>
      <w:tr w:rsidR="00DC4F40" w:rsidRPr="00262D18" w14:paraId="00E62E39" w14:textId="77777777" w:rsidTr="00906CB0">
        <w:tc>
          <w:tcPr>
            <w:tcW w:w="1453" w:type="dxa"/>
            <w:vAlign w:val="center"/>
          </w:tcPr>
          <w:p w14:paraId="1B7D6476" w14:textId="1987F23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76</w:t>
            </w:r>
          </w:p>
        </w:tc>
        <w:tc>
          <w:tcPr>
            <w:tcW w:w="1530" w:type="dxa"/>
            <w:vAlign w:val="center"/>
          </w:tcPr>
          <w:p w14:paraId="3483BD2A" w14:textId="4F24DB28"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14411100</w:t>
            </w:r>
          </w:p>
        </w:tc>
        <w:tc>
          <w:tcPr>
            <w:tcW w:w="1517" w:type="dxa"/>
            <w:vAlign w:val="center"/>
          </w:tcPr>
          <w:p w14:paraId="3CFCB3DF" w14:textId="27C4431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Աղ</w:t>
            </w:r>
          </w:p>
        </w:tc>
        <w:tc>
          <w:tcPr>
            <w:tcW w:w="1357" w:type="dxa"/>
            <w:vAlign w:val="center"/>
          </w:tcPr>
          <w:p w14:paraId="458D5405" w14:textId="77777777" w:rsidR="00DC4F40" w:rsidRPr="00DC4F40" w:rsidRDefault="00DC4F40" w:rsidP="00DC4F40">
            <w:pPr>
              <w:jc w:val="center"/>
              <w:rPr>
                <w:rFonts w:ascii="GHEA Grapalat" w:hAnsi="GHEA Grapalat"/>
                <w:sz w:val="20"/>
              </w:rPr>
            </w:pPr>
          </w:p>
        </w:tc>
        <w:tc>
          <w:tcPr>
            <w:tcW w:w="2322" w:type="dxa"/>
            <w:vAlign w:val="center"/>
          </w:tcPr>
          <w:p w14:paraId="59DD0DC5" w14:textId="7FE1CE41"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NaCl, սպիտակ բյուրեղային նյութ, ջրում լուծելի, մ.զ.= 58,5</w:t>
            </w:r>
          </w:p>
        </w:tc>
        <w:tc>
          <w:tcPr>
            <w:tcW w:w="690" w:type="dxa"/>
            <w:vAlign w:val="center"/>
          </w:tcPr>
          <w:p w14:paraId="10662320" w14:textId="14B28AA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395E2CF6" w14:textId="77777777" w:rsidR="00DC4F40" w:rsidRPr="00DC4F40" w:rsidRDefault="00DC4F40" w:rsidP="00DC4F40">
            <w:pPr>
              <w:jc w:val="center"/>
              <w:rPr>
                <w:rFonts w:ascii="GHEA Grapalat" w:hAnsi="GHEA Grapalat"/>
                <w:sz w:val="20"/>
              </w:rPr>
            </w:pPr>
          </w:p>
        </w:tc>
        <w:tc>
          <w:tcPr>
            <w:tcW w:w="1127" w:type="dxa"/>
            <w:vAlign w:val="center"/>
          </w:tcPr>
          <w:p w14:paraId="6CEFA4E4" w14:textId="77777777" w:rsidR="00DC4F40" w:rsidRPr="00DC4F40" w:rsidRDefault="00DC4F40" w:rsidP="00DC4F40">
            <w:pPr>
              <w:jc w:val="center"/>
              <w:rPr>
                <w:rFonts w:ascii="GHEA Grapalat" w:hAnsi="GHEA Grapalat"/>
                <w:sz w:val="20"/>
              </w:rPr>
            </w:pPr>
          </w:p>
        </w:tc>
        <w:tc>
          <w:tcPr>
            <w:tcW w:w="1127" w:type="dxa"/>
            <w:vAlign w:val="center"/>
          </w:tcPr>
          <w:p w14:paraId="4095C2A1" w14:textId="5871321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921" w:type="dxa"/>
            <w:vAlign w:val="center"/>
          </w:tcPr>
          <w:p w14:paraId="4C586172" w14:textId="0F0EAE5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59F2CC6" w14:textId="45D8A1E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1502" w:type="dxa"/>
            <w:vAlign w:val="center"/>
          </w:tcPr>
          <w:p w14:paraId="7685AA60" w14:textId="4143C54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1F5F30B" w14:textId="77777777" w:rsidTr="00906CB0">
        <w:tc>
          <w:tcPr>
            <w:tcW w:w="1453" w:type="dxa"/>
            <w:vAlign w:val="center"/>
          </w:tcPr>
          <w:p w14:paraId="60299FD5" w14:textId="4379B66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77</w:t>
            </w:r>
          </w:p>
        </w:tc>
        <w:tc>
          <w:tcPr>
            <w:tcW w:w="1530" w:type="dxa"/>
            <w:vAlign w:val="center"/>
          </w:tcPr>
          <w:p w14:paraId="37E598B4" w14:textId="7A0D2B6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24321440</w:t>
            </w:r>
          </w:p>
        </w:tc>
        <w:tc>
          <w:tcPr>
            <w:tcW w:w="1517" w:type="dxa"/>
            <w:vAlign w:val="center"/>
          </w:tcPr>
          <w:p w14:paraId="7E20018F" w14:textId="69AB12D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Քացախաթթու/ք.մ./</w:t>
            </w:r>
          </w:p>
        </w:tc>
        <w:tc>
          <w:tcPr>
            <w:tcW w:w="1357" w:type="dxa"/>
            <w:vAlign w:val="center"/>
          </w:tcPr>
          <w:p w14:paraId="2CE8D8CA" w14:textId="77777777" w:rsidR="00DC4F40" w:rsidRPr="00DC4F40" w:rsidRDefault="00DC4F40" w:rsidP="00DC4F40">
            <w:pPr>
              <w:jc w:val="center"/>
              <w:rPr>
                <w:rFonts w:ascii="GHEA Grapalat" w:hAnsi="GHEA Grapalat"/>
                <w:sz w:val="20"/>
              </w:rPr>
            </w:pPr>
          </w:p>
        </w:tc>
        <w:tc>
          <w:tcPr>
            <w:tcW w:w="2322" w:type="dxa"/>
            <w:vAlign w:val="center"/>
          </w:tcPr>
          <w:p w14:paraId="7BD19160" w14:textId="207EDA74"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CH3COOH, սուր, գրգռիչ հոտով հեղուկ է, եռման ջերմաստիճանը 118,50, +16,60-ում պնդանում է բյուրեղային մասսայի ձևով, որը տեսքով հիշեցնում է սառույց (100%-անոց կամ "սառցային" քացախաթթու): Ջրի հետ խառնվում է ցանկացած հարաբերությամբ: 80%-անոցը կոչվում է քացախի էսենցիա, իսկ 9%-անոցը` քացախ:</w:t>
            </w:r>
          </w:p>
        </w:tc>
        <w:tc>
          <w:tcPr>
            <w:tcW w:w="690" w:type="dxa"/>
            <w:vAlign w:val="center"/>
          </w:tcPr>
          <w:p w14:paraId="31C30178" w14:textId="3D8F522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211C1A29" w14:textId="77777777" w:rsidR="00DC4F40" w:rsidRPr="00DC4F40" w:rsidRDefault="00DC4F40" w:rsidP="00DC4F40">
            <w:pPr>
              <w:jc w:val="center"/>
              <w:rPr>
                <w:rFonts w:ascii="GHEA Grapalat" w:hAnsi="GHEA Grapalat"/>
                <w:sz w:val="20"/>
              </w:rPr>
            </w:pPr>
          </w:p>
        </w:tc>
        <w:tc>
          <w:tcPr>
            <w:tcW w:w="1127" w:type="dxa"/>
            <w:vAlign w:val="center"/>
          </w:tcPr>
          <w:p w14:paraId="4E2447E6" w14:textId="77777777" w:rsidR="00DC4F40" w:rsidRPr="00DC4F40" w:rsidRDefault="00DC4F40" w:rsidP="00DC4F40">
            <w:pPr>
              <w:jc w:val="center"/>
              <w:rPr>
                <w:rFonts w:ascii="GHEA Grapalat" w:hAnsi="GHEA Grapalat"/>
                <w:sz w:val="20"/>
              </w:rPr>
            </w:pPr>
          </w:p>
        </w:tc>
        <w:tc>
          <w:tcPr>
            <w:tcW w:w="1127" w:type="dxa"/>
            <w:vAlign w:val="center"/>
          </w:tcPr>
          <w:p w14:paraId="60E71473" w14:textId="099BA5E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11</w:t>
            </w:r>
          </w:p>
        </w:tc>
        <w:tc>
          <w:tcPr>
            <w:tcW w:w="921" w:type="dxa"/>
            <w:vAlign w:val="center"/>
          </w:tcPr>
          <w:p w14:paraId="1C086E13" w14:textId="5FF3338A"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A7390C5" w14:textId="22C8883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11</w:t>
            </w:r>
          </w:p>
        </w:tc>
        <w:tc>
          <w:tcPr>
            <w:tcW w:w="1502" w:type="dxa"/>
            <w:vAlign w:val="center"/>
          </w:tcPr>
          <w:p w14:paraId="0E857C15" w14:textId="100D28AD"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052AE88" w14:textId="77777777" w:rsidTr="00906CB0">
        <w:tc>
          <w:tcPr>
            <w:tcW w:w="1453" w:type="dxa"/>
            <w:vAlign w:val="center"/>
          </w:tcPr>
          <w:p w14:paraId="44F53DF8" w14:textId="6EFE581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78</w:t>
            </w:r>
          </w:p>
        </w:tc>
        <w:tc>
          <w:tcPr>
            <w:tcW w:w="1530" w:type="dxa"/>
            <w:vAlign w:val="center"/>
          </w:tcPr>
          <w:p w14:paraId="0F572C1D" w14:textId="610E4BDD"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24321440</w:t>
            </w:r>
          </w:p>
        </w:tc>
        <w:tc>
          <w:tcPr>
            <w:tcW w:w="1517" w:type="dxa"/>
            <w:vAlign w:val="center"/>
          </w:tcPr>
          <w:p w14:paraId="1E43FFEC" w14:textId="51CCFF3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Սառցաքացախաթթու /ք.մ./</w:t>
            </w:r>
          </w:p>
        </w:tc>
        <w:tc>
          <w:tcPr>
            <w:tcW w:w="1357" w:type="dxa"/>
            <w:vAlign w:val="center"/>
          </w:tcPr>
          <w:p w14:paraId="31BDBABB" w14:textId="77777777" w:rsidR="00DC4F40" w:rsidRPr="00DC4F40" w:rsidRDefault="00DC4F40" w:rsidP="00DC4F40">
            <w:pPr>
              <w:jc w:val="center"/>
              <w:rPr>
                <w:rFonts w:ascii="GHEA Grapalat" w:hAnsi="GHEA Grapalat"/>
                <w:sz w:val="20"/>
              </w:rPr>
            </w:pPr>
          </w:p>
        </w:tc>
        <w:tc>
          <w:tcPr>
            <w:tcW w:w="2322" w:type="dxa"/>
            <w:vAlign w:val="center"/>
          </w:tcPr>
          <w:p w14:paraId="56B16209" w14:textId="3E5097D6"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Անգույն թափանցիկ հեղուկ սուր հոտով, քացաղաթթվի զանգվածային մասը 99,8%-ից ոչ պակաս, բյուրեղացման t=16,3-</w:t>
            </w:r>
            <w:r w:rsidRPr="00DC4F40">
              <w:rPr>
                <w:rFonts w:ascii="GHEA Grapalat" w:hAnsi="GHEA Grapalat" w:cs="Calibri"/>
                <w:color w:val="000000"/>
                <w:sz w:val="20"/>
                <w:szCs w:val="20"/>
                <w:lang w:eastAsia="ru-RU"/>
              </w:rPr>
              <w:lastRenderedPageBreak/>
              <w:t>16,7ºC, 3-րդ դասի վտանգավորության</w:t>
            </w:r>
          </w:p>
        </w:tc>
        <w:tc>
          <w:tcPr>
            <w:tcW w:w="690" w:type="dxa"/>
            <w:vAlign w:val="center"/>
          </w:tcPr>
          <w:p w14:paraId="6E0AE5C2" w14:textId="34DDC083"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կգ</w:t>
            </w:r>
          </w:p>
        </w:tc>
        <w:tc>
          <w:tcPr>
            <w:tcW w:w="716" w:type="dxa"/>
            <w:vAlign w:val="center"/>
          </w:tcPr>
          <w:p w14:paraId="331D324C" w14:textId="77777777" w:rsidR="00DC4F40" w:rsidRPr="00DC4F40" w:rsidRDefault="00DC4F40" w:rsidP="00DC4F40">
            <w:pPr>
              <w:jc w:val="center"/>
              <w:rPr>
                <w:rFonts w:ascii="GHEA Grapalat" w:hAnsi="GHEA Grapalat"/>
                <w:sz w:val="20"/>
              </w:rPr>
            </w:pPr>
          </w:p>
        </w:tc>
        <w:tc>
          <w:tcPr>
            <w:tcW w:w="1127" w:type="dxa"/>
            <w:vAlign w:val="center"/>
          </w:tcPr>
          <w:p w14:paraId="021F59F7" w14:textId="77777777" w:rsidR="00DC4F40" w:rsidRPr="00DC4F40" w:rsidRDefault="00DC4F40" w:rsidP="00DC4F40">
            <w:pPr>
              <w:jc w:val="center"/>
              <w:rPr>
                <w:rFonts w:ascii="GHEA Grapalat" w:hAnsi="GHEA Grapalat"/>
                <w:sz w:val="20"/>
              </w:rPr>
            </w:pPr>
          </w:p>
        </w:tc>
        <w:tc>
          <w:tcPr>
            <w:tcW w:w="1127" w:type="dxa"/>
            <w:vAlign w:val="center"/>
          </w:tcPr>
          <w:p w14:paraId="07CB0FBB" w14:textId="33393B7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w:t>
            </w:r>
          </w:p>
        </w:tc>
        <w:tc>
          <w:tcPr>
            <w:tcW w:w="921" w:type="dxa"/>
            <w:vAlign w:val="center"/>
          </w:tcPr>
          <w:p w14:paraId="142738DA" w14:textId="63DE2BC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FBCCB58" w14:textId="021E89A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w:t>
            </w:r>
          </w:p>
        </w:tc>
        <w:tc>
          <w:tcPr>
            <w:tcW w:w="1502" w:type="dxa"/>
            <w:vAlign w:val="center"/>
          </w:tcPr>
          <w:p w14:paraId="48D1B67D" w14:textId="5D4203E0"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w:t>
            </w:r>
            <w:r w:rsidRPr="00DC4F40">
              <w:rPr>
                <w:rFonts w:ascii="GHEA Grapalat" w:hAnsi="GHEA Grapalat"/>
                <w:sz w:val="16"/>
                <w:szCs w:val="16"/>
                <w:lang w:val="hy-AM"/>
              </w:rPr>
              <w:lastRenderedPageBreak/>
              <w:t>հաշված 20 օրացուցային օրվա ընթացքում</w:t>
            </w:r>
          </w:p>
        </w:tc>
      </w:tr>
      <w:tr w:rsidR="00DC4F40" w:rsidRPr="00262D18" w14:paraId="00D6A0CB" w14:textId="77777777" w:rsidTr="00906CB0">
        <w:tc>
          <w:tcPr>
            <w:tcW w:w="1453" w:type="dxa"/>
            <w:vAlign w:val="center"/>
          </w:tcPr>
          <w:p w14:paraId="41B123D2" w14:textId="44E34A1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79</w:t>
            </w:r>
          </w:p>
        </w:tc>
        <w:tc>
          <w:tcPr>
            <w:tcW w:w="1530" w:type="dxa"/>
            <w:vAlign w:val="center"/>
          </w:tcPr>
          <w:p w14:paraId="43B7F5F2" w14:textId="077C9226"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24311114</w:t>
            </w:r>
          </w:p>
        </w:tc>
        <w:tc>
          <w:tcPr>
            <w:tcW w:w="1517" w:type="dxa"/>
            <w:vAlign w:val="center"/>
          </w:tcPr>
          <w:p w14:paraId="036329C6" w14:textId="70574B3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Ծծմբական թթու </w:t>
            </w:r>
          </w:p>
        </w:tc>
        <w:tc>
          <w:tcPr>
            <w:tcW w:w="1357" w:type="dxa"/>
            <w:vAlign w:val="center"/>
          </w:tcPr>
          <w:p w14:paraId="0E4630C7" w14:textId="77777777" w:rsidR="00DC4F40" w:rsidRPr="00DC4F40" w:rsidRDefault="00DC4F40" w:rsidP="00DC4F40">
            <w:pPr>
              <w:jc w:val="center"/>
              <w:rPr>
                <w:rFonts w:ascii="GHEA Grapalat" w:hAnsi="GHEA Grapalat"/>
                <w:sz w:val="20"/>
              </w:rPr>
            </w:pPr>
          </w:p>
        </w:tc>
        <w:tc>
          <w:tcPr>
            <w:tcW w:w="2322" w:type="dxa"/>
            <w:vAlign w:val="center"/>
          </w:tcPr>
          <w:p w14:paraId="35C9FD56" w14:textId="3A2F3E4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H2SO4, անգույն, յուղանման հեղուկ է, որը պարունակում է 98,3 % H2SO4: Այն բյուրեղանում է 10,30-ում, խտությունը հավասար է 1,84 գ/սմ3, մ. զ.=98,08, տեսակարար կշիռը` 0 C-ում հավասար է 1,859: Սառեցնելիս առաջացնում է բյուրեղներ, որոնք հալվում են 10,490 C-ում: Խիտ H2SO4 կլանում է ջրային գոլորշիներ: Ունի խիստ թթվային ռեակցիա: </w:t>
            </w:r>
          </w:p>
        </w:tc>
        <w:tc>
          <w:tcPr>
            <w:tcW w:w="690" w:type="dxa"/>
            <w:vAlign w:val="center"/>
          </w:tcPr>
          <w:p w14:paraId="2108AB2E" w14:textId="4174F7B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649BBC81" w14:textId="77777777" w:rsidR="00DC4F40" w:rsidRPr="00DC4F40" w:rsidRDefault="00DC4F40" w:rsidP="00DC4F40">
            <w:pPr>
              <w:jc w:val="center"/>
              <w:rPr>
                <w:rFonts w:ascii="GHEA Grapalat" w:hAnsi="GHEA Grapalat"/>
                <w:sz w:val="20"/>
              </w:rPr>
            </w:pPr>
          </w:p>
        </w:tc>
        <w:tc>
          <w:tcPr>
            <w:tcW w:w="1127" w:type="dxa"/>
            <w:vAlign w:val="center"/>
          </w:tcPr>
          <w:p w14:paraId="459B94ED" w14:textId="77777777" w:rsidR="00DC4F40" w:rsidRPr="00DC4F40" w:rsidRDefault="00DC4F40" w:rsidP="00DC4F40">
            <w:pPr>
              <w:jc w:val="center"/>
              <w:rPr>
                <w:rFonts w:ascii="GHEA Grapalat" w:hAnsi="GHEA Grapalat"/>
                <w:sz w:val="20"/>
              </w:rPr>
            </w:pPr>
          </w:p>
        </w:tc>
        <w:tc>
          <w:tcPr>
            <w:tcW w:w="1127" w:type="dxa"/>
            <w:vAlign w:val="center"/>
          </w:tcPr>
          <w:p w14:paraId="7CAD2FCC" w14:textId="35AAC07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921" w:type="dxa"/>
            <w:vAlign w:val="center"/>
          </w:tcPr>
          <w:p w14:paraId="1B0F8DF0" w14:textId="489B840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EC4E829" w14:textId="6892FC0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1502" w:type="dxa"/>
            <w:vAlign w:val="center"/>
          </w:tcPr>
          <w:p w14:paraId="230B3AAC" w14:textId="1124468D"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9F49340" w14:textId="77777777" w:rsidTr="00906CB0">
        <w:tc>
          <w:tcPr>
            <w:tcW w:w="1453" w:type="dxa"/>
            <w:vAlign w:val="center"/>
          </w:tcPr>
          <w:p w14:paraId="09E04668" w14:textId="46C1D8F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80</w:t>
            </w:r>
          </w:p>
        </w:tc>
        <w:tc>
          <w:tcPr>
            <w:tcW w:w="1530" w:type="dxa"/>
            <w:vAlign w:val="center"/>
          </w:tcPr>
          <w:p w14:paraId="7BF9CC62" w14:textId="74179AE9"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33691849</w:t>
            </w:r>
          </w:p>
        </w:tc>
        <w:tc>
          <w:tcPr>
            <w:tcW w:w="1517" w:type="dxa"/>
            <w:vAlign w:val="center"/>
          </w:tcPr>
          <w:p w14:paraId="3922CC2E" w14:textId="5806289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Ացետոն /ք.մ./</w:t>
            </w:r>
          </w:p>
        </w:tc>
        <w:tc>
          <w:tcPr>
            <w:tcW w:w="1357" w:type="dxa"/>
            <w:vAlign w:val="center"/>
          </w:tcPr>
          <w:p w14:paraId="06FFCEDD" w14:textId="77777777" w:rsidR="00DC4F40" w:rsidRPr="00DC4F40" w:rsidRDefault="00DC4F40" w:rsidP="00DC4F40">
            <w:pPr>
              <w:jc w:val="center"/>
              <w:rPr>
                <w:rFonts w:ascii="GHEA Grapalat" w:hAnsi="GHEA Grapalat"/>
                <w:sz w:val="20"/>
              </w:rPr>
            </w:pPr>
          </w:p>
        </w:tc>
        <w:tc>
          <w:tcPr>
            <w:tcW w:w="2322" w:type="dxa"/>
            <w:vAlign w:val="center"/>
          </w:tcPr>
          <w:p w14:paraId="1EAFB912" w14:textId="3F502416"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C3H6O, բնորոշ հոտ ունեցող անգույն հեղուկ է, եռման ջերմաստիճանը 56,20, մ.զ.=58, ջրի հետ խառնվում է ցանկացած հարաբերությամբ: Շատ լավ լուծիչ է օրգանական նյութերի համար:  </w:t>
            </w:r>
          </w:p>
        </w:tc>
        <w:tc>
          <w:tcPr>
            <w:tcW w:w="690" w:type="dxa"/>
            <w:vAlign w:val="center"/>
          </w:tcPr>
          <w:p w14:paraId="565BB7A3" w14:textId="00853C7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17A0C8BA" w14:textId="77777777" w:rsidR="00DC4F40" w:rsidRPr="00DC4F40" w:rsidRDefault="00DC4F40" w:rsidP="00DC4F40">
            <w:pPr>
              <w:jc w:val="center"/>
              <w:rPr>
                <w:rFonts w:ascii="GHEA Grapalat" w:hAnsi="GHEA Grapalat"/>
                <w:sz w:val="20"/>
              </w:rPr>
            </w:pPr>
          </w:p>
        </w:tc>
        <w:tc>
          <w:tcPr>
            <w:tcW w:w="1127" w:type="dxa"/>
            <w:vAlign w:val="center"/>
          </w:tcPr>
          <w:p w14:paraId="0E413940" w14:textId="77777777" w:rsidR="00DC4F40" w:rsidRPr="00DC4F40" w:rsidRDefault="00DC4F40" w:rsidP="00DC4F40">
            <w:pPr>
              <w:jc w:val="center"/>
              <w:rPr>
                <w:rFonts w:ascii="GHEA Grapalat" w:hAnsi="GHEA Grapalat"/>
                <w:sz w:val="20"/>
              </w:rPr>
            </w:pPr>
          </w:p>
        </w:tc>
        <w:tc>
          <w:tcPr>
            <w:tcW w:w="1127" w:type="dxa"/>
            <w:vAlign w:val="center"/>
          </w:tcPr>
          <w:p w14:paraId="773E1022" w14:textId="72A72BB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241</w:t>
            </w:r>
          </w:p>
        </w:tc>
        <w:tc>
          <w:tcPr>
            <w:tcW w:w="921" w:type="dxa"/>
            <w:vAlign w:val="center"/>
          </w:tcPr>
          <w:p w14:paraId="22FDD7EC" w14:textId="37B3526F"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F513E0A" w14:textId="69DB226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241</w:t>
            </w:r>
          </w:p>
        </w:tc>
        <w:tc>
          <w:tcPr>
            <w:tcW w:w="1502" w:type="dxa"/>
            <w:vAlign w:val="center"/>
          </w:tcPr>
          <w:p w14:paraId="6AC60682" w14:textId="756E438A"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F4DE12D" w14:textId="77777777" w:rsidTr="00906CB0">
        <w:tc>
          <w:tcPr>
            <w:tcW w:w="1453" w:type="dxa"/>
            <w:vAlign w:val="center"/>
          </w:tcPr>
          <w:p w14:paraId="5709E703" w14:textId="79C4695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81</w:t>
            </w:r>
          </w:p>
        </w:tc>
        <w:tc>
          <w:tcPr>
            <w:tcW w:w="1530" w:type="dxa"/>
            <w:vAlign w:val="center"/>
          </w:tcPr>
          <w:p w14:paraId="31F04F28" w14:textId="0E5AE750"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24311530</w:t>
            </w:r>
          </w:p>
        </w:tc>
        <w:tc>
          <w:tcPr>
            <w:tcW w:w="1517" w:type="dxa"/>
            <w:vAlign w:val="center"/>
          </w:tcPr>
          <w:p w14:paraId="6B198F0A" w14:textId="42AD243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Ջրածնի պերօքսիդ</w:t>
            </w:r>
          </w:p>
        </w:tc>
        <w:tc>
          <w:tcPr>
            <w:tcW w:w="1357" w:type="dxa"/>
            <w:vAlign w:val="center"/>
          </w:tcPr>
          <w:p w14:paraId="4E9166D9" w14:textId="77777777" w:rsidR="00DC4F40" w:rsidRPr="00DC4F40" w:rsidRDefault="00DC4F40" w:rsidP="00DC4F40">
            <w:pPr>
              <w:jc w:val="center"/>
              <w:rPr>
                <w:rFonts w:ascii="GHEA Grapalat" w:hAnsi="GHEA Grapalat"/>
                <w:sz w:val="20"/>
              </w:rPr>
            </w:pPr>
          </w:p>
        </w:tc>
        <w:tc>
          <w:tcPr>
            <w:tcW w:w="2322" w:type="dxa"/>
            <w:vAlign w:val="center"/>
          </w:tcPr>
          <w:p w14:paraId="3B23622F" w14:textId="126D0D8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H2O2, անգույն, թափանցիկ հեղուկ է: Ունի սպիտակեցնող հատկություն, մ.զ.=34, լավ լուծվում է ջրում:</w:t>
            </w:r>
          </w:p>
        </w:tc>
        <w:tc>
          <w:tcPr>
            <w:tcW w:w="690" w:type="dxa"/>
            <w:vAlign w:val="center"/>
          </w:tcPr>
          <w:p w14:paraId="577A6643" w14:textId="7CACB04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0DB1F33B" w14:textId="77777777" w:rsidR="00DC4F40" w:rsidRPr="00DC4F40" w:rsidRDefault="00DC4F40" w:rsidP="00DC4F40">
            <w:pPr>
              <w:jc w:val="center"/>
              <w:rPr>
                <w:rFonts w:ascii="GHEA Grapalat" w:hAnsi="GHEA Grapalat"/>
                <w:sz w:val="20"/>
              </w:rPr>
            </w:pPr>
          </w:p>
        </w:tc>
        <w:tc>
          <w:tcPr>
            <w:tcW w:w="1127" w:type="dxa"/>
            <w:vAlign w:val="center"/>
          </w:tcPr>
          <w:p w14:paraId="7ECCDE92" w14:textId="77777777" w:rsidR="00DC4F40" w:rsidRPr="00DC4F40" w:rsidRDefault="00DC4F40" w:rsidP="00DC4F40">
            <w:pPr>
              <w:jc w:val="center"/>
              <w:rPr>
                <w:rFonts w:ascii="GHEA Grapalat" w:hAnsi="GHEA Grapalat"/>
                <w:sz w:val="20"/>
              </w:rPr>
            </w:pPr>
          </w:p>
        </w:tc>
        <w:tc>
          <w:tcPr>
            <w:tcW w:w="1127" w:type="dxa"/>
            <w:vAlign w:val="center"/>
          </w:tcPr>
          <w:p w14:paraId="14837377" w14:textId="1245D19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21</w:t>
            </w:r>
          </w:p>
        </w:tc>
        <w:tc>
          <w:tcPr>
            <w:tcW w:w="921" w:type="dxa"/>
            <w:vAlign w:val="center"/>
          </w:tcPr>
          <w:p w14:paraId="11F1496A" w14:textId="2221EF7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09A2F49" w14:textId="16C4EC4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21</w:t>
            </w:r>
          </w:p>
        </w:tc>
        <w:tc>
          <w:tcPr>
            <w:tcW w:w="1502" w:type="dxa"/>
            <w:vAlign w:val="center"/>
          </w:tcPr>
          <w:p w14:paraId="6615042B" w14:textId="0AEC2BC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w:t>
            </w:r>
            <w:r w:rsidRPr="00DC4F40">
              <w:rPr>
                <w:rFonts w:ascii="GHEA Grapalat" w:hAnsi="GHEA Grapalat"/>
                <w:sz w:val="16"/>
                <w:szCs w:val="16"/>
                <w:lang w:val="hy-AM"/>
              </w:rPr>
              <w:lastRenderedPageBreak/>
              <w:t>համաձայնագիրն ուժի մեջ մտնելու օրվանից հաշված 20 օրացուցային օրվա ընթացքում</w:t>
            </w:r>
          </w:p>
        </w:tc>
      </w:tr>
      <w:tr w:rsidR="00DC4F40" w:rsidRPr="00262D18" w14:paraId="55F855B0" w14:textId="77777777" w:rsidTr="00906CB0">
        <w:tc>
          <w:tcPr>
            <w:tcW w:w="1453" w:type="dxa"/>
            <w:vAlign w:val="center"/>
          </w:tcPr>
          <w:p w14:paraId="66B83D78" w14:textId="32FC117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82</w:t>
            </w:r>
          </w:p>
        </w:tc>
        <w:tc>
          <w:tcPr>
            <w:tcW w:w="1530" w:type="dxa"/>
            <w:vAlign w:val="center"/>
          </w:tcPr>
          <w:p w14:paraId="451B1A9B" w14:textId="56498424"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24321240</w:t>
            </w:r>
          </w:p>
        </w:tc>
        <w:tc>
          <w:tcPr>
            <w:tcW w:w="1517" w:type="dxa"/>
            <w:vAlign w:val="center"/>
          </w:tcPr>
          <w:p w14:paraId="3BD8895F" w14:textId="70E833A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Քսիլոլ /ք.մ./</w:t>
            </w:r>
          </w:p>
        </w:tc>
        <w:tc>
          <w:tcPr>
            <w:tcW w:w="1357" w:type="dxa"/>
            <w:vAlign w:val="center"/>
          </w:tcPr>
          <w:p w14:paraId="7D1ACBEA" w14:textId="77777777" w:rsidR="00DC4F40" w:rsidRPr="00DC4F40" w:rsidRDefault="00DC4F40" w:rsidP="00DC4F40">
            <w:pPr>
              <w:jc w:val="center"/>
              <w:rPr>
                <w:rFonts w:ascii="GHEA Grapalat" w:hAnsi="GHEA Grapalat"/>
                <w:sz w:val="20"/>
              </w:rPr>
            </w:pPr>
          </w:p>
        </w:tc>
        <w:tc>
          <w:tcPr>
            <w:tcW w:w="2322" w:type="dxa"/>
            <w:vAlign w:val="center"/>
          </w:tcPr>
          <w:p w14:paraId="080DB803" w14:textId="07F3C75D"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Թափանցիկ հեղուկ` յուրահատուկ հոտով, քիմիական հոտով, քիմիապես մաքուր, թունավոր, հրդեհապայթյուն</w:t>
            </w:r>
          </w:p>
        </w:tc>
        <w:tc>
          <w:tcPr>
            <w:tcW w:w="690" w:type="dxa"/>
            <w:vAlign w:val="center"/>
          </w:tcPr>
          <w:p w14:paraId="11590311" w14:textId="2E33E6C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1ED74A97" w14:textId="77777777" w:rsidR="00DC4F40" w:rsidRPr="00DC4F40" w:rsidRDefault="00DC4F40" w:rsidP="00DC4F40">
            <w:pPr>
              <w:jc w:val="center"/>
              <w:rPr>
                <w:rFonts w:ascii="GHEA Grapalat" w:hAnsi="GHEA Grapalat"/>
                <w:sz w:val="20"/>
              </w:rPr>
            </w:pPr>
          </w:p>
        </w:tc>
        <w:tc>
          <w:tcPr>
            <w:tcW w:w="1127" w:type="dxa"/>
            <w:vAlign w:val="center"/>
          </w:tcPr>
          <w:p w14:paraId="44554B29" w14:textId="77777777" w:rsidR="00DC4F40" w:rsidRPr="00DC4F40" w:rsidRDefault="00DC4F40" w:rsidP="00DC4F40">
            <w:pPr>
              <w:jc w:val="center"/>
              <w:rPr>
                <w:rFonts w:ascii="GHEA Grapalat" w:hAnsi="GHEA Grapalat"/>
                <w:sz w:val="20"/>
              </w:rPr>
            </w:pPr>
          </w:p>
        </w:tc>
        <w:tc>
          <w:tcPr>
            <w:tcW w:w="1127" w:type="dxa"/>
            <w:vAlign w:val="center"/>
          </w:tcPr>
          <w:p w14:paraId="1731489A" w14:textId="1B8594B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202</w:t>
            </w:r>
          </w:p>
        </w:tc>
        <w:tc>
          <w:tcPr>
            <w:tcW w:w="921" w:type="dxa"/>
            <w:vAlign w:val="center"/>
          </w:tcPr>
          <w:p w14:paraId="58BAF437" w14:textId="21575332"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737CBA2" w14:textId="1BA8D4C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202</w:t>
            </w:r>
          </w:p>
        </w:tc>
        <w:tc>
          <w:tcPr>
            <w:tcW w:w="1502" w:type="dxa"/>
            <w:vAlign w:val="center"/>
          </w:tcPr>
          <w:p w14:paraId="528BBDAC" w14:textId="2E1F74F7"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92D891F" w14:textId="77777777" w:rsidTr="00906CB0">
        <w:tc>
          <w:tcPr>
            <w:tcW w:w="1453" w:type="dxa"/>
            <w:vAlign w:val="center"/>
          </w:tcPr>
          <w:p w14:paraId="24246D2E" w14:textId="12F262A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83</w:t>
            </w:r>
          </w:p>
        </w:tc>
        <w:tc>
          <w:tcPr>
            <w:tcW w:w="1530" w:type="dxa"/>
            <w:vAlign w:val="center"/>
          </w:tcPr>
          <w:p w14:paraId="247D3143" w14:textId="2C4A63D7"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24321580</w:t>
            </w:r>
          </w:p>
        </w:tc>
        <w:tc>
          <w:tcPr>
            <w:tcW w:w="1517" w:type="dxa"/>
            <w:vAlign w:val="center"/>
          </w:tcPr>
          <w:p w14:paraId="71D7AFFA" w14:textId="23F1FAA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Պետրոլենային եթեր</w:t>
            </w:r>
          </w:p>
        </w:tc>
        <w:tc>
          <w:tcPr>
            <w:tcW w:w="1357" w:type="dxa"/>
            <w:vAlign w:val="center"/>
          </w:tcPr>
          <w:p w14:paraId="7A870573" w14:textId="77777777" w:rsidR="00DC4F40" w:rsidRPr="00DC4F40" w:rsidRDefault="00DC4F40" w:rsidP="00DC4F40">
            <w:pPr>
              <w:jc w:val="center"/>
              <w:rPr>
                <w:rFonts w:ascii="GHEA Grapalat" w:hAnsi="GHEA Grapalat"/>
                <w:sz w:val="20"/>
              </w:rPr>
            </w:pPr>
          </w:p>
        </w:tc>
        <w:tc>
          <w:tcPr>
            <w:tcW w:w="2322" w:type="dxa"/>
            <w:vAlign w:val="center"/>
          </w:tcPr>
          <w:p w14:paraId="28E901E4" w14:textId="1828DEF2"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Անգույն հեղուկ, իրենից ներկայացնում է ալիֆատիկ ածխաջրածինների խառնուրդ (C5-C6), եռման ջերմաստիճանը 30-80°C, խտությունը` 0,650-0,695գ/սմ3.</w:t>
            </w:r>
          </w:p>
        </w:tc>
        <w:tc>
          <w:tcPr>
            <w:tcW w:w="690" w:type="dxa"/>
            <w:vAlign w:val="center"/>
          </w:tcPr>
          <w:p w14:paraId="0DFA5E13" w14:textId="72FDB969"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58F7B500" w14:textId="77777777" w:rsidR="00DC4F40" w:rsidRPr="00DC4F40" w:rsidRDefault="00DC4F40" w:rsidP="00DC4F40">
            <w:pPr>
              <w:jc w:val="center"/>
              <w:rPr>
                <w:rFonts w:ascii="GHEA Grapalat" w:hAnsi="GHEA Grapalat"/>
                <w:sz w:val="20"/>
              </w:rPr>
            </w:pPr>
          </w:p>
        </w:tc>
        <w:tc>
          <w:tcPr>
            <w:tcW w:w="1127" w:type="dxa"/>
            <w:vAlign w:val="center"/>
          </w:tcPr>
          <w:p w14:paraId="31E7A063" w14:textId="77777777" w:rsidR="00DC4F40" w:rsidRPr="00DC4F40" w:rsidRDefault="00DC4F40" w:rsidP="00DC4F40">
            <w:pPr>
              <w:jc w:val="center"/>
              <w:rPr>
                <w:rFonts w:ascii="GHEA Grapalat" w:hAnsi="GHEA Grapalat"/>
                <w:sz w:val="20"/>
              </w:rPr>
            </w:pPr>
          </w:p>
        </w:tc>
        <w:tc>
          <w:tcPr>
            <w:tcW w:w="1127" w:type="dxa"/>
            <w:vAlign w:val="center"/>
          </w:tcPr>
          <w:p w14:paraId="1E00B236" w14:textId="6EA6558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921" w:type="dxa"/>
            <w:vAlign w:val="center"/>
          </w:tcPr>
          <w:p w14:paraId="1BC17698" w14:textId="07D6EC5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7EF68CD" w14:textId="36F7BB9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1502" w:type="dxa"/>
            <w:vAlign w:val="center"/>
          </w:tcPr>
          <w:p w14:paraId="66947A87" w14:textId="5B36944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7DC1C739" w14:textId="77777777" w:rsidTr="00906CB0">
        <w:tc>
          <w:tcPr>
            <w:tcW w:w="1453" w:type="dxa"/>
            <w:vAlign w:val="center"/>
          </w:tcPr>
          <w:p w14:paraId="1F8242F8" w14:textId="0E04D1F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84</w:t>
            </w:r>
          </w:p>
        </w:tc>
        <w:tc>
          <w:tcPr>
            <w:tcW w:w="1530" w:type="dxa"/>
            <w:vAlign w:val="center"/>
          </w:tcPr>
          <w:p w14:paraId="634FEEB8" w14:textId="38502C3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24321580</w:t>
            </w:r>
          </w:p>
        </w:tc>
        <w:tc>
          <w:tcPr>
            <w:tcW w:w="1517" w:type="dxa"/>
            <w:vAlign w:val="center"/>
          </w:tcPr>
          <w:p w14:paraId="0C8605C1" w14:textId="3AD6595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Եթեր /նարկոզի համար/</w:t>
            </w:r>
          </w:p>
        </w:tc>
        <w:tc>
          <w:tcPr>
            <w:tcW w:w="1357" w:type="dxa"/>
            <w:vAlign w:val="center"/>
          </w:tcPr>
          <w:p w14:paraId="0C9768BA" w14:textId="77777777" w:rsidR="00DC4F40" w:rsidRPr="00DC4F40" w:rsidRDefault="00DC4F40" w:rsidP="00DC4F40">
            <w:pPr>
              <w:jc w:val="center"/>
              <w:rPr>
                <w:rFonts w:ascii="GHEA Grapalat" w:hAnsi="GHEA Grapalat"/>
                <w:sz w:val="20"/>
              </w:rPr>
            </w:pPr>
          </w:p>
        </w:tc>
        <w:tc>
          <w:tcPr>
            <w:tcW w:w="2322" w:type="dxa"/>
            <w:vAlign w:val="center"/>
          </w:tcPr>
          <w:p w14:paraId="2799501C" w14:textId="0ABEE6A3"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C4H10O, անգույն, թափանցիկ հեղուկ, շուտ ցնդելի, սուր հոտով, մ. զ.=74: </w:t>
            </w:r>
          </w:p>
        </w:tc>
        <w:tc>
          <w:tcPr>
            <w:tcW w:w="690" w:type="dxa"/>
            <w:vAlign w:val="center"/>
          </w:tcPr>
          <w:p w14:paraId="3FA2FFEA" w14:textId="58A2A77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լիտր</w:t>
            </w:r>
          </w:p>
        </w:tc>
        <w:tc>
          <w:tcPr>
            <w:tcW w:w="716" w:type="dxa"/>
            <w:vAlign w:val="center"/>
          </w:tcPr>
          <w:p w14:paraId="6B408142" w14:textId="77777777" w:rsidR="00DC4F40" w:rsidRPr="00DC4F40" w:rsidRDefault="00DC4F40" w:rsidP="00DC4F40">
            <w:pPr>
              <w:jc w:val="center"/>
              <w:rPr>
                <w:rFonts w:ascii="GHEA Grapalat" w:hAnsi="GHEA Grapalat"/>
                <w:sz w:val="20"/>
              </w:rPr>
            </w:pPr>
          </w:p>
        </w:tc>
        <w:tc>
          <w:tcPr>
            <w:tcW w:w="1127" w:type="dxa"/>
            <w:vAlign w:val="center"/>
          </w:tcPr>
          <w:p w14:paraId="24ABA53C" w14:textId="77777777" w:rsidR="00DC4F40" w:rsidRPr="00DC4F40" w:rsidRDefault="00DC4F40" w:rsidP="00DC4F40">
            <w:pPr>
              <w:jc w:val="center"/>
              <w:rPr>
                <w:rFonts w:ascii="GHEA Grapalat" w:hAnsi="GHEA Grapalat"/>
                <w:sz w:val="20"/>
              </w:rPr>
            </w:pPr>
          </w:p>
        </w:tc>
        <w:tc>
          <w:tcPr>
            <w:tcW w:w="1127" w:type="dxa"/>
            <w:vAlign w:val="center"/>
          </w:tcPr>
          <w:p w14:paraId="67EEA3C5" w14:textId="7E2B958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13</w:t>
            </w:r>
          </w:p>
        </w:tc>
        <w:tc>
          <w:tcPr>
            <w:tcW w:w="921" w:type="dxa"/>
            <w:vAlign w:val="center"/>
          </w:tcPr>
          <w:p w14:paraId="490DA684" w14:textId="57E4837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BB9E9A6" w14:textId="58E4A63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13</w:t>
            </w:r>
          </w:p>
        </w:tc>
        <w:tc>
          <w:tcPr>
            <w:tcW w:w="1502" w:type="dxa"/>
            <w:vAlign w:val="center"/>
          </w:tcPr>
          <w:p w14:paraId="16455B07" w14:textId="7493AA1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C5D1858" w14:textId="77777777" w:rsidTr="00906CB0">
        <w:tc>
          <w:tcPr>
            <w:tcW w:w="1453" w:type="dxa"/>
            <w:vAlign w:val="center"/>
          </w:tcPr>
          <w:p w14:paraId="7DDF0373" w14:textId="2A7BD8A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85</w:t>
            </w:r>
          </w:p>
        </w:tc>
        <w:tc>
          <w:tcPr>
            <w:tcW w:w="1530" w:type="dxa"/>
            <w:vAlign w:val="center"/>
          </w:tcPr>
          <w:p w14:paraId="6F944EEE" w14:textId="386A116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24311125</w:t>
            </w:r>
          </w:p>
        </w:tc>
        <w:tc>
          <w:tcPr>
            <w:tcW w:w="1517" w:type="dxa"/>
            <w:vAlign w:val="center"/>
          </w:tcPr>
          <w:p w14:paraId="27A4FFEA" w14:textId="156AB40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Անջուր նատրիումի սուլֆատ</w:t>
            </w:r>
          </w:p>
        </w:tc>
        <w:tc>
          <w:tcPr>
            <w:tcW w:w="1357" w:type="dxa"/>
            <w:vAlign w:val="center"/>
          </w:tcPr>
          <w:p w14:paraId="7FFA8CCB" w14:textId="77777777" w:rsidR="00DC4F40" w:rsidRPr="00DC4F40" w:rsidRDefault="00DC4F40" w:rsidP="00DC4F40">
            <w:pPr>
              <w:jc w:val="center"/>
              <w:rPr>
                <w:rFonts w:ascii="GHEA Grapalat" w:hAnsi="GHEA Grapalat"/>
                <w:sz w:val="20"/>
              </w:rPr>
            </w:pPr>
          </w:p>
        </w:tc>
        <w:tc>
          <w:tcPr>
            <w:tcW w:w="2322" w:type="dxa"/>
            <w:vAlign w:val="center"/>
          </w:tcPr>
          <w:p w14:paraId="49F85150" w14:textId="73009A63"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Անգույն թափանցիկ, օդում հեշտ թրջվող բյուրեղներ </w:t>
            </w:r>
            <w:r w:rsidRPr="00DC4F40">
              <w:rPr>
                <w:rFonts w:ascii="GHEA Grapalat" w:hAnsi="GHEA Grapalat" w:cs="Calibri"/>
                <w:color w:val="000000"/>
                <w:sz w:val="20"/>
                <w:szCs w:val="20"/>
                <w:lang w:eastAsia="ru-RU"/>
              </w:rPr>
              <w:lastRenderedPageBreak/>
              <w:t>դառնավուն համով,հեշտ լուծվում է ջրում: Փաթեթավորված լուսապաշտպանված ապակյա տարաներում: Պահպանման պայմաննեը՝ «պահել չոր տեղում»:</w:t>
            </w:r>
          </w:p>
        </w:tc>
        <w:tc>
          <w:tcPr>
            <w:tcW w:w="690" w:type="dxa"/>
            <w:vAlign w:val="center"/>
          </w:tcPr>
          <w:p w14:paraId="565456C8" w14:textId="792FAD57"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կգ</w:t>
            </w:r>
          </w:p>
        </w:tc>
        <w:tc>
          <w:tcPr>
            <w:tcW w:w="716" w:type="dxa"/>
            <w:vAlign w:val="center"/>
          </w:tcPr>
          <w:p w14:paraId="7C9225FF" w14:textId="77777777" w:rsidR="00DC4F40" w:rsidRPr="00DC4F40" w:rsidRDefault="00DC4F40" w:rsidP="00DC4F40">
            <w:pPr>
              <w:jc w:val="center"/>
              <w:rPr>
                <w:rFonts w:ascii="GHEA Grapalat" w:hAnsi="GHEA Grapalat"/>
                <w:sz w:val="20"/>
              </w:rPr>
            </w:pPr>
          </w:p>
        </w:tc>
        <w:tc>
          <w:tcPr>
            <w:tcW w:w="1127" w:type="dxa"/>
            <w:vAlign w:val="center"/>
          </w:tcPr>
          <w:p w14:paraId="0DC8A4B2" w14:textId="77777777" w:rsidR="00DC4F40" w:rsidRPr="00DC4F40" w:rsidRDefault="00DC4F40" w:rsidP="00DC4F40">
            <w:pPr>
              <w:jc w:val="center"/>
              <w:rPr>
                <w:rFonts w:ascii="GHEA Grapalat" w:hAnsi="GHEA Grapalat"/>
                <w:sz w:val="20"/>
              </w:rPr>
            </w:pPr>
          </w:p>
        </w:tc>
        <w:tc>
          <w:tcPr>
            <w:tcW w:w="1127" w:type="dxa"/>
            <w:vAlign w:val="center"/>
          </w:tcPr>
          <w:p w14:paraId="6562FA48" w14:textId="6914172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21289026" w14:textId="5FF03F77"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C2EBC2D" w14:textId="56CA3AD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17F5D0EF" w14:textId="1EBFAAA6"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w:t>
            </w:r>
            <w:r w:rsidRPr="00DC4F40">
              <w:rPr>
                <w:rFonts w:ascii="GHEA Grapalat" w:hAnsi="GHEA Grapalat"/>
                <w:sz w:val="16"/>
                <w:szCs w:val="16"/>
                <w:lang w:val="hy-AM"/>
              </w:rPr>
              <w:lastRenderedPageBreak/>
              <w:t>կողմերի միջև կնքվող համաձայնագիրն ուժի մեջ մտնելու օրվանից հաշված 20 օրացուցային օրվա ընթացքում</w:t>
            </w:r>
          </w:p>
        </w:tc>
      </w:tr>
      <w:tr w:rsidR="00DC4F40" w:rsidRPr="00262D18" w14:paraId="614052DE" w14:textId="77777777" w:rsidTr="00906CB0">
        <w:tc>
          <w:tcPr>
            <w:tcW w:w="1453" w:type="dxa"/>
            <w:vAlign w:val="center"/>
          </w:tcPr>
          <w:p w14:paraId="37705B0F" w14:textId="7BB7E61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86</w:t>
            </w:r>
          </w:p>
        </w:tc>
        <w:tc>
          <w:tcPr>
            <w:tcW w:w="1530" w:type="dxa"/>
            <w:vAlign w:val="center"/>
          </w:tcPr>
          <w:p w14:paraId="6C621721" w14:textId="01524C7E"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14781300</w:t>
            </w:r>
          </w:p>
        </w:tc>
        <w:tc>
          <w:tcPr>
            <w:tcW w:w="1517" w:type="dxa"/>
            <w:vAlign w:val="center"/>
          </w:tcPr>
          <w:p w14:paraId="0A1E2E2D" w14:textId="5D5423A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Նատրիում ֆոսֆորաթթվական 1 տեղակալված</w:t>
            </w:r>
          </w:p>
        </w:tc>
        <w:tc>
          <w:tcPr>
            <w:tcW w:w="1357" w:type="dxa"/>
            <w:vAlign w:val="center"/>
          </w:tcPr>
          <w:p w14:paraId="42DE1817" w14:textId="77777777" w:rsidR="00DC4F40" w:rsidRPr="00DC4F40" w:rsidRDefault="00DC4F40" w:rsidP="00DC4F40">
            <w:pPr>
              <w:jc w:val="center"/>
              <w:rPr>
                <w:rFonts w:ascii="GHEA Grapalat" w:hAnsi="GHEA Grapalat"/>
                <w:sz w:val="20"/>
              </w:rPr>
            </w:pPr>
          </w:p>
        </w:tc>
        <w:tc>
          <w:tcPr>
            <w:tcW w:w="2322" w:type="dxa"/>
            <w:vAlign w:val="center"/>
          </w:tcPr>
          <w:p w14:paraId="5D4EF67B" w14:textId="3519D9AB"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Նատրիում ֆոսֆորաթթվական 1 տեղակալված, սպիտակ, անհոտ, փոշենման բյուրեղներ, ջրում լուծվող</w:t>
            </w:r>
          </w:p>
        </w:tc>
        <w:tc>
          <w:tcPr>
            <w:tcW w:w="690" w:type="dxa"/>
            <w:vAlign w:val="center"/>
          </w:tcPr>
          <w:p w14:paraId="3952BB81" w14:textId="3BC040B9"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35F01024" w14:textId="77777777" w:rsidR="00DC4F40" w:rsidRPr="00DC4F40" w:rsidRDefault="00DC4F40" w:rsidP="00DC4F40">
            <w:pPr>
              <w:jc w:val="center"/>
              <w:rPr>
                <w:rFonts w:ascii="GHEA Grapalat" w:hAnsi="GHEA Grapalat"/>
                <w:sz w:val="20"/>
              </w:rPr>
            </w:pPr>
          </w:p>
        </w:tc>
        <w:tc>
          <w:tcPr>
            <w:tcW w:w="1127" w:type="dxa"/>
            <w:vAlign w:val="center"/>
          </w:tcPr>
          <w:p w14:paraId="55A80B78" w14:textId="77777777" w:rsidR="00DC4F40" w:rsidRPr="00DC4F40" w:rsidRDefault="00DC4F40" w:rsidP="00DC4F40">
            <w:pPr>
              <w:jc w:val="center"/>
              <w:rPr>
                <w:rFonts w:ascii="GHEA Grapalat" w:hAnsi="GHEA Grapalat"/>
                <w:sz w:val="20"/>
              </w:rPr>
            </w:pPr>
          </w:p>
        </w:tc>
        <w:tc>
          <w:tcPr>
            <w:tcW w:w="1127" w:type="dxa"/>
            <w:vAlign w:val="center"/>
          </w:tcPr>
          <w:p w14:paraId="2ACCE4FE" w14:textId="42C965D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921" w:type="dxa"/>
            <w:vAlign w:val="center"/>
          </w:tcPr>
          <w:p w14:paraId="1179BB6B" w14:textId="3A0263CB"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617B4DE" w14:textId="27402B4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1502" w:type="dxa"/>
            <w:vAlign w:val="center"/>
          </w:tcPr>
          <w:p w14:paraId="56825694" w14:textId="08BB3326"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E191AFE" w14:textId="77777777" w:rsidTr="00906CB0">
        <w:tc>
          <w:tcPr>
            <w:tcW w:w="1453" w:type="dxa"/>
            <w:vAlign w:val="center"/>
          </w:tcPr>
          <w:p w14:paraId="5ED84B47" w14:textId="742D2F8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87</w:t>
            </w:r>
          </w:p>
        </w:tc>
        <w:tc>
          <w:tcPr>
            <w:tcW w:w="1530" w:type="dxa"/>
            <w:vAlign w:val="center"/>
          </w:tcPr>
          <w:p w14:paraId="2ACCD057" w14:textId="22DD9327"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14781300</w:t>
            </w:r>
          </w:p>
        </w:tc>
        <w:tc>
          <w:tcPr>
            <w:tcW w:w="1517" w:type="dxa"/>
            <w:vAlign w:val="center"/>
          </w:tcPr>
          <w:p w14:paraId="0E616284" w14:textId="076E2BC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Նատրիում ֆոսֆորաթթվական 2 տեղակալված</w:t>
            </w:r>
          </w:p>
        </w:tc>
        <w:tc>
          <w:tcPr>
            <w:tcW w:w="1357" w:type="dxa"/>
            <w:vAlign w:val="center"/>
          </w:tcPr>
          <w:p w14:paraId="490D0B50" w14:textId="77777777" w:rsidR="00DC4F40" w:rsidRPr="00DC4F40" w:rsidRDefault="00DC4F40" w:rsidP="00DC4F40">
            <w:pPr>
              <w:jc w:val="center"/>
              <w:rPr>
                <w:rFonts w:ascii="GHEA Grapalat" w:hAnsi="GHEA Grapalat"/>
                <w:sz w:val="20"/>
              </w:rPr>
            </w:pPr>
          </w:p>
        </w:tc>
        <w:tc>
          <w:tcPr>
            <w:tcW w:w="2322" w:type="dxa"/>
            <w:vAlign w:val="center"/>
          </w:tcPr>
          <w:p w14:paraId="1477E018" w14:textId="597FDD9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Նատրիում ֆոսֆորաթթվական 2 տեղակալված, սպիտակ, ահհոտ, փոշենման բյուրեղներ, ջրում լուծվող</w:t>
            </w:r>
          </w:p>
        </w:tc>
        <w:tc>
          <w:tcPr>
            <w:tcW w:w="690" w:type="dxa"/>
            <w:vAlign w:val="center"/>
          </w:tcPr>
          <w:p w14:paraId="55DCBF00" w14:textId="196592C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10984B61" w14:textId="77777777" w:rsidR="00DC4F40" w:rsidRPr="00DC4F40" w:rsidRDefault="00DC4F40" w:rsidP="00DC4F40">
            <w:pPr>
              <w:jc w:val="center"/>
              <w:rPr>
                <w:rFonts w:ascii="GHEA Grapalat" w:hAnsi="GHEA Grapalat"/>
                <w:sz w:val="20"/>
              </w:rPr>
            </w:pPr>
          </w:p>
        </w:tc>
        <w:tc>
          <w:tcPr>
            <w:tcW w:w="1127" w:type="dxa"/>
            <w:vAlign w:val="center"/>
          </w:tcPr>
          <w:p w14:paraId="3D907CB0" w14:textId="77777777" w:rsidR="00DC4F40" w:rsidRPr="00DC4F40" w:rsidRDefault="00DC4F40" w:rsidP="00DC4F40">
            <w:pPr>
              <w:jc w:val="center"/>
              <w:rPr>
                <w:rFonts w:ascii="GHEA Grapalat" w:hAnsi="GHEA Grapalat"/>
                <w:sz w:val="20"/>
              </w:rPr>
            </w:pPr>
          </w:p>
        </w:tc>
        <w:tc>
          <w:tcPr>
            <w:tcW w:w="1127" w:type="dxa"/>
            <w:vAlign w:val="center"/>
          </w:tcPr>
          <w:p w14:paraId="6B0C4B78" w14:textId="4355FE0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921" w:type="dxa"/>
            <w:vAlign w:val="center"/>
          </w:tcPr>
          <w:p w14:paraId="51B82B23" w14:textId="10A5E876"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15BB0F6" w14:textId="63C97FE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1502" w:type="dxa"/>
            <w:vAlign w:val="center"/>
          </w:tcPr>
          <w:p w14:paraId="55A09FA3" w14:textId="47D3BE6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A35EEE3" w14:textId="77777777" w:rsidTr="00906CB0">
        <w:tc>
          <w:tcPr>
            <w:tcW w:w="1453" w:type="dxa"/>
            <w:vAlign w:val="center"/>
          </w:tcPr>
          <w:p w14:paraId="50D576C9" w14:textId="621A69C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88</w:t>
            </w:r>
          </w:p>
        </w:tc>
        <w:tc>
          <w:tcPr>
            <w:tcW w:w="1530" w:type="dxa"/>
            <w:vAlign w:val="center"/>
          </w:tcPr>
          <w:p w14:paraId="283AD882" w14:textId="5742303D"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24311129</w:t>
            </w:r>
          </w:p>
        </w:tc>
        <w:tc>
          <w:tcPr>
            <w:tcW w:w="1517" w:type="dxa"/>
            <w:vAlign w:val="center"/>
          </w:tcPr>
          <w:p w14:paraId="7490C4BF" w14:textId="59E10AB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Ամուր կապույտ BB աղ</w:t>
            </w:r>
          </w:p>
        </w:tc>
        <w:tc>
          <w:tcPr>
            <w:tcW w:w="1357" w:type="dxa"/>
            <w:vAlign w:val="center"/>
          </w:tcPr>
          <w:p w14:paraId="70D8C533" w14:textId="77777777" w:rsidR="00DC4F40" w:rsidRPr="00DC4F40" w:rsidRDefault="00DC4F40" w:rsidP="00DC4F40">
            <w:pPr>
              <w:jc w:val="center"/>
              <w:rPr>
                <w:rFonts w:ascii="GHEA Grapalat" w:hAnsi="GHEA Grapalat"/>
                <w:sz w:val="20"/>
              </w:rPr>
            </w:pPr>
          </w:p>
        </w:tc>
        <w:tc>
          <w:tcPr>
            <w:tcW w:w="2322" w:type="dxa"/>
            <w:vAlign w:val="center"/>
          </w:tcPr>
          <w:p w14:paraId="4712326F" w14:textId="68BD6FE1"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(C17H18ClN3O3)2*ZnCl2 /Fast Blue BB Salt hemi(zinc chloride) salt/, մուգ դեղին գույնի փոշի, մ.զ.=415,94:</w:t>
            </w:r>
          </w:p>
        </w:tc>
        <w:tc>
          <w:tcPr>
            <w:tcW w:w="690" w:type="dxa"/>
            <w:vAlign w:val="center"/>
          </w:tcPr>
          <w:p w14:paraId="20259E5F" w14:textId="4679E76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գրամ</w:t>
            </w:r>
          </w:p>
        </w:tc>
        <w:tc>
          <w:tcPr>
            <w:tcW w:w="716" w:type="dxa"/>
            <w:vAlign w:val="center"/>
          </w:tcPr>
          <w:p w14:paraId="5E397861" w14:textId="77777777" w:rsidR="00DC4F40" w:rsidRPr="00DC4F40" w:rsidRDefault="00DC4F40" w:rsidP="00DC4F40">
            <w:pPr>
              <w:jc w:val="center"/>
              <w:rPr>
                <w:rFonts w:ascii="GHEA Grapalat" w:hAnsi="GHEA Grapalat"/>
                <w:sz w:val="20"/>
              </w:rPr>
            </w:pPr>
          </w:p>
        </w:tc>
        <w:tc>
          <w:tcPr>
            <w:tcW w:w="1127" w:type="dxa"/>
            <w:vAlign w:val="center"/>
          </w:tcPr>
          <w:p w14:paraId="5DCC0138" w14:textId="77777777" w:rsidR="00DC4F40" w:rsidRPr="00DC4F40" w:rsidRDefault="00DC4F40" w:rsidP="00DC4F40">
            <w:pPr>
              <w:jc w:val="center"/>
              <w:rPr>
                <w:rFonts w:ascii="GHEA Grapalat" w:hAnsi="GHEA Grapalat"/>
                <w:sz w:val="20"/>
              </w:rPr>
            </w:pPr>
          </w:p>
        </w:tc>
        <w:tc>
          <w:tcPr>
            <w:tcW w:w="1127" w:type="dxa"/>
            <w:vAlign w:val="center"/>
          </w:tcPr>
          <w:p w14:paraId="7657B554" w14:textId="54FECFC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921" w:type="dxa"/>
            <w:vAlign w:val="center"/>
          </w:tcPr>
          <w:p w14:paraId="1DD45E9D" w14:textId="213D20F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73E73B1" w14:textId="443CF92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1502" w:type="dxa"/>
            <w:vAlign w:val="center"/>
          </w:tcPr>
          <w:p w14:paraId="31E93228" w14:textId="41271EAA"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հաշված 20 </w:t>
            </w:r>
            <w:r w:rsidRPr="00DC4F40">
              <w:rPr>
                <w:rFonts w:ascii="GHEA Grapalat" w:hAnsi="GHEA Grapalat"/>
                <w:sz w:val="16"/>
                <w:szCs w:val="16"/>
                <w:lang w:val="hy-AM"/>
              </w:rPr>
              <w:lastRenderedPageBreak/>
              <w:t>օրացուցային օրվա ընթացքում</w:t>
            </w:r>
          </w:p>
        </w:tc>
      </w:tr>
      <w:tr w:rsidR="00DC4F40" w:rsidRPr="00262D18" w14:paraId="24ECFE8D" w14:textId="77777777" w:rsidTr="00906CB0">
        <w:tc>
          <w:tcPr>
            <w:tcW w:w="1453" w:type="dxa"/>
            <w:vAlign w:val="center"/>
          </w:tcPr>
          <w:p w14:paraId="35CF36D1" w14:textId="32EE21B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89</w:t>
            </w:r>
          </w:p>
        </w:tc>
        <w:tc>
          <w:tcPr>
            <w:tcW w:w="1530" w:type="dxa"/>
            <w:vAlign w:val="center"/>
          </w:tcPr>
          <w:p w14:paraId="6976D214" w14:textId="65D26B6C"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24311129</w:t>
            </w:r>
          </w:p>
        </w:tc>
        <w:tc>
          <w:tcPr>
            <w:tcW w:w="1517" w:type="dxa"/>
            <w:vAlign w:val="center"/>
          </w:tcPr>
          <w:p w14:paraId="0E664786" w14:textId="04E58C25"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Էոզին</w:t>
            </w:r>
          </w:p>
        </w:tc>
        <w:tc>
          <w:tcPr>
            <w:tcW w:w="1357" w:type="dxa"/>
            <w:vAlign w:val="center"/>
          </w:tcPr>
          <w:p w14:paraId="04D295A2" w14:textId="77777777" w:rsidR="00DC4F40" w:rsidRPr="00DC4F40" w:rsidRDefault="00DC4F40" w:rsidP="00DC4F40">
            <w:pPr>
              <w:jc w:val="center"/>
              <w:rPr>
                <w:rFonts w:ascii="GHEA Grapalat" w:hAnsi="GHEA Grapalat"/>
                <w:sz w:val="20"/>
              </w:rPr>
            </w:pPr>
          </w:p>
        </w:tc>
        <w:tc>
          <w:tcPr>
            <w:tcW w:w="2322" w:type="dxa"/>
            <w:vAlign w:val="center"/>
          </w:tcPr>
          <w:p w14:paraId="1DC312F0" w14:textId="4DB00E86"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Տետրաբրոմֆլուորեսցեինի նատրիումական կամ կալիումական աղի տեսքով, ներկայացնում է իրենից կարմրավուն փոշի, ջրային և սպիրտային լուծույթներում ունի կարմիր գույն</w:t>
            </w:r>
          </w:p>
        </w:tc>
        <w:tc>
          <w:tcPr>
            <w:tcW w:w="690" w:type="dxa"/>
            <w:vAlign w:val="center"/>
          </w:tcPr>
          <w:p w14:paraId="5FBA45AC" w14:textId="762A00EB"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գրամ</w:t>
            </w:r>
          </w:p>
        </w:tc>
        <w:tc>
          <w:tcPr>
            <w:tcW w:w="716" w:type="dxa"/>
            <w:vAlign w:val="center"/>
          </w:tcPr>
          <w:p w14:paraId="080FB214" w14:textId="77777777" w:rsidR="00DC4F40" w:rsidRPr="00DC4F40" w:rsidRDefault="00DC4F40" w:rsidP="00DC4F40">
            <w:pPr>
              <w:jc w:val="center"/>
              <w:rPr>
                <w:rFonts w:ascii="GHEA Grapalat" w:hAnsi="GHEA Grapalat"/>
                <w:sz w:val="20"/>
              </w:rPr>
            </w:pPr>
          </w:p>
        </w:tc>
        <w:tc>
          <w:tcPr>
            <w:tcW w:w="1127" w:type="dxa"/>
            <w:vAlign w:val="center"/>
          </w:tcPr>
          <w:p w14:paraId="5D2F4D88" w14:textId="77777777" w:rsidR="00DC4F40" w:rsidRPr="00DC4F40" w:rsidRDefault="00DC4F40" w:rsidP="00DC4F40">
            <w:pPr>
              <w:jc w:val="center"/>
              <w:rPr>
                <w:rFonts w:ascii="GHEA Grapalat" w:hAnsi="GHEA Grapalat"/>
                <w:sz w:val="20"/>
              </w:rPr>
            </w:pPr>
          </w:p>
        </w:tc>
        <w:tc>
          <w:tcPr>
            <w:tcW w:w="1127" w:type="dxa"/>
            <w:vAlign w:val="center"/>
          </w:tcPr>
          <w:p w14:paraId="7ABE30F2" w14:textId="4E759D1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w:t>
            </w:r>
          </w:p>
        </w:tc>
        <w:tc>
          <w:tcPr>
            <w:tcW w:w="921" w:type="dxa"/>
            <w:vAlign w:val="center"/>
          </w:tcPr>
          <w:p w14:paraId="6D68AC3F" w14:textId="14D045AA"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3A4E24C" w14:textId="722FB33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w:t>
            </w:r>
          </w:p>
        </w:tc>
        <w:tc>
          <w:tcPr>
            <w:tcW w:w="1502" w:type="dxa"/>
            <w:vAlign w:val="center"/>
          </w:tcPr>
          <w:p w14:paraId="478A6FBA" w14:textId="150D3F6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882893D" w14:textId="77777777" w:rsidTr="00906CB0">
        <w:tc>
          <w:tcPr>
            <w:tcW w:w="1453" w:type="dxa"/>
            <w:vAlign w:val="center"/>
          </w:tcPr>
          <w:p w14:paraId="4D5FA9C6" w14:textId="22D7DCC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90</w:t>
            </w:r>
          </w:p>
        </w:tc>
        <w:tc>
          <w:tcPr>
            <w:tcW w:w="1530" w:type="dxa"/>
            <w:vAlign w:val="center"/>
          </w:tcPr>
          <w:p w14:paraId="6A00F542" w14:textId="64BF4BB8"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24311129</w:t>
            </w:r>
          </w:p>
        </w:tc>
        <w:tc>
          <w:tcPr>
            <w:tcW w:w="1517" w:type="dxa"/>
            <w:vAlign w:val="center"/>
          </w:tcPr>
          <w:p w14:paraId="41CDC722" w14:textId="27D1F24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Կալիումի յոդիդ</w:t>
            </w:r>
          </w:p>
        </w:tc>
        <w:tc>
          <w:tcPr>
            <w:tcW w:w="1357" w:type="dxa"/>
            <w:vAlign w:val="center"/>
          </w:tcPr>
          <w:p w14:paraId="0E5D3B3F" w14:textId="77777777" w:rsidR="00DC4F40" w:rsidRPr="00DC4F40" w:rsidRDefault="00DC4F40" w:rsidP="00DC4F40">
            <w:pPr>
              <w:jc w:val="center"/>
              <w:rPr>
                <w:rFonts w:ascii="GHEA Grapalat" w:hAnsi="GHEA Grapalat"/>
                <w:sz w:val="20"/>
              </w:rPr>
            </w:pPr>
          </w:p>
        </w:tc>
        <w:tc>
          <w:tcPr>
            <w:tcW w:w="2322" w:type="dxa"/>
            <w:vAlign w:val="center"/>
          </w:tcPr>
          <w:p w14:paraId="29B695D6" w14:textId="44723A32"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KJ, սպիտակ, բյուրեղային նյութ է, լուծվում է ջրում, սպիրտում, ացետոնում, մ.զ.=166,02: Տեսակարար կշիռը` 3,115, հալվում է 693, եռման ջերմաստիճանը`1331:</w:t>
            </w:r>
          </w:p>
        </w:tc>
        <w:tc>
          <w:tcPr>
            <w:tcW w:w="690" w:type="dxa"/>
            <w:vAlign w:val="center"/>
          </w:tcPr>
          <w:p w14:paraId="5C9F0430" w14:textId="6D2F6FB2"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գրամ</w:t>
            </w:r>
          </w:p>
        </w:tc>
        <w:tc>
          <w:tcPr>
            <w:tcW w:w="716" w:type="dxa"/>
            <w:vAlign w:val="center"/>
          </w:tcPr>
          <w:p w14:paraId="5B709049" w14:textId="77777777" w:rsidR="00DC4F40" w:rsidRPr="00DC4F40" w:rsidRDefault="00DC4F40" w:rsidP="00DC4F40">
            <w:pPr>
              <w:jc w:val="center"/>
              <w:rPr>
                <w:rFonts w:ascii="GHEA Grapalat" w:hAnsi="GHEA Grapalat"/>
                <w:sz w:val="20"/>
              </w:rPr>
            </w:pPr>
          </w:p>
        </w:tc>
        <w:tc>
          <w:tcPr>
            <w:tcW w:w="1127" w:type="dxa"/>
            <w:vAlign w:val="center"/>
          </w:tcPr>
          <w:p w14:paraId="085C1B1D" w14:textId="77777777" w:rsidR="00DC4F40" w:rsidRPr="00DC4F40" w:rsidRDefault="00DC4F40" w:rsidP="00DC4F40">
            <w:pPr>
              <w:jc w:val="center"/>
              <w:rPr>
                <w:rFonts w:ascii="GHEA Grapalat" w:hAnsi="GHEA Grapalat"/>
                <w:sz w:val="20"/>
              </w:rPr>
            </w:pPr>
          </w:p>
        </w:tc>
        <w:tc>
          <w:tcPr>
            <w:tcW w:w="1127" w:type="dxa"/>
            <w:vAlign w:val="center"/>
          </w:tcPr>
          <w:p w14:paraId="5088CBCD" w14:textId="11197EF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w:t>
            </w:r>
          </w:p>
        </w:tc>
        <w:tc>
          <w:tcPr>
            <w:tcW w:w="921" w:type="dxa"/>
            <w:vAlign w:val="center"/>
          </w:tcPr>
          <w:p w14:paraId="2AFF4E04" w14:textId="38475366"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F60C16D" w14:textId="2AFA776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w:t>
            </w:r>
          </w:p>
        </w:tc>
        <w:tc>
          <w:tcPr>
            <w:tcW w:w="1502" w:type="dxa"/>
            <w:vAlign w:val="center"/>
          </w:tcPr>
          <w:p w14:paraId="5DE9417F" w14:textId="2357543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71E1AEAF" w14:textId="77777777" w:rsidTr="00906CB0">
        <w:tc>
          <w:tcPr>
            <w:tcW w:w="1453" w:type="dxa"/>
            <w:vAlign w:val="center"/>
          </w:tcPr>
          <w:p w14:paraId="4F3094BD" w14:textId="79F7610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91</w:t>
            </w:r>
          </w:p>
        </w:tc>
        <w:tc>
          <w:tcPr>
            <w:tcW w:w="1530" w:type="dxa"/>
            <w:vAlign w:val="center"/>
          </w:tcPr>
          <w:p w14:paraId="15C6F2D3" w14:textId="442136B8"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24311129</w:t>
            </w:r>
          </w:p>
        </w:tc>
        <w:tc>
          <w:tcPr>
            <w:tcW w:w="1517" w:type="dxa"/>
            <w:vAlign w:val="center"/>
          </w:tcPr>
          <w:p w14:paraId="0C5E4C2B" w14:textId="32F07E7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Յոդի բյուրեղներ</w:t>
            </w:r>
          </w:p>
        </w:tc>
        <w:tc>
          <w:tcPr>
            <w:tcW w:w="1357" w:type="dxa"/>
            <w:vAlign w:val="center"/>
          </w:tcPr>
          <w:p w14:paraId="189CB3FD" w14:textId="77777777" w:rsidR="00DC4F40" w:rsidRPr="00DC4F40" w:rsidRDefault="00DC4F40" w:rsidP="00DC4F40">
            <w:pPr>
              <w:jc w:val="center"/>
              <w:rPr>
                <w:rFonts w:ascii="GHEA Grapalat" w:hAnsi="GHEA Grapalat"/>
                <w:sz w:val="20"/>
              </w:rPr>
            </w:pPr>
          </w:p>
        </w:tc>
        <w:tc>
          <w:tcPr>
            <w:tcW w:w="2322" w:type="dxa"/>
            <w:vAlign w:val="center"/>
          </w:tcPr>
          <w:p w14:paraId="4EB1A463" w14:textId="4FDCF035"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Մոխրասև` մետաղական փայլով բյուրեղներ, յուրահատուկ հոտով: Սովորական ջերմաստիճանում` ցնդող: Լուծվում է 95 աստիճանի ալկոհոլում, քիչ լուծելի է ջրում, եթերում, քլորոֆորմում: </w:t>
            </w:r>
          </w:p>
        </w:tc>
        <w:tc>
          <w:tcPr>
            <w:tcW w:w="690" w:type="dxa"/>
            <w:vAlign w:val="center"/>
          </w:tcPr>
          <w:p w14:paraId="0FFC3BA4" w14:textId="69F7F47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գրամ</w:t>
            </w:r>
          </w:p>
        </w:tc>
        <w:tc>
          <w:tcPr>
            <w:tcW w:w="716" w:type="dxa"/>
            <w:vAlign w:val="center"/>
          </w:tcPr>
          <w:p w14:paraId="5A88B59A" w14:textId="77777777" w:rsidR="00DC4F40" w:rsidRPr="00DC4F40" w:rsidRDefault="00DC4F40" w:rsidP="00DC4F40">
            <w:pPr>
              <w:jc w:val="center"/>
              <w:rPr>
                <w:rFonts w:ascii="GHEA Grapalat" w:hAnsi="GHEA Grapalat"/>
                <w:sz w:val="20"/>
              </w:rPr>
            </w:pPr>
          </w:p>
        </w:tc>
        <w:tc>
          <w:tcPr>
            <w:tcW w:w="1127" w:type="dxa"/>
            <w:vAlign w:val="center"/>
          </w:tcPr>
          <w:p w14:paraId="49ABC989" w14:textId="77777777" w:rsidR="00DC4F40" w:rsidRPr="00DC4F40" w:rsidRDefault="00DC4F40" w:rsidP="00DC4F40">
            <w:pPr>
              <w:jc w:val="center"/>
              <w:rPr>
                <w:rFonts w:ascii="GHEA Grapalat" w:hAnsi="GHEA Grapalat"/>
                <w:sz w:val="20"/>
              </w:rPr>
            </w:pPr>
          </w:p>
        </w:tc>
        <w:tc>
          <w:tcPr>
            <w:tcW w:w="1127" w:type="dxa"/>
            <w:vAlign w:val="center"/>
          </w:tcPr>
          <w:p w14:paraId="5E5F5885" w14:textId="1A286EE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w:t>
            </w:r>
          </w:p>
        </w:tc>
        <w:tc>
          <w:tcPr>
            <w:tcW w:w="921" w:type="dxa"/>
            <w:vAlign w:val="center"/>
          </w:tcPr>
          <w:p w14:paraId="0AD3D8A9" w14:textId="68475604"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C2B85E9" w14:textId="65C490F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w:t>
            </w:r>
          </w:p>
        </w:tc>
        <w:tc>
          <w:tcPr>
            <w:tcW w:w="1502" w:type="dxa"/>
            <w:vAlign w:val="center"/>
          </w:tcPr>
          <w:p w14:paraId="2CBD3687" w14:textId="13BBB797"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C61D205" w14:textId="77777777" w:rsidTr="00906CB0">
        <w:tc>
          <w:tcPr>
            <w:tcW w:w="1453" w:type="dxa"/>
            <w:vAlign w:val="center"/>
          </w:tcPr>
          <w:p w14:paraId="05662606" w14:textId="7FC2E85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92</w:t>
            </w:r>
          </w:p>
        </w:tc>
        <w:tc>
          <w:tcPr>
            <w:tcW w:w="1530" w:type="dxa"/>
            <w:vAlign w:val="center"/>
          </w:tcPr>
          <w:p w14:paraId="3ACD72E5" w14:textId="44799CA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24311129</w:t>
            </w:r>
          </w:p>
        </w:tc>
        <w:tc>
          <w:tcPr>
            <w:tcW w:w="1517" w:type="dxa"/>
            <w:vAlign w:val="center"/>
          </w:tcPr>
          <w:p w14:paraId="76BD964D" w14:textId="4D9E22B5"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Էրիթրոզին</w:t>
            </w:r>
          </w:p>
        </w:tc>
        <w:tc>
          <w:tcPr>
            <w:tcW w:w="1357" w:type="dxa"/>
            <w:vAlign w:val="center"/>
          </w:tcPr>
          <w:p w14:paraId="623C0361" w14:textId="77777777" w:rsidR="00DC4F40" w:rsidRPr="00DC4F40" w:rsidRDefault="00DC4F40" w:rsidP="00DC4F40">
            <w:pPr>
              <w:jc w:val="center"/>
              <w:rPr>
                <w:rFonts w:ascii="GHEA Grapalat" w:hAnsi="GHEA Grapalat"/>
                <w:sz w:val="20"/>
              </w:rPr>
            </w:pPr>
          </w:p>
        </w:tc>
        <w:tc>
          <w:tcPr>
            <w:tcW w:w="2322" w:type="dxa"/>
            <w:vAlign w:val="center"/>
          </w:tcPr>
          <w:p w14:paraId="335A805F" w14:textId="686BA4C5"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C20H6I4Na2O5, kարմրա-շագանակագույն մանր բյուրեղային փոշ, </w:t>
            </w:r>
            <w:r w:rsidRPr="00DC4F40">
              <w:rPr>
                <w:rFonts w:ascii="GHEA Grapalat" w:hAnsi="GHEA Grapalat" w:cs="Calibri"/>
                <w:color w:val="000000"/>
                <w:sz w:val="20"/>
                <w:szCs w:val="20"/>
                <w:lang w:eastAsia="ru-RU"/>
              </w:rPr>
              <w:lastRenderedPageBreak/>
              <w:t xml:space="preserve">oգտագործվում է միկրոսկոպիայում, մ.զ.=879,86 գ/մոլ: Լուծվում է ջրում, վատ է լուծվում եթերում և էթիլ սպիրտում:    </w:t>
            </w:r>
          </w:p>
        </w:tc>
        <w:tc>
          <w:tcPr>
            <w:tcW w:w="690" w:type="dxa"/>
            <w:vAlign w:val="center"/>
          </w:tcPr>
          <w:p w14:paraId="31FB9813" w14:textId="049D045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գրամ</w:t>
            </w:r>
          </w:p>
        </w:tc>
        <w:tc>
          <w:tcPr>
            <w:tcW w:w="716" w:type="dxa"/>
            <w:vAlign w:val="center"/>
          </w:tcPr>
          <w:p w14:paraId="1C05E965" w14:textId="77777777" w:rsidR="00DC4F40" w:rsidRPr="00DC4F40" w:rsidRDefault="00DC4F40" w:rsidP="00DC4F40">
            <w:pPr>
              <w:jc w:val="center"/>
              <w:rPr>
                <w:rFonts w:ascii="GHEA Grapalat" w:hAnsi="GHEA Grapalat"/>
                <w:sz w:val="20"/>
              </w:rPr>
            </w:pPr>
          </w:p>
        </w:tc>
        <w:tc>
          <w:tcPr>
            <w:tcW w:w="1127" w:type="dxa"/>
            <w:vAlign w:val="center"/>
          </w:tcPr>
          <w:p w14:paraId="29D78F06" w14:textId="77777777" w:rsidR="00DC4F40" w:rsidRPr="00DC4F40" w:rsidRDefault="00DC4F40" w:rsidP="00DC4F40">
            <w:pPr>
              <w:jc w:val="center"/>
              <w:rPr>
                <w:rFonts w:ascii="GHEA Grapalat" w:hAnsi="GHEA Grapalat"/>
                <w:sz w:val="20"/>
              </w:rPr>
            </w:pPr>
          </w:p>
        </w:tc>
        <w:tc>
          <w:tcPr>
            <w:tcW w:w="1127" w:type="dxa"/>
            <w:vAlign w:val="center"/>
          </w:tcPr>
          <w:p w14:paraId="4D96B005" w14:textId="1C3324A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28EB9DAA" w14:textId="237ED10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20C412C" w14:textId="40F999E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5B2D1A96" w14:textId="5326DE93"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w:t>
            </w:r>
            <w:r w:rsidRPr="00DC4F40">
              <w:rPr>
                <w:rFonts w:ascii="GHEA Grapalat" w:hAnsi="GHEA Grapalat"/>
                <w:sz w:val="16"/>
                <w:szCs w:val="16"/>
                <w:lang w:val="hy-AM"/>
              </w:rPr>
              <w:lastRenderedPageBreak/>
              <w:t>համաձայնագիրն ուժի մեջ մտնելու օրվանից հաշված 20 օրացուցային օրվա ընթացքում</w:t>
            </w:r>
          </w:p>
        </w:tc>
      </w:tr>
      <w:tr w:rsidR="00DC4F40" w:rsidRPr="00262D18" w14:paraId="31EE47A4" w14:textId="77777777" w:rsidTr="00906CB0">
        <w:tc>
          <w:tcPr>
            <w:tcW w:w="1453" w:type="dxa"/>
            <w:vAlign w:val="center"/>
          </w:tcPr>
          <w:p w14:paraId="4CB8B7E7" w14:textId="1D3F284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93</w:t>
            </w:r>
          </w:p>
        </w:tc>
        <w:tc>
          <w:tcPr>
            <w:tcW w:w="1530" w:type="dxa"/>
            <w:vAlign w:val="center"/>
          </w:tcPr>
          <w:p w14:paraId="6573E844" w14:textId="6E7AE0E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24311129</w:t>
            </w:r>
          </w:p>
        </w:tc>
        <w:tc>
          <w:tcPr>
            <w:tcW w:w="1517" w:type="dxa"/>
            <w:vAlign w:val="center"/>
          </w:tcPr>
          <w:p w14:paraId="2AA27742" w14:textId="0AD0E96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Հեմատոքսիլին</w:t>
            </w:r>
          </w:p>
        </w:tc>
        <w:tc>
          <w:tcPr>
            <w:tcW w:w="1357" w:type="dxa"/>
            <w:vAlign w:val="center"/>
          </w:tcPr>
          <w:p w14:paraId="35C5F0CD" w14:textId="77777777" w:rsidR="00DC4F40" w:rsidRPr="00DC4F40" w:rsidRDefault="00DC4F40" w:rsidP="00DC4F40">
            <w:pPr>
              <w:jc w:val="center"/>
              <w:rPr>
                <w:rFonts w:ascii="GHEA Grapalat" w:hAnsi="GHEA Grapalat"/>
                <w:sz w:val="20"/>
              </w:rPr>
            </w:pPr>
          </w:p>
        </w:tc>
        <w:tc>
          <w:tcPr>
            <w:tcW w:w="2322" w:type="dxa"/>
            <w:vAlign w:val="center"/>
          </w:tcPr>
          <w:p w14:paraId="05B3A970" w14:textId="16BC513A"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Դարչնագույն փոշի, օգտագործվում է հյուսվածաբանական ներկման ժամանակ, պատկանում է կորիզային ներկերին </w:t>
            </w:r>
          </w:p>
        </w:tc>
        <w:tc>
          <w:tcPr>
            <w:tcW w:w="690" w:type="dxa"/>
            <w:vAlign w:val="center"/>
          </w:tcPr>
          <w:p w14:paraId="5877F3AB" w14:textId="5184ECD2"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գրամ</w:t>
            </w:r>
          </w:p>
        </w:tc>
        <w:tc>
          <w:tcPr>
            <w:tcW w:w="716" w:type="dxa"/>
            <w:vAlign w:val="center"/>
          </w:tcPr>
          <w:p w14:paraId="0CCBD9FD" w14:textId="77777777" w:rsidR="00DC4F40" w:rsidRPr="00DC4F40" w:rsidRDefault="00DC4F40" w:rsidP="00DC4F40">
            <w:pPr>
              <w:jc w:val="center"/>
              <w:rPr>
                <w:rFonts w:ascii="GHEA Grapalat" w:hAnsi="GHEA Grapalat"/>
                <w:sz w:val="20"/>
              </w:rPr>
            </w:pPr>
          </w:p>
        </w:tc>
        <w:tc>
          <w:tcPr>
            <w:tcW w:w="1127" w:type="dxa"/>
            <w:vAlign w:val="center"/>
          </w:tcPr>
          <w:p w14:paraId="037683D9" w14:textId="77777777" w:rsidR="00DC4F40" w:rsidRPr="00DC4F40" w:rsidRDefault="00DC4F40" w:rsidP="00DC4F40">
            <w:pPr>
              <w:jc w:val="center"/>
              <w:rPr>
                <w:rFonts w:ascii="GHEA Grapalat" w:hAnsi="GHEA Grapalat"/>
                <w:sz w:val="20"/>
              </w:rPr>
            </w:pPr>
          </w:p>
        </w:tc>
        <w:tc>
          <w:tcPr>
            <w:tcW w:w="1127" w:type="dxa"/>
            <w:vAlign w:val="center"/>
          </w:tcPr>
          <w:p w14:paraId="74ACD380" w14:textId="7110FB5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921" w:type="dxa"/>
            <w:vAlign w:val="center"/>
          </w:tcPr>
          <w:p w14:paraId="253AD421" w14:textId="15359B1A"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CE8CEED" w14:textId="42916A9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1502" w:type="dxa"/>
            <w:vAlign w:val="center"/>
          </w:tcPr>
          <w:p w14:paraId="6A574B3D" w14:textId="448BE4ED"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575F4A1" w14:textId="77777777" w:rsidTr="00906CB0">
        <w:tc>
          <w:tcPr>
            <w:tcW w:w="1453" w:type="dxa"/>
            <w:vAlign w:val="center"/>
          </w:tcPr>
          <w:p w14:paraId="259DC8ED" w14:textId="09369D2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94</w:t>
            </w:r>
          </w:p>
        </w:tc>
        <w:tc>
          <w:tcPr>
            <w:tcW w:w="1530" w:type="dxa"/>
            <w:vAlign w:val="center"/>
          </w:tcPr>
          <w:p w14:paraId="3131EBDD" w14:textId="09204327"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33691422</w:t>
            </w:r>
          </w:p>
        </w:tc>
        <w:tc>
          <w:tcPr>
            <w:tcW w:w="1517" w:type="dxa"/>
            <w:vAlign w:val="center"/>
          </w:tcPr>
          <w:p w14:paraId="633246DD" w14:textId="44E0429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Պարապլաստ</w:t>
            </w:r>
          </w:p>
        </w:tc>
        <w:tc>
          <w:tcPr>
            <w:tcW w:w="1357" w:type="dxa"/>
            <w:vAlign w:val="center"/>
          </w:tcPr>
          <w:p w14:paraId="1AD5745D" w14:textId="77777777" w:rsidR="00DC4F40" w:rsidRPr="00DC4F40" w:rsidRDefault="00DC4F40" w:rsidP="00DC4F40">
            <w:pPr>
              <w:jc w:val="center"/>
              <w:rPr>
                <w:rFonts w:ascii="GHEA Grapalat" w:hAnsi="GHEA Grapalat"/>
                <w:sz w:val="20"/>
              </w:rPr>
            </w:pPr>
          </w:p>
        </w:tc>
        <w:tc>
          <w:tcPr>
            <w:tcW w:w="2322" w:type="dxa"/>
            <w:vAlign w:val="center"/>
          </w:tcPr>
          <w:p w14:paraId="09DDD2BB" w14:textId="737E0A74"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Սպիտակ անհոտ կիսաթափանցիկ հատուկ հյուսվածաբանական օգտագործման զանգված, հալվում է 46-55C, փաթեթավորված է 1կգ թղթե տոպրակներով </w:t>
            </w:r>
          </w:p>
        </w:tc>
        <w:tc>
          <w:tcPr>
            <w:tcW w:w="690" w:type="dxa"/>
            <w:vAlign w:val="center"/>
          </w:tcPr>
          <w:p w14:paraId="1DE9F33A" w14:textId="4563FFF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3324C0C0" w14:textId="77777777" w:rsidR="00DC4F40" w:rsidRPr="00DC4F40" w:rsidRDefault="00DC4F40" w:rsidP="00DC4F40">
            <w:pPr>
              <w:jc w:val="center"/>
              <w:rPr>
                <w:rFonts w:ascii="GHEA Grapalat" w:hAnsi="GHEA Grapalat"/>
                <w:sz w:val="20"/>
              </w:rPr>
            </w:pPr>
          </w:p>
        </w:tc>
        <w:tc>
          <w:tcPr>
            <w:tcW w:w="1127" w:type="dxa"/>
            <w:vAlign w:val="center"/>
          </w:tcPr>
          <w:p w14:paraId="240366EF" w14:textId="77777777" w:rsidR="00DC4F40" w:rsidRPr="00DC4F40" w:rsidRDefault="00DC4F40" w:rsidP="00DC4F40">
            <w:pPr>
              <w:jc w:val="center"/>
              <w:rPr>
                <w:rFonts w:ascii="GHEA Grapalat" w:hAnsi="GHEA Grapalat"/>
                <w:sz w:val="20"/>
              </w:rPr>
            </w:pPr>
          </w:p>
        </w:tc>
        <w:tc>
          <w:tcPr>
            <w:tcW w:w="1127" w:type="dxa"/>
            <w:vAlign w:val="center"/>
          </w:tcPr>
          <w:p w14:paraId="3190A8DB" w14:textId="33883EE8"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921" w:type="dxa"/>
            <w:vAlign w:val="center"/>
          </w:tcPr>
          <w:p w14:paraId="15AA9EB8" w14:textId="45DA1F94"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D97C56C" w14:textId="5FB3D80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1502" w:type="dxa"/>
            <w:vAlign w:val="center"/>
          </w:tcPr>
          <w:p w14:paraId="527D8C23" w14:textId="5BFA558B"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353B440" w14:textId="77777777" w:rsidTr="00906CB0">
        <w:tc>
          <w:tcPr>
            <w:tcW w:w="1453" w:type="dxa"/>
            <w:vAlign w:val="center"/>
          </w:tcPr>
          <w:p w14:paraId="5696524F" w14:textId="7D36CF8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95</w:t>
            </w:r>
          </w:p>
        </w:tc>
        <w:tc>
          <w:tcPr>
            <w:tcW w:w="1530" w:type="dxa"/>
            <w:vAlign w:val="center"/>
          </w:tcPr>
          <w:p w14:paraId="5FE08BD8" w14:textId="2C778CC9"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4461D3EE" w14:textId="30023B0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Ալբումին 10%</w:t>
            </w:r>
          </w:p>
        </w:tc>
        <w:tc>
          <w:tcPr>
            <w:tcW w:w="1357" w:type="dxa"/>
            <w:vAlign w:val="center"/>
          </w:tcPr>
          <w:p w14:paraId="780C31F7" w14:textId="77777777" w:rsidR="00DC4F40" w:rsidRPr="00DC4F40" w:rsidRDefault="00DC4F40" w:rsidP="00DC4F40">
            <w:pPr>
              <w:jc w:val="center"/>
              <w:rPr>
                <w:rFonts w:ascii="GHEA Grapalat" w:hAnsi="GHEA Grapalat"/>
                <w:sz w:val="20"/>
              </w:rPr>
            </w:pPr>
          </w:p>
        </w:tc>
        <w:tc>
          <w:tcPr>
            <w:tcW w:w="2322" w:type="dxa"/>
            <w:vAlign w:val="center"/>
          </w:tcPr>
          <w:p w14:paraId="06E5CF23" w14:textId="2860BD38"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10% ալբումին, բացի ջրից, լուծվում է աղային, հիմնային և թթվային լուծույթներում: Հիդրոլիզի դեպքում բաժանվում են տարբեր ամինաթթուների: Ամբումինը կարող է ստացվել բյուրեղային </w:t>
            </w:r>
            <w:r w:rsidRPr="00DC4F40">
              <w:rPr>
                <w:rFonts w:ascii="GHEA Grapalat" w:hAnsi="GHEA Grapalat" w:cs="Calibri"/>
                <w:color w:val="000000"/>
                <w:sz w:val="20"/>
                <w:szCs w:val="20"/>
                <w:lang w:eastAsia="ru-RU"/>
              </w:rPr>
              <w:lastRenderedPageBreak/>
              <w:t xml:space="preserve">ձևով: Ալբումինը դրսևորվում է բարձր կապակցող առանձնահատկությամբ տարբեր ցածրմոլեկուլյար միացությունների նկատմամբ, պարունակում է հիդրոֆիլ և լիպոֆիլ կապեր:    </w:t>
            </w:r>
          </w:p>
        </w:tc>
        <w:tc>
          <w:tcPr>
            <w:tcW w:w="690" w:type="dxa"/>
            <w:vAlign w:val="center"/>
          </w:tcPr>
          <w:p w14:paraId="394835AD" w14:textId="2247D02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223FFE06" w14:textId="77777777" w:rsidR="00DC4F40" w:rsidRPr="00DC4F40" w:rsidRDefault="00DC4F40" w:rsidP="00DC4F40">
            <w:pPr>
              <w:jc w:val="center"/>
              <w:rPr>
                <w:rFonts w:ascii="GHEA Grapalat" w:hAnsi="GHEA Grapalat"/>
                <w:sz w:val="20"/>
              </w:rPr>
            </w:pPr>
          </w:p>
        </w:tc>
        <w:tc>
          <w:tcPr>
            <w:tcW w:w="1127" w:type="dxa"/>
            <w:vAlign w:val="center"/>
          </w:tcPr>
          <w:p w14:paraId="0C00ED4C" w14:textId="77777777" w:rsidR="00DC4F40" w:rsidRPr="00DC4F40" w:rsidRDefault="00DC4F40" w:rsidP="00DC4F40">
            <w:pPr>
              <w:jc w:val="center"/>
              <w:rPr>
                <w:rFonts w:ascii="GHEA Grapalat" w:hAnsi="GHEA Grapalat"/>
                <w:sz w:val="20"/>
              </w:rPr>
            </w:pPr>
          </w:p>
        </w:tc>
        <w:tc>
          <w:tcPr>
            <w:tcW w:w="1127" w:type="dxa"/>
            <w:vAlign w:val="center"/>
          </w:tcPr>
          <w:p w14:paraId="1A9C2A2B" w14:textId="0CE22A9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921" w:type="dxa"/>
            <w:vAlign w:val="center"/>
          </w:tcPr>
          <w:p w14:paraId="740A77E1" w14:textId="2DB09B1A"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0A5DEC9" w14:textId="1172AFC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1502" w:type="dxa"/>
            <w:vAlign w:val="center"/>
          </w:tcPr>
          <w:p w14:paraId="06609C2A" w14:textId="6B3AF39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7506AB3" w14:textId="77777777" w:rsidTr="00906CB0">
        <w:tc>
          <w:tcPr>
            <w:tcW w:w="1453" w:type="dxa"/>
            <w:vAlign w:val="center"/>
          </w:tcPr>
          <w:p w14:paraId="4CEBDC72" w14:textId="131A3F0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96</w:t>
            </w:r>
          </w:p>
        </w:tc>
        <w:tc>
          <w:tcPr>
            <w:tcW w:w="1530" w:type="dxa"/>
            <w:vAlign w:val="center"/>
          </w:tcPr>
          <w:p w14:paraId="0F74D6E9" w14:textId="7729B7C0"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09211710</w:t>
            </w:r>
          </w:p>
        </w:tc>
        <w:tc>
          <w:tcPr>
            <w:tcW w:w="1517" w:type="dxa"/>
            <w:vAlign w:val="center"/>
          </w:tcPr>
          <w:p w14:paraId="106565CA" w14:textId="0308979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Պարաֆին</w:t>
            </w:r>
          </w:p>
        </w:tc>
        <w:tc>
          <w:tcPr>
            <w:tcW w:w="1357" w:type="dxa"/>
            <w:vAlign w:val="center"/>
          </w:tcPr>
          <w:p w14:paraId="1CFEB241" w14:textId="77777777" w:rsidR="00DC4F40" w:rsidRPr="00DC4F40" w:rsidRDefault="00DC4F40" w:rsidP="00DC4F40">
            <w:pPr>
              <w:jc w:val="center"/>
              <w:rPr>
                <w:rFonts w:ascii="GHEA Grapalat" w:hAnsi="GHEA Grapalat"/>
                <w:sz w:val="20"/>
              </w:rPr>
            </w:pPr>
          </w:p>
        </w:tc>
        <w:tc>
          <w:tcPr>
            <w:tcW w:w="2322" w:type="dxa"/>
            <w:vAlign w:val="center"/>
          </w:tcPr>
          <w:p w14:paraId="7209201B" w14:textId="380A4F73"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Սպիտակ կիսաթափանցիկ խիտ մաքրված բյուրեղային զանգված, անհամ, անհոտ, շոշափելիս թեթև աղոտ, չի լուծվում ջրում և սպիրտում: Հալման ջերմաստիճանը՝ 45-56C. Հրդեհավտանգավոր: Հալչելիս պետք է դառնա միատարր, առանց գնդերի հեղուկ:</w:t>
            </w:r>
          </w:p>
        </w:tc>
        <w:tc>
          <w:tcPr>
            <w:tcW w:w="690" w:type="dxa"/>
            <w:vAlign w:val="center"/>
          </w:tcPr>
          <w:p w14:paraId="6321AA5C" w14:textId="7E96C757"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1D9183AF" w14:textId="77777777" w:rsidR="00DC4F40" w:rsidRPr="00DC4F40" w:rsidRDefault="00DC4F40" w:rsidP="00DC4F40">
            <w:pPr>
              <w:jc w:val="center"/>
              <w:rPr>
                <w:rFonts w:ascii="GHEA Grapalat" w:hAnsi="GHEA Grapalat"/>
                <w:sz w:val="20"/>
              </w:rPr>
            </w:pPr>
          </w:p>
        </w:tc>
        <w:tc>
          <w:tcPr>
            <w:tcW w:w="1127" w:type="dxa"/>
            <w:vAlign w:val="center"/>
          </w:tcPr>
          <w:p w14:paraId="72759881" w14:textId="77777777" w:rsidR="00DC4F40" w:rsidRPr="00DC4F40" w:rsidRDefault="00DC4F40" w:rsidP="00DC4F40">
            <w:pPr>
              <w:jc w:val="center"/>
              <w:rPr>
                <w:rFonts w:ascii="GHEA Grapalat" w:hAnsi="GHEA Grapalat"/>
                <w:sz w:val="20"/>
              </w:rPr>
            </w:pPr>
          </w:p>
        </w:tc>
        <w:tc>
          <w:tcPr>
            <w:tcW w:w="1127" w:type="dxa"/>
            <w:vAlign w:val="center"/>
          </w:tcPr>
          <w:p w14:paraId="24687517" w14:textId="5B87BFC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921" w:type="dxa"/>
            <w:vAlign w:val="center"/>
          </w:tcPr>
          <w:p w14:paraId="5660C04E" w14:textId="4FA0863B"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8BE5F14" w14:textId="77CF149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1502" w:type="dxa"/>
            <w:vAlign w:val="center"/>
          </w:tcPr>
          <w:p w14:paraId="1A526DF1" w14:textId="5C4A6843"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F08FE00" w14:textId="77777777" w:rsidTr="00906CB0">
        <w:tc>
          <w:tcPr>
            <w:tcW w:w="1453" w:type="dxa"/>
            <w:vAlign w:val="center"/>
          </w:tcPr>
          <w:p w14:paraId="787E91C4" w14:textId="070502C5"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97</w:t>
            </w:r>
          </w:p>
        </w:tc>
        <w:tc>
          <w:tcPr>
            <w:tcW w:w="1530" w:type="dxa"/>
            <w:vAlign w:val="center"/>
          </w:tcPr>
          <w:p w14:paraId="2AAAFE78" w14:textId="11832D6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19521200</w:t>
            </w:r>
          </w:p>
        </w:tc>
        <w:tc>
          <w:tcPr>
            <w:tcW w:w="1517" w:type="dxa"/>
            <w:vAlign w:val="center"/>
          </w:tcPr>
          <w:p w14:paraId="7CF11B94" w14:textId="730CCA1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Պոլիստիրոլ</w:t>
            </w:r>
          </w:p>
        </w:tc>
        <w:tc>
          <w:tcPr>
            <w:tcW w:w="1357" w:type="dxa"/>
            <w:vAlign w:val="center"/>
          </w:tcPr>
          <w:p w14:paraId="48BC02BD" w14:textId="77777777" w:rsidR="00DC4F40" w:rsidRPr="00DC4F40" w:rsidRDefault="00DC4F40" w:rsidP="00DC4F40">
            <w:pPr>
              <w:jc w:val="center"/>
              <w:rPr>
                <w:rFonts w:ascii="GHEA Grapalat" w:hAnsi="GHEA Grapalat"/>
                <w:sz w:val="20"/>
              </w:rPr>
            </w:pPr>
          </w:p>
        </w:tc>
        <w:tc>
          <w:tcPr>
            <w:tcW w:w="2322" w:type="dxa"/>
            <w:vAlign w:val="center"/>
          </w:tcPr>
          <w:p w14:paraId="6FC1DDCE" w14:textId="796A4944"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Թերմոպլաստիկ պոլիմեր, ամորֆ, անգույն, թափանցիկ, նուրբ, բարձր օպտիկական լուսաթափանցությամբ օժտված, չի լուծվում ջրում, լավ լուծվում է սպիրտերում, եթերում, քսիլոլի մեջ: Առսրկայական </w:t>
            </w:r>
            <w:r w:rsidRPr="00DC4F40">
              <w:rPr>
                <w:rFonts w:ascii="GHEA Grapalat" w:hAnsi="GHEA Grapalat" w:cs="Calibri"/>
                <w:color w:val="000000"/>
                <w:sz w:val="20"/>
                <w:szCs w:val="20"/>
                <w:lang w:eastAsia="ru-RU"/>
              </w:rPr>
              <w:lastRenderedPageBreak/>
              <w:t>ապակին ծածկելու համար է, պետք է ծածկելուց հետո ունենա բացարձակ թափանցիկություն:</w:t>
            </w:r>
          </w:p>
        </w:tc>
        <w:tc>
          <w:tcPr>
            <w:tcW w:w="690" w:type="dxa"/>
            <w:vAlign w:val="center"/>
          </w:tcPr>
          <w:p w14:paraId="7B671D2C" w14:textId="7D89AEDC"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կգ</w:t>
            </w:r>
          </w:p>
        </w:tc>
        <w:tc>
          <w:tcPr>
            <w:tcW w:w="716" w:type="dxa"/>
            <w:vAlign w:val="center"/>
          </w:tcPr>
          <w:p w14:paraId="3DD70C35" w14:textId="77777777" w:rsidR="00DC4F40" w:rsidRPr="00DC4F40" w:rsidRDefault="00DC4F40" w:rsidP="00DC4F40">
            <w:pPr>
              <w:jc w:val="center"/>
              <w:rPr>
                <w:rFonts w:ascii="GHEA Grapalat" w:hAnsi="GHEA Grapalat"/>
                <w:sz w:val="20"/>
              </w:rPr>
            </w:pPr>
          </w:p>
        </w:tc>
        <w:tc>
          <w:tcPr>
            <w:tcW w:w="1127" w:type="dxa"/>
            <w:vAlign w:val="center"/>
          </w:tcPr>
          <w:p w14:paraId="7DFC2464" w14:textId="77777777" w:rsidR="00DC4F40" w:rsidRPr="00DC4F40" w:rsidRDefault="00DC4F40" w:rsidP="00DC4F40">
            <w:pPr>
              <w:jc w:val="center"/>
              <w:rPr>
                <w:rFonts w:ascii="GHEA Grapalat" w:hAnsi="GHEA Grapalat"/>
                <w:sz w:val="20"/>
              </w:rPr>
            </w:pPr>
          </w:p>
        </w:tc>
        <w:tc>
          <w:tcPr>
            <w:tcW w:w="1127" w:type="dxa"/>
            <w:vAlign w:val="center"/>
          </w:tcPr>
          <w:p w14:paraId="4D0D1A0C" w14:textId="01D65ED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0AAD12CF" w14:textId="2D8EC29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CB73783" w14:textId="5E563C9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0BD96BCB" w14:textId="58CBABB7"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2CC6DAF" w14:textId="77777777" w:rsidTr="00906CB0">
        <w:tc>
          <w:tcPr>
            <w:tcW w:w="1453" w:type="dxa"/>
            <w:vAlign w:val="center"/>
          </w:tcPr>
          <w:p w14:paraId="038F3F7C" w14:textId="0798B01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98</w:t>
            </w:r>
          </w:p>
        </w:tc>
        <w:tc>
          <w:tcPr>
            <w:tcW w:w="1530" w:type="dxa"/>
            <w:vAlign w:val="center"/>
          </w:tcPr>
          <w:p w14:paraId="2983278E" w14:textId="5C437E3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24321650</w:t>
            </w:r>
          </w:p>
        </w:tc>
        <w:tc>
          <w:tcPr>
            <w:tcW w:w="1517" w:type="dxa"/>
            <w:vAlign w:val="center"/>
          </w:tcPr>
          <w:p w14:paraId="27912C35" w14:textId="548E72B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Գլիցերին </w:t>
            </w:r>
          </w:p>
        </w:tc>
        <w:tc>
          <w:tcPr>
            <w:tcW w:w="1357" w:type="dxa"/>
            <w:vAlign w:val="center"/>
          </w:tcPr>
          <w:p w14:paraId="0759BAE2" w14:textId="77777777" w:rsidR="00DC4F40" w:rsidRPr="00DC4F40" w:rsidRDefault="00DC4F40" w:rsidP="00DC4F40">
            <w:pPr>
              <w:jc w:val="center"/>
              <w:rPr>
                <w:rFonts w:ascii="GHEA Grapalat" w:hAnsi="GHEA Grapalat"/>
                <w:sz w:val="20"/>
              </w:rPr>
            </w:pPr>
          </w:p>
        </w:tc>
        <w:tc>
          <w:tcPr>
            <w:tcW w:w="2322" w:type="dxa"/>
            <w:vAlign w:val="center"/>
          </w:tcPr>
          <w:p w14:paraId="18632A79" w14:textId="2606233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C3H8O3, անգույն, թափանցիկ, մածուցիկ հեղուկ: Խտությունը՝ 1,261գ/սմ3, մ.զ.=92,09: Հանձնելու պահին պիտանիության ժամկետի 1/2 առկայություն:</w:t>
            </w:r>
          </w:p>
        </w:tc>
        <w:tc>
          <w:tcPr>
            <w:tcW w:w="690" w:type="dxa"/>
            <w:vAlign w:val="center"/>
          </w:tcPr>
          <w:p w14:paraId="2F612A8A" w14:textId="5480A641"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կգ</w:t>
            </w:r>
          </w:p>
        </w:tc>
        <w:tc>
          <w:tcPr>
            <w:tcW w:w="716" w:type="dxa"/>
            <w:vAlign w:val="center"/>
          </w:tcPr>
          <w:p w14:paraId="3DA9CE05" w14:textId="77777777" w:rsidR="00DC4F40" w:rsidRPr="00DC4F40" w:rsidRDefault="00DC4F40" w:rsidP="00DC4F40">
            <w:pPr>
              <w:jc w:val="center"/>
              <w:rPr>
                <w:rFonts w:ascii="GHEA Grapalat" w:hAnsi="GHEA Grapalat"/>
                <w:sz w:val="20"/>
              </w:rPr>
            </w:pPr>
          </w:p>
        </w:tc>
        <w:tc>
          <w:tcPr>
            <w:tcW w:w="1127" w:type="dxa"/>
            <w:vAlign w:val="center"/>
          </w:tcPr>
          <w:p w14:paraId="36516025" w14:textId="77777777" w:rsidR="00DC4F40" w:rsidRPr="00DC4F40" w:rsidRDefault="00DC4F40" w:rsidP="00DC4F40">
            <w:pPr>
              <w:jc w:val="center"/>
              <w:rPr>
                <w:rFonts w:ascii="GHEA Grapalat" w:hAnsi="GHEA Grapalat"/>
                <w:sz w:val="20"/>
              </w:rPr>
            </w:pPr>
          </w:p>
        </w:tc>
        <w:tc>
          <w:tcPr>
            <w:tcW w:w="1127" w:type="dxa"/>
            <w:vAlign w:val="center"/>
          </w:tcPr>
          <w:p w14:paraId="6AE24C79" w14:textId="180019A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921" w:type="dxa"/>
            <w:vAlign w:val="center"/>
          </w:tcPr>
          <w:p w14:paraId="069CA06B" w14:textId="1887604D"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1C2D00F" w14:textId="2D5EAB2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1502" w:type="dxa"/>
            <w:vAlign w:val="center"/>
          </w:tcPr>
          <w:p w14:paraId="69B4A936" w14:textId="1C86352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102367C" w14:textId="77777777" w:rsidTr="00906CB0">
        <w:tc>
          <w:tcPr>
            <w:tcW w:w="1453" w:type="dxa"/>
            <w:vAlign w:val="center"/>
          </w:tcPr>
          <w:p w14:paraId="6D827B3C" w14:textId="1CF0F07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99</w:t>
            </w:r>
          </w:p>
        </w:tc>
        <w:tc>
          <w:tcPr>
            <w:tcW w:w="1530" w:type="dxa"/>
            <w:vAlign w:val="center"/>
          </w:tcPr>
          <w:p w14:paraId="41BE9B51" w14:textId="70009895"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33691162</w:t>
            </w:r>
          </w:p>
        </w:tc>
        <w:tc>
          <w:tcPr>
            <w:tcW w:w="1517" w:type="dxa"/>
            <w:vAlign w:val="center"/>
          </w:tcPr>
          <w:p w14:paraId="48594944" w14:textId="4FB97D8B"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Թեստեր թմրանյութերի համար /տասնյակ/</w:t>
            </w:r>
          </w:p>
        </w:tc>
        <w:tc>
          <w:tcPr>
            <w:tcW w:w="1357" w:type="dxa"/>
            <w:vAlign w:val="center"/>
          </w:tcPr>
          <w:p w14:paraId="245CA38D" w14:textId="77777777" w:rsidR="00DC4F40" w:rsidRPr="00DC4F40" w:rsidRDefault="00DC4F40" w:rsidP="00DC4F40">
            <w:pPr>
              <w:jc w:val="center"/>
              <w:rPr>
                <w:rFonts w:ascii="GHEA Grapalat" w:hAnsi="GHEA Grapalat"/>
                <w:sz w:val="20"/>
              </w:rPr>
            </w:pPr>
          </w:p>
        </w:tc>
        <w:tc>
          <w:tcPr>
            <w:tcW w:w="2322" w:type="dxa"/>
            <w:vAlign w:val="center"/>
          </w:tcPr>
          <w:p w14:paraId="10FB16A4" w14:textId="6676DFD5"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Հետազոտման պարամետրներ: MAMP-BUP- BZO-THC- MOR-MTD-BAR-COC-AMP-MDMA մեզի մեջ հայտնաբերելու համար: Ֆորմատ՝ հատ: Թեստերը պետք է աշխատեն  Handheld Colloidal Gold Test մոդելի թմրանյութերի վերլուծիչով: Որակի սերտիֆիկատների առկայություն: Գնման պահին պիտանելիության ժամկետի 70% առկայություն: Մատակարարը պարտավոր է իրականացնել Handheld Colloidal </w:t>
            </w:r>
            <w:r w:rsidRPr="00DC4F40">
              <w:rPr>
                <w:rFonts w:ascii="GHEA Grapalat" w:hAnsi="GHEA Grapalat" w:cs="Calibri"/>
                <w:color w:val="000000"/>
                <w:sz w:val="20"/>
                <w:szCs w:val="20"/>
                <w:lang w:eastAsia="ru-RU"/>
              </w:rPr>
              <w:lastRenderedPageBreak/>
              <w:t>Gold Test մոդելի թմրանյութերի վերլոիծիչի   կարգաբերումը մինչև տվյալ ծախսանյութի (ռեագենտի) օգտագործումը: Ծախսանյութի (ռեագենտի) օգտագործման ընթացքում ըստ անհրաժեշտության, պատվիրատուի յուրաքանչյուր պահանջի դեպքում, մատակարարը պարտավոր է մեկ օրացուցային օրվա ընթացքում իրականացնել Handheld Colloidal Gold Test մոդելի թմրանյութերի վերլոիծիչի բոլոր անհրաժեշտ կարգաբերման աշխատանքները, որոնք կապված են տվյալ ծախսանյութի (ռեագենտի) օգտագործման հետ:</w:t>
            </w:r>
          </w:p>
        </w:tc>
        <w:tc>
          <w:tcPr>
            <w:tcW w:w="690" w:type="dxa"/>
            <w:vAlign w:val="center"/>
          </w:tcPr>
          <w:p w14:paraId="0BA050D2" w14:textId="7975CE82"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20494775" w14:textId="77777777" w:rsidR="00DC4F40" w:rsidRPr="00DC4F40" w:rsidRDefault="00DC4F40" w:rsidP="00DC4F40">
            <w:pPr>
              <w:jc w:val="center"/>
              <w:rPr>
                <w:rFonts w:ascii="GHEA Grapalat" w:hAnsi="GHEA Grapalat"/>
                <w:sz w:val="20"/>
              </w:rPr>
            </w:pPr>
          </w:p>
        </w:tc>
        <w:tc>
          <w:tcPr>
            <w:tcW w:w="1127" w:type="dxa"/>
            <w:vAlign w:val="center"/>
          </w:tcPr>
          <w:p w14:paraId="36470BB3" w14:textId="77777777" w:rsidR="00DC4F40" w:rsidRPr="00DC4F40" w:rsidRDefault="00DC4F40" w:rsidP="00DC4F40">
            <w:pPr>
              <w:jc w:val="center"/>
              <w:rPr>
                <w:rFonts w:ascii="GHEA Grapalat" w:hAnsi="GHEA Grapalat"/>
                <w:sz w:val="20"/>
              </w:rPr>
            </w:pPr>
          </w:p>
        </w:tc>
        <w:tc>
          <w:tcPr>
            <w:tcW w:w="1127" w:type="dxa"/>
            <w:vAlign w:val="center"/>
          </w:tcPr>
          <w:p w14:paraId="5E98B4B5" w14:textId="56E49EB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500</w:t>
            </w:r>
          </w:p>
        </w:tc>
        <w:tc>
          <w:tcPr>
            <w:tcW w:w="921" w:type="dxa"/>
            <w:vAlign w:val="center"/>
          </w:tcPr>
          <w:p w14:paraId="23596610" w14:textId="63B0ED9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7AD3347" w14:textId="23D878D2"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500</w:t>
            </w:r>
          </w:p>
        </w:tc>
        <w:tc>
          <w:tcPr>
            <w:tcW w:w="1502" w:type="dxa"/>
            <w:vAlign w:val="center"/>
          </w:tcPr>
          <w:p w14:paraId="0A94FEDE" w14:textId="1597489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8A76161" w14:textId="77777777" w:rsidTr="00906CB0">
        <w:tc>
          <w:tcPr>
            <w:tcW w:w="1453" w:type="dxa"/>
            <w:vAlign w:val="center"/>
          </w:tcPr>
          <w:p w14:paraId="03602918" w14:textId="284FA8F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100</w:t>
            </w:r>
          </w:p>
        </w:tc>
        <w:tc>
          <w:tcPr>
            <w:tcW w:w="1530" w:type="dxa"/>
            <w:vAlign w:val="center"/>
          </w:tcPr>
          <w:p w14:paraId="1B1541D5" w14:textId="7E332954"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33691420</w:t>
            </w:r>
          </w:p>
        </w:tc>
        <w:tc>
          <w:tcPr>
            <w:tcW w:w="1517" w:type="dxa"/>
            <w:vAlign w:val="center"/>
          </w:tcPr>
          <w:p w14:paraId="198B4021" w14:textId="5B2F399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Թմրանյութերի, հոգեմետ նյութերի և որոշ դեղորայքների ստանդարտ </w:t>
            </w:r>
            <w:r w:rsidRPr="00DC4F40">
              <w:rPr>
                <w:rFonts w:ascii="GHEA Grapalat" w:hAnsi="GHEA Grapalat" w:cs="Calibri"/>
                <w:color w:val="000000"/>
                <w:sz w:val="18"/>
                <w:szCs w:val="18"/>
                <w:lang w:eastAsia="ru-RU"/>
              </w:rPr>
              <w:lastRenderedPageBreak/>
              <w:t>նմուշների հավաքածու</w:t>
            </w:r>
          </w:p>
        </w:tc>
        <w:tc>
          <w:tcPr>
            <w:tcW w:w="1357" w:type="dxa"/>
            <w:vAlign w:val="center"/>
          </w:tcPr>
          <w:p w14:paraId="0E27EADD" w14:textId="77777777" w:rsidR="00DC4F40" w:rsidRPr="00DC4F40" w:rsidRDefault="00DC4F40" w:rsidP="00DC4F40">
            <w:pPr>
              <w:jc w:val="center"/>
              <w:rPr>
                <w:rFonts w:ascii="GHEA Grapalat" w:hAnsi="GHEA Grapalat"/>
                <w:sz w:val="20"/>
              </w:rPr>
            </w:pPr>
          </w:p>
        </w:tc>
        <w:tc>
          <w:tcPr>
            <w:tcW w:w="2322" w:type="dxa"/>
            <w:vAlign w:val="center"/>
          </w:tcPr>
          <w:p w14:paraId="2C69CE98" w14:textId="3780532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1. մեթադոն առնվազն 1 μg/mL, 2.մեթամֆետամին առնվազն 1μg/mL, 3. բուպրենորֆին առնվազն 1 μg/mL, 4. </w:t>
            </w:r>
            <w:r w:rsidRPr="00DC4F40">
              <w:rPr>
                <w:rFonts w:ascii="GHEA Grapalat" w:hAnsi="GHEA Grapalat" w:cs="Calibri"/>
                <w:color w:val="000000"/>
                <w:sz w:val="20"/>
                <w:szCs w:val="20"/>
                <w:lang w:eastAsia="ru-RU"/>
              </w:rPr>
              <w:lastRenderedPageBreak/>
              <w:t>ափիոն առնվազն 1 μg/mL, 5. միդազոլամ առնվազն 1 μg/mL, 6. լորազեպամ առնվազն 1 μg/mL, 7. ֆենազեպամ առնվազն 1 μg/mL, 8. ֆենոբարբիտալ առնվազն 1 μg/mL, 9. եռհեքսիֆենիդի լ/ցիկլադոլ/ առնվազն 1 μg/mL, 10. պրեգաբալին առնվազն 1 μg/mL, 11. սիլդենաֆիլ առնվազն 1 μg/mL, 12. դեքսամետազոն առնվազն 1 μg/mL, 13. կարբամազեպին առնվազն 1 μg/mL, 14. լիդոկաին առնվազն 1 μg/mL, 15. դիֆենհիդրամին /դիմեդրոլ/ առնվազն 1 μg/mL, 16. կոլխիցին առնվազն 1 μg/mL: Ստանդարտ նմուշները պետք է ունենան ISO 17034 սերտիֆիկատ: Հանձնելու պահին առնվազն 1 տարի պիտանելիության ժամկետի առկայություն:</w:t>
            </w:r>
          </w:p>
        </w:tc>
        <w:tc>
          <w:tcPr>
            <w:tcW w:w="690" w:type="dxa"/>
            <w:vAlign w:val="center"/>
          </w:tcPr>
          <w:p w14:paraId="72275A6F" w14:textId="5102D7C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6AC53D85" w14:textId="77777777" w:rsidR="00DC4F40" w:rsidRPr="00DC4F40" w:rsidRDefault="00DC4F40" w:rsidP="00DC4F40">
            <w:pPr>
              <w:jc w:val="center"/>
              <w:rPr>
                <w:rFonts w:ascii="GHEA Grapalat" w:hAnsi="GHEA Grapalat"/>
                <w:sz w:val="20"/>
              </w:rPr>
            </w:pPr>
          </w:p>
        </w:tc>
        <w:tc>
          <w:tcPr>
            <w:tcW w:w="1127" w:type="dxa"/>
            <w:vAlign w:val="center"/>
          </w:tcPr>
          <w:p w14:paraId="2BD6186B" w14:textId="77777777" w:rsidR="00DC4F40" w:rsidRPr="00DC4F40" w:rsidRDefault="00DC4F40" w:rsidP="00DC4F40">
            <w:pPr>
              <w:jc w:val="center"/>
              <w:rPr>
                <w:rFonts w:ascii="GHEA Grapalat" w:hAnsi="GHEA Grapalat"/>
                <w:sz w:val="20"/>
              </w:rPr>
            </w:pPr>
          </w:p>
        </w:tc>
        <w:tc>
          <w:tcPr>
            <w:tcW w:w="1127" w:type="dxa"/>
            <w:vAlign w:val="center"/>
          </w:tcPr>
          <w:p w14:paraId="4F739983" w14:textId="1BAABAA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921" w:type="dxa"/>
            <w:vAlign w:val="center"/>
          </w:tcPr>
          <w:p w14:paraId="20D50BDC" w14:textId="67C9A6EB"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834C586" w14:textId="429FC39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1502" w:type="dxa"/>
            <w:vAlign w:val="center"/>
          </w:tcPr>
          <w:p w14:paraId="0B8A6DEA" w14:textId="3E157730"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w:t>
            </w:r>
            <w:r w:rsidRPr="00DC4F40">
              <w:rPr>
                <w:rFonts w:ascii="GHEA Grapalat" w:hAnsi="GHEA Grapalat"/>
                <w:sz w:val="16"/>
                <w:szCs w:val="16"/>
                <w:lang w:val="hy-AM"/>
              </w:rPr>
              <w:lastRenderedPageBreak/>
              <w:t>օրվանից հաշված 20 օրացուցային օրվա ընթացքում</w:t>
            </w:r>
          </w:p>
        </w:tc>
      </w:tr>
      <w:tr w:rsidR="00DC4F40" w:rsidRPr="00262D18" w14:paraId="3C568F5A" w14:textId="77777777" w:rsidTr="00906CB0">
        <w:tc>
          <w:tcPr>
            <w:tcW w:w="1453" w:type="dxa"/>
            <w:vAlign w:val="center"/>
          </w:tcPr>
          <w:p w14:paraId="4183EFD6" w14:textId="5FC64C9B"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101</w:t>
            </w:r>
          </w:p>
        </w:tc>
        <w:tc>
          <w:tcPr>
            <w:tcW w:w="1530" w:type="dxa"/>
            <w:vAlign w:val="center"/>
          </w:tcPr>
          <w:p w14:paraId="7D94BA4F" w14:textId="32B4ED2E"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4DBC532C" w14:textId="204C63F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Դատական բժշկության մեջ </w:t>
            </w:r>
            <w:r w:rsidRPr="00DC4F40">
              <w:rPr>
                <w:rFonts w:ascii="GHEA Grapalat" w:hAnsi="GHEA Grapalat" w:cs="Calibri"/>
                <w:color w:val="000000"/>
                <w:sz w:val="18"/>
                <w:szCs w:val="18"/>
                <w:lang w:eastAsia="ru-RU"/>
              </w:rPr>
              <w:lastRenderedPageBreak/>
              <w:t>հակասիճուկ խոզի արյան սիճուկի սպիտակուցի դեմ – CM</w:t>
            </w:r>
          </w:p>
        </w:tc>
        <w:tc>
          <w:tcPr>
            <w:tcW w:w="1357" w:type="dxa"/>
            <w:vAlign w:val="center"/>
          </w:tcPr>
          <w:p w14:paraId="4CCF9D2B" w14:textId="77777777" w:rsidR="00DC4F40" w:rsidRPr="00DC4F40" w:rsidRDefault="00DC4F40" w:rsidP="00DC4F40">
            <w:pPr>
              <w:jc w:val="center"/>
              <w:rPr>
                <w:rFonts w:ascii="GHEA Grapalat" w:hAnsi="GHEA Grapalat"/>
                <w:sz w:val="20"/>
              </w:rPr>
            </w:pPr>
          </w:p>
        </w:tc>
        <w:tc>
          <w:tcPr>
            <w:tcW w:w="2322" w:type="dxa"/>
            <w:vAlign w:val="center"/>
          </w:tcPr>
          <w:p w14:paraId="53CD60D3" w14:textId="751DF57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Թափանցիկ, մուգ դեղնավուն, </w:t>
            </w:r>
            <w:r w:rsidRPr="00DC4F40">
              <w:rPr>
                <w:rFonts w:ascii="GHEA Grapalat" w:hAnsi="GHEA Grapalat" w:cs="Calibri"/>
                <w:color w:val="000000"/>
                <w:sz w:val="20"/>
                <w:szCs w:val="20"/>
                <w:lang w:eastAsia="ru-RU"/>
              </w:rPr>
              <w:lastRenderedPageBreak/>
              <w:t xml:space="preserve">դեղնավուն կամ բաց դեղին գույնի հեղուկ է: Պետք է առաջացնի ցայտուն նստեցման օղ /պրեցիպիտատ/ խոզի արյան սիճուկի հետ, նրա 1:1000-ի նոսրացման դեպքում` 5 րոպեի, 1:5000-ի նոսրացման դեպքում` ոչ ուշ քան 10 րոպեի ընթացքում: Նստեցման օղ չպետք է առաջացնի մարդու, ձիու, թռչնի, եղջրավոր անասունի, շան, կատվի սիճուկի հետ 1 ժամվա ընթացքում:  </w:t>
            </w:r>
          </w:p>
        </w:tc>
        <w:tc>
          <w:tcPr>
            <w:tcW w:w="690" w:type="dxa"/>
            <w:vAlign w:val="center"/>
          </w:tcPr>
          <w:p w14:paraId="09084F34" w14:textId="195ECB32"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1ED33B7C" w14:textId="77777777" w:rsidR="00DC4F40" w:rsidRPr="00DC4F40" w:rsidRDefault="00DC4F40" w:rsidP="00DC4F40">
            <w:pPr>
              <w:jc w:val="center"/>
              <w:rPr>
                <w:rFonts w:ascii="GHEA Grapalat" w:hAnsi="GHEA Grapalat"/>
                <w:sz w:val="20"/>
              </w:rPr>
            </w:pPr>
          </w:p>
        </w:tc>
        <w:tc>
          <w:tcPr>
            <w:tcW w:w="1127" w:type="dxa"/>
            <w:vAlign w:val="center"/>
          </w:tcPr>
          <w:p w14:paraId="289DC35D" w14:textId="77777777" w:rsidR="00DC4F40" w:rsidRPr="00DC4F40" w:rsidRDefault="00DC4F40" w:rsidP="00DC4F40">
            <w:pPr>
              <w:jc w:val="center"/>
              <w:rPr>
                <w:rFonts w:ascii="GHEA Grapalat" w:hAnsi="GHEA Grapalat"/>
                <w:sz w:val="20"/>
              </w:rPr>
            </w:pPr>
          </w:p>
        </w:tc>
        <w:tc>
          <w:tcPr>
            <w:tcW w:w="1127" w:type="dxa"/>
            <w:vAlign w:val="center"/>
          </w:tcPr>
          <w:p w14:paraId="475C8CEB" w14:textId="7FC7C4D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w:t>
            </w:r>
          </w:p>
        </w:tc>
        <w:tc>
          <w:tcPr>
            <w:tcW w:w="921" w:type="dxa"/>
            <w:vAlign w:val="center"/>
          </w:tcPr>
          <w:p w14:paraId="4496EDCF" w14:textId="588A42E7"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D2E0141" w14:textId="0620482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w:t>
            </w:r>
          </w:p>
        </w:tc>
        <w:tc>
          <w:tcPr>
            <w:tcW w:w="1502" w:type="dxa"/>
            <w:vAlign w:val="center"/>
          </w:tcPr>
          <w:p w14:paraId="18F2F966" w14:textId="4B358949"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w:t>
            </w:r>
            <w:r w:rsidRPr="00DC4F40">
              <w:rPr>
                <w:rFonts w:ascii="GHEA Grapalat" w:hAnsi="GHEA Grapalat"/>
                <w:sz w:val="16"/>
                <w:szCs w:val="16"/>
                <w:lang w:val="hy-AM"/>
              </w:rPr>
              <w:lastRenderedPageBreak/>
              <w:t>դեպքում կողմերի միջև կնքվող համաձայնագիրն ուժի մեջ մտնելու օրվանից հաշված 20 օրացուցային օրվա ընթացքում</w:t>
            </w:r>
          </w:p>
        </w:tc>
      </w:tr>
      <w:tr w:rsidR="00DC4F40" w:rsidRPr="00262D18" w14:paraId="32408FF4" w14:textId="77777777" w:rsidTr="00906CB0">
        <w:tc>
          <w:tcPr>
            <w:tcW w:w="1453" w:type="dxa"/>
            <w:vAlign w:val="center"/>
          </w:tcPr>
          <w:p w14:paraId="11A983A7" w14:textId="71DF602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102</w:t>
            </w:r>
          </w:p>
        </w:tc>
        <w:tc>
          <w:tcPr>
            <w:tcW w:w="1530" w:type="dxa"/>
            <w:vAlign w:val="center"/>
          </w:tcPr>
          <w:p w14:paraId="2F2C4921" w14:textId="13F3C022"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50FE37F3" w14:textId="4DE4A5A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Դատական բժշկության մեջ հակասիճուկ կատվի արյան սիճուկի սպիտակուցի դեմ – CM</w:t>
            </w:r>
          </w:p>
        </w:tc>
        <w:tc>
          <w:tcPr>
            <w:tcW w:w="1357" w:type="dxa"/>
            <w:vAlign w:val="center"/>
          </w:tcPr>
          <w:p w14:paraId="43B551A0" w14:textId="77777777" w:rsidR="00DC4F40" w:rsidRPr="00DC4F40" w:rsidRDefault="00DC4F40" w:rsidP="00DC4F40">
            <w:pPr>
              <w:jc w:val="center"/>
              <w:rPr>
                <w:rFonts w:ascii="GHEA Grapalat" w:hAnsi="GHEA Grapalat"/>
                <w:sz w:val="20"/>
              </w:rPr>
            </w:pPr>
          </w:p>
        </w:tc>
        <w:tc>
          <w:tcPr>
            <w:tcW w:w="2322" w:type="dxa"/>
            <w:vAlign w:val="center"/>
          </w:tcPr>
          <w:p w14:paraId="1E0933A1" w14:textId="64A60578"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3-5 րոպեի, 1:5000-ի և 1:10000-ի նոսրացման դեպքերում` ոչ ուշ քան 10 րոպեն: Նստեցման օղ չպետք է առաջացնի մարդու, եղջերավոր անասունի, ձիու, խոզի, շան, թռչնի </w:t>
            </w:r>
            <w:r w:rsidRPr="00DC4F40">
              <w:rPr>
                <w:rFonts w:ascii="GHEA Grapalat" w:hAnsi="GHEA Grapalat" w:cs="Calibri"/>
                <w:color w:val="000000"/>
                <w:sz w:val="20"/>
                <w:szCs w:val="20"/>
                <w:lang w:eastAsia="ru-RU"/>
              </w:rPr>
              <w:lastRenderedPageBreak/>
              <w:t xml:space="preserve">արյան  սպիտակուցի հետ 1 ժամվա ընթացքում: </w:t>
            </w:r>
          </w:p>
        </w:tc>
        <w:tc>
          <w:tcPr>
            <w:tcW w:w="690" w:type="dxa"/>
            <w:vAlign w:val="center"/>
          </w:tcPr>
          <w:p w14:paraId="620E6C6C" w14:textId="502CB14C"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5E624945" w14:textId="77777777" w:rsidR="00DC4F40" w:rsidRPr="00DC4F40" w:rsidRDefault="00DC4F40" w:rsidP="00DC4F40">
            <w:pPr>
              <w:jc w:val="center"/>
              <w:rPr>
                <w:rFonts w:ascii="GHEA Grapalat" w:hAnsi="GHEA Grapalat"/>
                <w:sz w:val="20"/>
              </w:rPr>
            </w:pPr>
          </w:p>
        </w:tc>
        <w:tc>
          <w:tcPr>
            <w:tcW w:w="1127" w:type="dxa"/>
            <w:vAlign w:val="center"/>
          </w:tcPr>
          <w:p w14:paraId="7BA1B454" w14:textId="77777777" w:rsidR="00DC4F40" w:rsidRPr="00DC4F40" w:rsidRDefault="00DC4F40" w:rsidP="00DC4F40">
            <w:pPr>
              <w:jc w:val="center"/>
              <w:rPr>
                <w:rFonts w:ascii="GHEA Grapalat" w:hAnsi="GHEA Grapalat"/>
                <w:sz w:val="20"/>
              </w:rPr>
            </w:pPr>
          </w:p>
        </w:tc>
        <w:tc>
          <w:tcPr>
            <w:tcW w:w="1127" w:type="dxa"/>
            <w:vAlign w:val="center"/>
          </w:tcPr>
          <w:p w14:paraId="058FF9AC" w14:textId="2DD7C8C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921" w:type="dxa"/>
            <w:vAlign w:val="center"/>
          </w:tcPr>
          <w:p w14:paraId="7F69F866" w14:textId="5FE0888A"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F6B54BF" w14:textId="1F7C21F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1502" w:type="dxa"/>
            <w:vAlign w:val="center"/>
          </w:tcPr>
          <w:p w14:paraId="739EE83E" w14:textId="43E2F9DD"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47205AD" w14:textId="77777777" w:rsidTr="00906CB0">
        <w:tc>
          <w:tcPr>
            <w:tcW w:w="1453" w:type="dxa"/>
            <w:vAlign w:val="center"/>
          </w:tcPr>
          <w:p w14:paraId="0AFC7393" w14:textId="6550A95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103</w:t>
            </w:r>
          </w:p>
        </w:tc>
        <w:tc>
          <w:tcPr>
            <w:tcW w:w="1530" w:type="dxa"/>
            <w:vAlign w:val="center"/>
          </w:tcPr>
          <w:p w14:paraId="11EA9849" w14:textId="74AD6CC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6FE0DFBD" w14:textId="2752344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Դատական բժշկության մեջ հակասիճուկ մարդու արյան սիճուկի սպիտակուցի դեմ – CM</w:t>
            </w:r>
          </w:p>
        </w:tc>
        <w:tc>
          <w:tcPr>
            <w:tcW w:w="1357" w:type="dxa"/>
            <w:vAlign w:val="center"/>
          </w:tcPr>
          <w:p w14:paraId="20F450D8" w14:textId="77777777" w:rsidR="00DC4F40" w:rsidRPr="00DC4F40" w:rsidRDefault="00DC4F40" w:rsidP="00DC4F40">
            <w:pPr>
              <w:jc w:val="center"/>
              <w:rPr>
                <w:rFonts w:ascii="GHEA Grapalat" w:hAnsi="GHEA Grapalat"/>
                <w:sz w:val="20"/>
              </w:rPr>
            </w:pPr>
          </w:p>
        </w:tc>
        <w:tc>
          <w:tcPr>
            <w:tcW w:w="2322" w:type="dxa"/>
            <w:vAlign w:val="center"/>
          </w:tcPr>
          <w:p w14:paraId="57CE399F" w14:textId="5D9A8F3E"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Թափանցիկ, մուգ դեղնավուն, դեղնավուն, կամ բաց դեղին գույնի հեղուկ: Պետք է տա ցայտուն պրեցիպիտատ` նստեցման օղ մարդու արյան սիճուկի 1:1000-ի նոսրացման հետ 3-5 րոպեի ընթացքում, իսկ 1:5000-ի և 1:10000-ի դեպքերում` ոչ ուշ, քան 10 րոպեն: Նստեցման օղ չպետք է առաջացնի թռչունի, եղջերավոր անասունի, ձիու, խոզի, կատվի, շան սիճուկների հետ 1 ժամվա ընթացքում:  </w:t>
            </w:r>
          </w:p>
        </w:tc>
        <w:tc>
          <w:tcPr>
            <w:tcW w:w="690" w:type="dxa"/>
            <w:vAlign w:val="center"/>
          </w:tcPr>
          <w:p w14:paraId="1D8569B9" w14:textId="0D76272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մլ</w:t>
            </w:r>
          </w:p>
        </w:tc>
        <w:tc>
          <w:tcPr>
            <w:tcW w:w="716" w:type="dxa"/>
            <w:vAlign w:val="center"/>
          </w:tcPr>
          <w:p w14:paraId="22359355" w14:textId="77777777" w:rsidR="00DC4F40" w:rsidRPr="00DC4F40" w:rsidRDefault="00DC4F40" w:rsidP="00DC4F40">
            <w:pPr>
              <w:jc w:val="center"/>
              <w:rPr>
                <w:rFonts w:ascii="GHEA Grapalat" w:hAnsi="GHEA Grapalat"/>
                <w:sz w:val="20"/>
              </w:rPr>
            </w:pPr>
          </w:p>
        </w:tc>
        <w:tc>
          <w:tcPr>
            <w:tcW w:w="1127" w:type="dxa"/>
            <w:vAlign w:val="center"/>
          </w:tcPr>
          <w:p w14:paraId="7C61F566" w14:textId="77777777" w:rsidR="00DC4F40" w:rsidRPr="00DC4F40" w:rsidRDefault="00DC4F40" w:rsidP="00DC4F40">
            <w:pPr>
              <w:jc w:val="center"/>
              <w:rPr>
                <w:rFonts w:ascii="GHEA Grapalat" w:hAnsi="GHEA Grapalat"/>
                <w:sz w:val="20"/>
              </w:rPr>
            </w:pPr>
          </w:p>
        </w:tc>
        <w:tc>
          <w:tcPr>
            <w:tcW w:w="1127" w:type="dxa"/>
            <w:vAlign w:val="center"/>
          </w:tcPr>
          <w:p w14:paraId="55103BDF" w14:textId="4A3E04D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60</w:t>
            </w:r>
          </w:p>
        </w:tc>
        <w:tc>
          <w:tcPr>
            <w:tcW w:w="921" w:type="dxa"/>
            <w:vAlign w:val="center"/>
          </w:tcPr>
          <w:p w14:paraId="6AD5B08D" w14:textId="7598640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2E3098F" w14:textId="78308E0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60</w:t>
            </w:r>
          </w:p>
        </w:tc>
        <w:tc>
          <w:tcPr>
            <w:tcW w:w="1502" w:type="dxa"/>
            <w:vAlign w:val="center"/>
          </w:tcPr>
          <w:p w14:paraId="7AF281FF" w14:textId="724365F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5505D672" w14:textId="77777777" w:rsidTr="00906CB0">
        <w:tc>
          <w:tcPr>
            <w:tcW w:w="1453" w:type="dxa"/>
            <w:vAlign w:val="center"/>
          </w:tcPr>
          <w:p w14:paraId="7E057CFC" w14:textId="5C00C89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104</w:t>
            </w:r>
          </w:p>
        </w:tc>
        <w:tc>
          <w:tcPr>
            <w:tcW w:w="1530" w:type="dxa"/>
            <w:vAlign w:val="center"/>
          </w:tcPr>
          <w:p w14:paraId="3398D90B" w14:textId="745134E1"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09CB3A77" w14:textId="55298C0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Դատական բժշկության մեջ հակասիճուկ շան արյան սիճուկի սպիտակուցի դեմ – CM</w:t>
            </w:r>
          </w:p>
        </w:tc>
        <w:tc>
          <w:tcPr>
            <w:tcW w:w="1357" w:type="dxa"/>
            <w:vAlign w:val="center"/>
          </w:tcPr>
          <w:p w14:paraId="548E94F0" w14:textId="77777777" w:rsidR="00DC4F40" w:rsidRPr="00DC4F40" w:rsidRDefault="00DC4F40" w:rsidP="00DC4F40">
            <w:pPr>
              <w:jc w:val="center"/>
              <w:rPr>
                <w:rFonts w:ascii="GHEA Grapalat" w:hAnsi="GHEA Grapalat"/>
                <w:sz w:val="20"/>
              </w:rPr>
            </w:pPr>
          </w:p>
        </w:tc>
        <w:tc>
          <w:tcPr>
            <w:tcW w:w="2322" w:type="dxa"/>
            <w:vAlign w:val="center"/>
          </w:tcPr>
          <w:p w14:paraId="7CF48D61" w14:textId="08C9A12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Թափանցիկ, մուգ դեղնավուն, դեղնավուն կամ բաց դեղին գույնի հեղուկ է: Պետք է առաջացնի ցայտուն նստեցման օղ /պրեցիպիտատ/ շան արյան սպիտակուցի 1:1000-ի նոսրացման դեպքում` 3-5 րոպեի,1:5000-ի և 1:10000-ի նոսրացման դեպքերում` ոչ ուշ, քան 10 րոպեի </w:t>
            </w:r>
            <w:r w:rsidRPr="00DC4F40">
              <w:rPr>
                <w:rFonts w:ascii="GHEA Grapalat" w:hAnsi="GHEA Grapalat" w:cs="Calibri"/>
                <w:color w:val="000000"/>
                <w:sz w:val="20"/>
                <w:szCs w:val="20"/>
                <w:lang w:eastAsia="ru-RU"/>
              </w:rPr>
              <w:lastRenderedPageBreak/>
              <w:t xml:space="preserve">ընթացքում: Նստեցման օղ չպետք է առաջացնի մարդու, եղջերավոր անասունի, ձիու, խոզի, թռչնի, կատվի արյան  սպիտակուցի հետ 1 ժամվա ընթացքում: </w:t>
            </w:r>
          </w:p>
        </w:tc>
        <w:tc>
          <w:tcPr>
            <w:tcW w:w="690" w:type="dxa"/>
            <w:vAlign w:val="center"/>
          </w:tcPr>
          <w:p w14:paraId="4CE0CC68" w14:textId="3A38D4D3"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670E8985" w14:textId="77777777" w:rsidR="00DC4F40" w:rsidRPr="00DC4F40" w:rsidRDefault="00DC4F40" w:rsidP="00DC4F40">
            <w:pPr>
              <w:jc w:val="center"/>
              <w:rPr>
                <w:rFonts w:ascii="GHEA Grapalat" w:hAnsi="GHEA Grapalat"/>
                <w:sz w:val="20"/>
              </w:rPr>
            </w:pPr>
          </w:p>
        </w:tc>
        <w:tc>
          <w:tcPr>
            <w:tcW w:w="1127" w:type="dxa"/>
            <w:vAlign w:val="center"/>
          </w:tcPr>
          <w:p w14:paraId="33BEA80E" w14:textId="77777777" w:rsidR="00DC4F40" w:rsidRPr="00DC4F40" w:rsidRDefault="00DC4F40" w:rsidP="00DC4F40">
            <w:pPr>
              <w:jc w:val="center"/>
              <w:rPr>
                <w:rFonts w:ascii="GHEA Grapalat" w:hAnsi="GHEA Grapalat"/>
                <w:sz w:val="20"/>
              </w:rPr>
            </w:pPr>
          </w:p>
        </w:tc>
        <w:tc>
          <w:tcPr>
            <w:tcW w:w="1127" w:type="dxa"/>
            <w:vAlign w:val="center"/>
          </w:tcPr>
          <w:p w14:paraId="3441FAC7" w14:textId="484D36D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921" w:type="dxa"/>
            <w:vAlign w:val="center"/>
          </w:tcPr>
          <w:p w14:paraId="623E6807" w14:textId="1EAACE4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F29B62E" w14:textId="79C54EF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w:t>
            </w:r>
          </w:p>
        </w:tc>
        <w:tc>
          <w:tcPr>
            <w:tcW w:w="1502" w:type="dxa"/>
            <w:vAlign w:val="center"/>
          </w:tcPr>
          <w:p w14:paraId="4E3EA9D3" w14:textId="19B954A3"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3B58F05" w14:textId="77777777" w:rsidTr="00906CB0">
        <w:tc>
          <w:tcPr>
            <w:tcW w:w="1453" w:type="dxa"/>
            <w:vAlign w:val="center"/>
          </w:tcPr>
          <w:p w14:paraId="7C24DE1D" w14:textId="073C837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105</w:t>
            </w:r>
          </w:p>
        </w:tc>
        <w:tc>
          <w:tcPr>
            <w:tcW w:w="1530" w:type="dxa"/>
            <w:vAlign w:val="center"/>
          </w:tcPr>
          <w:p w14:paraId="2D6A003D" w14:textId="7B87F4BE"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5697E7D2" w14:textId="75BA243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Դատական բժշկության մեջ հակասիճուկ խոշոր եղջերավոր անասունի արյան սպիտակուցի դեմ – CM</w:t>
            </w:r>
          </w:p>
        </w:tc>
        <w:tc>
          <w:tcPr>
            <w:tcW w:w="1357" w:type="dxa"/>
            <w:vAlign w:val="center"/>
          </w:tcPr>
          <w:p w14:paraId="1CA53DF4" w14:textId="77777777" w:rsidR="00DC4F40" w:rsidRPr="00DC4F40" w:rsidRDefault="00DC4F40" w:rsidP="00DC4F40">
            <w:pPr>
              <w:jc w:val="center"/>
              <w:rPr>
                <w:rFonts w:ascii="GHEA Grapalat" w:hAnsi="GHEA Grapalat"/>
                <w:sz w:val="20"/>
              </w:rPr>
            </w:pPr>
          </w:p>
        </w:tc>
        <w:tc>
          <w:tcPr>
            <w:tcW w:w="2322" w:type="dxa"/>
            <w:vAlign w:val="center"/>
          </w:tcPr>
          <w:p w14:paraId="0A468B3E" w14:textId="31497334"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Թափանցիկ, մուգ դեղնավուն, դեղնավուն կամ բաց դեղին գույնի հեղուկ է: Պետք է առաջացնի ցայտուն նստեցման օղ /պրեցիպիտատ/ եզան, կովի  արյան սիճուկի հետ, 1:1000-ի նոսրացման դեպքում 5 րոպեի,1:5000-ի նոսրացման դեպքում` ոչ ուշ, քան 10 րոպեն: Նստեցման օղ` պրեցիպիտատ, չպետք է  առաջացնի մարդու, ձիու, թռչնի,  խոզի, շան, կատվի արյան սիճուկի հետ 1 ժամվա ընթացքում</w:t>
            </w:r>
          </w:p>
        </w:tc>
        <w:tc>
          <w:tcPr>
            <w:tcW w:w="690" w:type="dxa"/>
            <w:vAlign w:val="center"/>
          </w:tcPr>
          <w:p w14:paraId="4F587595" w14:textId="69D54F7B"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մլ</w:t>
            </w:r>
          </w:p>
        </w:tc>
        <w:tc>
          <w:tcPr>
            <w:tcW w:w="716" w:type="dxa"/>
            <w:vAlign w:val="center"/>
          </w:tcPr>
          <w:p w14:paraId="0FA3A77A" w14:textId="77777777" w:rsidR="00DC4F40" w:rsidRPr="00DC4F40" w:rsidRDefault="00DC4F40" w:rsidP="00DC4F40">
            <w:pPr>
              <w:jc w:val="center"/>
              <w:rPr>
                <w:rFonts w:ascii="GHEA Grapalat" w:hAnsi="GHEA Grapalat"/>
                <w:sz w:val="20"/>
              </w:rPr>
            </w:pPr>
          </w:p>
        </w:tc>
        <w:tc>
          <w:tcPr>
            <w:tcW w:w="1127" w:type="dxa"/>
            <w:vAlign w:val="center"/>
          </w:tcPr>
          <w:p w14:paraId="145CBEB3" w14:textId="77777777" w:rsidR="00DC4F40" w:rsidRPr="00DC4F40" w:rsidRDefault="00DC4F40" w:rsidP="00DC4F40">
            <w:pPr>
              <w:jc w:val="center"/>
              <w:rPr>
                <w:rFonts w:ascii="GHEA Grapalat" w:hAnsi="GHEA Grapalat"/>
                <w:sz w:val="20"/>
              </w:rPr>
            </w:pPr>
          </w:p>
        </w:tc>
        <w:tc>
          <w:tcPr>
            <w:tcW w:w="1127" w:type="dxa"/>
            <w:vAlign w:val="center"/>
          </w:tcPr>
          <w:p w14:paraId="450CA887" w14:textId="553E153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w:t>
            </w:r>
          </w:p>
        </w:tc>
        <w:tc>
          <w:tcPr>
            <w:tcW w:w="921" w:type="dxa"/>
            <w:vAlign w:val="center"/>
          </w:tcPr>
          <w:p w14:paraId="11AA122C" w14:textId="75F0C3EF"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487CE44" w14:textId="21739BB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w:t>
            </w:r>
          </w:p>
        </w:tc>
        <w:tc>
          <w:tcPr>
            <w:tcW w:w="1502" w:type="dxa"/>
            <w:vAlign w:val="center"/>
          </w:tcPr>
          <w:p w14:paraId="2900EDF5" w14:textId="3099960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4D1F1F8F" w14:textId="77777777" w:rsidTr="00906CB0">
        <w:tc>
          <w:tcPr>
            <w:tcW w:w="1453" w:type="dxa"/>
            <w:vAlign w:val="center"/>
          </w:tcPr>
          <w:p w14:paraId="5E70DDB8" w14:textId="3E0A907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106</w:t>
            </w:r>
          </w:p>
        </w:tc>
        <w:tc>
          <w:tcPr>
            <w:tcW w:w="1530" w:type="dxa"/>
            <w:vAlign w:val="center"/>
          </w:tcPr>
          <w:p w14:paraId="2AF6C412" w14:textId="09A0302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57CCB36A" w14:textId="1030172B"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Դատական բժշկության մեջ հակասիճուկ մանր եղջերավոր անասունի արյան սպիտակուցի դեմ – CM </w:t>
            </w:r>
          </w:p>
        </w:tc>
        <w:tc>
          <w:tcPr>
            <w:tcW w:w="1357" w:type="dxa"/>
            <w:vAlign w:val="center"/>
          </w:tcPr>
          <w:p w14:paraId="630BD148" w14:textId="77777777" w:rsidR="00DC4F40" w:rsidRPr="00DC4F40" w:rsidRDefault="00DC4F40" w:rsidP="00DC4F40">
            <w:pPr>
              <w:jc w:val="center"/>
              <w:rPr>
                <w:rFonts w:ascii="GHEA Grapalat" w:hAnsi="GHEA Grapalat"/>
                <w:sz w:val="20"/>
              </w:rPr>
            </w:pPr>
          </w:p>
        </w:tc>
        <w:tc>
          <w:tcPr>
            <w:tcW w:w="2322" w:type="dxa"/>
            <w:vAlign w:val="center"/>
          </w:tcPr>
          <w:p w14:paraId="5768A6F3" w14:textId="3757075D"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Թափանցիկ, մուգ դեղնավուն, դեղնավուն կամ բաց դեղին գույնի հեղուկ է: Պետք է առաջացնի ցայտուն նստեցման օղ /պրեցիպիտատ/ այծի, ոչխարի արյան </w:t>
            </w:r>
            <w:r w:rsidRPr="00DC4F40">
              <w:rPr>
                <w:rFonts w:ascii="GHEA Grapalat" w:hAnsi="GHEA Grapalat" w:cs="Calibri"/>
                <w:color w:val="000000"/>
                <w:sz w:val="20"/>
                <w:szCs w:val="20"/>
                <w:lang w:eastAsia="ru-RU"/>
              </w:rPr>
              <w:lastRenderedPageBreak/>
              <w:t xml:space="preserve">սիճուկի հետ, 1:1000-ի նոսրացման դեպքում` 5 րոպեի, 1:5000-ի նոսրացման դեպքում` ոչ ուշ, քան 10 րոպեն: Նստեցման օղ`պրեցիպիտատ, չպետք է առաջացնի մարդու, ձիու, թռչնի, խոզի, շան, կատվի և խոշոր եղջերավոր անասունի արյան սիճուկի հետ 1 ժամվա ընթացքում:  </w:t>
            </w:r>
          </w:p>
        </w:tc>
        <w:tc>
          <w:tcPr>
            <w:tcW w:w="690" w:type="dxa"/>
            <w:vAlign w:val="center"/>
          </w:tcPr>
          <w:p w14:paraId="64D9926A" w14:textId="20C240EC"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09D2DA0E" w14:textId="77777777" w:rsidR="00DC4F40" w:rsidRPr="00DC4F40" w:rsidRDefault="00DC4F40" w:rsidP="00DC4F40">
            <w:pPr>
              <w:jc w:val="center"/>
              <w:rPr>
                <w:rFonts w:ascii="GHEA Grapalat" w:hAnsi="GHEA Grapalat"/>
                <w:sz w:val="20"/>
              </w:rPr>
            </w:pPr>
          </w:p>
        </w:tc>
        <w:tc>
          <w:tcPr>
            <w:tcW w:w="1127" w:type="dxa"/>
            <w:vAlign w:val="center"/>
          </w:tcPr>
          <w:p w14:paraId="790413FD" w14:textId="77777777" w:rsidR="00DC4F40" w:rsidRPr="00DC4F40" w:rsidRDefault="00DC4F40" w:rsidP="00DC4F40">
            <w:pPr>
              <w:jc w:val="center"/>
              <w:rPr>
                <w:rFonts w:ascii="GHEA Grapalat" w:hAnsi="GHEA Grapalat"/>
                <w:sz w:val="20"/>
              </w:rPr>
            </w:pPr>
          </w:p>
        </w:tc>
        <w:tc>
          <w:tcPr>
            <w:tcW w:w="1127" w:type="dxa"/>
            <w:vAlign w:val="center"/>
          </w:tcPr>
          <w:p w14:paraId="2C7FC700" w14:textId="49C1F9B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921" w:type="dxa"/>
            <w:vAlign w:val="center"/>
          </w:tcPr>
          <w:p w14:paraId="3D0208AB" w14:textId="0F1E055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2134E68" w14:textId="6B29C60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1502" w:type="dxa"/>
            <w:vAlign w:val="center"/>
          </w:tcPr>
          <w:p w14:paraId="09B3ADCC" w14:textId="0DBF3F7C"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հաշված 20 </w:t>
            </w:r>
            <w:r w:rsidRPr="00DC4F40">
              <w:rPr>
                <w:rFonts w:ascii="GHEA Grapalat" w:hAnsi="GHEA Grapalat"/>
                <w:sz w:val="16"/>
                <w:szCs w:val="16"/>
                <w:lang w:val="hy-AM"/>
              </w:rPr>
              <w:lastRenderedPageBreak/>
              <w:t>օրացուցային օրվա ընթացքում</w:t>
            </w:r>
          </w:p>
        </w:tc>
      </w:tr>
      <w:tr w:rsidR="00DC4F40" w:rsidRPr="00262D18" w14:paraId="05F488EF" w14:textId="77777777" w:rsidTr="00906CB0">
        <w:tc>
          <w:tcPr>
            <w:tcW w:w="1453" w:type="dxa"/>
            <w:vAlign w:val="center"/>
          </w:tcPr>
          <w:p w14:paraId="10B7F2BC" w14:textId="1135E75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107</w:t>
            </w:r>
          </w:p>
        </w:tc>
        <w:tc>
          <w:tcPr>
            <w:tcW w:w="1530" w:type="dxa"/>
            <w:vAlign w:val="center"/>
          </w:tcPr>
          <w:p w14:paraId="7BE7C712" w14:textId="64609AD2"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05CD0743" w14:textId="08EBA18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Դատական բժշկության մեջ հակասիճուկ թռչնի արյան սիճուկի սպիտակուցի դեմ – CM</w:t>
            </w:r>
          </w:p>
        </w:tc>
        <w:tc>
          <w:tcPr>
            <w:tcW w:w="1357" w:type="dxa"/>
            <w:vAlign w:val="center"/>
          </w:tcPr>
          <w:p w14:paraId="259C436C" w14:textId="77777777" w:rsidR="00DC4F40" w:rsidRPr="00DC4F40" w:rsidRDefault="00DC4F40" w:rsidP="00DC4F40">
            <w:pPr>
              <w:jc w:val="center"/>
              <w:rPr>
                <w:rFonts w:ascii="GHEA Grapalat" w:hAnsi="GHEA Grapalat"/>
                <w:sz w:val="20"/>
              </w:rPr>
            </w:pPr>
          </w:p>
        </w:tc>
        <w:tc>
          <w:tcPr>
            <w:tcW w:w="2322" w:type="dxa"/>
            <w:vAlign w:val="center"/>
          </w:tcPr>
          <w:p w14:paraId="76D354E8" w14:textId="574151CF"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3-5 րոպեի,1:5000-ի և 1:10000-ի նոսրացման դեպքերում` ոչ ուշ, քան 10 րոպեն: Նստեցման օղ չպետք է առաջացնի մարդու, եղջրավոր անասունի, խոզի, շան, կատվի արյան  սպիտակուցի հետ 1 ժամվա ընթացքում: </w:t>
            </w:r>
          </w:p>
        </w:tc>
        <w:tc>
          <w:tcPr>
            <w:tcW w:w="690" w:type="dxa"/>
            <w:vAlign w:val="center"/>
          </w:tcPr>
          <w:p w14:paraId="246D3DD9" w14:textId="7FEC5540"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մլ</w:t>
            </w:r>
          </w:p>
        </w:tc>
        <w:tc>
          <w:tcPr>
            <w:tcW w:w="716" w:type="dxa"/>
            <w:vAlign w:val="center"/>
          </w:tcPr>
          <w:p w14:paraId="0DEA6129" w14:textId="77777777" w:rsidR="00DC4F40" w:rsidRPr="00DC4F40" w:rsidRDefault="00DC4F40" w:rsidP="00DC4F40">
            <w:pPr>
              <w:jc w:val="center"/>
              <w:rPr>
                <w:rFonts w:ascii="GHEA Grapalat" w:hAnsi="GHEA Grapalat"/>
                <w:sz w:val="20"/>
              </w:rPr>
            </w:pPr>
          </w:p>
        </w:tc>
        <w:tc>
          <w:tcPr>
            <w:tcW w:w="1127" w:type="dxa"/>
            <w:vAlign w:val="center"/>
          </w:tcPr>
          <w:p w14:paraId="739E25A0" w14:textId="77777777" w:rsidR="00DC4F40" w:rsidRPr="00DC4F40" w:rsidRDefault="00DC4F40" w:rsidP="00DC4F40">
            <w:pPr>
              <w:jc w:val="center"/>
              <w:rPr>
                <w:rFonts w:ascii="GHEA Grapalat" w:hAnsi="GHEA Grapalat"/>
                <w:sz w:val="20"/>
              </w:rPr>
            </w:pPr>
          </w:p>
        </w:tc>
        <w:tc>
          <w:tcPr>
            <w:tcW w:w="1127" w:type="dxa"/>
            <w:vAlign w:val="center"/>
          </w:tcPr>
          <w:p w14:paraId="1516731F" w14:textId="3196980F"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w:t>
            </w:r>
          </w:p>
        </w:tc>
        <w:tc>
          <w:tcPr>
            <w:tcW w:w="921" w:type="dxa"/>
            <w:vAlign w:val="center"/>
          </w:tcPr>
          <w:p w14:paraId="194B39D1" w14:textId="7CF334F6"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5F5BA53" w14:textId="3C9EA86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w:t>
            </w:r>
          </w:p>
        </w:tc>
        <w:tc>
          <w:tcPr>
            <w:tcW w:w="1502" w:type="dxa"/>
            <w:vAlign w:val="center"/>
          </w:tcPr>
          <w:p w14:paraId="6EF9F337" w14:textId="1943B50F"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ED89BCE" w14:textId="77777777" w:rsidTr="00906CB0">
        <w:tc>
          <w:tcPr>
            <w:tcW w:w="1453" w:type="dxa"/>
            <w:vAlign w:val="center"/>
          </w:tcPr>
          <w:p w14:paraId="31652B08" w14:textId="46DDE7E8"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108</w:t>
            </w:r>
          </w:p>
        </w:tc>
        <w:tc>
          <w:tcPr>
            <w:tcW w:w="1530" w:type="dxa"/>
            <w:vAlign w:val="center"/>
          </w:tcPr>
          <w:p w14:paraId="1130AEF8" w14:textId="19CDAA87"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13B52A80" w14:textId="5C46EB1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Ցոլիկլոն հակա-Hab </w:t>
            </w:r>
            <w:r w:rsidRPr="00DC4F40">
              <w:rPr>
                <w:rFonts w:ascii="GHEA Grapalat" w:hAnsi="GHEA Grapalat" w:cs="Calibri"/>
                <w:color w:val="000000"/>
                <w:sz w:val="18"/>
                <w:szCs w:val="18"/>
                <w:lang w:eastAsia="ru-RU"/>
              </w:rPr>
              <w:lastRenderedPageBreak/>
              <w:t>մոնոկլոնալ սիճուկ - CM /դատական բժշկության համար/</w:t>
            </w:r>
          </w:p>
        </w:tc>
        <w:tc>
          <w:tcPr>
            <w:tcW w:w="1357" w:type="dxa"/>
            <w:vAlign w:val="center"/>
          </w:tcPr>
          <w:p w14:paraId="282C3224" w14:textId="77777777" w:rsidR="00DC4F40" w:rsidRPr="00DC4F40" w:rsidRDefault="00DC4F40" w:rsidP="00DC4F40">
            <w:pPr>
              <w:jc w:val="center"/>
              <w:rPr>
                <w:rFonts w:ascii="GHEA Grapalat" w:hAnsi="GHEA Grapalat"/>
                <w:sz w:val="20"/>
              </w:rPr>
            </w:pPr>
          </w:p>
        </w:tc>
        <w:tc>
          <w:tcPr>
            <w:tcW w:w="2322" w:type="dxa"/>
            <w:vAlign w:val="center"/>
          </w:tcPr>
          <w:p w14:paraId="428C470D" w14:textId="288F7D66"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Անգույն, թափանցիկ հեղուկ:  Ակտիվ </w:t>
            </w:r>
            <w:r w:rsidRPr="00DC4F40">
              <w:rPr>
                <w:rFonts w:ascii="GHEA Grapalat" w:hAnsi="GHEA Grapalat" w:cs="Calibri"/>
                <w:color w:val="000000"/>
                <w:sz w:val="20"/>
                <w:szCs w:val="20"/>
                <w:lang w:eastAsia="ru-RU"/>
              </w:rPr>
              <w:lastRenderedPageBreak/>
              <w:t xml:space="preserve">կոմպոնենտ է, IgM դասի մոնոկլոնալ հակամարմիններն են, արտազատվում են H-86/44 մկան հիբրիդոմայով: Հայտնաբերում է էրիթրոցիտների և կենսաբանական հյուսվածքների /սպերմա, թուք և այլն/ H հակածինը: Օգտագործվում է  դատաբժշկության մեջ հետքերում H հակածինի հայտնաբերման համար կլանման-անջատման և հակամարմինների քանակական-կլանման  ռեակցիաներում, ինչպես և հեղուկ արյան մեջ` H հակածինի հայտնաբերման համար հարթության վրա, փորձանոթներում:  Աբսորբցում է թքի H հակածինը:Միանման ինտենսիվությամբ է հայտնաբերվում H հակածինը ինչպես Օ խմբում, այնպես էլ H հակածինը արյան A, </w:t>
            </w:r>
            <w:r w:rsidRPr="00DC4F40">
              <w:rPr>
                <w:rFonts w:ascii="GHEA Grapalat" w:hAnsi="GHEA Grapalat" w:cs="Calibri"/>
                <w:color w:val="000000"/>
                <w:sz w:val="20"/>
                <w:szCs w:val="20"/>
                <w:lang w:eastAsia="ru-RU"/>
              </w:rPr>
              <w:lastRenderedPageBreak/>
              <w:t>B, մի փոքր թույլ` նաև AB խմբերում: Չի հայտնաբերում H հակածինը &lt;&lt;ոչ արտադրող&gt;&gt; անձանց թքի վերնստվածքային մասում:    Պիտանելիությունը 1 տարի, 2-80 աստիճանի պայմաններում: Բաց է թողնվում հեղուկ պրեպարատի ձևով, ապակյա սրվակներում` 5 մլ տարողությամբ: Չպետք է առաջացնի ագլյուտինացիայի ռեակցիա կենդանիների էրիթրոցիտների հետ: Զանգվածացումը    O /I/, A /II/, B /III/, AB /IV/ խմբերի Էրիթրոցիտների հետ ոչ ավել 120  վայրկյանից: Միկրոպլատայում O խմբի էրիթրոցիտների հետ ռեակցիայում տիտրը` 1:256:</w:t>
            </w:r>
          </w:p>
        </w:tc>
        <w:tc>
          <w:tcPr>
            <w:tcW w:w="690" w:type="dxa"/>
            <w:vAlign w:val="center"/>
          </w:tcPr>
          <w:p w14:paraId="1A8E8B80" w14:textId="23CA835B"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698A75CE" w14:textId="77777777" w:rsidR="00DC4F40" w:rsidRPr="00DC4F40" w:rsidRDefault="00DC4F40" w:rsidP="00DC4F40">
            <w:pPr>
              <w:jc w:val="center"/>
              <w:rPr>
                <w:rFonts w:ascii="GHEA Grapalat" w:hAnsi="GHEA Grapalat"/>
                <w:sz w:val="20"/>
              </w:rPr>
            </w:pPr>
          </w:p>
        </w:tc>
        <w:tc>
          <w:tcPr>
            <w:tcW w:w="1127" w:type="dxa"/>
            <w:vAlign w:val="center"/>
          </w:tcPr>
          <w:p w14:paraId="7FD64489" w14:textId="77777777" w:rsidR="00DC4F40" w:rsidRPr="00DC4F40" w:rsidRDefault="00DC4F40" w:rsidP="00DC4F40">
            <w:pPr>
              <w:jc w:val="center"/>
              <w:rPr>
                <w:rFonts w:ascii="GHEA Grapalat" w:hAnsi="GHEA Grapalat"/>
                <w:sz w:val="20"/>
              </w:rPr>
            </w:pPr>
          </w:p>
        </w:tc>
        <w:tc>
          <w:tcPr>
            <w:tcW w:w="1127" w:type="dxa"/>
            <w:vAlign w:val="center"/>
          </w:tcPr>
          <w:p w14:paraId="5A1040C4" w14:textId="79544D7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250</w:t>
            </w:r>
          </w:p>
        </w:tc>
        <w:tc>
          <w:tcPr>
            <w:tcW w:w="921" w:type="dxa"/>
            <w:vAlign w:val="center"/>
          </w:tcPr>
          <w:p w14:paraId="3C9188ED" w14:textId="5585C54F"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63ED140" w14:textId="2DAF313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250</w:t>
            </w:r>
          </w:p>
        </w:tc>
        <w:tc>
          <w:tcPr>
            <w:tcW w:w="1502" w:type="dxa"/>
            <w:vAlign w:val="center"/>
          </w:tcPr>
          <w:p w14:paraId="22EE6655" w14:textId="07EF3EC5"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w:t>
            </w:r>
            <w:r w:rsidRPr="00DC4F40">
              <w:rPr>
                <w:rFonts w:ascii="GHEA Grapalat" w:hAnsi="GHEA Grapalat"/>
                <w:sz w:val="16"/>
                <w:szCs w:val="16"/>
                <w:lang w:val="hy-AM"/>
              </w:rPr>
              <w:lastRenderedPageBreak/>
              <w:t>դեպքում կողմերի միջև կնքվող համաձայնագիրն ուժի մեջ մտնելու օրվանից հաշված 20 օրացուցային օրվա ընթացքում</w:t>
            </w:r>
          </w:p>
        </w:tc>
      </w:tr>
      <w:tr w:rsidR="00DC4F40" w:rsidRPr="00262D18" w14:paraId="17FC6D65" w14:textId="77777777" w:rsidTr="00906CB0">
        <w:tc>
          <w:tcPr>
            <w:tcW w:w="1453" w:type="dxa"/>
            <w:vAlign w:val="center"/>
          </w:tcPr>
          <w:p w14:paraId="39FD20F9" w14:textId="49FD6EA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109</w:t>
            </w:r>
          </w:p>
        </w:tc>
        <w:tc>
          <w:tcPr>
            <w:tcW w:w="1530" w:type="dxa"/>
            <w:vAlign w:val="center"/>
          </w:tcPr>
          <w:p w14:paraId="3EE6B551" w14:textId="4B44AF0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33C6BB7E" w14:textId="4D0BAF6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Ցոլիկլոն հակա-HH/ab մոնոկլոնալ սիճուկ - CM /դատական </w:t>
            </w:r>
            <w:r w:rsidRPr="00DC4F40">
              <w:rPr>
                <w:rFonts w:ascii="GHEA Grapalat" w:hAnsi="GHEA Grapalat" w:cs="Calibri"/>
                <w:color w:val="000000"/>
                <w:sz w:val="18"/>
                <w:szCs w:val="18"/>
                <w:lang w:eastAsia="ru-RU"/>
              </w:rPr>
              <w:lastRenderedPageBreak/>
              <w:t>բժշկության համար/</w:t>
            </w:r>
          </w:p>
        </w:tc>
        <w:tc>
          <w:tcPr>
            <w:tcW w:w="1357" w:type="dxa"/>
            <w:vAlign w:val="center"/>
          </w:tcPr>
          <w:p w14:paraId="6A13AD28" w14:textId="77777777" w:rsidR="00DC4F40" w:rsidRPr="00DC4F40" w:rsidRDefault="00DC4F40" w:rsidP="00DC4F40">
            <w:pPr>
              <w:jc w:val="center"/>
              <w:rPr>
                <w:rFonts w:ascii="GHEA Grapalat" w:hAnsi="GHEA Grapalat"/>
                <w:sz w:val="20"/>
              </w:rPr>
            </w:pPr>
          </w:p>
        </w:tc>
        <w:tc>
          <w:tcPr>
            <w:tcW w:w="2322" w:type="dxa"/>
            <w:vAlign w:val="center"/>
          </w:tcPr>
          <w:p w14:paraId="0FE6D650" w14:textId="2B1DF09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Անգույն, թափանցիկ հեղուկ: Ակտիվ կոմպոնենտ է, IgM դասի մոնոկլոնալ հակամարմիններն են, </w:t>
            </w:r>
            <w:r w:rsidRPr="00DC4F40">
              <w:rPr>
                <w:rFonts w:ascii="GHEA Grapalat" w:hAnsi="GHEA Grapalat" w:cs="Calibri"/>
                <w:color w:val="000000"/>
                <w:sz w:val="20"/>
                <w:szCs w:val="20"/>
                <w:lang w:eastAsia="ru-RU"/>
              </w:rPr>
              <w:lastRenderedPageBreak/>
              <w:t xml:space="preserve">որոնք արտազատվում են H - 86/50 մկան հիբրիդոմայով: Հայտնաբերում է H հակածինը էրիթրոցիտներում, չի աբսորբցում թքի H հակածինը: Օգտագործվում է դատական բժշկության մեջ կլանման-անջատման և ագլյուտինացիայի ռեակցիաներում Հ հակածինի հայտնաբերման համար: Ռեակցիան իրականացվում է հարթության վրա, փորձանոթներում: Պիտանելիությունը 1 տարի, 2 - 80-ի  պայմաններում:  Բաց է թողնվում հեղուկ պրեպա- րատի ձևով  5 մլ-ոց ապակյա սրվակներում: Չպետք է առաջացնի ագլյուտինացիայի ռեակցիա կենդանիների էրիթրոցիտների հետ: Զանգվածացումը O /I/, A /II/, B /III/, AB /IV/ խմբերի հետ ոչ ավել քան 120 վայրկյանում: Միկրոպլատայում O </w:t>
            </w:r>
            <w:r w:rsidRPr="00DC4F40">
              <w:rPr>
                <w:rFonts w:ascii="GHEA Grapalat" w:hAnsi="GHEA Grapalat" w:cs="Calibri"/>
                <w:color w:val="000000"/>
                <w:sz w:val="20"/>
                <w:szCs w:val="20"/>
                <w:lang w:eastAsia="ru-RU"/>
              </w:rPr>
              <w:lastRenderedPageBreak/>
              <w:t xml:space="preserve">խմբի էրիթ-րոցիտների հետ ռեակցիայի համար պահանջվում է 1:256 տիտրից ոչ պակաս:    </w:t>
            </w:r>
          </w:p>
        </w:tc>
        <w:tc>
          <w:tcPr>
            <w:tcW w:w="690" w:type="dxa"/>
            <w:vAlign w:val="center"/>
          </w:tcPr>
          <w:p w14:paraId="25B87B6E" w14:textId="36A44D24"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3163DF90" w14:textId="77777777" w:rsidR="00DC4F40" w:rsidRPr="00DC4F40" w:rsidRDefault="00DC4F40" w:rsidP="00DC4F40">
            <w:pPr>
              <w:jc w:val="center"/>
              <w:rPr>
                <w:rFonts w:ascii="GHEA Grapalat" w:hAnsi="GHEA Grapalat"/>
                <w:sz w:val="20"/>
              </w:rPr>
            </w:pPr>
          </w:p>
        </w:tc>
        <w:tc>
          <w:tcPr>
            <w:tcW w:w="1127" w:type="dxa"/>
            <w:vAlign w:val="center"/>
          </w:tcPr>
          <w:p w14:paraId="5F845E6B" w14:textId="77777777" w:rsidR="00DC4F40" w:rsidRPr="00DC4F40" w:rsidRDefault="00DC4F40" w:rsidP="00DC4F40">
            <w:pPr>
              <w:jc w:val="center"/>
              <w:rPr>
                <w:rFonts w:ascii="GHEA Grapalat" w:hAnsi="GHEA Grapalat"/>
                <w:sz w:val="20"/>
              </w:rPr>
            </w:pPr>
          </w:p>
        </w:tc>
        <w:tc>
          <w:tcPr>
            <w:tcW w:w="1127" w:type="dxa"/>
            <w:vAlign w:val="center"/>
          </w:tcPr>
          <w:p w14:paraId="7427172B" w14:textId="322CBC2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921" w:type="dxa"/>
            <w:vAlign w:val="center"/>
          </w:tcPr>
          <w:p w14:paraId="1AB0C6D5" w14:textId="0047C19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AC896C0" w14:textId="34FEDA0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100</w:t>
            </w:r>
          </w:p>
        </w:tc>
        <w:tc>
          <w:tcPr>
            <w:tcW w:w="1502" w:type="dxa"/>
            <w:vAlign w:val="center"/>
          </w:tcPr>
          <w:p w14:paraId="4C4BEE29" w14:textId="5BDA9645"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w:t>
            </w:r>
            <w:r w:rsidRPr="00DC4F40">
              <w:rPr>
                <w:rFonts w:ascii="GHEA Grapalat" w:hAnsi="GHEA Grapalat"/>
                <w:sz w:val="16"/>
                <w:szCs w:val="16"/>
                <w:lang w:val="hy-AM"/>
              </w:rPr>
              <w:lastRenderedPageBreak/>
              <w:t>համաձայնագիրն ուժի մեջ մտնելու օրվանից հաշված 20 օրացուցային օրվա ընթացքում</w:t>
            </w:r>
          </w:p>
        </w:tc>
      </w:tr>
      <w:tr w:rsidR="00DC4F40" w:rsidRPr="00262D18" w14:paraId="2CEBD3CF" w14:textId="77777777" w:rsidTr="00906CB0">
        <w:tc>
          <w:tcPr>
            <w:tcW w:w="1453" w:type="dxa"/>
            <w:vAlign w:val="center"/>
          </w:tcPr>
          <w:p w14:paraId="4A78F6B3" w14:textId="6E296E5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110</w:t>
            </w:r>
          </w:p>
        </w:tc>
        <w:tc>
          <w:tcPr>
            <w:tcW w:w="1530" w:type="dxa"/>
            <w:vAlign w:val="center"/>
          </w:tcPr>
          <w:p w14:paraId="1D9D02ED" w14:textId="451A90E8"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lang w:eastAsia="ru-RU"/>
              </w:rPr>
              <w:t>33121270</w:t>
            </w:r>
          </w:p>
        </w:tc>
        <w:tc>
          <w:tcPr>
            <w:tcW w:w="1517" w:type="dxa"/>
            <w:vAlign w:val="center"/>
          </w:tcPr>
          <w:p w14:paraId="2B860608" w14:textId="10EF776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Ցոլիկլոն հակա-Hкра մոնոկլոնալ սիճուկ - CM /դատական բժշկության համար/</w:t>
            </w:r>
          </w:p>
        </w:tc>
        <w:tc>
          <w:tcPr>
            <w:tcW w:w="1357" w:type="dxa"/>
            <w:vAlign w:val="center"/>
          </w:tcPr>
          <w:p w14:paraId="4FA222C5" w14:textId="77777777" w:rsidR="00DC4F40" w:rsidRPr="00DC4F40" w:rsidRDefault="00DC4F40" w:rsidP="00DC4F40">
            <w:pPr>
              <w:jc w:val="center"/>
              <w:rPr>
                <w:rFonts w:ascii="GHEA Grapalat" w:hAnsi="GHEA Grapalat"/>
                <w:sz w:val="20"/>
              </w:rPr>
            </w:pPr>
          </w:p>
        </w:tc>
        <w:tc>
          <w:tcPr>
            <w:tcW w:w="2322" w:type="dxa"/>
            <w:vAlign w:val="center"/>
          </w:tcPr>
          <w:p w14:paraId="1A1CAC72" w14:textId="583027F5"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Անգույն թափանցիկ հեղուկ է: Ակտիվ կոմպոնենտ է, IgM դասի մոնոկլոնալ հակամարմիններն են, որոնք արտազատվում են H - 89/8 մկան հիբրիդոմայով: Հայտնաբերում է H հակածինը դատաբժշկության մեջ արյան, թքի և այլ արտադրություններում կլանման, քանակական ռեակցիայի, կլանման-անջատման ռեակցիայում: Պիտանելիությունը 1 տարի, 2-80 աստիճանի պայմաններում: Բաց է թողնվում հեղուկ պրեպարատի ձևով ապակյա սրվակներում 5 մլ տարողությամբ: Չպետք է առաջացնի զանգվածացում կենդանիների էրիթրոցիտների հետ: Մարդու </w:t>
            </w:r>
            <w:r w:rsidRPr="00DC4F40">
              <w:rPr>
                <w:rFonts w:ascii="GHEA Grapalat" w:hAnsi="GHEA Grapalat" w:cs="Calibri"/>
                <w:color w:val="000000"/>
                <w:sz w:val="20"/>
                <w:szCs w:val="20"/>
                <w:lang w:eastAsia="ru-RU"/>
              </w:rPr>
              <w:lastRenderedPageBreak/>
              <w:t xml:space="preserve">էրիթրոցիտների հետ շփմանդեպքում նրա հեմագլյուտինացման ժամանակը 120 վայրկյանը չպետք է գերազանցի: Ռեակցիայի արտահայտվածությունը պետք է նվազի ֆենոտիպների հետևյալ հաջորդականությամբ` O &gt;A2 &gt;A2B&gt;B&gt;A1&gt;A1B: Տիտրը` 1:256-ից ոչ պակաս:  </w:t>
            </w:r>
          </w:p>
        </w:tc>
        <w:tc>
          <w:tcPr>
            <w:tcW w:w="690" w:type="dxa"/>
            <w:vAlign w:val="center"/>
          </w:tcPr>
          <w:p w14:paraId="591052D3" w14:textId="4A79BF97"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62465872" w14:textId="77777777" w:rsidR="00DC4F40" w:rsidRPr="00DC4F40" w:rsidRDefault="00DC4F40" w:rsidP="00DC4F40">
            <w:pPr>
              <w:jc w:val="center"/>
              <w:rPr>
                <w:rFonts w:ascii="GHEA Grapalat" w:hAnsi="GHEA Grapalat"/>
                <w:sz w:val="20"/>
              </w:rPr>
            </w:pPr>
          </w:p>
        </w:tc>
        <w:tc>
          <w:tcPr>
            <w:tcW w:w="1127" w:type="dxa"/>
            <w:vAlign w:val="center"/>
          </w:tcPr>
          <w:p w14:paraId="3FBBE78E" w14:textId="77777777" w:rsidR="00DC4F40" w:rsidRPr="00DC4F40" w:rsidRDefault="00DC4F40" w:rsidP="00DC4F40">
            <w:pPr>
              <w:jc w:val="center"/>
              <w:rPr>
                <w:rFonts w:ascii="GHEA Grapalat" w:hAnsi="GHEA Grapalat"/>
                <w:sz w:val="20"/>
              </w:rPr>
            </w:pPr>
          </w:p>
        </w:tc>
        <w:tc>
          <w:tcPr>
            <w:tcW w:w="1127" w:type="dxa"/>
            <w:vAlign w:val="center"/>
          </w:tcPr>
          <w:p w14:paraId="26AEF9C5" w14:textId="793AE9A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250</w:t>
            </w:r>
          </w:p>
        </w:tc>
        <w:tc>
          <w:tcPr>
            <w:tcW w:w="921" w:type="dxa"/>
            <w:vAlign w:val="center"/>
          </w:tcPr>
          <w:p w14:paraId="21B0C379" w14:textId="6BC3BBCB"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547C8AF" w14:textId="2FFE0A7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250</w:t>
            </w:r>
          </w:p>
        </w:tc>
        <w:tc>
          <w:tcPr>
            <w:tcW w:w="1502" w:type="dxa"/>
            <w:vAlign w:val="center"/>
          </w:tcPr>
          <w:p w14:paraId="7DEA9F3D" w14:textId="4F084418"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216EEDC" w14:textId="77777777" w:rsidTr="00906CB0">
        <w:tc>
          <w:tcPr>
            <w:tcW w:w="1453" w:type="dxa"/>
            <w:vAlign w:val="center"/>
          </w:tcPr>
          <w:p w14:paraId="4388F43F" w14:textId="24D65D4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111</w:t>
            </w:r>
          </w:p>
        </w:tc>
        <w:tc>
          <w:tcPr>
            <w:tcW w:w="1530" w:type="dxa"/>
            <w:vAlign w:val="center"/>
          </w:tcPr>
          <w:p w14:paraId="780EF89D" w14:textId="5AEBADB5"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7164962B" w14:textId="6F7B929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Ցոլիկլոն հակա-A մոնոկլոնալ սիճուկ – CM /դատական բժշկության համար/</w:t>
            </w:r>
          </w:p>
        </w:tc>
        <w:tc>
          <w:tcPr>
            <w:tcW w:w="1357" w:type="dxa"/>
            <w:vAlign w:val="center"/>
          </w:tcPr>
          <w:p w14:paraId="3AE1E8A2" w14:textId="77777777" w:rsidR="00DC4F40" w:rsidRPr="00DC4F40" w:rsidRDefault="00DC4F40" w:rsidP="00DC4F40">
            <w:pPr>
              <w:jc w:val="center"/>
              <w:rPr>
                <w:rFonts w:ascii="GHEA Grapalat" w:hAnsi="GHEA Grapalat"/>
                <w:sz w:val="20"/>
              </w:rPr>
            </w:pPr>
          </w:p>
        </w:tc>
        <w:tc>
          <w:tcPr>
            <w:tcW w:w="2322" w:type="dxa"/>
            <w:vAlign w:val="center"/>
          </w:tcPr>
          <w:p w14:paraId="07A64FD1" w14:textId="3BB7D8AD"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Թափանցիկ, անգույն հեղուկ է: Ակտիվ կոմպոնենտ է - մոնոկլո-նալ հակամարմիններ IgM դասի,որը արտազատվում է A - 90/16 մկան հիբրիդոմայով: Հայտնաբերում է A հակածինը հյուսվածքներում: Կիրառվում է դատաբժշկության մեջ ABOհամակարգի տիպիզացման համար զանգվածացման /հար- թության վրա և փորձանոթներում և կլանման-անջատման/ ռեակ-ցիաներում: </w:t>
            </w:r>
            <w:r w:rsidRPr="00DC4F40">
              <w:rPr>
                <w:rFonts w:ascii="GHEA Grapalat" w:hAnsi="GHEA Grapalat" w:cs="Calibri"/>
                <w:color w:val="000000"/>
                <w:sz w:val="20"/>
                <w:szCs w:val="20"/>
                <w:lang w:eastAsia="ru-RU"/>
              </w:rPr>
              <w:lastRenderedPageBreak/>
              <w:t>Պահվում է  2 - 80-ում, ֆորմատը  5 կամ 10 մլ, ապակյա սրվակներում,հեղուկ պրեպարատ: Պիտանելիության ժամկետը ստացման պահին ոչ պակաս ժամկետի 2/3-ից: Օրգանիզմից դուրս  ախտորոշման համար:   Չպետք է առաջացնի զանգվածա-Ցում /ագլյուտինացիա/ O /I/ և B/III/ խմբերի էրիթրոցիտների հետ: Հեմագլյուտինացնող հատկանիշը /էրիթրոցիտների հետ ցոլիկլոնի շփումից հետո/չպետք է գերազանցի 30 վայրկյանը: Միկրոպլատայում զանգվածացման ռեակցիայի համար պահանջվում է ոչ պակաս 1:256 տիտրը:</w:t>
            </w:r>
          </w:p>
        </w:tc>
        <w:tc>
          <w:tcPr>
            <w:tcW w:w="690" w:type="dxa"/>
            <w:vAlign w:val="center"/>
          </w:tcPr>
          <w:p w14:paraId="1250CAE9" w14:textId="17003001"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40851926" w14:textId="77777777" w:rsidR="00DC4F40" w:rsidRPr="00DC4F40" w:rsidRDefault="00DC4F40" w:rsidP="00DC4F40">
            <w:pPr>
              <w:jc w:val="center"/>
              <w:rPr>
                <w:rFonts w:ascii="GHEA Grapalat" w:hAnsi="GHEA Grapalat"/>
                <w:sz w:val="20"/>
              </w:rPr>
            </w:pPr>
          </w:p>
        </w:tc>
        <w:tc>
          <w:tcPr>
            <w:tcW w:w="1127" w:type="dxa"/>
            <w:vAlign w:val="center"/>
          </w:tcPr>
          <w:p w14:paraId="4D228BBD" w14:textId="77777777" w:rsidR="00DC4F40" w:rsidRPr="00DC4F40" w:rsidRDefault="00DC4F40" w:rsidP="00DC4F40">
            <w:pPr>
              <w:jc w:val="center"/>
              <w:rPr>
                <w:rFonts w:ascii="GHEA Grapalat" w:hAnsi="GHEA Grapalat"/>
                <w:sz w:val="20"/>
              </w:rPr>
            </w:pPr>
          </w:p>
        </w:tc>
        <w:tc>
          <w:tcPr>
            <w:tcW w:w="1127" w:type="dxa"/>
            <w:vAlign w:val="center"/>
          </w:tcPr>
          <w:p w14:paraId="4157AFB2" w14:textId="6421879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450</w:t>
            </w:r>
          </w:p>
        </w:tc>
        <w:tc>
          <w:tcPr>
            <w:tcW w:w="921" w:type="dxa"/>
            <w:vAlign w:val="center"/>
          </w:tcPr>
          <w:p w14:paraId="5BFC17EE" w14:textId="0B29358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12EDE40" w14:textId="3FE54B1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450</w:t>
            </w:r>
          </w:p>
        </w:tc>
        <w:tc>
          <w:tcPr>
            <w:tcW w:w="1502" w:type="dxa"/>
            <w:vAlign w:val="center"/>
          </w:tcPr>
          <w:p w14:paraId="2E112075" w14:textId="46F7F3C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C423268" w14:textId="77777777" w:rsidTr="00906CB0">
        <w:tc>
          <w:tcPr>
            <w:tcW w:w="1453" w:type="dxa"/>
            <w:vAlign w:val="center"/>
          </w:tcPr>
          <w:p w14:paraId="142DB2C3" w14:textId="629478C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112</w:t>
            </w:r>
          </w:p>
        </w:tc>
        <w:tc>
          <w:tcPr>
            <w:tcW w:w="1530" w:type="dxa"/>
            <w:vAlign w:val="center"/>
          </w:tcPr>
          <w:p w14:paraId="382FAA79" w14:textId="600638FD"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17ABB050" w14:textId="7E13619A"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Ցոլիկլոն հակա-B մոնոկլոնալ սիճուկ – CM /դատական բժշկության համար/</w:t>
            </w:r>
          </w:p>
        </w:tc>
        <w:tc>
          <w:tcPr>
            <w:tcW w:w="1357" w:type="dxa"/>
            <w:vAlign w:val="center"/>
          </w:tcPr>
          <w:p w14:paraId="3097A410" w14:textId="77777777" w:rsidR="00DC4F40" w:rsidRPr="00DC4F40" w:rsidRDefault="00DC4F40" w:rsidP="00DC4F40">
            <w:pPr>
              <w:jc w:val="center"/>
              <w:rPr>
                <w:rFonts w:ascii="GHEA Grapalat" w:hAnsi="GHEA Grapalat"/>
                <w:sz w:val="20"/>
              </w:rPr>
            </w:pPr>
          </w:p>
        </w:tc>
        <w:tc>
          <w:tcPr>
            <w:tcW w:w="2322" w:type="dxa"/>
            <w:vAlign w:val="center"/>
          </w:tcPr>
          <w:p w14:paraId="447DB9BA" w14:textId="7D3E50F4"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Թափանցիկ հեղուկ է: IgM դասի մոնոկլոնալ հակամարմիններ են, արտազատվում են B-85/2 - B 8 մկան հիբրիդոմոյով: Հայտնաբերում է B հակածինը հյուսվածքներում: </w:t>
            </w:r>
            <w:r w:rsidRPr="00DC4F40">
              <w:rPr>
                <w:rFonts w:ascii="GHEA Grapalat" w:hAnsi="GHEA Grapalat" w:cs="Calibri"/>
                <w:color w:val="000000"/>
                <w:sz w:val="20"/>
                <w:szCs w:val="20"/>
                <w:lang w:eastAsia="ru-RU"/>
              </w:rPr>
              <w:lastRenderedPageBreak/>
              <w:t xml:space="preserve">Կիրառվում է դատաբժշկության մեջ ABO համակարգի տիպիզացման համար զանգվածացման/հարթության վրա և փորձանոթներում/ և կլանման-անջատման  ռեակցիաներում: Պահվում է 2 - 80-ում, ֆորմատը  5 կամ 10 մլ, ապակյա սրվակներում հեղուկ պրեպարատ: Պիտանելիության ժամկետը ստացման պահին ոչ պակաս ժամկետի 2/3-ից: Օրգանիզմից դուրս ախտորոշման համար: Զանգվածացման ռեակցիան համանուն խմբի էրիթրոցիտների հետ: Չպետք է առաջացնի զանգվածացում /ագլյուտինացիա/ O /I/ և A /II/ խմբերի էրիթրոցիտների հետ: Հեմագլյուտինացնող հատկանիշը /էրիթրոցիտների հետ ցոլիկլոնի շփումից հետո/ չպետք է գերազանցի 30 վայրկյանը: Միկրոպլատայում </w:t>
            </w:r>
            <w:r w:rsidRPr="00DC4F40">
              <w:rPr>
                <w:rFonts w:ascii="GHEA Grapalat" w:hAnsi="GHEA Grapalat" w:cs="Calibri"/>
                <w:color w:val="000000"/>
                <w:sz w:val="20"/>
                <w:szCs w:val="20"/>
                <w:lang w:eastAsia="ru-RU"/>
              </w:rPr>
              <w:lastRenderedPageBreak/>
              <w:t xml:space="preserve">զանգվածացման ռեակցիայի համար պահանջվում է ոչ պակաս, քան 1:256 տիտրը: </w:t>
            </w:r>
          </w:p>
        </w:tc>
        <w:tc>
          <w:tcPr>
            <w:tcW w:w="690" w:type="dxa"/>
            <w:vAlign w:val="center"/>
          </w:tcPr>
          <w:p w14:paraId="264AEC17" w14:textId="5AB4A27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234FE7D4" w14:textId="77777777" w:rsidR="00DC4F40" w:rsidRPr="00DC4F40" w:rsidRDefault="00DC4F40" w:rsidP="00DC4F40">
            <w:pPr>
              <w:jc w:val="center"/>
              <w:rPr>
                <w:rFonts w:ascii="GHEA Grapalat" w:hAnsi="GHEA Grapalat"/>
                <w:sz w:val="20"/>
              </w:rPr>
            </w:pPr>
          </w:p>
        </w:tc>
        <w:tc>
          <w:tcPr>
            <w:tcW w:w="1127" w:type="dxa"/>
            <w:vAlign w:val="center"/>
          </w:tcPr>
          <w:p w14:paraId="4B7D6FB4" w14:textId="77777777" w:rsidR="00DC4F40" w:rsidRPr="00DC4F40" w:rsidRDefault="00DC4F40" w:rsidP="00DC4F40">
            <w:pPr>
              <w:jc w:val="center"/>
              <w:rPr>
                <w:rFonts w:ascii="GHEA Grapalat" w:hAnsi="GHEA Grapalat"/>
                <w:sz w:val="20"/>
              </w:rPr>
            </w:pPr>
          </w:p>
        </w:tc>
        <w:tc>
          <w:tcPr>
            <w:tcW w:w="1127" w:type="dxa"/>
            <w:vAlign w:val="center"/>
          </w:tcPr>
          <w:p w14:paraId="2633355E" w14:textId="755AF45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450</w:t>
            </w:r>
          </w:p>
        </w:tc>
        <w:tc>
          <w:tcPr>
            <w:tcW w:w="921" w:type="dxa"/>
            <w:vAlign w:val="center"/>
          </w:tcPr>
          <w:p w14:paraId="15931CFC" w14:textId="314F2049"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7CBAE1D" w14:textId="5A7F21A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450</w:t>
            </w:r>
          </w:p>
        </w:tc>
        <w:tc>
          <w:tcPr>
            <w:tcW w:w="1502" w:type="dxa"/>
            <w:vAlign w:val="center"/>
          </w:tcPr>
          <w:p w14:paraId="6BE35BB5" w14:textId="43965CF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հաշված 20 </w:t>
            </w:r>
            <w:r w:rsidRPr="00DC4F40">
              <w:rPr>
                <w:rFonts w:ascii="GHEA Grapalat" w:hAnsi="GHEA Grapalat"/>
                <w:sz w:val="16"/>
                <w:szCs w:val="16"/>
                <w:lang w:val="hy-AM"/>
              </w:rPr>
              <w:lastRenderedPageBreak/>
              <w:t>օրացուցային օրվա ընթացքում</w:t>
            </w:r>
          </w:p>
        </w:tc>
      </w:tr>
      <w:tr w:rsidR="00DC4F40" w:rsidRPr="00262D18" w14:paraId="20F78DA1" w14:textId="77777777" w:rsidTr="00906CB0">
        <w:tc>
          <w:tcPr>
            <w:tcW w:w="1453" w:type="dxa"/>
            <w:vAlign w:val="center"/>
          </w:tcPr>
          <w:p w14:paraId="2CC3D50F" w14:textId="540110A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113</w:t>
            </w:r>
          </w:p>
        </w:tc>
        <w:tc>
          <w:tcPr>
            <w:tcW w:w="1530" w:type="dxa"/>
            <w:vAlign w:val="center"/>
          </w:tcPr>
          <w:p w14:paraId="6FD16CCC" w14:textId="4AD49A44"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5047D1D5" w14:textId="2BFD5A7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Ցոլիկլոն հակա-D սուպեր - CM /դատական բժշկության համար/</w:t>
            </w:r>
          </w:p>
        </w:tc>
        <w:tc>
          <w:tcPr>
            <w:tcW w:w="1357" w:type="dxa"/>
            <w:vAlign w:val="center"/>
          </w:tcPr>
          <w:p w14:paraId="6E49BECE" w14:textId="77777777" w:rsidR="00DC4F40" w:rsidRPr="00DC4F40" w:rsidRDefault="00DC4F40" w:rsidP="00DC4F40">
            <w:pPr>
              <w:jc w:val="center"/>
              <w:rPr>
                <w:rFonts w:ascii="GHEA Grapalat" w:hAnsi="GHEA Grapalat"/>
                <w:sz w:val="20"/>
              </w:rPr>
            </w:pPr>
          </w:p>
        </w:tc>
        <w:tc>
          <w:tcPr>
            <w:tcW w:w="2322" w:type="dxa"/>
            <w:vAlign w:val="center"/>
          </w:tcPr>
          <w:p w14:paraId="1E29CA4B" w14:textId="5ECA8D5E"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Հեղուկ է փայլով, բաց վարդագույն կամ բաց դեղնավուն, Ուղղակի հեմագլյուտինացիայի ռեակցիայով հայտնաբերում է Ռեզուս համակարգի D հակածինը մարդու արյան էրիթրոցիտներում և կարող է փոխարինել կամ էլ զուգահեռ օգտագործվել ալոիմուն հակա-D սիճուկի հետ: Պարունակում է IgM հակամարմիններ, որը և առաջացնում է ուղղակի ագլյուտինացիա D+էրիթրոցիտների հետ: Չպետք է ագլյուտինացնի D-էրիթրոցիտները: Տիտրը` 1: 256: Ռեակցիան իրագործվում է հարթության վրա և փորձանոթներում: Պիտանելիության ժամկետն է 1 տարի` 2 - 8 աստիճանի </w:t>
            </w:r>
            <w:r w:rsidRPr="00DC4F40">
              <w:rPr>
                <w:rFonts w:ascii="GHEA Grapalat" w:hAnsi="GHEA Grapalat" w:cs="Calibri"/>
                <w:color w:val="000000"/>
                <w:sz w:val="20"/>
                <w:szCs w:val="20"/>
                <w:lang w:eastAsia="ru-RU"/>
              </w:rPr>
              <w:lastRenderedPageBreak/>
              <w:t>պայմաններում, փակված վիճակում 1 ամսվա ընթացքում: Ստացման տեխնոլոգիան բացառում է պաթոգեն միկրոօրգանիզմների ազդեցությունը:</w:t>
            </w:r>
          </w:p>
        </w:tc>
        <w:tc>
          <w:tcPr>
            <w:tcW w:w="690" w:type="dxa"/>
            <w:vAlign w:val="center"/>
          </w:tcPr>
          <w:p w14:paraId="444250A0" w14:textId="1B9E47E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3F1BD880" w14:textId="77777777" w:rsidR="00DC4F40" w:rsidRPr="00DC4F40" w:rsidRDefault="00DC4F40" w:rsidP="00DC4F40">
            <w:pPr>
              <w:jc w:val="center"/>
              <w:rPr>
                <w:rFonts w:ascii="GHEA Grapalat" w:hAnsi="GHEA Grapalat"/>
                <w:sz w:val="20"/>
              </w:rPr>
            </w:pPr>
          </w:p>
        </w:tc>
        <w:tc>
          <w:tcPr>
            <w:tcW w:w="1127" w:type="dxa"/>
            <w:vAlign w:val="center"/>
          </w:tcPr>
          <w:p w14:paraId="2A4D8031" w14:textId="77777777" w:rsidR="00DC4F40" w:rsidRPr="00DC4F40" w:rsidRDefault="00DC4F40" w:rsidP="00DC4F40">
            <w:pPr>
              <w:jc w:val="center"/>
              <w:rPr>
                <w:rFonts w:ascii="GHEA Grapalat" w:hAnsi="GHEA Grapalat"/>
                <w:sz w:val="20"/>
              </w:rPr>
            </w:pPr>
          </w:p>
        </w:tc>
        <w:tc>
          <w:tcPr>
            <w:tcW w:w="1127" w:type="dxa"/>
            <w:vAlign w:val="center"/>
          </w:tcPr>
          <w:p w14:paraId="7A3B9B88" w14:textId="3D5C4A3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921" w:type="dxa"/>
            <w:vAlign w:val="center"/>
          </w:tcPr>
          <w:p w14:paraId="5BCAB866" w14:textId="7A78943D"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B1114F9" w14:textId="5A3ACB2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1502" w:type="dxa"/>
            <w:vAlign w:val="center"/>
          </w:tcPr>
          <w:p w14:paraId="295E47DC" w14:textId="7EDBF0AD"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AA9EEBA" w14:textId="77777777" w:rsidTr="00906CB0">
        <w:tc>
          <w:tcPr>
            <w:tcW w:w="1453" w:type="dxa"/>
            <w:vAlign w:val="center"/>
          </w:tcPr>
          <w:p w14:paraId="2557FCAA" w14:textId="54382059"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114</w:t>
            </w:r>
          </w:p>
        </w:tc>
        <w:tc>
          <w:tcPr>
            <w:tcW w:w="1530" w:type="dxa"/>
            <w:vAlign w:val="center"/>
          </w:tcPr>
          <w:p w14:paraId="3B84DCD3" w14:textId="79FA3968"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73186709" w14:textId="4800274B"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Ցոլիկլոն հակա-A մոնոկլոնալ սիճուկ հեղուկ արյան համար</w:t>
            </w:r>
          </w:p>
        </w:tc>
        <w:tc>
          <w:tcPr>
            <w:tcW w:w="1357" w:type="dxa"/>
            <w:vAlign w:val="center"/>
          </w:tcPr>
          <w:p w14:paraId="0A35C30D" w14:textId="77777777" w:rsidR="00DC4F40" w:rsidRPr="00DC4F40" w:rsidRDefault="00DC4F40" w:rsidP="00DC4F40">
            <w:pPr>
              <w:jc w:val="center"/>
              <w:rPr>
                <w:rFonts w:ascii="GHEA Grapalat" w:hAnsi="GHEA Grapalat"/>
                <w:sz w:val="20"/>
              </w:rPr>
            </w:pPr>
          </w:p>
        </w:tc>
        <w:tc>
          <w:tcPr>
            <w:tcW w:w="2322" w:type="dxa"/>
            <w:vAlign w:val="center"/>
          </w:tcPr>
          <w:p w14:paraId="4B888A16" w14:textId="223A6E2C"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Ցոլիկլոն Anti A: Պարունակում է մոնոկլոնալ հակա-A հակամարմիններ 1:32 տիտրով: Այն արտադրվում է երկու մկան հիբրիդոմայով և պատկանում է LgM դասի իմունոգլոբուլիններին: Օգտագործվում է դատական բժշկության մեջ հեղուկ արյան խմբային պատկանելիությունը որոշելու համար,  հարթության վրա: Ցոլիկլոն հակա-A-ն կարմիր գույնով է ներկում հեղուկը ֆլակոնում`10մլ հեղուկի պարունակությամբ: </w:t>
            </w:r>
          </w:p>
        </w:tc>
        <w:tc>
          <w:tcPr>
            <w:tcW w:w="690" w:type="dxa"/>
            <w:vAlign w:val="center"/>
          </w:tcPr>
          <w:p w14:paraId="502648F4" w14:textId="36A1595D"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մլ</w:t>
            </w:r>
          </w:p>
        </w:tc>
        <w:tc>
          <w:tcPr>
            <w:tcW w:w="716" w:type="dxa"/>
            <w:vAlign w:val="center"/>
          </w:tcPr>
          <w:p w14:paraId="67C9A61C" w14:textId="77777777" w:rsidR="00DC4F40" w:rsidRPr="00DC4F40" w:rsidRDefault="00DC4F40" w:rsidP="00DC4F40">
            <w:pPr>
              <w:jc w:val="center"/>
              <w:rPr>
                <w:rFonts w:ascii="GHEA Grapalat" w:hAnsi="GHEA Grapalat"/>
                <w:sz w:val="20"/>
              </w:rPr>
            </w:pPr>
          </w:p>
        </w:tc>
        <w:tc>
          <w:tcPr>
            <w:tcW w:w="1127" w:type="dxa"/>
            <w:vAlign w:val="center"/>
          </w:tcPr>
          <w:p w14:paraId="3DF66879" w14:textId="77777777" w:rsidR="00DC4F40" w:rsidRPr="00DC4F40" w:rsidRDefault="00DC4F40" w:rsidP="00DC4F40">
            <w:pPr>
              <w:jc w:val="center"/>
              <w:rPr>
                <w:rFonts w:ascii="GHEA Grapalat" w:hAnsi="GHEA Grapalat"/>
                <w:sz w:val="20"/>
              </w:rPr>
            </w:pPr>
          </w:p>
        </w:tc>
        <w:tc>
          <w:tcPr>
            <w:tcW w:w="1127" w:type="dxa"/>
            <w:vAlign w:val="center"/>
          </w:tcPr>
          <w:p w14:paraId="3112BDCE" w14:textId="18987BE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921" w:type="dxa"/>
            <w:vAlign w:val="center"/>
          </w:tcPr>
          <w:p w14:paraId="37084521" w14:textId="56AD1B40"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5350CCCB" w14:textId="1C90559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1502" w:type="dxa"/>
            <w:vAlign w:val="center"/>
          </w:tcPr>
          <w:p w14:paraId="5DCD5E5D" w14:textId="49FB5093"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63319A7" w14:textId="77777777" w:rsidTr="00906CB0">
        <w:tc>
          <w:tcPr>
            <w:tcW w:w="1453" w:type="dxa"/>
            <w:vAlign w:val="center"/>
          </w:tcPr>
          <w:p w14:paraId="326AD327" w14:textId="416BE2E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115</w:t>
            </w:r>
          </w:p>
        </w:tc>
        <w:tc>
          <w:tcPr>
            <w:tcW w:w="1530" w:type="dxa"/>
            <w:vAlign w:val="center"/>
          </w:tcPr>
          <w:p w14:paraId="47333CC2" w14:textId="3B443709"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33121270</w:t>
            </w:r>
          </w:p>
        </w:tc>
        <w:tc>
          <w:tcPr>
            <w:tcW w:w="1517" w:type="dxa"/>
            <w:vAlign w:val="center"/>
          </w:tcPr>
          <w:p w14:paraId="13AEC428" w14:textId="49A0B50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Ցոլիկլոն հակա-B մոնոկլոնալ սիճուկ հեղուկ արյան համար</w:t>
            </w:r>
          </w:p>
        </w:tc>
        <w:tc>
          <w:tcPr>
            <w:tcW w:w="1357" w:type="dxa"/>
            <w:vAlign w:val="center"/>
          </w:tcPr>
          <w:p w14:paraId="32A7F8AA" w14:textId="77777777" w:rsidR="00DC4F40" w:rsidRPr="00DC4F40" w:rsidRDefault="00DC4F40" w:rsidP="00DC4F40">
            <w:pPr>
              <w:jc w:val="center"/>
              <w:rPr>
                <w:rFonts w:ascii="GHEA Grapalat" w:hAnsi="GHEA Grapalat"/>
                <w:sz w:val="20"/>
              </w:rPr>
            </w:pPr>
          </w:p>
        </w:tc>
        <w:tc>
          <w:tcPr>
            <w:tcW w:w="2322" w:type="dxa"/>
            <w:vAlign w:val="center"/>
          </w:tcPr>
          <w:p w14:paraId="70FB6C32" w14:textId="66EE1448"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Ցոլիկլոն Anti B: Պարունակում է մոնոկլոնալ հակա-B հակամարմիններ` 1:32 տիտրով: Այն </w:t>
            </w:r>
            <w:r w:rsidRPr="00DC4F40">
              <w:rPr>
                <w:rFonts w:ascii="GHEA Grapalat" w:hAnsi="GHEA Grapalat" w:cs="Calibri"/>
                <w:color w:val="000000"/>
                <w:sz w:val="20"/>
                <w:szCs w:val="20"/>
                <w:lang w:eastAsia="ru-RU"/>
              </w:rPr>
              <w:lastRenderedPageBreak/>
              <w:t xml:space="preserve">արտադրվում է երկու մկան հիբրիդոմայով և պատկանում է LgM դասի իմունոգլոբուլիններին: Օգտագործվում է դատական բժշկության մեջ հեղուկ արյան խմբային պատկանելիությունը որոշելու համար, հարթության վրա: Ցոլիկլոն հակա-B-ն կապույտ գույնով է ներկում հեղուկը ֆլակոնում`10 մլ հեղուկի պարունակությամբ:       </w:t>
            </w:r>
          </w:p>
        </w:tc>
        <w:tc>
          <w:tcPr>
            <w:tcW w:w="690" w:type="dxa"/>
            <w:vAlign w:val="center"/>
          </w:tcPr>
          <w:p w14:paraId="78729D37" w14:textId="568D03A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մլ</w:t>
            </w:r>
          </w:p>
        </w:tc>
        <w:tc>
          <w:tcPr>
            <w:tcW w:w="716" w:type="dxa"/>
            <w:vAlign w:val="center"/>
          </w:tcPr>
          <w:p w14:paraId="60064C47" w14:textId="77777777" w:rsidR="00DC4F40" w:rsidRPr="00DC4F40" w:rsidRDefault="00DC4F40" w:rsidP="00DC4F40">
            <w:pPr>
              <w:jc w:val="center"/>
              <w:rPr>
                <w:rFonts w:ascii="GHEA Grapalat" w:hAnsi="GHEA Grapalat"/>
                <w:sz w:val="20"/>
              </w:rPr>
            </w:pPr>
          </w:p>
        </w:tc>
        <w:tc>
          <w:tcPr>
            <w:tcW w:w="1127" w:type="dxa"/>
            <w:vAlign w:val="center"/>
          </w:tcPr>
          <w:p w14:paraId="6CA91F06" w14:textId="77777777" w:rsidR="00DC4F40" w:rsidRPr="00DC4F40" w:rsidRDefault="00DC4F40" w:rsidP="00DC4F40">
            <w:pPr>
              <w:jc w:val="center"/>
              <w:rPr>
                <w:rFonts w:ascii="GHEA Grapalat" w:hAnsi="GHEA Grapalat"/>
                <w:sz w:val="20"/>
              </w:rPr>
            </w:pPr>
          </w:p>
        </w:tc>
        <w:tc>
          <w:tcPr>
            <w:tcW w:w="1127" w:type="dxa"/>
            <w:vAlign w:val="center"/>
          </w:tcPr>
          <w:p w14:paraId="2F182437" w14:textId="2CD5DE7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921" w:type="dxa"/>
            <w:vAlign w:val="center"/>
          </w:tcPr>
          <w:p w14:paraId="4C320F59" w14:textId="494EE793"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7839A1B" w14:textId="68301ABB"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200</w:t>
            </w:r>
          </w:p>
        </w:tc>
        <w:tc>
          <w:tcPr>
            <w:tcW w:w="1502" w:type="dxa"/>
            <w:vAlign w:val="center"/>
          </w:tcPr>
          <w:p w14:paraId="4EBBD04E" w14:textId="7316D9E0"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w:t>
            </w:r>
            <w:r w:rsidRPr="00DC4F40">
              <w:rPr>
                <w:rFonts w:ascii="GHEA Grapalat" w:hAnsi="GHEA Grapalat"/>
                <w:sz w:val="16"/>
                <w:szCs w:val="16"/>
                <w:lang w:val="hy-AM"/>
              </w:rPr>
              <w:lastRenderedPageBreak/>
              <w:t>համաձայնագիրն ուժի մեջ մտնելու օրվանից հաշված 20 օրացուցային օրվա ընթացքում</w:t>
            </w:r>
          </w:p>
        </w:tc>
      </w:tr>
      <w:tr w:rsidR="00DC4F40" w:rsidRPr="00262D18" w14:paraId="661F676E" w14:textId="77777777" w:rsidTr="00906CB0">
        <w:tc>
          <w:tcPr>
            <w:tcW w:w="1453" w:type="dxa"/>
            <w:vAlign w:val="center"/>
          </w:tcPr>
          <w:p w14:paraId="60E77F2C" w14:textId="5DCFDC8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116</w:t>
            </w:r>
          </w:p>
        </w:tc>
        <w:tc>
          <w:tcPr>
            <w:tcW w:w="1530" w:type="dxa"/>
            <w:vAlign w:val="center"/>
          </w:tcPr>
          <w:p w14:paraId="2C069666" w14:textId="78B39CD1"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33691162</w:t>
            </w:r>
          </w:p>
        </w:tc>
        <w:tc>
          <w:tcPr>
            <w:tcW w:w="1517" w:type="dxa"/>
            <w:vAlign w:val="center"/>
          </w:tcPr>
          <w:p w14:paraId="13C4919D" w14:textId="1B02526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Արյան առկայությունը հաստատող </w:t>
            </w:r>
            <w:r w:rsidRPr="00DC4F40">
              <w:rPr>
                <w:rFonts w:ascii="GHEA Grapalat" w:hAnsi="GHEA Grapalat" w:cs="Calibri"/>
                <w:color w:val="000000"/>
                <w:sz w:val="18"/>
                <w:szCs w:val="18"/>
                <w:lang w:eastAsia="ru-RU"/>
              </w:rPr>
              <w:br/>
              <w:t>ախտորոշիչ ժապավեններ</w:t>
            </w:r>
          </w:p>
        </w:tc>
        <w:tc>
          <w:tcPr>
            <w:tcW w:w="1357" w:type="dxa"/>
            <w:vAlign w:val="center"/>
          </w:tcPr>
          <w:p w14:paraId="7712DD3E" w14:textId="77777777" w:rsidR="00DC4F40" w:rsidRPr="00DC4F40" w:rsidRDefault="00DC4F40" w:rsidP="00DC4F40">
            <w:pPr>
              <w:jc w:val="center"/>
              <w:rPr>
                <w:rFonts w:ascii="GHEA Grapalat" w:hAnsi="GHEA Grapalat"/>
                <w:sz w:val="20"/>
              </w:rPr>
            </w:pPr>
          </w:p>
        </w:tc>
        <w:tc>
          <w:tcPr>
            <w:tcW w:w="2322" w:type="dxa"/>
            <w:vAlign w:val="center"/>
          </w:tcPr>
          <w:p w14:paraId="29BE8FFB" w14:textId="7AD1A396"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Արյան առկայությունը հաստատող ախտորոշիչ ժապավեններ: Թեստը հիմնված է հեմոգլոբինի հատկության վրա` լինել կատալիզատր օրգանական հիդրոպերօքսիդով ինդիկատրի օքսիդացման ռեակցիայում: Այն օգտագործվում է ինչպես կլինիկաներում մեզի մեջ արյան առկայության, այնպես </w:t>
            </w:r>
            <w:r w:rsidRPr="00DC4F40">
              <w:rPr>
                <w:rFonts w:ascii="GHEA Grapalat" w:hAnsi="GHEA Grapalat" w:cs="Calibri"/>
                <w:color w:val="000000"/>
                <w:sz w:val="20"/>
                <w:szCs w:val="20"/>
                <w:lang w:eastAsia="ru-RU"/>
              </w:rPr>
              <w:lastRenderedPageBreak/>
              <w:t xml:space="preserve">էլ դատաբժշկության մեջ: Այն շատ զգայուն ռեակցիա է Hb-ի և միոգլոբինի նկատմամբ, տալիս է թույլ դրական արդյունք անգամ 1 մկլ հեղուկում 5 էրիթրոցիտների առկայության դեպքում: Տալիս է հստակ դրական արդյունք /հետքեր/ 1 մկլ հեղուկում 10 էրիթրոցիտների առկայության դեպքում:  Պահպանումը` գործարանային տարան փակված վիճակում չոր, մութ և սառը պայմաններում /+2+30 աստիճան/: Թեստ ժապավենները պետք է զերծ լինեն խոնավ օդի, արևի ուղիղ ճառագայթների, բարձր ջերմաստիճանի, քիմիական նյութերի գոլորշիների  ազդեցությունից: Նշված պահանջների պահպանության ժամանակ պիտանելիությունը կհամապատասխանի </w:t>
            </w:r>
            <w:r w:rsidRPr="00DC4F40">
              <w:rPr>
                <w:rFonts w:ascii="GHEA Grapalat" w:hAnsi="GHEA Grapalat" w:cs="Calibri"/>
                <w:color w:val="000000"/>
                <w:sz w:val="20"/>
                <w:szCs w:val="20"/>
                <w:lang w:eastAsia="ru-RU"/>
              </w:rPr>
              <w:lastRenderedPageBreak/>
              <w:t xml:space="preserve">տարայի վրա նշված պիտանելիության ժամկետին: 1 հատը 1 հատուկ տարան է, որը պարունակում 50 թեստ ժապավեն:  </w:t>
            </w:r>
          </w:p>
        </w:tc>
        <w:tc>
          <w:tcPr>
            <w:tcW w:w="690" w:type="dxa"/>
            <w:vAlign w:val="center"/>
          </w:tcPr>
          <w:p w14:paraId="0EA65EC9" w14:textId="577D98BE"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1F8F0D41" w14:textId="77777777" w:rsidR="00DC4F40" w:rsidRPr="00DC4F40" w:rsidRDefault="00DC4F40" w:rsidP="00DC4F40">
            <w:pPr>
              <w:jc w:val="center"/>
              <w:rPr>
                <w:rFonts w:ascii="GHEA Grapalat" w:hAnsi="GHEA Grapalat"/>
                <w:sz w:val="20"/>
              </w:rPr>
            </w:pPr>
          </w:p>
        </w:tc>
        <w:tc>
          <w:tcPr>
            <w:tcW w:w="1127" w:type="dxa"/>
            <w:vAlign w:val="center"/>
          </w:tcPr>
          <w:p w14:paraId="4DFC2DFC" w14:textId="77777777" w:rsidR="00DC4F40" w:rsidRPr="00DC4F40" w:rsidRDefault="00DC4F40" w:rsidP="00DC4F40">
            <w:pPr>
              <w:jc w:val="center"/>
              <w:rPr>
                <w:rFonts w:ascii="GHEA Grapalat" w:hAnsi="GHEA Grapalat"/>
                <w:sz w:val="20"/>
              </w:rPr>
            </w:pPr>
          </w:p>
        </w:tc>
        <w:tc>
          <w:tcPr>
            <w:tcW w:w="1127" w:type="dxa"/>
            <w:vAlign w:val="center"/>
          </w:tcPr>
          <w:p w14:paraId="5E7CFF4D" w14:textId="23C3CEF3"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921" w:type="dxa"/>
            <w:vAlign w:val="center"/>
          </w:tcPr>
          <w:p w14:paraId="7C5B163E" w14:textId="4EB160A8"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4D715098" w14:textId="187E5D7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20</w:t>
            </w:r>
          </w:p>
        </w:tc>
        <w:tc>
          <w:tcPr>
            <w:tcW w:w="1502" w:type="dxa"/>
            <w:vAlign w:val="center"/>
          </w:tcPr>
          <w:p w14:paraId="0F2DABAB" w14:textId="05D5F7A8"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A3F9594" w14:textId="77777777" w:rsidTr="00906CB0">
        <w:tc>
          <w:tcPr>
            <w:tcW w:w="1453" w:type="dxa"/>
            <w:vAlign w:val="center"/>
          </w:tcPr>
          <w:p w14:paraId="5268D972" w14:textId="445A180C"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117</w:t>
            </w:r>
          </w:p>
        </w:tc>
        <w:tc>
          <w:tcPr>
            <w:tcW w:w="1530" w:type="dxa"/>
            <w:vAlign w:val="center"/>
          </w:tcPr>
          <w:p w14:paraId="1B6ACE5F" w14:textId="4E6CCDA2"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33691420</w:t>
            </w:r>
          </w:p>
        </w:tc>
        <w:tc>
          <w:tcPr>
            <w:tcW w:w="1517" w:type="dxa"/>
            <w:vAlign w:val="center"/>
          </w:tcPr>
          <w:p w14:paraId="6B7BD1D3" w14:textId="307473B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Սերմի առկայությունը հաստատող իմունոքրոմ էքսպրես թեստ</w:t>
            </w:r>
          </w:p>
        </w:tc>
        <w:tc>
          <w:tcPr>
            <w:tcW w:w="1357" w:type="dxa"/>
            <w:vAlign w:val="center"/>
          </w:tcPr>
          <w:p w14:paraId="082D7827" w14:textId="77777777" w:rsidR="00DC4F40" w:rsidRPr="00DC4F40" w:rsidRDefault="00DC4F40" w:rsidP="00DC4F40">
            <w:pPr>
              <w:jc w:val="center"/>
              <w:rPr>
                <w:rFonts w:ascii="GHEA Grapalat" w:hAnsi="GHEA Grapalat"/>
                <w:sz w:val="20"/>
              </w:rPr>
            </w:pPr>
          </w:p>
        </w:tc>
        <w:tc>
          <w:tcPr>
            <w:tcW w:w="2322" w:type="dxa"/>
            <w:vAlign w:val="center"/>
          </w:tcPr>
          <w:p w14:paraId="5367243E" w14:textId="0859968E"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Սերմի առկայությունը հաստատող իմունոքրոմ էքսպրես թեստ: Օգտագործվում է դատաբժշկության մեջ: Սեռոտեկ PSA թեստը օգտագործվում է սերմնահյութում PSA-ն /որը  գլիկոպրոտեին է, գտնվում է շագանակագեղձում և արտազատվում է սերմնահյութի  մեջ/ արագ հայտնաբերելու համար: PSA դրական նմուշների դեպքում թեստի վրա գծեր են առաջանում: Թեստը և նրա հետ բուֆերը կայուն են և պետք է պահվեն սենյակային ջերմաստիճանում կամ սառնարանում /+2+30 աստիճան C-ում/: Զգայունությունը 100% է, սպեցիֆիկությունը՝ 100%: Տուփում 40 հատ: </w:t>
            </w:r>
          </w:p>
        </w:tc>
        <w:tc>
          <w:tcPr>
            <w:tcW w:w="690" w:type="dxa"/>
            <w:vAlign w:val="center"/>
          </w:tcPr>
          <w:p w14:paraId="36E64194" w14:textId="6FF17DC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հ-ծու</w:t>
            </w:r>
          </w:p>
        </w:tc>
        <w:tc>
          <w:tcPr>
            <w:tcW w:w="716" w:type="dxa"/>
            <w:vAlign w:val="center"/>
          </w:tcPr>
          <w:p w14:paraId="3A6EA98D" w14:textId="77777777" w:rsidR="00DC4F40" w:rsidRPr="00DC4F40" w:rsidRDefault="00DC4F40" w:rsidP="00DC4F40">
            <w:pPr>
              <w:jc w:val="center"/>
              <w:rPr>
                <w:rFonts w:ascii="GHEA Grapalat" w:hAnsi="GHEA Grapalat"/>
                <w:sz w:val="20"/>
              </w:rPr>
            </w:pPr>
          </w:p>
        </w:tc>
        <w:tc>
          <w:tcPr>
            <w:tcW w:w="1127" w:type="dxa"/>
            <w:vAlign w:val="center"/>
          </w:tcPr>
          <w:p w14:paraId="426B5772" w14:textId="77777777" w:rsidR="00DC4F40" w:rsidRPr="00DC4F40" w:rsidRDefault="00DC4F40" w:rsidP="00DC4F40">
            <w:pPr>
              <w:jc w:val="center"/>
              <w:rPr>
                <w:rFonts w:ascii="GHEA Grapalat" w:hAnsi="GHEA Grapalat"/>
                <w:sz w:val="20"/>
              </w:rPr>
            </w:pPr>
          </w:p>
        </w:tc>
        <w:tc>
          <w:tcPr>
            <w:tcW w:w="1127" w:type="dxa"/>
            <w:vAlign w:val="center"/>
          </w:tcPr>
          <w:p w14:paraId="2B06865C" w14:textId="29E70CB5"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921" w:type="dxa"/>
            <w:vAlign w:val="center"/>
          </w:tcPr>
          <w:p w14:paraId="345D3803" w14:textId="7C8AADB6"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73A9497" w14:textId="42D4566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1502" w:type="dxa"/>
            <w:vAlign w:val="center"/>
          </w:tcPr>
          <w:p w14:paraId="1D636C54" w14:textId="6F371C78"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D7610CB" w14:textId="77777777" w:rsidTr="00906CB0">
        <w:tc>
          <w:tcPr>
            <w:tcW w:w="1453" w:type="dxa"/>
            <w:vAlign w:val="center"/>
          </w:tcPr>
          <w:p w14:paraId="07877CA3" w14:textId="656F1CE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118</w:t>
            </w:r>
          </w:p>
        </w:tc>
        <w:tc>
          <w:tcPr>
            <w:tcW w:w="1530" w:type="dxa"/>
            <w:vAlign w:val="center"/>
          </w:tcPr>
          <w:p w14:paraId="73C51E00" w14:textId="54C805DC"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33691420</w:t>
            </w:r>
          </w:p>
        </w:tc>
        <w:tc>
          <w:tcPr>
            <w:tcW w:w="1517" w:type="dxa"/>
            <w:vAlign w:val="center"/>
          </w:tcPr>
          <w:p w14:paraId="6C1CED51" w14:textId="3CDDA6C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Արյան հետքերի առկայությունը </w:t>
            </w:r>
            <w:r w:rsidRPr="00DC4F40">
              <w:rPr>
                <w:rFonts w:ascii="GHEA Grapalat" w:hAnsi="GHEA Grapalat" w:cs="Calibri"/>
                <w:color w:val="000000"/>
                <w:sz w:val="18"/>
                <w:szCs w:val="18"/>
                <w:lang w:eastAsia="ru-RU"/>
              </w:rPr>
              <w:lastRenderedPageBreak/>
              <w:t>հաստատող իմունոքրոմ էքսպրես թեստ</w:t>
            </w:r>
          </w:p>
        </w:tc>
        <w:tc>
          <w:tcPr>
            <w:tcW w:w="1357" w:type="dxa"/>
            <w:vAlign w:val="center"/>
          </w:tcPr>
          <w:p w14:paraId="2CC93E6E" w14:textId="77777777" w:rsidR="00DC4F40" w:rsidRPr="00DC4F40" w:rsidRDefault="00DC4F40" w:rsidP="00DC4F40">
            <w:pPr>
              <w:jc w:val="center"/>
              <w:rPr>
                <w:rFonts w:ascii="GHEA Grapalat" w:hAnsi="GHEA Grapalat"/>
                <w:sz w:val="20"/>
              </w:rPr>
            </w:pPr>
          </w:p>
        </w:tc>
        <w:tc>
          <w:tcPr>
            <w:tcW w:w="2322" w:type="dxa"/>
            <w:vAlign w:val="center"/>
          </w:tcPr>
          <w:p w14:paraId="3F6CBB22" w14:textId="1E734457"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Իմունոքրոմ թեստ կասետներ իրենց բուֆերային </w:t>
            </w:r>
            <w:r w:rsidRPr="00DC4F40">
              <w:rPr>
                <w:rFonts w:ascii="GHEA Grapalat" w:hAnsi="GHEA Grapalat" w:cs="Calibri"/>
                <w:color w:val="000000"/>
                <w:sz w:val="20"/>
                <w:szCs w:val="20"/>
                <w:lang w:eastAsia="ru-RU"/>
              </w:rPr>
              <w:lastRenderedPageBreak/>
              <w:t xml:space="preserve">լուծիչներով, լվացված և ֆիզիկո-քիմիական ազդակների ազդեցությամբ կասկածելի հետքերում արյան առկայությունը և նրանում մարդկային ծագման Hb–ի միաժամանակյա հայտնաբերման համար: Տուփում 30 հատ: </w:t>
            </w:r>
          </w:p>
        </w:tc>
        <w:tc>
          <w:tcPr>
            <w:tcW w:w="690" w:type="dxa"/>
            <w:vAlign w:val="center"/>
          </w:tcPr>
          <w:p w14:paraId="4953D188" w14:textId="4711799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հ-ծու</w:t>
            </w:r>
          </w:p>
        </w:tc>
        <w:tc>
          <w:tcPr>
            <w:tcW w:w="716" w:type="dxa"/>
            <w:vAlign w:val="center"/>
          </w:tcPr>
          <w:p w14:paraId="2F9A2181" w14:textId="77777777" w:rsidR="00DC4F40" w:rsidRPr="00DC4F40" w:rsidRDefault="00DC4F40" w:rsidP="00DC4F40">
            <w:pPr>
              <w:jc w:val="center"/>
              <w:rPr>
                <w:rFonts w:ascii="GHEA Grapalat" w:hAnsi="GHEA Grapalat"/>
                <w:sz w:val="20"/>
              </w:rPr>
            </w:pPr>
          </w:p>
        </w:tc>
        <w:tc>
          <w:tcPr>
            <w:tcW w:w="1127" w:type="dxa"/>
            <w:vAlign w:val="center"/>
          </w:tcPr>
          <w:p w14:paraId="47041633" w14:textId="77777777" w:rsidR="00DC4F40" w:rsidRPr="00DC4F40" w:rsidRDefault="00DC4F40" w:rsidP="00DC4F40">
            <w:pPr>
              <w:jc w:val="center"/>
              <w:rPr>
                <w:rFonts w:ascii="GHEA Grapalat" w:hAnsi="GHEA Grapalat"/>
                <w:sz w:val="20"/>
              </w:rPr>
            </w:pPr>
          </w:p>
        </w:tc>
        <w:tc>
          <w:tcPr>
            <w:tcW w:w="1127" w:type="dxa"/>
            <w:vAlign w:val="center"/>
          </w:tcPr>
          <w:p w14:paraId="02D46F2F" w14:textId="1FDF39B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921" w:type="dxa"/>
            <w:vAlign w:val="center"/>
          </w:tcPr>
          <w:p w14:paraId="2ABA0A95" w14:textId="304C2374"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E34CBED" w14:textId="6704764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2</w:t>
            </w:r>
          </w:p>
        </w:tc>
        <w:tc>
          <w:tcPr>
            <w:tcW w:w="1502" w:type="dxa"/>
            <w:vAlign w:val="center"/>
          </w:tcPr>
          <w:p w14:paraId="0A800CC1" w14:textId="73F8D65B"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w:t>
            </w:r>
            <w:r w:rsidRPr="00DC4F40">
              <w:rPr>
                <w:rFonts w:ascii="GHEA Grapalat" w:hAnsi="GHEA Grapalat"/>
                <w:sz w:val="16"/>
                <w:szCs w:val="16"/>
                <w:lang w:val="hy-AM"/>
              </w:rPr>
              <w:lastRenderedPageBreak/>
              <w:t>կողմերի միջև կնքվող համաձայնագիրն ուժի մեջ մտնելու օրվանից հաշված 20 օրացուցային օրվա ընթացքում</w:t>
            </w:r>
          </w:p>
        </w:tc>
      </w:tr>
      <w:tr w:rsidR="00DC4F40" w:rsidRPr="00262D18" w14:paraId="35D7EA42" w14:textId="77777777" w:rsidTr="00906CB0">
        <w:tc>
          <w:tcPr>
            <w:tcW w:w="1453" w:type="dxa"/>
            <w:vAlign w:val="center"/>
          </w:tcPr>
          <w:p w14:paraId="54AD2170" w14:textId="3742BAF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119</w:t>
            </w:r>
          </w:p>
        </w:tc>
        <w:tc>
          <w:tcPr>
            <w:tcW w:w="1530" w:type="dxa"/>
            <w:vAlign w:val="center"/>
          </w:tcPr>
          <w:p w14:paraId="10E8969D" w14:textId="4007BF36"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33691420</w:t>
            </w:r>
          </w:p>
        </w:tc>
        <w:tc>
          <w:tcPr>
            <w:tcW w:w="1517" w:type="dxa"/>
            <w:vAlign w:val="center"/>
          </w:tcPr>
          <w:p w14:paraId="45E6BF1B" w14:textId="32E8921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Անձի նույնականացման ամպլիֆիկացման հավաքածու, Applied Biosystems 3500 համակարգի համար</w:t>
            </w:r>
          </w:p>
        </w:tc>
        <w:tc>
          <w:tcPr>
            <w:tcW w:w="1357" w:type="dxa"/>
            <w:vAlign w:val="center"/>
          </w:tcPr>
          <w:p w14:paraId="403E3FE2" w14:textId="77777777" w:rsidR="00DC4F40" w:rsidRPr="00DC4F40" w:rsidRDefault="00DC4F40" w:rsidP="00DC4F40">
            <w:pPr>
              <w:jc w:val="center"/>
              <w:rPr>
                <w:rFonts w:ascii="GHEA Grapalat" w:hAnsi="GHEA Grapalat"/>
                <w:sz w:val="20"/>
              </w:rPr>
            </w:pPr>
          </w:p>
        </w:tc>
        <w:tc>
          <w:tcPr>
            <w:tcW w:w="2322" w:type="dxa"/>
            <w:vAlign w:val="center"/>
          </w:tcPr>
          <w:p w14:paraId="2F25891C" w14:textId="0473B590"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Անձի նույնականացման ամպլիֆիկացման հավաքածու 6 տեսակ ներկերի տեխնոլոգիայի կիրառմամբ, միաժամանակ առնվազն 25 լոկուսների հայտնաբերմամբ, այդ թվում Penta E, Penta D: Կայունություն ինհիբիտորների նկատմամբ, մշակված քայքայված ԴՆԹ-ների համար: Հավաքածուն պարունակում է՝ 1/ առնվազն 25 լոկուսների պրայմերներ, 2/ լուծիչների խառնուրդ Reaction Mix, 3/ պրայմերներին </w:t>
            </w:r>
            <w:r w:rsidRPr="00DC4F40">
              <w:rPr>
                <w:rFonts w:ascii="GHEA Grapalat" w:hAnsi="GHEA Grapalat" w:cs="Calibri"/>
                <w:color w:val="000000"/>
                <w:sz w:val="20"/>
                <w:szCs w:val="20"/>
                <w:lang w:eastAsia="ru-RU"/>
              </w:rPr>
              <w:lastRenderedPageBreak/>
              <w:t xml:space="preserve">համապատասխան սանդղակներ Ladder, որոնք կամ ներրառված են հավաքածուի մեջ կամ ներկայացված են առանձին, 4/ ստուգիչ՝ DNA 007: Ֆորմատ 1*200 ռեակցիա: Պահպանման պայմանները՝ պահել մութ, չոր տեղում, -20°C: Նախատեսված է Applied Biosystems 3500/3500xL վերլուծիչների համար: Հանձնելու պահին ամբողջ պիտանելիության ժամկետի առնվազն 2/3-րդի առկայություն: Որակի սերտիֆիկատների առկայություն: </w:t>
            </w:r>
          </w:p>
        </w:tc>
        <w:tc>
          <w:tcPr>
            <w:tcW w:w="690" w:type="dxa"/>
            <w:vAlign w:val="center"/>
          </w:tcPr>
          <w:p w14:paraId="4E09C000" w14:textId="6608FEE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հ-ծու</w:t>
            </w:r>
          </w:p>
        </w:tc>
        <w:tc>
          <w:tcPr>
            <w:tcW w:w="716" w:type="dxa"/>
            <w:vAlign w:val="center"/>
          </w:tcPr>
          <w:p w14:paraId="6717AF1E" w14:textId="77777777" w:rsidR="00DC4F40" w:rsidRPr="00DC4F40" w:rsidRDefault="00DC4F40" w:rsidP="00DC4F40">
            <w:pPr>
              <w:jc w:val="center"/>
              <w:rPr>
                <w:rFonts w:ascii="GHEA Grapalat" w:hAnsi="GHEA Grapalat"/>
                <w:sz w:val="20"/>
              </w:rPr>
            </w:pPr>
          </w:p>
        </w:tc>
        <w:tc>
          <w:tcPr>
            <w:tcW w:w="1127" w:type="dxa"/>
            <w:vAlign w:val="center"/>
          </w:tcPr>
          <w:p w14:paraId="12A5FA0D" w14:textId="77777777" w:rsidR="00DC4F40" w:rsidRPr="00DC4F40" w:rsidRDefault="00DC4F40" w:rsidP="00DC4F40">
            <w:pPr>
              <w:jc w:val="center"/>
              <w:rPr>
                <w:rFonts w:ascii="GHEA Grapalat" w:hAnsi="GHEA Grapalat"/>
                <w:sz w:val="20"/>
              </w:rPr>
            </w:pPr>
          </w:p>
        </w:tc>
        <w:tc>
          <w:tcPr>
            <w:tcW w:w="1127" w:type="dxa"/>
            <w:vAlign w:val="center"/>
          </w:tcPr>
          <w:p w14:paraId="04768AA2" w14:textId="51B62A0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921" w:type="dxa"/>
            <w:vAlign w:val="center"/>
          </w:tcPr>
          <w:p w14:paraId="52B12E62" w14:textId="2C444A42"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724D5504" w14:textId="313A641A"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1502" w:type="dxa"/>
            <w:vAlign w:val="center"/>
          </w:tcPr>
          <w:p w14:paraId="1BC37E7B" w14:textId="52E1A0B7"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68B712D" w14:textId="77777777" w:rsidTr="00906CB0">
        <w:tc>
          <w:tcPr>
            <w:tcW w:w="1453" w:type="dxa"/>
            <w:vAlign w:val="center"/>
          </w:tcPr>
          <w:p w14:paraId="526F6653" w14:textId="2E817B1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120</w:t>
            </w:r>
          </w:p>
        </w:tc>
        <w:tc>
          <w:tcPr>
            <w:tcW w:w="1530" w:type="dxa"/>
            <w:vAlign w:val="center"/>
          </w:tcPr>
          <w:p w14:paraId="16B56C60" w14:textId="0A3399BA"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33691420</w:t>
            </w:r>
          </w:p>
        </w:tc>
        <w:tc>
          <w:tcPr>
            <w:tcW w:w="1517" w:type="dxa"/>
            <w:vAlign w:val="center"/>
          </w:tcPr>
          <w:p w14:paraId="490B59C5" w14:textId="28CF390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ԴՆԹ անջատման հավաքածու, Applied Biosystems 3500 համակարգի համար</w:t>
            </w:r>
          </w:p>
        </w:tc>
        <w:tc>
          <w:tcPr>
            <w:tcW w:w="1357" w:type="dxa"/>
            <w:vAlign w:val="center"/>
          </w:tcPr>
          <w:p w14:paraId="537FAB90" w14:textId="77777777" w:rsidR="00DC4F40" w:rsidRPr="00DC4F40" w:rsidRDefault="00DC4F40" w:rsidP="00DC4F40">
            <w:pPr>
              <w:jc w:val="center"/>
              <w:rPr>
                <w:rFonts w:ascii="GHEA Grapalat" w:hAnsi="GHEA Grapalat"/>
                <w:sz w:val="20"/>
              </w:rPr>
            </w:pPr>
          </w:p>
        </w:tc>
        <w:tc>
          <w:tcPr>
            <w:tcW w:w="2322" w:type="dxa"/>
            <w:vAlign w:val="center"/>
          </w:tcPr>
          <w:p w14:paraId="63E59AB6" w14:textId="02279021"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Նախատեսված է AutoMate Express դատաբժշկական ԴՆԹ ավտոմատ կայանի  համակարգի կիրառմամբ ոսկորներից, ատամներից և սոսինձային մակերեսով նմուշներից, ծխուկներից ԴՆԹ-ների անջատման </w:t>
            </w:r>
            <w:r w:rsidRPr="00DC4F40">
              <w:rPr>
                <w:rFonts w:ascii="GHEA Grapalat" w:hAnsi="GHEA Grapalat" w:cs="Calibri"/>
                <w:color w:val="000000"/>
                <w:sz w:val="20"/>
                <w:szCs w:val="20"/>
                <w:lang w:eastAsia="ru-RU"/>
              </w:rPr>
              <w:lastRenderedPageBreak/>
              <w:t xml:space="preserve">համար։ ԴՆԹ անջատման մեթոդը՝ մագնիսական մասնիկների աբսորբցիա, PrepFiler® BTA Lysis Buffer/ ԲՏԱ Լուծիչ Բուֆեր One bottle, 13 մլ  Extraction Kit components at ambient, էքսպրես կարթրիջ պատրաստի ազդանյութերով, յուրաքանչյուր քարտրիջը նախատեսված 13 նմուշներից ԴՆԹ անջատման համար, ընդյհանուր մեկ հավաքածույում 4 *13 քարթրիջ, պատրաստուկների համար նախատեսված փորձանոթներ՝  52 հատ, էլլյուցիայի փորձանոթներ՝ 52 հատ, հատուկ զտիչներ՝  52 հատ, սարքավորման համար նախատեսված հատուկ ծայրակալներ տակդիրներով 52 հատ, նմուշների վերնստվածքների/լիզատների համար նախատեսված հատուկ </w:t>
            </w:r>
            <w:r w:rsidRPr="00DC4F40">
              <w:rPr>
                <w:rFonts w:ascii="GHEA Grapalat" w:hAnsi="GHEA Grapalat" w:cs="Calibri"/>
                <w:color w:val="000000"/>
                <w:sz w:val="20"/>
                <w:szCs w:val="20"/>
                <w:lang w:eastAsia="ru-RU"/>
              </w:rPr>
              <w:lastRenderedPageBreak/>
              <w:t xml:space="preserve">փորձանոթներ 52 հատ, նմուշների վերնստվածքների/լիզատների համար նախատեսված հատուկ փորձանոթների կափարիչներ  52 հատ, Պրոտեինազա Կ ֆերմենտի լուծույթ 400մկլ ծավալով: Ընդհանուր հավաքածուն նախատեսված է 52 ԴՆԹ անջատման համար:  Պահպանման պայմանները՝ +8 to +24°C: Նախատեսված է Applied Biosystems 3500/3500xL վերլուծիչների համար: Հանձնելու պահին ամբողջ պիտանելիության ժամկետի առնվազն 2/3-րդի առկայություն: Որակի սերտիֆիկատների առկայություն:  </w:t>
            </w:r>
          </w:p>
        </w:tc>
        <w:tc>
          <w:tcPr>
            <w:tcW w:w="690" w:type="dxa"/>
            <w:vAlign w:val="center"/>
          </w:tcPr>
          <w:p w14:paraId="7A6D2B6E" w14:textId="42D0FBE8"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հ-ծու</w:t>
            </w:r>
          </w:p>
        </w:tc>
        <w:tc>
          <w:tcPr>
            <w:tcW w:w="716" w:type="dxa"/>
            <w:vAlign w:val="center"/>
          </w:tcPr>
          <w:p w14:paraId="492809B4" w14:textId="77777777" w:rsidR="00DC4F40" w:rsidRPr="00DC4F40" w:rsidRDefault="00DC4F40" w:rsidP="00DC4F40">
            <w:pPr>
              <w:jc w:val="center"/>
              <w:rPr>
                <w:rFonts w:ascii="GHEA Grapalat" w:hAnsi="GHEA Grapalat"/>
                <w:sz w:val="20"/>
              </w:rPr>
            </w:pPr>
          </w:p>
        </w:tc>
        <w:tc>
          <w:tcPr>
            <w:tcW w:w="1127" w:type="dxa"/>
            <w:vAlign w:val="center"/>
          </w:tcPr>
          <w:p w14:paraId="20092A37" w14:textId="77777777" w:rsidR="00DC4F40" w:rsidRPr="00DC4F40" w:rsidRDefault="00DC4F40" w:rsidP="00DC4F40">
            <w:pPr>
              <w:jc w:val="center"/>
              <w:rPr>
                <w:rFonts w:ascii="GHEA Grapalat" w:hAnsi="GHEA Grapalat"/>
                <w:sz w:val="20"/>
              </w:rPr>
            </w:pPr>
          </w:p>
        </w:tc>
        <w:tc>
          <w:tcPr>
            <w:tcW w:w="1127" w:type="dxa"/>
            <w:vAlign w:val="center"/>
          </w:tcPr>
          <w:p w14:paraId="1AA54212" w14:textId="547619E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921" w:type="dxa"/>
            <w:vAlign w:val="center"/>
          </w:tcPr>
          <w:p w14:paraId="50E467F5" w14:textId="34DF650C"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574FD6A" w14:textId="281EF8E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5</w:t>
            </w:r>
          </w:p>
        </w:tc>
        <w:tc>
          <w:tcPr>
            <w:tcW w:w="1502" w:type="dxa"/>
            <w:vAlign w:val="center"/>
          </w:tcPr>
          <w:p w14:paraId="542ABC6D" w14:textId="79344BA8"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B5BA47F" w14:textId="77777777" w:rsidTr="00906CB0">
        <w:tc>
          <w:tcPr>
            <w:tcW w:w="1453" w:type="dxa"/>
            <w:vAlign w:val="center"/>
          </w:tcPr>
          <w:p w14:paraId="1F88A336" w14:textId="35C27F31"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121</w:t>
            </w:r>
          </w:p>
        </w:tc>
        <w:tc>
          <w:tcPr>
            <w:tcW w:w="1530" w:type="dxa"/>
            <w:vAlign w:val="center"/>
          </w:tcPr>
          <w:p w14:paraId="57EA17AC" w14:textId="3F558EB2"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33691420</w:t>
            </w:r>
          </w:p>
        </w:tc>
        <w:tc>
          <w:tcPr>
            <w:tcW w:w="1517" w:type="dxa"/>
            <w:vAlign w:val="center"/>
          </w:tcPr>
          <w:p w14:paraId="4A9AFF25" w14:textId="7FFD607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 xml:space="preserve">Լուծույթ քսուկների համար </w:t>
            </w:r>
          </w:p>
        </w:tc>
        <w:tc>
          <w:tcPr>
            <w:tcW w:w="1357" w:type="dxa"/>
            <w:vAlign w:val="center"/>
          </w:tcPr>
          <w:p w14:paraId="373B0A3B" w14:textId="77777777" w:rsidR="00DC4F40" w:rsidRPr="00DC4F40" w:rsidRDefault="00DC4F40" w:rsidP="00DC4F40">
            <w:pPr>
              <w:jc w:val="center"/>
              <w:rPr>
                <w:rFonts w:ascii="GHEA Grapalat" w:hAnsi="GHEA Grapalat"/>
                <w:sz w:val="20"/>
              </w:rPr>
            </w:pPr>
          </w:p>
        </w:tc>
        <w:tc>
          <w:tcPr>
            <w:tcW w:w="2322" w:type="dxa"/>
            <w:vAlign w:val="center"/>
          </w:tcPr>
          <w:p w14:paraId="6F044077" w14:textId="665CDCC8"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Կիրառվում է բուկալ քսուկներից արագացված ձևով նմուշի մաքրման և ԴՆԹ-ի անջատման համար:  Հավաքածուն պարունակում է 100 մլ </w:t>
            </w:r>
            <w:r w:rsidRPr="00DC4F40">
              <w:rPr>
                <w:rFonts w:ascii="GHEA Grapalat" w:hAnsi="GHEA Grapalat" w:cs="Calibri"/>
                <w:color w:val="000000"/>
                <w:sz w:val="20"/>
                <w:szCs w:val="20"/>
                <w:lang w:eastAsia="ru-RU"/>
              </w:rPr>
              <w:lastRenderedPageBreak/>
              <w:t xml:space="preserve">SwabSolution ™ և  500մլ 5X AmpSolution ™ լուծույթները: Հավաքածուն ստանալու պահին սառեցված վիճակում է, իսկ բացելուց հետո պահվում է +2°C to +10°C պայմաններում: Ֆորմատ՝ 1*100 ռեակցիա: Հանձնելու պահին ամբողջ պիտանելիության ժամկետի առնվազն 2/3-րդի առկայություն: Որակի սերտիֆիկատների առկայություն: </w:t>
            </w:r>
          </w:p>
        </w:tc>
        <w:tc>
          <w:tcPr>
            <w:tcW w:w="690" w:type="dxa"/>
            <w:vAlign w:val="center"/>
          </w:tcPr>
          <w:p w14:paraId="1129F691" w14:textId="138ECBE9"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հ-ծու</w:t>
            </w:r>
          </w:p>
        </w:tc>
        <w:tc>
          <w:tcPr>
            <w:tcW w:w="716" w:type="dxa"/>
            <w:vAlign w:val="center"/>
          </w:tcPr>
          <w:p w14:paraId="11E4CA5B" w14:textId="77777777" w:rsidR="00DC4F40" w:rsidRPr="00DC4F40" w:rsidRDefault="00DC4F40" w:rsidP="00DC4F40">
            <w:pPr>
              <w:jc w:val="center"/>
              <w:rPr>
                <w:rFonts w:ascii="GHEA Grapalat" w:hAnsi="GHEA Grapalat"/>
                <w:sz w:val="20"/>
              </w:rPr>
            </w:pPr>
          </w:p>
        </w:tc>
        <w:tc>
          <w:tcPr>
            <w:tcW w:w="1127" w:type="dxa"/>
            <w:vAlign w:val="center"/>
          </w:tcPr>
          <w:p w14:paraId="1133C8F2" w14:textId="77777777" w:rsidR="00DC4F40" w:rsidRPr="00DC4F40" w:rsidRDefault="00DC4F40" w:rsidP="00DC4F40">
            <w:pPr>
              <w:jc w:val="center"/>
              <w:rPr>
                <w:rFonts w:ascii="GHEA Grapalat" w:hAnsi="GHEA Grapalat"/>
                <w:sz w:val="20"/>
              </w:rPr>
            </w:pPr>
          </w:p>
        </w:tc>
        <w:tc>
          <w:tcPr>
            <w:tcW w:w="1127" w:type="dxa"/>
            <w:vAlign w:val="center"/>
          </w:tcPr>
          <w:p w14:paraId="0AB0B51F" w14:textId="51CC1C2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921" w:type="dxa"/>
            <w:vAlign w:val="center"/>
          </w:tcPr>
          <w:p w14:paraId="38212B7F" w14:textId="6647651D"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B8E7AAE" w14:textId="473FD6B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1502" w:type="dxa"/>
            <w:vAlign w:val="center"/>
          </w:tcPr>
          <w:p w14:paraId="5405535B" w14:textId="5BFEF7C1"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 xml:space="preserve">ֆինանսական միջոցներ նախատեսվելու դեպքում կողմերի միջև կնքվող համաձայնագիրն ուժի մեջ մտնելու օրվանից </w:t>
            </w:r>
            <w:r w:rsidRPr="00DC4F40">
              <w:rPr>
                <w:rFonts w:ascii="GHEA Grapalat" w:hAnsi="GHEA Grapalat"/>
                <w:sz w:val="16"/>
                <w:szCs w:val="16"/>
                <w:lang w:val="hy-AM"/>
              </w:rPr>
              <w:lastRenderedPageBreak/>
              <w:t>հաշված 20 օրացուցային օրվա ընթացքում</w:t>
            </w:r>
          </w:p>
        </w:tc>
      </w:tr>
      <w:tr w:rsidR="00DC4F40" w:rsidRPr="00262D18" w14:paraId="4C5206EC" w14:textId="77777777" w:rsidTr="00906CB0">
        <w:tc>
          <w:tcPr>
            <w:tcW w:w="1453" w:type="dxa"/>
            <w:vAlign w:val="center"/>
          </w:tcPr>
          <w:p w14:paraId="091A8F0D" w14:textId="01E06C3F"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122</w:t>
            </w:r>
          </w:p>
        </w:tc>
        <w:tc>
          <w:tcPr>
            <w:tcW w:w="1530" w:type="dxa"/>
            <w:vAlign w:val="center"/>
          </w:tcPr>
          <w:p w14:paraId="5AEE9B5F" w14:textId="2D76461F"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0ECB6774" w14:textId="7A3D6CA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Միկրոցենտրիֆուգային փորձանոթներ 0,2մլ</w:t>
            </w:r>
          </w:p>
        </w:tc>
        <w:tc>
          <w:tcPr>
            <w:tcW w:w="1357" w:type="dxa"/>
            <w:vAlign w:val="center"/>
          </w:tcPr>
          <w:p w14:paraId="2C4C7BBF" w14:textId="77777777" w:rsidR="00DC4F40" w:rsidRPr="00DC4F40" w:rsidRDefault="00DC4F40" w:rsidP="00DC4F40">
            <w:pPr>
              <w:jc w:val="center"/>
              <w:rPr>
                <w:rFonts w:ascii="GHEA Grapalat" w:hAnsi="GHEA Grapalat"/>
                <w:sz w:val="20"/>
              </w:rPr>
            </w:pPr>
          </w:p>
        </w:tc>
        <w:tc>
          <w:tcPr>
            <w:tcW w:w="2322" w:type="dxa"/>
            <w:vAlign w:val="center"/>
          </w:tcPr>
          <w:p w14:paraId="0D34277B" w14:textId="683168A8"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Միկրոցենտրիֆուգային պոլիպրոպիլենային փորձանոթներ 0,2մլ ծավալով, 1 շարքում 8 միկրոցենտրիֆուգային բարակ պատերով փորձանոթներ, գործարանային փաթեթավորմամբ: </w:t>
            </w:r>
          </w:p>
        </w:tc>
        <w:tc>
          <w:tcPr>
            <w:tcW w:w="690" w:type="dxa"/>
            <w:vAlign w:val="center"/>
          </w:tcPr>
          <w:p w14:paraId="24DB4C0A" w14:textId="4A88EC04"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0C00D182" w14:textId="77777777" w:rsidR="00DC4F40" w:rsidRPr="00DC4F40" w:rsidRDefault="00DC4F40" w:rsidP="00DC4F40">
            <w:pPr>
              <w:jc w:val="center"/>
              <w:rPr>
                <w:rFonts w:ascii="GHEA Grapalat" w:hAnsi="GHEA Grapalat"/>
                <w:sz w:val="20"/>
              </w:rPr>
            </w:pPr>
          </w:p>
        </w:tc>
        <w:tc>
          <w:tcPr>
            <w:tcW w:w="1127" w:type="dxa"/>
            <w:vAlign w:val="center"/>
          </w:tcPr>
          <w:p w14:paraId="167232B5" w14:textId="77777777" w:rsidR="00DC4F40" w:rsidRPr="00DC4F40" w:rsidRDefault="00DC4F40" w:rsidP="00DC4F40">
            <w:pPr>
              <w:jc w:val="center"/>
              <w:rPr>
                <w:rFonts w:ascii="GHEA Grapalat" w:hAnsi="GHEA Grapalat"/>
                <w:sz w:val="20"/>
              </w:rPr>
            </w:pPr>
          </w:p>
        </w:tc>
        <w:tc>
          <w:tcPr>
            <w:tcW w:w="1127" w:type="dxa"/>
            <w:vAlign w:val="center"/>
          </w:tcPr>
          <w:p w14:paraId="3610125C" w14:textId="1E60628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1500</w:t>
            </w:r>
          </w:p>
        </w:tc>
        <w:tc>
          <w:tcPr>
            <w:tcW w:w="921" w:type="dxa"/>
            <w:vAlign w:val="center"/>
          </w:tcPr>
          <w:p w14:paraId="219D2DA3" w14:textId="5F73885E"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5EC945E" w14:textId="771CFCA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1500</w:t>
            </w:r>
          </w:p>
        </w:tc>
        <w:tc>
          <w:tcPr>
            <w:tcW w:w="1502" w:type="dxa"/>
            <w:vAlign w:val="center"/>
          </w:tcPr>
          <w:p w14:paraId="00049EF0" w14:textId="6E437582"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0C57CF0" w14:textId="77777777" w:rsidTr="00906CB0">
        <w:tc>
          <w:tcPr>
            <w:tcW w:w="1453" w:type="dxa"/>
            <w:vAlign w:val="center"/>
          </w:tcPr>
          <w:p w14:paraId="3BC316E9" w14:textId="1356FCA7"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123</w:t>
            </w:r>
          </w:p>
        </w:tc>
        <w:tc>
          <w:tcPr>
            <w:tcW w:w="1530" w:type="dxa"/>
            <w:vAlign w:val="center"/>
          </w:tcPr>
          <w:p w14:paraId="4652BDFD" w14:textId="44F3A596"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6F4F687A" w14:textId="7CF4488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Միկրոցենտրիֆուգային փորձանոթների կափարիչներ</w:t>
            </w:r>
          </w:p>
        </w:tc>
        <w:tc>
          <w:tcPr>
            <w:tcW w:w="1357" w:type="dxa"/>
            <w:vAlign w:val="center"/>
          </w:tcPr>
          <w:p w14:paraId="5467FACB" w14:textId="77777777" w:rsidR="00DC4F40" w:rsidRPr="00DC4F40" w:rsidRDefault="00DC4F40" w:rsidP="00DC4F40">
            <w:pPr>
              <w:jc w:val="center"/>
              <w:rPr>
                <w:rFonts w:ascii="GHEA Grapalat" w:hAnsi="GHEA Grapalat"/>
                <w:sz w:val="20"/>
              </w:rPr>
            </w:pPr>
          </w:p>
        </w:tc>
        <w:tc>
          <w:tcPr>
            <w:tcW w:w="2322" w:type="dxa"/>
            <w:vAlign w:val="center"/>
          </w:tcPr>
          <w:p w14:paraId="340D1BEF" w14:textId="01D34061" w:rsidR="00DC4F40" w:rsidRPr="00DC4F40" w:rsidRDefault="00DC4F40" w:rsidP="00DC4F40">
            <w:pPr>
              <w:jc w:val="center"/>
              <w:rPr>
                <w:rFonts w:ascii="GHEA Grapalat" w:hAnsi="GHEA Grapalat"/>
                <w:sz w:val="16"/>
                <w:szCs w:val="16"/>
              </w:rPr>
            </w:pPr>
            <w:r w:rsidRPr="00DC4F40">
              <w:rPr>
                <w:rFonts w:ascii="GHEA Grapalat" w:hAnsi="GHEA Grapalat" w:cs="Calibri"/>
                <w:color w:val="000000"/>
                <w:sz w:val="20"/>
                <w:szCs w:val="20"/>
                <w:lang w:eastAsia="ru-RU"/>
              </w:rPr>
              <w:t xml:space="preserve">Միկրոցենտրիֆուգային փորձանոթների պոլիպրոպիլենային կափարիչներ, միկրոցենտրիֆուգային բարակ պատերով 0,2մլ ծավալով փորձանոթների համար, </w:t>
            </w:r>
            <w:r w:rsidRPr="00DC4F40">
              <w:rPr>
                <w:rFonts w:ascii="GHEA Grapalat" w:hAnsi="GHEA Grapalat" w:cs="Calibri"/>
                <w:color w:val="000000"/>
                <w:sz w:val="20"/>
                <w:szCs w:val="20"/>
                <w:lang w:eastAsia="ru-RU"/>
              </w:rPr>
              <w:lastRenderedPageBreak/>
              <w:t xml:space="preserve">գործարանային փաթեթավորմամբ: </w:t>
            </w:r>
          </w:p>
        </w:tc>
        <w:tc>
          <w:tcPr>
            <w:tcW w:w="690" w:type="dxa"/>
            <w:vAlign w:val="center"/>
          </w:tcPr>
          <w:p w14:paraId="75F55FA9" w14:textId="2059846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lastRenderedPageBreak/>
              <w:t>հատ</w:t>
            </w:r>
          </w:p>
        </w:tc>
        <w:tc>
          <w:tcPr>
            <w:tcW w:w="716" w:type="dxa"/>
            <w:vAlign w:val="center"/>
          </w:tcPr>
          <w:p w14:paraId="6163CD4E" w14:textId="77777777" w:rsidR="00DC4F40" w:rsidRPr="00DC4F40" w:rsidRDefault="00DC4F40" w:rsidP="00DC4F40">
            <w:pPr>
              <w:jc w:val="center"/>
              <w:rPr>
                <w:rFonts w:ascii="GHEA Grapalat" w:hAnsi="GHEA Grapalat"/>
                <w:sz w:val="20"/>
              </w:rPr>
            </w:pPr>
          </w:p>
        </w:tc>
        <w:tc>
          <w:tcPr>
            <w:tcW w:w="1127" w:type="dxa"/>
            <w:vAlign w:val="center"/>
          </w:tcPr>
          <w:p w14:paraId="4CC80D5D" w14:textId="77777777" w:rsidR="00DC4F40" w:rsidRPr="00DC4F40" w:rsidRDefault="00DC4F40" w:rsidP="00DC4F40">
            <w:pPr>
              <w:jc w:val="center"/>
              <w:rPr>
                <w:rFonts w:ascii="GHEA Grapalat" w:hAnsi="GHEA Grapalat"/>
                <w:sz w:val="20"/>
              </w:rPr>
            </w:pPr>
          </w:p>
        </w:tc>
        <w:tc>
          <w:tcPr>
            <w:tcW w:w="1127" w:type="dxa"/>
            <w:vAlign w:val="center"/>
          </w:tcPr>
          <w:p w14:paraId="31B5956F" w14:textId="72B09986"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1500</w:t>
            </w:r>
          </w:p>
        </w:tc>
        <w:tc>
          <w:tcPr>
            <w:tcW w:w="921" w:type="dxa"/>
            <w:vAlign w:val="center"/>
          </w:tcPr>
          <w:p w14:paraId="1E328557" w14:textId="2CFFE3A1"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13320F0F" w14:textId="2E165CA7"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1500</w:t>
            </w:r>
          </w:p>
        </w:tc>
        <w:tc>
          <w:tcPr>
            <w:tcW w:w="1502" w:type="dxa"/>
            <w:vAlign w:val="center"/>
          </w:tcPr>
          <w:p w14:paraId="02786BA0" w14:textId="6FCC6470"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1F63138B" w14:textId="77777777" w:rsidTr="00906CB0">
        <w:tc>
          <w:tcPr>
            <w:tcW w:w="1453" w:type="dxa"/>
            <w:vAlign w:val="center"/>
          </w:tcPr>
          <w:p w14:paraId="6F99F0B7" w14:textId="36F17B90"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124</w:t>
            </w:r>
          </w:p>
        </w:tc>
        <w:tc>
          <w:tcPr>
            <w:tcW w:w="1530" w:type="dxa"/>
            <w:vAlign w:val="center"/>
          </w:tcPr>
          <w:p w14:paraId="7FB49722" w14:textId="537C2B73"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4E1700E4" w14:textId="3F4F010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Ֆիքսատոր</w:t>
            </w:r>
          </w:p>
        </w:tc>
        <w:tc>
          <w:tcPr>
            <w:tcW w:w="1357" w:type="dxa"/>
            <w:vAlign w:val="center"/>
          </w:tcPr>
          <w:p w14:paraId="638A0950" w14:textId="77777777" w:rsidR="00DC4F40" w:rsidRPr="00DC4F40" w:rsidRDefault="00DC4F40" w:rsidP="00DC4F40">
            <w:pPr>
              <w:jc w:val="center"/>
              <w:rPr>
                <w:rFonts w:ascii="GHEA Grapalat" w:hAnsi="GHEA Grapalat"/>
                <w:sz w:val="20"/>
              </w:rPr>
            </w:pPr>
          </w:p>
        </w:tc>
        <w:tc>
          <w:tcPr>
            <w:tcW w:w="2322" w:type="dxa"/>
            <w:vAlign w:val="center"/>
          </w:tcPr>
          <w:p w14:paraId="41941DC6" w14:textId="253A5CD6" w:rsidR="00DC4F40" w:rsidRPr="00DC4F40" w:rsidRDefault="00DC4F40" w:rsidP="00DC4F40">
            <w:pPr>
              <w:jc w:val="center"/>
              <w:rPr>
                <w:rFonts w:ascii="GHEA Grapalat" w:hAnsi="GHEA Grapalat"/>
                <w:sz w:val="16"/>
                <w:szCs w:val="16"/>
              </w:rPr>
            </w:pPr>
            <w:r w:rsidRPr="00DC4F40">
              <w:rPr>
                <w:rFonts w:ascii="GHEA Grapalat" w:hAnsi="GHEA Grapalat" w:cs="Calibri"/>
                <w:sz w:val="20"/>
                <w:szCs w:val="20"/>
                <w:lang w:eastAsia="ru-RU"/>
              </w:rPr>
              <w:t>Ֆիքսատոր, որը իրենից ներկայացնում է պլաստմասե հենակ և 96 տեղանոց կանգնակները տեղադրելու համար կափարիչ, որն իր հերթին տեղադրվում է սեքվենատորում՝ 3500/3500xL Genetic Analyzers վերլուծիչներում: 1 հատը պարունակում է 4 հատ հենակ և 4 հատ կափարիչ:</w:t>
            </w:r>
          </w:p>
        </w:tc>
        <w:tc>
          <w:tcPr>
            <w:tcW w:w="690" w:type="dxa"/>
            <w:vAlign w:val="center"/>
          </w:tcPr>
          <w:p w14:paraId="6A471B5B" w14:textId="4B08454C"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4F15783" w14:textId="77777777" w:rsidR="00DC4F40" w:rsidRPr="00DC4F40" w:rsidRDefault="00DC4F40" w:rsidP="00DC4F40">
            <w:pPr>
              <w:jc w:val="center"/>
              <w:rPr>
                <w:rFonts w:ascii="GHEA Grapalat" w:hAnsi="GHEA Grapalat"/>
                <w:sz w:val="20"/>
              </w:rPr>
            </w:pPr>
          </w:p>
        </w:tc>
        <w:tc>
          <w:tcPr>
            <w:tcW w:w="1127" w:type="dxa"/>
            <w:vAlign w:val="center"/>
          </w:tcPr>
          <w:p w14:paraId="79B7142E" w14:textId="77777777" w:rsidR="00DC4F40" w:rsidRPr="00DC4F40" w:rsidRDefault="00DC4F40" w:rsidP="00DC4F40">
            <w:pPr>
              <w:jc w:val="center"/>
              <w:rPr>
                <w:rFonts w:ascii="GHEA Grapalat" w:hAnsi="GHEA Grapalat"/>
                <w:sz w:val="20"/>
              </w:rPr>
            </w:pPr>
          </w:p>
        </w:tc>
        <w:tc>
          <w:tcPr>
            <w:tcW w:w="1127" w:type="dxa"/>
            <w:vAlign w:val="center"/>
          </w:tcPr>
          <w:p w14:paraId="7F8E0F82" w14:textId="7BFEAAA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921" w:type="dxa"/>
            <w:vAlign w:val="center"/>
          </w:tcPr>
          <w:p w14:paraId="07F5F686" w14:textId="0F360B6F"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01FF35BF" w14:textId="2AED4A6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w:t>
            </w:r>
          </w:p>
        </w:tc>
        <w:tc>
          <w:tcPr>
            <w:tcW w:w="1502" w:type="dxa"/>
            <w:vAlign w:val="center"/>
          </w:tcPr>
          <w:p w14:paraId="36BD834E" w14:textId="276166C9"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62DB34B8" w14:textId="77777777" w:rsidTr="00906CB0">
        <w:tc>
          <w:tcPr>
            <w:tcW w:w="1453" w:type="dxa"/>
            <w:vAlign w:val="center"/>
          </w:tcPr>
          <w:p w14:paraId="09191C70" w14:textId="0E826A0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125</w:t>
            </w:r>
          </w:p>
        </w:tc>
        <w:tc>
          <w:tcPr>
            <w:tcW w:w="1530" w:type="dxa"/>
            <w:vAlign w:val="center"/>
          </w:tcPr>
          <w:p w14:paraId="2364ADEF" w14:textId="38AF2B9B"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68717AF8" w14:textId="263FE852"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Կատոդային բուֆեր, Applied Biosystems 3500 համակարգի համար</w:t>
            </w:r>
          </w:p>
        </w:tc>
        <w:tc>
          <w:tcPr>
            <w:tcW w:w="1357" w:type="dxa"/>
            <w:vAlign w:val="center"/>
          </w:tcPr>
          <w:p w14:paraId="6487716E" w14:textId="77777777" w:rsidR="00DC4F40" w:rsidRPr="00DC4F40" w:rsidRDefault="00DC4F40" w:rsidP="00DC4F40">
            <w:pPr>
              <w:jc w:val="center"/>
              <w:rPr>
                <w:rFonts w:ascii="GHEA Grapalat" w:hAnsi="GHEA Grapalat"/>
                <w:sz w:val="20"/>
              </w:rPr>
            </w:pPr>
          </w:p>
        </w:tc>
        <w:tc>
          <w:tcPr>
            <w:tcW w:w="2322" w:type="dxa"/>
            <w:vAlign w:val="center"/>
          </w:tcPr>
          <w:p w14:paraId="3B177409" w14:textId="1757605C" w:rsidR="00DC4F40" w:rsidRPr="00DC4F40" w:rsidRDefault="00DC4F40" w:rsidP="00DC4F40">
            <w:pPr>
              <w:jc w:val="center"/>
              <w:rPr>
                <w:rFonts w:ascii="GHEA Grapalat" w:hAnsi="GHEA Grapalat"/>
                <w:sz w:val="16"/>
                <w:szCs w:val="16"/>
              </w:rPr>
            </w:pPr>
            <w:r w:rsidRPr="00DC4F40">
              <w:rPr>
                <w:rFonts w:ascii="GHEA Grapalat" w:hAnsi="GHEA Grapalat" w:cs="Calibri"/>
                <w:sz w:val="20"/>
                <w:szCs w:val="20"/>
                <w:lang w:eastAsia="ru-RU"/>
              </w:rPr>
              <w:t xml:space="preserve">Կատոդային բուֆեր միանգամյա օգտագործման տարայով: 1 հատը պարունակում է 4 հատ տարա: </w:t>
            </w:r>
          </w:p>
        </w:tc>
        <w:tc>
          <w:tcPr>
            <w:tcW w:w="690" w:type="dxa"/>
            <w:vAlign w:val="center"/>
          </w:tcPr>
          <w:p w14:paraId="0DCB4667" w14:textId="0E18648B"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4A589BAF" w14:textId="77777777" w:rsidR="00DC4F40" w:rsidRPr="00DC4F40" w:rsidRDefault="00DC4F40" w:rsidP="00DC4F40">
            <w:pPr>
              <w:jc w:val="center"/>
              <w:rPr>
                <w:rFonts w:ascii="GHEA Grapalat" w:hAnsi="GHEA Grapalat"/>
                <w:sz w:val="20"/>
              </w:rPr>
            </w:pPr>
          </w:p>
        </w:tc>
        <w:tc>
          <w:tcPr>
            <w:tcW w:w="1127" w:type="dxa"/>
            <w:vAlign w:val="center"/>
          </w:tcPr>
          <w:p w14:paraId="4459603E" w14:textId="77777777" w:rsidR="00DC4F40" w:rsidRPr="00DC4F40" w:rsidRDefault="00DC4F40" w:rsidP="00DC4F40">
            <w:pPr>
              <w:jc w:val="center"/>
              <w:rPr>
                <w:rFonts w:ascii="GHEA Grapalat" w:hAnsi="GHEA Grapalat"/>
                <w:sz w:val="20"/>
              </w:rPr>
            </w:pPr>
          </w:p>
        </w:tc>
        <w:tc>
          <w:tcPr>
            <w:tcW w:w="1127" w:type="dxa"/>
            <w:vAlign w:val="center"/>
          </w:tcPr>
          <w:p w14:paraId="33CDF1EE" w14:textId="73E4D38D"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7EC71545" w14:textId="5EB0EF1B"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687E1CB" w14:textId="6C4C6C84"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15EDE79D" w14:textId="44D1C097"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2A669050" w14:textId="77777777" w:rsidTr="00906CB0">
        <w:tc>
          <w:tcPr>
            <w:tcW w:w="1453" w:type="dxa"/>
            <w:vAlign w:val="center"/>
          </w:tcPr>
          <w:p w14:paraId="13187CDF" w14:textId="3BBB28C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126</w:t>
            </w:r>
          </w:p>
        </w:tc>
        <w:tc>
          <w:tcPr>
            <w:tcW w:w="1530" w:type="dxa"/>
            <w:vAlign w:val="center"/>
          </w:tcPr>
          <w:p w14:paraId="2D7B27DE" w14:textId="3BE0854E"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68B5339B" w14:textId="35B7FA83"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Անոդային  բուֆեր, Applied Biosystems 3500 համակարգի համար</w:t>
            </w:r>
          </w:p>
        </w:tc>
        <w:tc>
          <w:tcPr>
            <w:tcW w:w="1357" w:type="dxa"/>
            <w:vAlign w:val="center"/>
          </w:tcPr>
          <w:p w14:paraId="0A89B7D9" w14:textId="77777777" w:rsidR="00DC4F40" w:rsidRPr="00DC4F40" w:rsidRDefault="00DC4F40" w:rsidP="00DC4F40">
            <w:pPr>
              <w:jc w:val="center"/>
              <w:rPr>
                <w:rFonts w:ascii="GHEA Grapalat" w:hAnsi="GHEA Grapalat"/>
                <w:sz w:val="20"/>
              </w:rPr>
            </w:pPr>
          </w:p>
        </w:tc>
        <w:tc>
          <w:tcPr>
            <w:tcW w:w="2322" w:type="dxa"/>
            <w:vAlign w:val="center"/>
          </w:tcPr>
          <w:p w14:paraId="605EC0F1" w14:textId="58D5E809" w:rsidR="00DC4F40" w:rsidRPr="00DC4F40" w:rsidRDefault="00DC4F40" w:rsidP="00DC4F40">
            <w:pPr>
              <w:jc w:val="center"/>
              <w:rPr>
                <w:rFonts w:ascii="GHEA Grapalat" w:hAnsi="GHEA Grapalat"/>
                <w:sz w:val="16"/>
                <w:szCs w:val="16"/>
              </w:rPr>
            </w:pPr>
            <w:r w:rsidRPr="00DC4F40">
              <w:rPr>
                <w:rFonts w:ascii="GHEA Grapalat" w:hAnsi="GHEA Grapalat" w:cs="Calibri"/>
                <w:sz w:val="20"/>
                <w:szCs w:val="20"/>
                <w:lang w:eastAsia="ru-RU"/>
              </w:rPr>
              <w:t xml:space="preserve">Անոդդային բուֆեր միանգամյա օգտագործման տարայով: 1 հատը պարունակում է 4 հատ տարա: </w:t>
            </w:r>
          </w:p>
        </w:tc>
        <w:tc>
          <w:tcPr>
            <w:tcW w:w="690" w:type="dxa"/>
            <w:vAlign w:val="center"/>
          </w:tcPr>
          <w:p w14:paraId="2E1CD7D6" w14:textId="21337C4F"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2390F101" w14:textId="77777777" w:rsidR="00DC4F40" w:rsidRPr="00DC4F40" w:rsidRDefault="00DC4F40" w:rsidP="00DC4F40">
            <w:pPr>
              <w:jc w:val="center"/>
              <w:rPr>
                <w:rFonts w:ascii="GHEA Grapalat" w:hAnsi="GHEA Grapalat"/>
                <w:sz w:val="20"/>
              </w:rPr>
            </w:pPr>
          </w:p>
        </w:tc>
        <w:tc>
          <w:tcPr>
            <w:tcW w:w="1127" w:type="dxa"/>
            <w:vAlign w:val="center"/>
          </w:tcPr>
          <w:p w14:paraId="0A7A790D" w14:textId="77777777" w:rsidR="00DC4F40" w:rsidRPr="00DC4F40" w:rsidRDefault="00DC4F40" w:rsidP="00DC4F40">
            <w:pPr>
              <w:jc w:val="center"/>
              <w:rPr>
                <w:rFonts w:ascii="GHEA Grapalat" w:hAnsi="GHEA Grapalat"/>
                <w:sz w:val="20"/>
              </w:rPr>
            </w:pPr>
          </w:p>
        </w:tc>
        <w:tc>
          <w:tcPr>
            <w:tcW w:w="1127" w:type="dxa"/>
            <w:vAlign w:val="center"/>
          </w:tcPr>
          <w:p w14:paraId="1782985B" w14:textId="2C94CC2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921" w:type="dxa"/>
            <w:vAlign w:val="center"/>
          </w:tcPr>
          <w:p w14:paraId="081B8A1E" w14:textId="3DD63C4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238E5713" w14:textId="4AEC0401"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10</w:t>
            </w:r>
          </w:p>
        </w:tc>
        <w:tc>
          <w:tcPr>
            <w:tcW w:w="1502" w:type="dxa"/>
            <w:vAlign w:val="center"/>
          </w:tcPr>
          <w:p w14:paraId="26AF33E5" w14:textId="5ED2ED9E"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3A8B1918" w14:textId="77777777" w:rsidTr="00906CB0">
        <w:tc>
          <w:tcPr>
            <w:tcW w:w="1453" w:type="dxa"/>
            <w:vAlign w:val="center"/>
          </w:tcPr>
          <w:p w14:paraId="31E2337D" w14:textId="054E8444"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lastRenderedPageBreak/>
              <w:t>127</w:t>
            </w:r>
          </w:p>
        </w:tc>
        <w:tc>
          <w:tcPr>
            <w:tcW w:w="1530" w:type="dxa"/>
            <w:vAlign w:val="center"/>
          </w:tcPr>
          <w:p w14:paraId="4DDE1667" w14:textId="162CF375"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5C0E5F02" w14:textId="75285BF6"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Պոլիմեր, Applied Biosystems 3500 համակարգի համար</w:t>
            </w:r>
          </w:p>
        </w:tc>
        <w:tc>
          <w:tcPr>
            <w:tcW w:w="1357" w:type="dxa"/>
            <w:vAlign w:val="center"/>
          </w:tcPr>
          <w:p w14:paraId="2E5FB7A7" w14:textId="77777777" w:rsidR="00DC4F40" w:rsidRPr="00DC4F40" w:rsidRDefault="00DC4F40" w:rsidP="00DC4F40">
            <w:pPr>
              <w:jc w:val="center"/>
              <w:rPr>
                <w:rFonts w:ascii="GHEA Grapalat" w:hAnsi="GHEA Grapalat"/>
                <w:sz w:val="20"/>
              </w:rPr>
            </w:pPr>
          </w:p>
        </w:tc>
        <w:tc>
          <w:tcPr>
            <w:tcW w:w="2322" w:type="dxa"/>
            <w:vAlign w:val="center"/>
          </w:tcPr>
          <w:p w14:paraId="29155909" w14:textId="4F34B0C6" w:rsidR="00DC4F40" w:rsidRPr="00DC4F40" w:rsidRDefault="00DC4F40" w:rsidP="00DC4F40">
            <w:pPr>
              <w:jc w:val="center"/>
              <w:rPr>
                <w:rFonts w:ascii="GHEA Grapalat" w:hAnsi="GHEA Grapalat"/>
                <w:sz w:val="16"/>
                <w:szCs w:val="16"/>
              </w:rPr>
            </w:pPr>
            <w:r w:rsidRPr="00DC4F40">
              <w:rPr>
                <w:rFonts w:ascii="GHEA Grapalat" w:hAnsi="GHEA Grapalat" w:cs="Calibri"/>
                <w:sz w:val="20"/>
                <w:szCs w:val="20"/>
                <w:lang w:eastAsia="ru-RU"/>
              </w:rPr>
              <w:t xml:space="preserve">Միջավայր, որը նախատեսված է մարդու ԴՆԹ-ի վերլուծման համար: Ֆորմատ՝ 1*384 նմուշ: Պահպանման պայմանները՝ 2 մինչև 8°C: Հանձնելու պահին ամբողջ պիտանելիության ժամկետի առնվազն 2/3-րդի առկայություն: </w:t>
            </w:r>
          </w:p>
        </w:tc>
        <w:tc>
          <w:tcPr>
            <w:tcW w:w="690" w:type="dxa"/>
            <w:vAlign w:val="center"/>
          </w:tcPr>
          <w:p w14:paraId="3305802B" w14:textId="336E801C"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7512B98D" w14:textId="77777777" w:rsidR="00DC4F40" w:rsidRPr="00DC4F40" w:rsidRDefault="00DC4F40" w:rsidP="00DC4F40">
            <w:pPr>
              <w:jc w:val="center"/>
              <w:rPr>
                <w:rFonts w:ascii="GHEA Grapalat" w:hAnsi="GHEA Grapalat"/>
                <w:sz w:val="20"/>
              </w:rPr>
            </w:pPr>
          </w:p>
        </w:tc>
        <w:tc>
          <w:tcPr>
            <w:tcW w:w="1127" w:type="dxa"/>
            <w:vAlign w:val="center"/>
          </w:tcPr>
          <w:p w14:paraId="6A653E72" w14:textId="77777777" w:rsidR="00DC4F40" w:rsidRPr="00DC4F40" w:rsidRDefault="00DC4F40" w:rsidP="00DC4F40">
            <w:pPr>
              <w:jc w:val="center"/>
              <w:rPr>
                <w:rFonts w:ascii="GHEA Grapalat" w:hAnsi="GHEA Grapalat"/>
                <w:sz w:val="20"/>
              </w:rPr>
            </w:pPr>
          </w:p>
        </w:tc>
        <w:tc>
          <w:tcPr>
            <w:tcW w:w="1127" w:type="dxa"/>
            <w:vAlign w:val="center"/>
          </w:tcPr>
          <w:p w14:paraId="49198EBA" w14:textId="636988E0"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w:t>
            </w:r>
          </w:p>
        </w:tc>
        <w:tc>
          <w:tcPr>
            <w:tcW w:w="921" w:type="dxa"/>
            <w:vAlign w:val="center"/>
          </w:tcPr>
          <w:p w14:paraId="74856450" w14:textId="5CF2BC56"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3C663CBC" w14:textId="5B628489"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6</w:t>
            </w:r>
          </w:p>
        </w:tc>
        <w:tc>
          <w:tcPr>
            <w:tcW w:w="1502" w:type="dxa"/>
            <w:vAlign w:val="center"/>
          </w:tcPr>
          <w:p w14:paraId="3934D2E3" w14:textId="67300555"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DC4F40" w:rsidRPr="00262D18" w14:paraId="03A49425" w14:textId="77777777" w:rsidTr="00906CB0">
        <w:tc>
          <w:tcPr>
            <w:tcW w:w="1453" w:type="dxa"/>
            <w:vAlign w:val="center"/>
          </w:tcPr>
          <w:p w14:paraId="611F56B8" w14:textId="5BD3F68D"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color w:val="000000"/>
                <w:sz w:val="18"/>
                <w:szCs w:val="18"/>
                <w:lang w:eastAsia="ru-RU"/>
              </w:rPr>
              <w:t>128</w:t>
            </w:r>
          </w:p>
        </w:tc>
        <w:tc>
          <w:tcPr>
            <w:tcW w:w="1530" w:type="dxa"/>
            <w:vAlign w:val="center"/>
          </w:tcPr>
          <w:p w14:paraId="0A4EC882" w14:textId="57682B71" w:rsidR="00DC4F40" w:rsidRPr="00DC4F40" w:rsidRDefault="00DC4F40" w:rsidP="00DC4F40">
            <w:pPr>
              <w:jc w:val="center"/>
              <w:rPr>
                <w:rFonts w:ascii="GHEA Grapalat" w:hAnsi="GHEA Grapalat" w:cs="Calibri"/>
                <w:color w:val="000000"/>
                <w:sz w:val="18"/>
                <w:szCs w:val="18"/>
                <w:lang w:eastAsia="ru-RU"/>
              </w:rPr>
            </w:pPr>
            <w:r w:rsidRPr="00F47F6A">
              <w:rPr>
                <w:rFonts w:ascii="GHEA Grapalat" w:hAnsi="GHEA Grapalat" w:cs="Calibri"/>
                <w:color w:val="000000"/>
                <w:sz w:val="20"/>
                <w:szCs w:val="20"/>
                <w:lang w:eastAsia="ru-RU"/>
              </w:rPr>
              <w:t>33141211</w:t>
            </w:r>
          </w:p>
        </w:tc>
        <w:tc>
          <w:tcPr>
            <w:tcW w:w="1517" w:type="dxa"/>
            <w:vAlign w:val="center"/>
          </w:tcPr>
          <w:p w14:paraId="0B6ED9C7" w14:textId="2665166E" w:rsidR="00DC4F40" w:rsidRPr="00DC4F40" w:rsidRDefault="00DC4F40" w:rsidP="00DC4F40">
            <w:pPr>
              <w:jc w:val="center"/>
              <w:rPr>
                <w:rFonts w:ascii="GHEA Grapalat" w:hAnsi="GHEA Grapalat" w:cs="Calibri"/>
                <w:color w:val="000000"/>
                <w:sz w:val="18"/>
                <w:szCs w:val="18"/>
                <w:lang w:eastAsia="ru-RU"/>
              </w:rPr>
            </w:pPr>
            <w:r w:rsidRPr="00DC4F40">
              <w:rPr>
                <w:rFonts w:ascii="GHEA Grapalat" w:hAnsi="GHEA Grapalat" w:cs="Calibri"/>
                <w:sz w:val="18"/>
                <w:szCs w:val="18"/>
                <w:lang w:eastAsia="ru-RU"/>
              </w:rPr>
              <w:t>Ունիվերսալ զոնդ</w:t>
            </w:r>
          </w:p>
        </w:tc>
        <w:tc>
          <w:tcPr>
            <w:tcW w:w="1357" w:type="dxa"/>
            <w:vAlign w:val="center"/>
          </w:tcPr>
          <w:p w14:paraId="36A563C3" w14:textId="77777777" w:rsidR="00DC4F40" w:rsidRPr="00DC4F40" w:rsidRDefault="00DC4F40" w:rsidP="00DC4F40">
            <w:pPr>
              <w:jc w:val="center"/>
              <w:rPr>
                <w:rFonts w:ascii="GHEA Grapalat" w:hAnsi="GHEA Grapalat"/>
                <w:sz w:val="20"/>
              </w:rPr>
            </w:pPr>
          </w:p>
        </w:tc>
        <w:tc>
          <w:tcPr>
            <w:tcW w:w="2322" w:type="dxa"/>
            <w:vAlign w:val="center"/>
          </w:tcPr>
          <w:p w14:paraId="01F0F9B9" w14:textId="31358664" w:rsidR="00DC4F40" w:rsidRPr="00DC4F40" w:rsidRDefault="00DC4F40" w:rsidP="00DC4F40">
            <w:pPr>
              <w:jc w:val="center"/>
              <w:rPr>
                <w:rFonts w:ascii="GHEA Grapalat" w:hAnsi="GHEA Grapalat"/>
                <w:sz w:val="16"/>
                <w:szCs w:val="16"/>
              </w:rPr>
            </w:pPr>
            <w:r w:rsidRPr="00DC4F40">
              <w:rPr>
                <w:rFonts w:ascii="GHEA Grapalat" w:hAnsi="GHEA Grapalat" w:cs="Calibri"/>
                <w:sz w:val="20"/>
                <w:szCs w:val="20"/>
                <w:lang w:eastAsia="ru-RU"/>
              </w:rPr>
              <w:t xml:space="preserve">Միանգամյա օգտագործման զոնդ, նախատեսված լորձաթաղանթներից նմուշառման համար, ստերիլ, ոչ տոքսիկ: Հանձնելու պահին ամբողջ պիտանելիության ժամկետի առնվազն 2/3-րդի առկայություն:  </w:t>
            </w:r>
          </w:p>
        </w:tc>
        <w:tc>
          <w:tcPr>
            <w:tcW w:w="690" w:type="dxa"/>
            <w:vAlign w:val="center"/>
          </w:tcPr>
          <w:p w14:paraId="14A8E56F" w14:textId="6D718A75" w:rsidR="00DC4F40" w:rsidRPr="00DC4F40" w:rsidRDefault="00DC4F40" w:rsidP="00DC4F40">
            <w:pPr>
              <w:jc w:val="center"/>
              <w:rPr>
                <w:rFonts w:ascii="GHEA Grapalat" w:hAnsi="GHEA Grapalat"/>
                <w:sz w:val="18"/>
                <w:szCs w:val="18"/>
                <w:lang w:val="hy-AM"/>
              </w:rPr>
            </w:pPr>
            <w:r w:rsidRPr="00DC4F40">
              <w:rPr>
                <w:rFonts w:ascii="GHEA Grapalat" w:hAnsi="GHEA Grapalat" w:cs="Calibri"/>
                <w:color w:val="000000"/>
                <w:sz w:val="20"/>
                <w:szCs w:val="20"/>
                <w:lang w:eastAsia="ru-RU"/>
              </w:rPr>
              <w:t>հատ</w:t>
            </w:r>
          </w:p>
        </w:tc>
        <w:tc>
          <w:tcPr>
            <w:tcW w:w="716" w:type="dxa"/>
            <w:vAlign w:val="center"/>
          </w:tcPr>
          <w:p w14:paraId="2E7681C9" w14:textId="77777777" w:rsidR="00DC4F40" w:rsidRPr="00DC4F40" w:rsidRDefault="00DC4F40" w:rsidP="00DC4F40">
            <w:pPr>
              <w:jc w:val="center"/>
              <w:rPr>
                <w:rFonts w:ascii="GHEA Grapalat" w:hAnsi="GHEA Grapalat"/>
                <w:sz w:val="20"/>
              </w:rPr>
            </w:pPr>
          </w:p>
        </w:tc>
        <w:tc>
          <w:tcPr>
            <w:tcW w:w="1127" w:type="dxa"/>
            <w:vAlign w:val="center"/>
          </w:tcPr>
          <w:p w14:paraId="135DB7D1" w14:textId="77777777" w:rsidR="00DC4F40" w:rsidRPr="00DC4F40" w:rsidRDefault="00DC4F40" w:rsidP="00DC4F40">
            <w:pPr>
              <w:jc w:val="center"/>
              <w:rPr>
                <w:rFonts w:ascii="GHEA Grapalat" w:hAnsi="GHEA Grapalat"/>
                <w:sz w:val="20"/>
              </w:rPr>
            </w:pPr>
          </w:p>
        </w:tc>
        <w:tc>
          <w:tcPr>
            <w:tcW w:w="1127" w:type="dxa"/>
            <w:vAlign w:val="center"/>
          </w:tcPr>
          <w:p w14:paraId="0D617E75" w14:textId="62B4F1DC"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300</w:t>
            </w:r>
          </w:p>
        </w:tc>
        <w:tc>
          <w:tcPr>
            <w:tcW w:w="921" w:type="dxa"/>
            <w:vAlign w:val="center"/>
          </w:tcPr>
          <w:p w14:paraId="703D0473" w14:textId="384982C5" w:rsidR="00DC4F40" w:rsidRPr="00DC4F40" w:rsidRDefault="00DC4F40" w:rsidP="00DC4F40">
            <w:pPr>
              <w:jc w:val="center"/>
              <w:rPr>
                <w:rFonts w:ascii="GHEA Grapalat" w:hAnsi="GHEA Grapalat"/>
                <w:sz w:val="16"/>
                <w:szCs w:val="16"/>
              </w:rPr>
            </w:pPr>
            <w:r w:rsidRPr="00DC4F40">
              <w:rPr>
                <w:rFonts w:ascii="GHEA Grapalat" w:hAnsi="GHEA Grapalat"/>
                <w:sz w:val="16"/>
                <w:szCs w:val="16"/>
              </w:rPr>
              <w:t>ք.Երևան, Հերացի 5/1</w:t>
            </w:r>
          </w:p>
        </w:tc>
        <w:tc>
          <w:tcPr>
            <w:tcW w:w="935" w:type="dxa"/>
            <w:vAlign w:val="center"/>
          </w:tcPr>
          <w:p w14:paraId="6FE0A796" w14:textId="6D83645E" w:rsidR="00DC4F40" w:rsidRPr="00DC4F40" w:rsidRDefault="00DC4F40" w:rsidP="00DC4F40">
            <w:pPr>
              <w:jc w:val="center"/>
              <w:rPr>
                <w:rFonts w:ascii="GHEA Grapalat" w:hAnsi="GHEA Grapalat"/>
                <w:sz w:val="20"/>
                <w:lang w:val="hy-AM"/>
              </w:rPr>
            </w:pPr>
            <w:r w:rsidRPr="00DC4F40">
              <w:rPr>
                <w:rFonts w:ascii="GHEA Grapalat" w:hAnsi="GHEA Grapalat" w:cs="Calibri"/>
                <w:color w:val="000000"/>
                <w:sz w:val="20"/>
                <w:szCs w:val="20"/>
                <w:lang w:eastAsia="ru-RU"/>
              </w:rPr>
              <w:t>300</w:t>
            </w:r>
          </w:p>
        </w:tc>
        <w:tc>
          <w:tcPr>
            <w:tcW w:w="1502" w:type="dxa"/>
            <w:vAlign w:val="center"/>
          </w:tcPr>
          <w:p w14:paraId="188A106B" w14:textId="772A80D3" w:rsidR="00DC4F40" w:rsidRPr="00DC4F40" w:rsidRDefault="00DC4F40" w:rsidP="00DC4F40">
            <w:pPr>
              <w:jc w:val="center"/>
              <w:rPr>
                <w:rFonts w:ascii="GHEA Grapalat" w:hAnsi="GHEA Grapalat"/>
                <w:sz w:val="16"/>
                <w:szCs w:val="16"/>
                <w:lang w:val="hy-AM"/>
              </w:rPr>
            </w:pPr>
            <w:r w:rsidRPr="00DC4F40">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bl>
    <w:p w14:paraId="736D82D2" w14:textId="77777777" w:rsidR="00D10B0C" w:rsidRPr="00F73D39" w:rsidRDefault="00D10B0C" w:rsidP="00EF3662">
      <w:pPr>
        <w:jc w:val="both"/>
        <w:rPr>
          <w:rFonts w:ascii="GHEA Grapalat" w:hAnsi="GHEA Grapalat"/>
          <w:sz w:val="20"/>
          <w:lang w:val="hy-AM"/>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098B1CA5"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 ընտրված մասնակցի հայտով  ներկայավել է մեկից ավելի արտադրողների կողմից արտադրված, ինչպես նաև տարբեր ապրանքային նշան</w:t>
      </w:r>
      <w:r w:rsidR="00E859F3" w:rsidRPr="00E859F3">
        <w:rPr>
          <w:rFonts w:ascii="GHEA Grapalat" w:hAnsi="GHEA Grapalat" w:cs="Sylfaen"/>
          <w:i/>
          <w:sz w:val="18"/>
          <w:szCs w:val="18"/>
          <w:lang w:val="pt-BR" w:eastAsia="en-US"/>
        </w:rPr>
        <w:t xml:space="preserve"> </w:t>
      </w:r>
      <w:r w:rsidR="00906CB0">
        <w:rPr>
          <w:rFonts w:ascii="GHEA Grapalat" w:hAnsi="GHEA Grapalat" w:cs="Sylfaen"/>
          <w:i/>
          <w:sz w:val="18"/>
          <w:szCs w:val="18"/>
          <w:lang w:val="hy-AM" w:eastAsia="en-US"/>
        </w:rPr>
        <w:t>և արտադրողի անվանում</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p>
    <w:p w14:paraId="3A0A0D5A" w14:textId="77777777" w:rsidR="00F954E8" w:rsidRPr="00A71D81" w:rsidRDefault="00F954E8" w:rsidP="00EF3662">
      <w:pPr>
        <w:jc w:val="both"/>
        <w:rPr>
          <w:rFonts w:ascii="GHEA Grapalat" w:hAnsi="GHEA Grapalat"/>
          <w:sz w:val="12"/>
          <w:szCs w:val="12"/>
          <w:lang w:val="pt-BR"/>
        </w:rPr>
      </w:pPr>
    </w:p>
    <w:p w14:paraId="2EAF0F50" w14:textId="02330243"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62D18"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62D1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8A13E" w14:textId="77777777" w:rsidR="00B92A0B" w:rsidRDefault="00B92A0B">
      <w:r>
        <w:separator/>
      </w:r>
    </w:p>
  </w:endnote>
  <w:endnote w:type="continuationSeparator" w:id="0">
    <w:p w14:paraId="22A1CFA5" w14:textId="77777777" w:rsidR="00B92A0B" w:rsidRDefault="00B9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7D2D9" w14:textId="77777777" w:rsidR="00B92A0B" w:rsidRDefault="00B92A0B">
      <w:r>
        <w:separator/>
      </w:r>
    </w:p>
  </w:footnote>
  <w:footnote w:type="continuationSeparator" w:id="0">
    <w:p w14:paraId="5D6CF836" w14:textId="77777777" w:rsidR="00B92A0B" w:rsidRDefault="00B92A0B">
      <w:r>
        <w:continuationSeparator/>
      </w:r>
    </w:p>
  </w:footnote>
  <w:footnote w:id="1">
    <w:p w14:paraId="48454937" w14:textId="2CEE41CA" w:rsidR="00C16524" w:rsidRPr="006265F4" w:rsidRDefault="00C16524" w:rsidP="006C1D25">
      <w:pPr>
        <w:pStyle w:val="af2"/>
        <w:jc w:val="both"/>
        <w:rPr>
          <w:lang w:val="en-US"/>
        </w:rPr>
      </w:pPr>
    </w:p>
  </w:footnote>
  <w:footnote w:id="2">
    <w:p w14:paraId="25169F5E" w14:textId="508ACE5C" w:rsidR="00C16524" w:rsidRPr="00AE74A0" w:rsidRDefault="00C16524"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E21AE53" w14:textId="77777777" w:rsidR="00C16524" w:rsidRPr="006265F4" w:rsidRDefault="00C1652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9F3B6F4" w14:textId="1D65837A" w:rsidR="00C16524" w:rsidRPr="00D931A6" w:rsidRDefault="00C16524" w:rsidP="00D931A6">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առնվազն Հայաստանի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5">
    <w:p w14:paraId="1B0D96C5" w14:textId="77777777" w:rsidR="00C16524" w:rsidRPr="008C7473" w:rsidRDefault="00C16524"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3F3785">
        <w:rPr>
          <w:rFonts w:ascii="GHEA Grapalat" w:hAnsi="GHEA Grapalat"/>
          <w:i/>
          <w:lang w:val="hy-AM" w:eastAsia="ru-RU"/>
        </w:rPr>
        <w:t>մասնակիցը</w:t>
      </w:r>
      <w:r w:rsidRPr="008C7473">
        <w:rPr>
          <w:rFonts w:ascii="GHEA Grapalat" w:hAnsi="GHEA Grapalat"/>
          <w:i/>
          <w:lang w:val="af-ZA" w:eastAsia="ru-RU"/>
        </w:rPr>
        <w:t xml:space="preserve"> </w:t>
      </w:r>
      <w:r w:rsidRPr="003F3785">
        <w:rPr>
          <w:rFonts w:ascii="GHEA Grapalat" w:hAnsi="GHEA Grapalat"/>
          <w:i/>
          <w:lang w:val="hy-AM" w:eastAsia="ru-RU"/>
        </w:rPr>
        <w:t>դիմում</w:t>
      </w:r>
      <w:r w:rsidRPr="008C7473">
        <w:rPr>
          <w:rFonts w:ascii="GHEA Grapalat" w:hAnsi="GHEA Grapalat"/>
          <w:i/>
          <w:lang w:val="af-ZA" w:eastAsia="ru-RU"/>
        </w:rPr>
        <w:t xml:space="preserve"> </w:t>
      </w:r>
      <w:r w:rsidRPr="003F3785">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3F3785">
        <w:rPr>
          <w:rFonts w:ascii="GHEA Grapalat" w:hAnsi="GHEA Grapalat"/>
          <w:i/>
          <w:lang w:val="hy-AM" w:eastAsia="ru-RU"/>
        </w:rPr>
        <w:t>լրացնելիս</w:t>
      </w:r>
      <w:r w:rsidRPr="008C7473">
        <w:rPr>
          <w:rFonts w:ascii="GHEA Grapalat" w:hAnsi="GHEA Grapalat"/>
          <w:i/>
          <w:lang w:val="af-ZA" w:eastAsia="ru-RU"/>
        </w:rPr>
        <w:t xml:space="preserve"> </w:t>
      </w:r>
      <w:r w:rsidRPr="003F3785">
        <w:rPr>
          <w:rFonts w:ascii="GHEA Grapalat" w:hAnsi="GHEA Grapalat"/>
          <w:i/>
          <w:lang w:val="hy-AM" w:eastAsia="ru-RU"/>
        </w:rPr>
        <w:t>նշում</w:t>
      </w:r>
      <w:r w:rsidRPr="008C7473">
        <w:rPr>
          <w:rFonts w:ascii="GHEA Grapalat" w:hAnsi="GHEA Grapalat"/>
          <w:i/>
          <w:lang w:val="af-ZA" w:eastAsia="ru-RU"/>
        </w:rPr>
        <w:t xml:space="preserve"> </w:t>
      </w:r>
      <w:r w:rsidRPr="003F3785">
        <w:rPr>
          <w:rFonts w:ascii="GHEA Grapalat" w:hAnsi="GHEA Grapalat"/>
          <w:i/>
          <w:lang w:val="hy-AM" w:eastAsia="ru-RU"/>
        </w:rPr>
        <w:t>է</w:t>
      </w:r>
      <w:r w:rsidRPr="008C7473">
        <w:rPr>
          <w:rFonts w:ascii="GHEA Grapalat" w:hAnsi="GHEA Grapalat"/>
          <w:i/>
          <w:lang w:val="af-ZA" w:eastAsia="ru-RU"/>
        </w:rPr>
        <w:t xml:space="preserve"> </w:t>
      </w:r>
      <w:r w:rsidRPr="003F3785">
        <w:rPr>
          <w:rFonts w:ascii="GHEA Grapalat" w:hAnsi="GHEA Grapalat"/>
          <w:i/>
          <w:lang w:val="hy-AM" w:eastAsia="ru-RU"/>
        </w:rPr>
        <w:t>իր</w:t>
      </w:r>
      <w:r w:rsidRPr="008C7473">
        <w:rPr>
          <w:rFonts w:ascii="GHEA Grapalat" w:hAnsi="GHEA Grapalat"/>
          <w:i/>
          <w:lang w:val="af-ZA" w:eastAsia="ru-RU"/>
        </w:rPr>
        <w:t xml:space="preserve"> </w:t>
      </w:r>
      <w:r w:rsidRPr="003F3785">
        <w:rPr>
          <w:rFonts w:ascii="GHEA Grapalat" w:hAnsi="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i/>
          <w:lang w:val="hy-AM" w:eastAsia="ru-RU"/>
        </w:rPr>
        <w:t>տեղեկություններ</w:t>
      </w:r>
      <w:r w:rsidRPr="008C7473">
        <w:rPr>
          <w:rFonts w:ascii="GHEA Grapalat" w:hAnsi="GHEA Grapalat"/>
          <w:i/>
          <w:lang w:val="af-ZA" w:eastAsia="ru-RU"/>
        </w:rPr>
        <w:t xml:space="preserve"> </w:t>
      </w:r>
      <w:r w:rsidRPr="003F3785">
        <w:rPr>
          <w:rFonts w:ascii="GHEA Grapalat" w:hAnsi="GHEA Grapalat"/>
          <w:i/>
          <w:lang w:val="hy-AM" w:eastAsia="ru-RU"/>
        </w:rPr>
        <w:t>պարունակող</w:t>
      </w:r>
      <w:r w:rsidRPr="008C7473">
        <w:rPr>
          <w:rFonts w:ascii="GHEA Grapalat" w:hAnsi="GHEA Grapalat"/>
          <w:i/>
          <w:lang w:val="af-ZA" w:eastAsia="ru-RU"/>
        </w:rPr>
        <w:t xml:space="preserve"> </w:t>
      </w:r>
      <w:r w:rsidRPr="003F3785">
        <w:rPr>
          <w:rFonts w:ascii="GHEA Grapalat" w:hAnsi="GHEA Grapalat"/>
          <w:i/>
          <w:lang w:val="hy-AM" w:eastAsia="ru-RU"/>
        </w:rPr>
        <w:t>կայքէջի</w:t>
      </w:r>
      <w:r w:rsidRPr="008C7473">
        <w:rPr>
          <w:rFonts w:ascii="GHEA Grapalat" w:hAnsi="GHEA Grapalat"/>
          <w:i/>
          <w:lang w:val="af-ZA" w:eastAsia="ru-RU"/>
        </w:rPr>
        <w:t xml:space="preserve"> </w:t>
      </w:r>
      <w:r w:rsidRPr="003F3785">
        <w:rPr>
          <w:rFonts w:ascii="GHEA Grapalat" w:hAnsi="GHEA Grapalat"/>
          <w:i/>
          <w:lang w:val="hy-AM" w:eastAsia="ru-RU"/>
        </w:rPr>
        <w:t>հղումը</w:t>
      </w:r>
      <w:r w:rsidRPr="008C7473">
        <w:rPr>
          <w:rFonts w:ascii="GHEA Grapalat" w:hAnsi="GHEA Grapalat"/>
          <w:i/>
          <w:lang w:val="af-ZA" w:eastAsia="ru-RU"/>
        </w:rPr>
        <w:t xml:space="preserve">, </w:t>
      </w:r>
      <w:r w:rsidRPr="003F3785">
        <w:rPr>
          <w:rFonts w:ascii="GHEA Grapalat" w:hAnsi="GHEA Grapalat"/>
          <w:i/>
          <w:lang w:val="hy-AM" w:eastAsia="ru-RU"/>
        </w:rPr>
        <w:t>եթե</w:t>
      </w:r>
      <w:r w:rsidRPr="008C7473">
        <w:rPr>
          <w:rFonts w:ascii="GHEA Grapalat" w:hAnsi="GHEA Grapalat"/>
          <w:i/>
          <w:lang w:val="af-ZA" w:eastAsia="ru-RU"/>
        </w:rPr>
        <w:t xml:space="preserve"> </w:t>
      </w:r>
      <w:r w:rsidRPr="003F3785">
        <w:rPr>
          <w:rFonts w:ascii="GHEA Grapalat" w:hAnsi="GHEA Grapalat"/>
          <w:i/>
          <w:lang w:val="hy-AM" w:eastAsia="ru-RU"/>
        </w:rPr>
        <w:t>այդ</w:t>
      </w:r>
      <w:r w:rsidRPr="008C7473">
        <w:rPr>
          <w:rFonts w:ascii="GHEA Grapalat" w:hAnsi="GHEA Grapalat"/>
          <w:i/>
          <w:lang w:val="af-ZA" w:eastAsia="ru-RU"/>
        </w:rPr>
        <w:t xml:space="preserve"> </w:t>
      </w:r>
      <w:r w:rsidRPr="003F3785">
        <w:rPr>
          <w:rFonts w:ascii="GHEA Grapalat" w:hAnsi="GHEA Grapalat"/>
          <w:i/>
          <w:lang w:val="hy-AM" w:eastAsia="ru-RU"/>
        </w:rPr>
        <w:t>մասնակիցը</w:t>
      </w:r>
      <w:r w:rsidRPr="008C7473">
        <w:rPr>
          <w:rFonts w:ascii="GHEA Grapalat" w:hAnsi="GHEA Grapalat"/>
          <w:i/>
          <w:lang w:val="af-ZA" w:eastAsia="ru-RU"/>
        </w:rPr>
        <w:t xml:space="preserve"> «</w:t>
      </w:r>
      <w:r w:rsidRPr="003F3785">
        <w:rPr>
          <w:rFonts w:ascii="GHEA Grapalat" w:hAnsi="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գրանցման</w:t>
      </w:r>
      <w:r w:rsidRPr="008C7473">
        <w:rPr>
          <w:rFonts w:ascii="GHEA Grapalat" w:hAnsi="GHEA Grapalat"/>
          <w:i/>
          <w:lang w:val="af-ZA" w:eastAsia="ru-RU"/>
        </w:rPr>
        <w:t xml:space="preserve">, </w:t>
      </w:r>
      <w:r w:rsidRPr="003F3785">
        <w:rPr>
          <w:rFonts w:ascii="GHEA Grapalat" w:hAnsi="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3F3785">
        <w:rPr>
          <w:rFonts w:ascii="GHEA Grapalat" w:hAnsi="GHEA Grapalat"/>
          <w:i/>
          <w:lang w:val="hy-AM" w:eastAsia="ru-RU"/>
        </w:rPr>
        <w:t>հիմնարկների</w:t>
      </w:r>
      <w:r w:rsidRPr="008C7473">
        <w:rPr>
          <w:rFonts w:ascii="GHEA Grapalat" w:hAnsi="GHEA Grapalat"/>
          <w:i/>
          <w:lang w:val="af-ZA" w:eastAsia="ru-RU"/>
        </w:rPr>
        <w:t xml:space="preserve"> </w:t>
      </w:r>
      <w:r w:rsidRPr="003F3785">
        <w:rPr>
          <w:rFonts w:ascii="GHEA Grapalat" w:hAnsi="GHEA Grapalat"/>
          <w:i/>
          <w:lang w:val="hy-AM" w:eastAsia="ru-RU"/>
        </w:rPr>
        <w:t>և</w:t>
      </w:r>
      <w:r w:rsidRPr="008C7473">
        <w:rPr>
          <w:rFonts w:ascii="GHEA Grapalat" w:hAnsi="GHEA Grapalat"/>
          <w:i/>
          <w:lang w:val="af-ZA" w:eastAsia="ru-RU"/>
        </w:rPr>
        <w:t xml:space="preserve"> </w:t>
      </w:r>
      <w:r w:rsidRPr="003F3785">
        <w:rPr>
          <w:rFonts w:ascii="GHEA Grapalat" w:hAnsi="GHEA Grapalat"/>
          <w:i/>
          <w:lang w:val="hy-AM" w:eastAsia="ru-RU"/>
        </w:rPr>
        <w:t>անհատ</w:t>
      </w:r>
      <w:r w:rsidRPr="008C7473">
        <w:rPr>
          <w:rFonts w:ascii="GHEA Grapalat" w:hAnsi="GHEA Grapalat"/>
          <w:i/>
          <w:lang w:val="af-ZA" w:eastAsia="ru-RU"/>
        </w:rPr>
        <w:t xml:space="preserve"> </w:t>
      </w:r>
      <w:r w:rsidRPr="003F3785">
        <w:rPr>
          <w:rFonts w:ascii="GHEA Grapalat" w:hAnsi="GHEA Grapalat"/>
          <w:i/>
          <w:lang w:val="hy-AM" w:eastAsia="ru-RU"/>
        </w:rPr>
        <w:t>ձեռնարկատերերի</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հաշվառման</w:t>
      </w:r>
      <w:r w:rsidRPr="008C7473">
        <w:rPr>
          <w:rFonts w:ascii="Calibri" w:hAnsi="Calibri" w:cs="Calibri"/>
          <w:i/>
          <w:lang w:val="af-ZA" w:eastAsia="ru-RU"/>
        </w:rPr>
        <w:t> </w:t>
      </w:r>
      <w:r w:rsidRPr="003F3785">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3F3785">
        <w:rPr>
          <w:rFonts w:ascii="GHEA Grapalat" w:hAnsi="GHEA Grapalat" w:cs="GHEA Grapalat"/>
          <w:i/>
          <w:lang w:val="hy-AM" w:eastAsia="ru-RU"/>
        </w:rPr>
        <w:t>օրենքի</w:t>
      </w:r>
      <w:r w:rsidRPr="008C7473">
        <w:rPr>
          <w:rFonts w:ascii="GHEA Grapalat" w:hAnsi="GHEA Grapalat"/>
          <w:i/>
          <w:lang w:val="af-ZA" w:eastAsia="ru-RU"/>
        </w:rPr>
        <w:t xml:space="preserve"> </w:t>
      </w:r>
      <w:r w:rsidRPr="003F3785">
        <w:rPr>
          <w:rFonts w:ascii="GHEA Grapalat" w:hAnsi="GHEA Grapalat" w:cs="GHEA Grapalat"/>
          <w:i/>
          <w:lang w:val="hy-AM" w:eastAsia="ru-RU"/>
        </w:rPr>
        <w:t>հիման</w:t>
      </w:r>
      <w:r w:rsidRPr="008C7473">
        <w:rPr>
          <w:rFonts w:ascii="GHEA Grapalat" w:hAnsi="GHEA Grapalat"/>
          <w:i/>
          <w:lang w:val="af-ZA" w:eastAsia="ru-RU"/>
        </w:rPr>
        <w:t xml:space="preserve"> </w:t>
      </w:r>
      <w:r w:rsidRPr="003F3785">
        <w:rPr>
          <w:rFonts w:ascii="GHEA Grapalat" w:hAnsi="GHEA Grapalat" w:cs="GHEA Grapalat"/>
          <w:i/>
          <w:lang w:val="hy-AM" w:eastAsia="ru-RU"/>
        </w:rPr>
        <w:t>վրա</w:t>
      </w:r>
      <w:r w:rsidRPr="008C7473">
        <w:rPr>
          <w:rFonts w:ascii="GHEA Grapalat" w:hAnsi="GHEA Grapalat"/>
          <w:i/>
          <w:lang w:val="af-ZA" w:eastAsia="ru-RU"/>
        </w:rPr>
        <w:t xml:space="preserve"> </w:t>
      </w:r>
      <w:r w:rsidRPr="003F3785">
        <w:rPr>
          <w:rFonts w:ascii="GHEA Grapalat" w:hAnsi="GHEA Grapalat" w:cs="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3F3785">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3F3785">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3F3785">
        <w:rPr>
          <w:rFonts w:ascii="GHEA Grapalat" w:hAnsi="GHEA Grapalat" w:cs="GHEA Grapalat"/>
          <w:i/>
          <w:lang w:val="hy-AM" w:eastAsia="ru-RU"/>
        </w:rPr>
        <w:t>ունեցող</w:t>
      </w:r>
      <w:r w:rsidRPr="008C7473">
        <w:rPr>
          <w:rFonts w:ascii="GHEA Grapalat" w:hAnsi="GHEA Grapalat"/>
          <w:i/>
          <w:lang w:val="af-ZA" w:eastAsia="ru-RU"/>
        </w:rPr>
        <w:t xml:space="preserve"> </w:t>
      </w:r>
      <w:r w:rsidRPr="003F3785">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cs="GHEA Grapalat"/>
          <w:i/>
          <w:lang w:val="hy-AM" w:eastAsia="ru-RU"/>
        </w:rPr>
        <w:t>անձ</w:t>
      </w:r>
      <w:r w:rsidRPr="008C7473">
        <w:rPr>
          <w:rFonts w:ascii="GHEA Grapalat" w:hAnsi="GHEA Grapalat"/>
          <w:i/>
          <w:lang w:val="af-ZA" w:eastAsia="ru-RU"/>
        </w:rPr>
        <w:t xml:space="preserve"> </w:t>
      </w:r>
      <w:r w:rsidRPr="003F3785">
        <w:rPr>
          <w:rFonts w:ascii="GHEA Grapalat" w:hAnsi="GHEA Grapalat" w:cs="GHEA Grapalat"/>
          <w:i/>
          <w:lang w:val="hy-AM" w:eastAsia="ru-RU"/>
        </w:rPr>
        <w:t>է</w:t>
      </w:r>
      <w:r w:rsidRPr="008C7473">
        <w:rPr>
          <w:rFonts w:ascii="GHEA Grapalat" w:hAnsi="GHEA Grapalat"/>
          <w:i/>
          <w:lang w:val="af-ZA" w:eastAsia="ru-RU"/>
        </w:rPr>
        <w:t xml:space="preserve"> </w:t>
      </w:r>
      <w:r w:rsidRPr="003F3785">
        <w:rPr>
          <w:rFonts w:ascii="GHEA Grapalat" w:hAnsi="GHEA Grapalat" w:cs="GHEA Grapalat"/>
          <w:i/>
          <w:lang w:val="hy-AM" w:eastAsia="ru-RU"/>
        </w:rPr>
        <w:t>և</w:t>
      </w:r>
      <w:r w:rsidRPr="008C7473">
        <w:rPr>
          <w:rFonts w:ascii="GHEA Grapalat" w:hAnsi="GHEA Grapalat"/>
          <w:i/>
          <w:lang w:val="af-ZA" w:eastAsia="ru-RU"/>
        </w:rPr>
        <w:t xml:space="preserve"> </w:t>
      </w:r>
      <w:r w:rsidRPr="003F3785">
        <w:rPr>
          <w:rFonts w:ascii="GHEA Grapalat" w:hAnsi="GHEA Grapalat" w:cs="GHEA Grapalat"/>
          <w:i/>
          <w:lang w:val="hy-AM" w:eastAsia="ru-RU"/>
        </w:rPr>
        <w:t>հայտը</w:t>
      </w:r>
      <w:r w:rsidRPr="008C7473">
        <w:rPr>
          <w:rFonts w:ascii="GHEA Grapalat" w:hAnsi="GHEA Grapalat"/>
          <w:i/>
          <w:lang w:val="af-ZA" w:eastAsia="ru-RU"/>
        </w:rPr>
        <w:t xml:space="preserve"> </w:t>
      </w:r>
      <w:r w:rsidRPr="003F3785">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3F3785">
        <w:rPr>
          <w:rFonts w:ascii="GHEA Grapalat" w:hAnsi="GHEA Grapalat" w:cs="GHEA Grapalat"/>
          <w:i/>
          <w:lang w:val="hy-AM" w:eastAsia="ru-RU"/>
        </w:rPr>
        <w:t>օրվա</w:t>
      </w:r>
      <w:r w:rsidRPr="008C7473">
        <w:rPr>
          <w:rFonts w:ascii="GHEA Grapalat" w:hAnsi="GHEA Grapalat"/>
          <w:i/>
          <w:lang w:val="af-ZA" w:eastAsia="ru-RU"/>
        </w:rPr>
        <w:t xml:space="preserve"> </w:t>
      </w:r>
      <w:r w:rsidRPr="003F3785">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3F3785">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3F3785">
        <w:rPr>
          <w:rFonts w:ascii="GHEA Grapalat" w:hAnsi="GHEA Grapalat" w:cs="GHEA Grapalat"/>
          <w:i/>
          <w:lang w:val="hy-AM" w:eastAsia="ru-RU"/>
        </w:rPr>
        <w:t>կարգով</w:t>
      </w:r>
      <w:r w:rsidRPr="008C7473">
        <w:rPr>
          <w:rFonts w:ascii="GHEA Grapalat" w:hAnsi="GHEA Grapalat"/>
          <w:i/>
          <w:lang w:val="af-ZA" w:eastAsia="ru-RU"/>
        </w:rPr>
        <w:t xml:space="preserve"> </w:t>
      </w:r>
      <w:r w:rsidRPr="003F3785">
        <w:rPr>
          <w:rFonts w:ascii="GHEA Grapalat" w:hAnsi="GHEA Grapalat" w:cs="GHEA Grapalat"/>
          <w:i/>
          <w:lang w:val="hy-AM" w:eastAsia="ru-RU"/>
        </w:rPr>
        <w:t>պետք</w:t>
      </w:r>
      <w:r w:rsidRPr="008C7473">
        <w:rPr>
          <w:rFonts w:ascii="GHEA Grapalat" w:hAnsi="GHEA Grapalat"/>
          <w:i/>
          <w:lang w:val="af-ZA" w:eastAsia="ru-RU"/>
        </w:rPr>
        <w:t xml:space="preserve"> </w:t>
      </w:r>
      <w:r w:rsidRPr="003F3785">
        <w:rPr>
          <w:rFonts w:ascii="GHEA Grapalat" w:hAnsi="GHEA Grapalat" w:cs="GHEA Grapalat"/>
          <w:i/>
          <w:lang w:val="hy-AM" w:eastAsia="ru-RU"/>
        </w:rPr>
        <w:t>է</w:t>
      </w:r>
      <w:r w:rsidRPr="008C7473">
        <w:rPr>
          <w:rFonts w:ascii="GHEA Grapalat" w:hAnsi="GHEA Grapalat"/>
          <w:i/>
          <w:lang w:val="af-ZA" w:eastAsia="ru-RU"/>
        </w:rPr>
        <w:t xml:space="preserve"> </w:t>
      </w:r>
      <w:r w:rsidRPr="003F3785">
        <w:rPr>
          <w:rFonts w:ascii="GHEA Grapalat" w:hAnsi="GHEA Grapalat" w:cs="GHEA Grapalat"/>
          <w:i/>
          <w:lang w:val="hy-AM" w:eastAsia="ru-RU"/>
        </w:rPr>
        <w:t>ի</w:t>
      </w:r>
      <w:r w:rsidRPr="003F3785">
        <w:rPr>
          <w:rFonts w:ascii="GHEA Grapalat" w:hAnsi="GHEA Grapalat"/>
          <w:i/>
          <w:lang w:val="hy-AM" w:eastAsia="ru-RU"/>
        </w:rPr>
        <w:t>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ռեգիստրի</w:t>
      </w:r>
      <w:r w:rsidRPr="008C7473">
        <w:rPr>
          <w:rFonts w:ascii="GHEA Grapalat" w:hAnsi="GHEA Grapalat"/>
          <w:i/>
          <w:lang w:val="af-ZA" w:eastAsia="ru-RU"/>
        </w:rPr>
        <w:t xml:space="preserve"> </w:t>
      </w:r>
      <w:r w:rsidRPr="003F3785">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3F3785">
        <w:rPr>
          <w:rFonts w:ascii="GHEA Grapalat" w:hAnsi="GHEA Grapalat"/>
          <w:i/>
          <w:lang w:val="hy-AM" w:eastAsia="ru-RU"/>
        </w:rPr>
        <w:t>գրանցված</w:t>
      </w:r>
      <w:r w:rsidRPr="008C7473">
        <w:rPr>
          <w:rFonts w:ascii="GHEA Grapalat" w:hAnsi="GHEA Grapalat"/>
          <w:i/>
          <w:lang w:val="af-ZA" w:eastAsia="ru-RU"/>
        </w:rPr>
        <w:t xml:space="preserve"> </w:t>
      </w:r>
      <w:r w:rsidRPr="003F3785">
        <w:rPr>
          <w:rFonts w:ascii="GHEA Grapalat" w:hAnsi="GHEA Grapalat"/>
          <w:i/>
          <w:lang w:val="hy-AM" w:eastAsia="ru-RU"/>
        </w:rPr>
        <w:t>լիներ</w:t>
      </w:r>
      <w:r w:rsidRPr="008C7473">
        <w:rPr>
          <w:rFonts w:ascii="GHEA Grapalat" w:hAnsi="GHEA Grapalat"/>
          <w:i/>
          <w:lang w:val="af-ZA" w:eastAsia="ru-RU"/>
        </w:rPr>
        <w:t xml:space="preserve"> </w:t>
      </w:r>
      <w:r w:rsidRPr="003F3785">
        <w:rPr>
          <w:rFonts w:ascii="GHEA Grapalat" w:hAnsi="GHEA Grapalat"/>
          <w:i/>
          <w:lang w:val="hy-AM" w:eastAsia="ru-RU"/>
        </w:rPr>
        <w:t>իր</w:t>
      </w:r>
      <w:r w:rsidRPr="008C7473">
        <w:rPr>
          <w:rFonts w:ascii="GHEA Grapalat" w:hAnsi="GHEA Grapalat"/>
          <w:i/>
          <w:lang w:val="af-ZA" w:eastAsia="ru-RU"/>
        </w:rPr>
        <w:t xml:space="preserve"> </w:t>
      </w:r>
      <w:r w:rsidRPr="003F3785">
        <w:rPr>
          <w:rFonts w:ascii="GHEA Grapalat" w:hAnsi="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735DC593" w14:textId="77777777" w:rsidR="00C16524" w:rsidRPr="008C7473" w:rsidRDefault="00C16524" w:rsidP="005F1C06">
      <w:pPr>
        <w:pStyle w:val="31"/>
        <w:spacing w:line="240" w:lineRule="auto"/>
        <w:ind w:left="142" w:firstLine="0"/>
        <w:rPr>
          <w:rFonts w:ascii="GHEA Grapalat" w:hAnsi="GHEA Grapalat"/>
          <w:i/>
          <w:lang w:val="af-ZA" w:eastAsia="ru-RU"/>
        </w:rPr>
      </w:pPr>
    </w:p>
    <w:p w14:paraId="6F719993" w14:textId="77777777" w:rsidR="00C16524" w:rsidRPr="008C7473" w:rsidRDefault="00C16524"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16524" w:rsidRPr="008C7473" w:rsidRDefault="00C16524" w:rsidP="005F1C06">
      <w:pPr>
        <w:pStyle w:val="af2"/>
        <w:jc w:val="both"/>
        <w:rPr>
          <w:rFonts w:ascii="GHEA Grapalat" w:hAnsi="GHEA Grapalat"/>
          <w:i/>
          <w:lang w:val="af-ZA"/>
        </w:rPr>
      </w:pPr>
    </w:p>
    <w:p w14:paraId="2FE82E3A" w14:textId="77777777" w:rsidR="00C16524" w:rsidRPr="008C7473" w:rsidRDefault="00C16524"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16524" w:rsidRPr="00BF58CA" w:rsidRDefault="00C16524" w:rsidP="005F1C06">
      <w:pPr>
        <w:pStyle w:val="af2"/>
        <w:jc w:val="both"/>
        <w:rPr>
          <w:rFonts w:ascii="GHEA Grapalat" w:hAnsi="GHEA Grapalat"/>
          <w:i/>
          <w:sz w:val="16"/>
          <w:szCs w:val="16"/>
          <w:lang w:val="hy-AM"/>
        </w:rPr>
      </w:pPr>
    </w:p>
    <w:p w14:paraId="7DCC7BCC" w14:textId="77777777" w:rsidR="00C16524" w:rsidRPr="00B20703" w:rsidDel="006C3873" w:rsidRDefault="00C16524" w:rsidP="00CE3A99">
      <w:pPr>
        <w:jc w:val="both"/>
        <w:rPr>
          <w:del w:id="9" w:author="User" w:date="2019-05-26T09:52:00Z"/>
          <w:rFonts w:ascii="GHEA Grapalat" w:hAnsi="GHEA Grapalat" w:cs="Sylfaen"/>
          <w:sz w:val="20"/>
          <w:lang w:val="hy-AM"/>
        </w:rPr>
      </w:pPr>
    </w:p>
  </w:footnote>
  <w:footnote w:id="6">
    <w:p w14:paraId="707088C7" w14:textId="77777777" w:rsidR="00C16524" w:rsidRPr="006265F4" w:rsidRDefault="00C1652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46E40">
        <w:rPr>
          <w:rFonts w:ascii="GHEA Grapalat" w:hAnsi="GHEA Grapalat"/>
          <w:i/>
          <w:sz w:val="16"/>
          <w:szCs w:val="16"/>
          <w:lang w:val="hy-AM"/>
        </w:rPr>
        <w:t>եթե</w:t>
      </w:r>
      <w:r w:rsidRPr="006265F4">
        <w:rPr>
          <w:rFonts w:ascii="GHEA Grapalat" w:hAnsi="GHEA Grapalat"/>
          <w:i/>
          <w:sz w:val="16"/>
          <w:szCs w:val="16"/>
          <w:lang w:val="af-ZA"/>
        </w:rPr>
        <w:t xml:space="preserve"> </w:t>
      </w:r>
      <w:r w:rsidRPr="00F46E40">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sidRPr="00F46E40">
        <w:rPr>
          <w:rFonts w:ascii="GHEA Grapalat" w:hAnsi="GHEA Grapalat"/>
          <w:i/>
          <w:sz w:val="16"/>
          <w:szCs w:val="16"/>
          <w:lang w:val="hy-AM"/>
        </w:rPr>
        <w:t>ապա</w:t>
      </w:r>
      <w:r w:rsidRPr="006265F4">
        <w:rPr>
          <w:rFonts w:ascii="GHEA Grapalat" w:hAnsi="GHEA Grapalat"/>
          <w:i/>
          <w:sz w:val="16"/>
          <w:szCs w:val="16"/>
          <w:lang w:val="af-ZA"/>
        </w:rPr>
        <w:t xml:space="preserve"> </w:t>
      </w:r>
      <w:r w:rsidRPr="00F46E40">
        <w:rPr>
          <w:rFonts w:ascii="GHEA Grapalat" w:hAnsi="GHEA Grapalat"/>
          <w:i/>
          <w:sz w:val="16"/>
          <w:szCs w:val="16"/>
          <w:lang w:val="hy-AM"/>
        </w:rPr>
        <w:t>տվյալ</w:t>
      </w:r>
      <w:r w:rsidRPr="006265F4">
        <w:rPr>
          <w:rFonts w:ascii="GHEA Grapalat" w:hAnsi="GHEA Grapalat"/>
          <w:i/>
          <w:sz w:val="16"/>
          <w:szCs w:val="16"/>
          <w:lang w:val="af-ZA"/>
        </w:rPr>
        <w:t xml:space="preserve"> </w:t>
      </w:r>
      <w:r w:rsidRPr="00F46E40">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46E40">
        <w:rPr>
          <w:rFonts w:ascii="GHEA Grapalat" w:hAnsi="GHEA Grapalat"/>
          <w:i/>
          <w:sz w:val="16"/>
          <w:szCs w:val="16"/>
          <w:lang w:val="hy-AM"/>
        </w:rPr>
        <w:t>գծով</w:t>
      </w:r>
      <w:r w:rsidRPr="006265F4">
        <w:rPr>
          <w:rFonts w:ascii="GHEA Grapalat" w:hAnsi="GHEA Grapalat"/>
          <w:i/>
          <w:sz w:val="16"/>
          <w:szCs w:val="16"/>
          <w:lang w:val="af-ZA"/>
        </w:rPr>
        <w:t xml:space="preserve"> </w:t>
      </w:r>
      <w:r w:rsidRPr="00F46E40">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46E40">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46E40">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հարկի</w:t>
      </w:r>
      <w:r w:rsidRPr="006265F4">
        <w:rPr>
          <w:rFonts w:ascii="GHEA Grapalat" w:hAnsi="GHEA Grapalat"/>
          <w:i/>
          <w:sz w:val="16"/>
          <w:szCs w:val="16"/>
          <w:lang w:val="af-ZA"/>
        </w:rPr>
        <w:t xml:space="preserve"> </w:t>
      </w:r>
      <w:r w:rsidRPr="00F46E40">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46E40">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46E40">
        <w:rPr>
          <w:rFonts w:ascii="GHEA Grapalat" w:hAnsi="GHEA Grapalat"/>
          <w:i/>
          <w:sz w:val="16"/>
          <w:szCs w:val="16"/>
          <w:lang w:val="hy-AM"/>
        </w:rPr>
        <w:t>րդ</w:t>
      </w:r>
      <w:r w:rsidRPr="006265F4">
        <w:rPr>
          <w:rFonts w:ascii="GHEA Grapalat" w:hAnsi="GHEA Grapalat"/>
          <w:i/>
          <w:sz w:val="16"/>
          <w:szCs w:val="16"/>
          <w:lang w:val="af-ZA"/>
        </w:rPr>
        <w:t xml:space="preserve"> </w:t>
      </w:r>
      <w:r w:rsidRPr="00F46E40">
        <w:rPr>
          <w:rFonts w:ascii="GHEA Grapalat" w:hAnsi="GHEA Grapalat"/>
          <w:i/>
          <w:sz w:val="16"/>
          <w:szCs w:val="16"/>
          <w:lang w:val="hy-AM"/>
        </w:rPr>
        <w:t>սյունակում։</w:t>
      </w:r>
    </w:p>
    <w:p w14:paraId="283C1D0D" w14:textId="77777777" w:rsidR="00C16524" w:rsidRPr="006265F4" w:rsidDel="00856FDE" w:rsidRDefault="00C16524" w:rsidP="00B2572B">
      <w:pPr>
        <w:pStyle w:val="af2"/>
        <w:rPr>
          <w:del w:id="12" w:author="User" w:date="2019-05-26T09:57:00Z"/>
          <w:i/>
          <w:lang w:val="af-ZA"/>
        </w:rPr>
      </w:pPr>
    </w:p>
  </w:footnote>
  <w:footnote w:id="7">
    <w:p w14:paraId="25333EC9" w14:textId="77777777" w:rsidR="00C16524" w:rsidRPr="00C65A05" w:rsidRDefault="00C1652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C16524" w:rsidRPr="00C65A05" w:rsidRDefault="00C16524"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41AA5916" w14:textId="77777777" w:rsidR="00C16524" w:rsidRPr="006265F4" w:rsidRDefault="00C16524"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C16524" w:rsidRPr="006265F4" w:rsidDel="007942E8" w:rsidRDefault="00C16524"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73F04998" w14:textId="77777777" w:rsidR="00C16524" w:rsidRPr="006265F4" w:rsidDel="002877FC" w:rsidRDefault="00C16524"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C16524" w:rsidRPr="006265F4" w:rsidDel="002877FC" w:rsidRDefault="00C16524"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13DD12D" w14:textId="4181C4C5" w:rsidR="00C16524" w:rsidRPr="008C7473" w:rsidRDefault="00C16524">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036E8"/>
    <w:multiLevelType w:val="multilevel"/>
    <w:tmpl w:val="59488A8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D4214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170C8E9A"/>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6"/>
  </w:num>
  <w:num w:numId="3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51F"/>
    <w:rsid w:val="000911CA"/>
    <w:rsid w:val="00091EBC"/>
    <w:rsid w:val="00092D0A"/>
    <w:rsid w:val="0009380C"/>
    <w:rsid w:val="0009449B"/>
    <w:rsid w:val="000946A3"/>
    <w:rsid w:val="000952D8"/>
    <w:rsid w:val="00095EB1"/>
    <w:rsid w:val="00096865"/>
    <w:rsid w:val="00097DE8"/>
    <w:rsid w:val="000A37CE"/>
    <w:rsid w:val="000A4B6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D7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0B8"/>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D18"/>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785"/>
    <w:rsid w:val="003F3AE8"/>
    <w:rsid w:val="003F4C41"/>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503"/>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3A2"/>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930"/>
    <w:rsid w:val="005422AF"/>
    <w:rsid w:val="00542491"/>
    <w:rsid w:val="00542E2B"/>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67C"/>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FE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1A"/>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D45"/>
    <w:rsid w:val="00710307"/>
    <w:rsid w:val="00712311"/>
    <w:rsid w:val="00712DB8"/>
    <w:rsid w:val="007131F4"/>
    <w:rsid w:val="00713EEE"/>
    <w:rsid w:val="00714C96"/>
    <w:rsid w:val="007154FC"/>
    <w:rsid w:val="0071687B"/>
    <w:rsid w:val="0071689A"/>
    <w:rsid w:val="007168E5"/>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189"/>
    <w:rsid w:val="008A73D0"/>
    <w:rsid w:val="008A7905"/>
    <w:rsid w:val="008B12AF"/>
    <w:rsid w:val="008B1605"/>
    <w:rsid w:val="008B1B4F"/>
    <w:rsid w:val="008B4DB1"/>
    <w:rsid w:val="008B4FDA"/>
    <w:rsid w:val="008B62C8"/>
    <w:rsid w:val="008B73CD"/>
    <w:rsid w:val="008C0E12"/>
    <w:rsid w:val="008C17DA"/>
    <w:rsid w:val="008C3029"/>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B0"/>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AB2"/>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5AA"/>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59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74C"/>
    <w:rsid w:val="00A779D8"/>
    <w:rsid w:val="00A8134C"/>
    <w:rsid w:val="00A81620"/>
    <w:rsid w:val="00A81DD5"/>
    <w:rsid w:val="00A8328A"/>
    <w:rsid w:val="00A853C5"/>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E4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47D4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0B"/>
    <w:rsid w:val="00B92A2B"/>
    <w:rsid w:val="00B941D0"/>
    <w:rsid w:val="00B95FE0"/>
    <w:rsid w:val="00B96B73"/>
    <w:rsid w:val="00B97237"/>
    <w:rsid w:val="00B975FA"/>
    <w:rsid w:val="00B9796D"/>
    <w:rsid w:val="00B97D91"/>
    <w:rsid w:val="00BA2C64"/>
    <w:rsid w:val="00BA3554"/>
    <w:rsid w:val="00BA632C"/>
    <w:rsid w:val="00BA7FAD"/>
    <w:rsid w:val="00BB17FA"/>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24"/>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D69"/>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AE9"/>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A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F4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81C"/>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9F3"/>
    <w:rsid w:val="00E85A49"/>
    <w:rsid w:val="00E87D7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E4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D39"/>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3C7"/>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8EF1B-4E1D-46E8-8BFD-EBB5E7C4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118</Pages>
  <Words>28752</Words>
  <Characters>163888</Characters>
  <Application>Microsoft Office Word</Application>
  <DocSecurity>0</DocSecurity>
  <Lines>1365</Lines>
  <Paragraphs>384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29</cp:revision>
  <cp:lastPrinted>2018-02-16T07:12:00Z</cp:lastPrinted>
  <dcterms:created xsi:type="dcterms:W3CDTF">2022-10-31T10:53:00Z</dcterms:created>
  <dcterms:modified xsi:type="dcterms:W3CDTF">2023-01-23T04:38:00Z</dcterms:modified>
</cp:coreProperties>
</file>