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5156"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ЗАЯВЛЕНИЕ</w:t>
      </w:r>
    </w:p>
    <w:p w14:paraId="61AE4308"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ПО ВОПРОСУ</w:t>
      </w:r>
    </w:p>
    <w:p w14:paraId="754E79C5" w14:textId="77777777" w:rsidR="00A95F3F" w:rsidRPr="00A95F3F" w:rsidRDefault="00A95F3F" w:rsidP="00A95F3F">
      <w:pPr>
        <w:widowControl w:val="0"/>
        <w:spacing w:after="160"/>
        <w:ind w:firstLine="567"/>
        <w:jc w:val="center"/>
        <w:rPr>
          <w:rFonts w:ascii="GHEA Grapalat" w:hAnsi="GHEA Grapalat"/>
        </w:rPr>
      </w:pPr>
    </w:p>
    <w:p w14:paraId="5EA28209"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Данный текст объявления утвержден оценочной комиссией</w:t>
      </w:r>
    </w:p>
    <w:p w14:paraId="1B637CB2" w14:textId="3E703B49" w:rsidR="00A95F3F" w:rsidRPr="003B70A2" w:rsidRDefault="00A95F3F" w:rsidP="002B6024">
      <w:pPr>
        <w:widowControl w:val="0"/>
        <w:spacing w:after="160"/>
        <w:ind w:firstLine="567"/>
        <w:jc w:val="center"/>
        <w:rPr>
          <w:rFonts w:ascii="GHEA Grapalat" w:hAnsi="GHEA Grapalat"/>
        </w:rPr>
      </w:pPr>
      <w:r w:rsidRPr="00A95F3F">
        <w:rPr>
          <w:rFonts w:ascii="GHEA Grapalat" w:hAnsi="GHEA Grapalat"/>
        </w:rPr>
        <w:t>"</w:t>
      </w:r>
      <w:r w:rsidR="00AF4C54" w:rsidRPr="00645AF0">
        <w:rPr>
          <w:rFonts w:ascii="GHEA Grapalat" w:hAnsi="GHEA Grapalat"/>
        </w:rPr>
        <w:t>Января</w:t>
      </w:r>
      <w:r w:rsidRPr="00A95F3F">
        <w:rPr>
          <w:rFonts w:ascii="GHEA Grapalat" w:hAnsi="GHEA Grapalat"/>
        </w:rPr>
        <w:t xml:space="preserve">" </w:t>
      </w:r>
      <w:r w:rsidR="00645AF0">
        <w:rPr>
          <w:rFonts w:ascii="GHEA Grapalat" w:hAnsi="GHEA Grapalat"/>
        </w:rPr>
        <w:t>202</w:t>
      </w:r>
      <w:r w:rsidR="002D10DD">
        <w:rPr>
          <w:rFonts w:ascii="GHEA Grapalat" w:hAnsi="GHEA Grapalat"/>
          <w:lang w:val="hy-AM"/>
        </w:rPr>
        <w:t>6</w:t>
      </w:r>
      <w:r w:rsidRPr="00A95F3F">
        <w:rPr>
          <w:rFonts w:ascii="GHEA Grapalat" w:hAnsi="GHEA Grapalat"/>
        </w:rPr>
        <w:t xml:space="preserve"> "</w:t>
      </w:r>
      <w:r w:rsidR="002D10DD">
        <w:rPr>
          <w:rFonts w:ascii="GHEA Grapalat" w:hAnsi="GHEA Grapalat"/>
          <w:lang w:val="hy-AM"/>
        </w:rPr>
        <w:t>0</w:t>
      </w:r>
      <w:r w:rsidR="00BC0B34">
        <w:rPr>
          <w:rFonts w:ascii="GHEA Grapalat" w:hAnsi="GHEA Grapalat"/>
          <w:lang w:val="hy-AM"/>
        </w:rPr>
        <w:t>5</w:t>
      </w:r>
      <w:r w:rsidRPr="00A95F3F">
        <w:rPr>
          <w:rFonts w:ascii="GHEA Grapalat" w:hAnsi="GHEA Grapalat"/>
        </w:rPr>
        <w:t>" "0</w:t>
      </w:r>
      <w:r w:rsidR="002D10DD">
        <w:rPr>
          <w:rFonts w:ascii="GHEA Grapalat" w:hAnsi="GHEA Grapalat"/>
          <w:lang w:val="hy-AM"/>
        </w:rPr>
        <w:t>1</w:t>
      </w:r>
      <w:r w:rsidRPr="00A95F3F">
        <w:rPr>
          <w:rFonts w:ascii="GHEA Grapalat" w:hAnsi="GHEA Grapalat"/>
        </w:rPr>
        <w:t>" решение</w:t>
      </w:r>
    </w:p>
    <w:p w14:paraId="52B381F1" w14:textId="6AA71978" w:rsidR="00B86334" w:rsidRDefault="00A01F1E" w:rsidP="00A95F3F">
      <w:pPr>
        <w:widowControl w:val="0"/>
        <w:spacing w:after="160"/>
        <w:ind w:firstLine="567"/>
        <w:jc w:val="center"/>
        <w:rPr>
          <w:rFonts w:ascii="GHEA Grapalat" w:hAnsi="GHEA Grapalat"/>
          <w:b/>
          <w:bCs/>
          <w:sz w:val="20"/>
          <w:szCs w:val="20"/>
          <w:lang w:val="hy-AM"/>
        </w:rPr>
      </w:pPr>
      <w:r w:rsidRPr="00A01F1E">
        <w:rPr>
          <w:rFonts w:ascii="GHEA Grapalat" w:hAnsi="GHEA Grapalat"/>
        </w:rPr>
        <w:t>Код</w:t>
      </w:r>
      <w:r w:rsidRPr="003B70A2">
        <w:rPr>
          <w:rFonts w:ascii="GHEA Grapalat" w:hAnsi="GHEA Grapalat"/>
        </w:rPr>
        <w:t xml:space="preserve"> </w:t>
      </w:r>
      <w:proofErr w:type="spellStart"/>
      <w:r w:rsidRPr="008B7F56">
        <w:rPr>
          <w:rFonts w:ascii="GHEA Grapalat" w:hAnsi="GHEA Grapalat"/>
          <w:sz w:val="20"/>
          <w:szCs w:val="20"/>
        </w:rPr>
        <w:t>котиров</w:t>
      </w:r>
      <w:proofErr w:type="spellEnd"/>
      <w:r w:rsidR="00E126F1" w:rsidRPr="00E126F1">
        <w:rPr>
          <w:rFonts w:ascii="GHEA Grapalat" w:hAnsi="GHEA Grapalat"/>
          <w:b/>
          <w:bCs/>
          <w:sz w:val="20"/>
          <w:szCs w:val="20"/>
          <w:lang w:val="hy-AM"/>
        </w:rPr>
        <w:t xml:space="preserve">  ԿՀԿԾ</w:t>
      </w:r>
      <w:r w:rsidR="00A411B9" w:rsidRPr="00E126F1">
        <w:rPr>
          <w:rFonts w:ascii="GHEA Grapalat" w:hAnsi="GHEA Grapalat"/>
          <w:b/>
          <w:bCs/>
          <w:sz w:val="20"/>
          <w:szCs w:val="20"/>
        </w:rPr>
        <w:t>-</w:t>
      </w:r>
      <w:r w:rsidR="00A411B9" w:rsidRPr="00E126F1">
        <w:rPr>
          <w:rFonts w:ascii="GHEA Grapalat" w:hAnsi="GHEA Grapalat"/>
          <w:b/>
          <w:bCs/>
          <w:sz w:val="20"/>
          <w:szCs w:val="20"/>
          <w:lang w:val="en-US"/>
        </w:rPr>
        <w:t>ԳՀ</w:t>
      </w:r>
      <w:r w:rsidR="002D10DD">
        <w:rPr>
          <w:rFonts w:ascii="GHEA Grapalat" w:hAnsi="GHEA Grapalat"/>
          <w:b/>
          <w:bCs/>
          <w:sz w:val="20"/>
          <w:szCs w:val="20"/>
          <w:lang w:val="en-US"/>
        </w:rPr>
        <w:t>ԱՊ</w:t>
      </w:r>
      <w:r w:rsidR="00A411B9" w:rsidRPr="00E126F1">
        <w:rPr>
          <w:rFonts w:ascii="GHEA Grapalat" w:hAnsi="GHEA Grapalat"/>
          <w:b/>
          <w:bCs/>
          <w:sz w:val="20"/>
          <w:szCs w:val="20"/>
          <w:lang w:val="en-US"/>
        </w:rPr>
        <w:t>ՁԲ</w:t>
      </w:r>
      <w:r w:rsidR="00A411B9" w:rsidRPr="00E126F1">
        <w:rPr>
          <w:rFonts w:ascii="GHEA Grapalat" w:hAnsi="GHEA Grapalat"/>
          <w:b/>
          <w:bCs/>
          <w:sz w:val="20"/>
          <w:szCs w:val="20"/>
        </w:rPr>
        <w:t>-2</w:t>
      </w:r>
      <w:r w:rsidR="002D10DD">
        <w:rPr>
          <w:rFonts w:ascii="GHEA Grapalat" w:hAnsi="GHEA Grapalat"/>
          <w:b/>
          <w:bCs/>
          <w:sz w:val="20"/>
          <w:szCs w:val="20"/>
          <w:lang w:val="hy-AM"/>
        </w:rPr>
        <w:t>6</w:t>
      </w:r>
      <w:r w:rsidR="00A411B9" w:rsidRPr="00E126F1">
        <w:rPr>
          <w:rFonts w:ascii="GHEA Grapalat" w:hAnsi="GHEA Grapalat"/>
          <w:b/>
          <w:bCs/>
          <w:sz w:val="20"/>
          <w:szCs w:val="20"/>
        </w:rPr>
        <w:t>/</w:t>
      </w:r>
      <w:r w:rsidR="008B7F56">
        <w:rPr>
          <w:rFonts w:ascii="GHEA Grapalat" w:hAnsi="GHEA Grapalat"/>
          <w:b/>
          <w:bCs/>
          <w:sz w:val="20"/>
          <w:szCs w:val="20"/>
          <w:lang w:val="hy-AM"/>
        </w:rPr>
        <w:t>01</w:t>
      </w:r>
    </w:p>
    <w:p w14:paraId="58E8F0A6"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Заказчик: НАОК «Капанская общинная коммунальная служба», которая находится в Сюникском марзе РА. Капан, Р. по адресу: ул. Меликяна, 8/4, объявляет запрос котировок, который проводится в один этап.</w:t>
      </w:r>
    </w:p>
    <w:p w14:paraId="7B64F7C7"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Выбранному участнику запроса котировок будет предложено заключить договор поставки топлива в установленном порядке.</w:t>
      </w:r>
    </w:p>
    <w:p w14:paraId="6B828793"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997FD07"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6D2BB4E"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7D6856EE"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К данной процедуре применяются положения Соглашения о государственных закупках Всемирной торговой организации.</w:t>
      </w:r>
    </w:p>
    <w:p w14:paraId="26DBE020"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8B7F56">
        <w:rPr>
          <w:b/>
          <w:bCs/>
          <w:sz w:val="20"/>
          <w:szCs w:val="20"/>
          <w:lang w:val="hy-AM"/>
        </w:rPr>
        <w:t>​​</w:t>
      </w:r>
      <w:r w:rsidRPr="008B7F56">
        <w:rPr>
          <w:rFonts w:ascii="Sylfaen" w:hAnsi="Sylfaen" w:cs="Sylfaen"/>
          <w:b/>
          <w:bCs/>
          <w:sz w:val="20"/>
          <w:szCs w:val="20"/>
          <w:lang w:val="hy-AM"/>
        </w:rPr>
        <w:t>получения</w:t>
      </w:r>
      <w:r w:rsidRPr="008B7F56">
        <w:rPr>
          <w:rFonts w:ascii="GHEA Grapalat" w:hAnsi="GHEA Grapalat"/>
          <w:b/>
          <w:bCs/>
          <w:sz w:val="20"/>
          <w:szCs w:val="20"/>
          <w:lang w:val="hy-AM"/>
        </w:rPr>
        <w:t xml:space="preserve"> </w:t>
      </w:r>
      <w:r w:rsidRPr="008B7F56">
        <w:rPr>
          <w:rFonts w:ascii="Sylfaen" w:hAnsi="Sylfaen" w:cs="Sylfaen"/>
          <w:b/>
          <w:bCs/>
          <w:sz w:val="20"/>
          <w:szCs w:val="20"/>
          <w:lang w:val="hy-AM"/>
        </w:rPr>
        <w:t>заявления</w:t>
      </w:r>
      <w:r w:rsidRPr="008B7F56">
        <w:rPr>
          <w:rFonts w:ascii="GHEA Grapalat" w:hAnsi="GHEA Grapalat"/>
          <w:b/>
          <w:bCs/>
          <w:sz w:val="20"/>
          <w:szCs w:val="20"/>
          <w:lang w:val="hy-AM"/>
        </w:rPr>
        <w:t>.</w:t>
      </w:r>
    </w:p>
    <w:p w14:paraId="5C31E23F"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Заявки на участие в данной процедуре необходимо подавать в Сюникский марз РА. Капан, Р. по адресу Меликяна 8/4, в документальной форме до настоящего объявления</w:t>
      </w:r>
    </w:p>
    <w:p w14:paraId="00C174B1" w14:textId="0304A5D6" w:rsidR="008B7F56" w:rsidRPr="008B7F56" w:rsidRDefault="002D10DD" w:rsidP="008B7F56">
      <w:pPr>
        <w:widowControl w:val="0"/>
        <w:spacing w:after="160"/>
        <w:ind w:firstLine="567"/>
        <w:jc w:val="center"/>
        <w:rPr>
          <w:rFonts w:ascii="GHEA Grapalat" w:hAnsi="GHEA Grapalat"/>
          <w:b/>
          <w:bCs/>
          <w:sz w:val="20"/>
          <w:szCs w:val="20"/>
          <w:lang w:val="hy-AM"/>
        </w:rPr>
      </w:pPr>
      <w:r>
        <w:rPr>
          <w:rFonts w:ascii="GHEA Grapalat" w:hAnsi="GHEA Grapalat"/>
          <w:b/>
          <w:bCs/>
          <w:sz w:val="20"/>
          <w:szCs w:val="20"/>
          <w:lang w:val="hy-AM"/>
        </w:rPr>
        <w:t>10</w:t>
      </w:r>
      <w:r w:rsidR="008B7F56" w:rsidRPr="008B7F56">
        <w:rPr>
          <w:rFonts w:ascii="GHEA Grapalat" w:hAnsi="GHEA Grapalat"/>
          <w:b/>
          <w:bCs/>
          <w:sz w:val="20"/>
          <w:szCs w:val="20"/>
          <w:lang w:val="hy-AM"/>
        </w:rPr>
        <w:t>:</w:t>
      </w:r>
      <w:r>
        <w:rPr>
          <w:rFonts w:ascii="GHEA Grapalat" w:hAnsi="GHEA Grapalat"/>
          <w:b/>
          <w:bCs/>
          <w:sz w:val="20"/>
          <w:szCs w:val="20"/>
          <w:lang w:val="hy-AM"/>
        </w:rPr>
        <w:t>0</w:t>
      </w:r>
      <w:r w:rsidR="008B7F56" w:rsidRPr="008B7F56">
        <w:rPr>
          <w:rFonts w:ascii="GHEA Grapalat" w:hAnsi="GHEA Grapalat"/>
          <w:b/>
          <w:bCs/>
          <w:sz w:val="20"/>
          <w:szCs w:val="20"/>
          <w:lang w:val="hy-AM"/>
        </w:rPr>
        <w:t>0 на 7-й день со дня публикации.</w:t>
      </w:r>
    </w:p>
    <w:p w14:paraId="18A649B3"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Помимо армянского языка, заявки можно подавать также на английском или русском языке.</w:t>
      </w:r>
    </w:p>
    <w:p w14:paraId="3E660FA0" w14:textId="70326ADF"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Вскрытие тендерных предложений состоится в Сюникском марзе РА. Капан, Р. Меликяна, 8/4, 202</w:t>
      </w:r>
      <w:r w:rsidR="002D10DD">
        <w:rPr>
          <w:rFonts w:ascii="GHEA Grapalat" w:hAnsi="GHEA Grapalat"/>
          <w:b/>
          <w:bCs/>
          <w:sz w:val="20"/>
          <w:szCs w:val="20"/>
          <w:lang w:val="hy-AM"/>
        </w:rPr>
        <w:t>6</w:t>
      </w:r>
      <w:r w:rsidRPr="008B7F56">
        <w:rPr>
          <w:rFonts w:ascii="GHEA Grapalat" w:hAnsi="GHEA Grapalat"/>
          <w:b/>
          <w:bCs/>
          <w:sz w:val="20"/>
          <w:szCs w:val="20"/>
          <w:lang w:val="hy-AM"/>
        </w:rPr>
        <w:t xml:space="preserve"> г. «</w:t>
      </w:r>
      <w:r w:rsidR="002D10DD">
        <w:rPr>
          <w:rFonts w:ascii="GHEA Grapalat" w:hAnsi="GHEA Grapalat"/>
          <w:b/>
          <w:bCs/>
          <w:sz w:val="20"/>
          <w:szCs w:val="20"/>
          <w:lang w:val="hy-AM"/>
        </w:rPr>
        <w:t>1</w:t>
      </w:r>
      <w:r w:rsidR="00BC0B34">
        <w:rPr>
          <w:rFonts w:ascii="GHEA Grapalat" w:hAnsi="GHEA Grapalat"/>
          <w:b/>
          <w:bCs/>
          <w:sz w:val="20"/>
          <w:szCs w:val="20"/>
          <w:lang w:val="hy-AM"/>
        </w:rPr>
        <w:t>2</w:t>
      </w:r>
      <w:r w:rsidRPr="008B7F56">
        <w:rPr>
          <w:rFonts w:ascii="GHEA Grapalat" w:hAnsi="GHEA Grapalat"/>
          <w:b/>
          <w:bCs/>
          <w:sz w:val="20"/>
          <w:szCs w:val="20"/>
          <w:lang w:val="hy-AM"/>
        </w:rPr>
        <w:t xml:space="preserve"> января» в </w:t>
      </w:r>
      <w:r w:rsidR="002D10DD">
        <w:rPr>
          <w:rFonts w:ascii="GHEA Grapalat" w:hAnsi="GHEA Grapalat"/>
          <w:b/>
          <w:bCs/>
          <w:sz w:val="20"/>
          <w:szCs w:val="20"/>
          <w:lang w:val="hy-AM"/>
        </w:rPr>
        <w:t>10</w:t>
      </w:r>
      <w:r w:rsidRPr="008B7F56">
        <w:rPr>
          <w:rFonts w:ascii="GHEA Grapalat" w:hAnsi="GHEA Grapalat"/>
          <w:b/>
          <w:bCs/>
          <w:sz w:val="20"/>
          <w:szCs w:val="20"/>
          <w:lang w:val="hy-AM"/>
        </w:rPr>
        <w:t>:</w:t>
      </w:r>
      <w:r w:rsidR="002D10DD">
        <w:rPr>
          <w:rFonts w:ascii="GHEA Grapalat" w:hAnsi="GHEA Grapalat"/>
          <w:b/>
          <w:bCs/>
          <w:sz w:val="20"/>
          <w:szCs w:val="20"/>
          <w:lang w:val="hy-AM"/>
        </w:rPr>
        <w:t>0</w:t>
      </w:r>
      <w:r w:rsidRPr="008B7F56">
        <w:rPr>
          <w:rFonts w:ascii="GHEA Grapalat" w:hAnsi="GHEA Grapalat"/>
          <w:b/>
          <w:bCs/>
          <w:sz w:val="20"/>
          <w:szCs w:val="20"/>
          <w:lang w:val="hy-AM"/>
        </w:rPr>
        <w:t>0.</w:t>
      </w:r>
    </w:p>
    <w:p w14:paraId="6C7249EC"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Обжалование данной процедуры осуществляется в порядке, установленном Законом РА "О закупках" и Гражданским процессуальным кодексом РА.</w:t>
      </w:r>
    </w:p>
    <w:p w14:paraId="778ACE54"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Для получения дополнительной информации по данному объявлению вы можете обратиться к секретарю оценочной комиссии Аиде Захарян.</w:t>
      </w:r>
    </w:p>
    <w:p w14:paraId="231A666D"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                                       Телефон: (+374) 98 052 558</w:t>
      </w:r>
    </w:p>
    <w:p w14:paraId="46D82B74"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                                         Электронная почта почта aida_zakharyan@bk.ru:</w:t>
      </w:r>
    </w:p>
    <w:p w14:paraId="3F85340D" w14:textId="7A114AEF"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Заказчик ОО «Капанский коммунальный коммунальный сервис»</w:t>
      </w:r>
    </w:p>
    <w:p w14:paraId="3817F250" w14:textId="0132C60B" w:rsidR="008B7F56" w:rsidRPr="008B7F56" w:rsidRDefault="008B7F56" w:rsidP="008B7F56">
      <w:pPr>
        <w:widowControl w:val="0"/>
        <w:spacing w:after="160"/>
        <w:ind w:firstLine="567"/>
        <w:jc w:val="center"/>
        <w:rPr>
          <w:rFonts w:ascii="GHEA Grapalat" w:hAnsi="GHEA Grapalat"/>
          <w:b/>
          <w:bCs/>
          <w:color w:val="FF0000"/>
          <w:sz w:val="20"/>
          <w:szCs w:val="20"/>
          <w:lang w:val="hy-AM"/>
        </w:rPr>
      </w:pPr>
      <w:r w:rsidRPr="008B7F56">
        <w:rPr>
          <w:rFonts w:ascii="GHEA Grapalat" w:hAnsi="GHEA Grapalat"/>
          <w:b/>
          <w:bCs/>
          <w:color w:val="FF0000"/>
          <w:sz w:val="20"/>
          <w:szCs w:val="20"/>
          <w:lang w:val="hy-AM"/>
        </w:rPr>
        <w:t>Данная процедура закупки осуществляется на основании статьи 15 части 6 Закона РА «О закупках».</w:t>
      </w:r>
    </w:p>
    <w:p w14:paraId="18C88C61" w14:textId="5D89336A" w:rsidR="00BC1EAD" w:rsidRPr="00E5301A" w:rsidRDefault="00BC1EAD" w:rsidP="00BC1EAD">
      <w:pPr>
        <w:widowControl w:val="0"/>
        <w:spacing w:after="160"/>
        <w:ind w:firstLine="567"/>
        <w:jc w:val="center"/>
        <w:rPr>
          <w:rFonts w:ascii="GHEA Grapalat" w:hAnsi="GHEA Grapalat"/>
          <w:lang w:val="hy-AM"/>
        </w:rPr>
      </w:pPr>
      <w:r w:rsidRPr="00E5301A">
        <w:rPr>
          <w:rFonts w:ascii="GHEA Grapalat" w:hAnsi="GHEA Grapalat"/>
          <w:lang w:val="hy-AM"/>
        </w:rPr>
        <w:lastRenderedPageBreak/>
        <w:t>твержден</w:t>
      </w:r>
    </w:p>
    <w:p w14:paraId="60BE3017" w14:textId="62460308" w:rsidR="00BC1EAD" w:rsidRPr="00E5301A" w:rsidRDefault="00BC1EAD" w:rsidP="00BC1EAD">
      <w:pPr>
        <w:widowControl w:val="0"/>
        <w:spacing w:after="160"/>
        <w:ind w:firstLine="567"/>
        <w:jc w:val="center"/>
        <w:rPr>
          <w:rFonts w:ascii="GHEA Grapalat" w:hAnsi="GHEA Grapalat"/>
          <w:lang w:val="hy-AM"/>
        </w:rPr>
      </w:pPr>
      <w:r w:rsidRPr="00E5301A">
        <w:rPr>
          <w:rFonts w:ascii="GHEA Grapalat" w:hAnsi="GHEA Grapalat"/>
          <w:lang w:val="hy-AM"/>
        </w:rPr>
        <w:t xml:space="preserve">Код </w:t>
      </w:r>
      <w:r w:rsidR="00E5301A">
        <w:rPr>
          <w:rFonts w:ascii="GHEA Grapalat" w:hAnsi="GHEA Grapalat"/>
          <w:sz w:val="20"/>
          <w:szCs w:val="20"/>
          <w:lang w:val="hy-AM"/>
        </w:rPr>
        <w:t xml:space="preserve"> ԿՀԿԾ</w:t>
      </w:r>
      <w:r w:rsidR="00A411B9" w:rsidRPr="00E5301A">
        <w:rPr>
          <w:rFonts w:ascii="GHEA Grapalat" w:hAnsi="GHEA Grapalat"/>
          <w:sz w:val="20"/>
          <w:szCs w:val="20"/>
          <w:lang w:val="hy-AM"/>
        </w:rPr>
        <w:t>-ԳՀ</w:t>
      </w:r>
      <w:r w:rsidR="00E5301A">
        <w:rPr>
          <w:rFonts w:ascii="GHEA Grapalat" w:hAnsi="GHEA Grapalat"/>
          <w:sz w:val="20"/>
          <w:szCs w:val="20"/>
          <w:lang w:val="hy-AM"/>
        </w:rPr>
        <w:t>ԱՊ</w:t>
      </w:r>
      <w:r w:rsidR="00A411B9" w:rsidRPr="00E5301A">
        <w:rPr>
          <w:rFonts w:ascii="GHEA Grapalat" w:hAnsi="GHEA Grapalat"/>
          <w:sz w:val="20"/>
          <w:szCs w:val="20"/>
          <w:lang w:val="hy-AM"/>
        </w:rPr>
        <w:t>ՁԲ-2</w:t>
      </w:r>
      <w:r w:rsidR="002D10DD">
        <w:rPr>
          <w:rFonts w:ascii="GHEA Grapalat" w:hAnsi="GHEA Grapalat"/>
          <w:sz w:val="20"/>
          <w:szCs w:val="20"/>
          <w:lang w:val="hy-AM"/>
        </w:rPr>
        <w:t>6</w:t>
      </w:r>
      <w:r w:rsidR="00A411B9" w:rsidRPr="00E5301A">
        <w:rPr>
          <w:rFonts w:ascii="GHEA Grapalat" w:hAnsi="GHEA Grapalat"/>
          <w:sz w:val="20"/>
          <w:szCs w:val="20"/>
          <w:lang w:val="hy-AM"/>
        </w:rPr>
        <w:t>/0</w:t>
      </w:r>
      <w:r w:rsidR="00E5301A">
        <w:rPr>
          <w:rFonts w:ascii="GHEA Grapalat" w:hAnsi="GHEA Grapalat"/>
          <w:sz w:val="20"/>
          <w:szCs w:val="20"/>
          <w:lang w:val="hy-AM"/>
        </w:rPr>
        <w:t>1</w:t>
      </w:r>
    </w:p>
    <w:p w14:paraId="7B47CDCD" w14:textId="77777777" w:rsidR="00BC1EAD" w:rsidRPr="00BC1EAD" w:rsidRDefault="00BC1EAD" w:rsidP="00BC1EAD">
      <w:pPr>
        <w:widowControl w:val="0"/>
        <w:spacing w:after="160"/>
        <w:ind w:firstLine="567"/>
        <w:jc w:val="center"/>
        <w:rPr>
          <w:rFonts w:ascii="GHEA Grapalat" w:hAnsi="GHEA Grapalat"/>
        </w:rPr>
      </w:pPr>
      <w:r w:rsidRPr="00BC1EAD">
        <w:rPr>
          <w:rFonts w:ascii="GHEA Grapalat" w:hAnsi="GHEA Grapalat"/>
        </w:rPr>
        <w:t>Комиссия по оценке предложений</w:t>
      </w:r>
    </w:p>
    <w:p w14:paraId="0CAF1D73" w14:textId="0EB34C78" w:rsidR="00A95F3F" w:rsidRPr="00A95F3F" w:rsidRDefault="00BC1EAD" w:rsidP="00BC1EAD">
      <w:pPr>
        <w:widowControl w:val="0"/>
        <w:spacing w:after="160"/>
        <w:ind w:firstLine="567"/>
        <w:jc w:val="center"/>
        <w:rPr>
          <w:rFonts w:ascii="GHEA Grapalat" w:hAnsi="GHEA Grapalat"/>
        </w:rPr>
      </w:pPr>
      <w:r w:rsidRPr="00BC1EAD">
        <w:rPr>
          <w:rFonts w:ascii="Courier New" w:hAnsi="Courier New" w:cs="Courier New"/>
        </w:rPr>
        <w:t> </w:t>
      </w:r>
      <w:r w:rsidRPr="00BC1EAD">
        <w:rPr>
          <w:rFonts w:ascii="GHEA Grapalat" w:hAnsi="GHEA Grapalat" w:cs="GHEA Grapalat"/>
        </w:rPr>
        <w:t xml:space="preserve"> Указ №</w:t>
      </w:r>
      <w:r w:rsidR="002D10DD">
        <w:rPr>
          <w:rFonts w:ascii="GHEA Grapalat" w:hAnsi="GHEA Grapalat" w:cs="GHEA Grapalat"/>
          <w:lang w:val="hy-AM"/>
        </w:rPr>
        <w:t xml:space="preserve"> 1</w:t>
      </w:r>
      <w:r w:rsidRPr="00BC1EAD">
        <w:rPr>
          <w:rFonts w:ascii="GHEA Grapalat" w:hAnsi="GHEA Grapalat" w:cs="GHEA Grapalat"/>
        </w:rPr>
        <w:t xml:space="preserve"> от </w:t>
      </w:r>
      <w:r w:rsidR="002D10DD">
        <w:rPr>
          <w:rFonts w:ascii="GHEA Grapalat" w:hAnsi="GHEA Grapalat" w:cs="GHEA Grapalat"/>
          <w:lang w:val="hy-AM"/>
        </w:rPr>
        <w:t>07</w:t>
      </w:r>
      <w:r w:rsidRPr="00BC1EAD">
        <w:rPr>
          <w:rFonts w:ascii="GHEA Grapalat" w:hAnsi="GHEA Grapalat" w:cs="GHEA Grapalat"/>
        </w:rPr>
        <w:t xml:space="preserve"> </w:t>
      </w:r>
      <w:r w:rsidR="00645AF0" w:rsidRPr="00122EA5">
        <w:rPr>
          <w:rFonts w:ascii="GHEA Grapalat" w:hAnsi="GHEA Grapalat" w:cs="GHEA Grapalat"/>
        </w:rPr>
        <w:t>января</w:t>
      </w:r>
      <w:r w:rsidRPr="00BC1EAD">
        <w:rPr>
          <w:rFonts w:ascii="GHEA Grapalat" w:hAnsi="GHEA Grapalat"/>
        </w:rPr>
        <w:t xml:space="preserve"> </w:t>
      </w:r>
      <w:r w:rsidR="00645AF0">
        <w:rPr>
          <w:rFonts w:ascii="GHEA Grapalat" w:hAnsi="GHEA Grapalat"/>
        </w:rPr>
        <w:t>202</w:t>
      </w:r>
      <w:r w:rsidR="002D10DD">
        <w:rPr>
          <w:rFonts w:ascii="GHEA Grapalat" w:hAnsi="GHEA Grapalat"/>
          <w:lang w:val="hy-AM"/>
        </w:rPr>
        <w:t>6</w:t>
      </w:r>
      <w:r w:rsidRPr="00BC1EAD">
        <w:rPr>
          <w:rFonts w:ascii="GHEA Grapalat" w:hAnsi="GHEA Grapalat"/>
        </w:rPr>
        <w:t xml:space="preserve"> года</w:t>
      </w:r>
    </w:p>
    <w:p w14:paraId="35096E83" w14:textId="77777777" w:rsidR="00A95F3F" w:rsidRPr="00A95F3F" w:rsidRDefault="00A95F3F" w:rsidP="00A95F3F">
      <w:pPr>
        <w:widowControl w:val="0"/>
        <w:spacing w:after="160"/>
        <w:ind w:firstLine="567"/>
        <w:jc w:val="center"/>
        <w:rPr>
          <w:rFonts w:ascii="GHEA Grapalat" w:hAnsi="GHEA Grapalat"/>
        </w:rPr>
      </w:pPr>
    </w:p>
    <w:p w14:paraId="45E17819" w14:textId="7DBEA151" w:rsidR="00BC1EAD" w:rsidRPr="00BC1EAD" w:rsidRDefault="00E5301A" w:rsidP="00A95F3F">
      <w:pPr>
        <w:widowControl w:val="0"/>
        <w:spacing w:after="160"/>
        <w:ind w:firstLine="567"/>
        <w:jc w:val="center"/>
        <w:rPr>
          <w:rFonts w:ascii="GHEA Grapalat" w:hAnsi="GHEA Grapalat"/>
        </w:rPr>
      </w:pPr>
      <w:r w:rsidRPr="008B7F56">
        <w:rPr>
          <w:rFonts w:ascii="GHEA Grapalat" w:hAnsi="GHEA Grapalat"/>
          <w:b/>
          <w:bCs/>
          <w:sz w:val="20"/>
          <w:szCs w:val="20"/>
          <w:lang w:val="hy-AM"/>
        </w:rPr>
        <w:t>«Капанский коммунальный коммунальный сервис»</w:t>
      </w:r>
      <w:r w:rsidR="00BC1EAD" w:rsidRPr="00BC1EAD">
        <w:rPr>
          <w:rFonts w:ascii="GHEA Grapalat" w:hAnsi="GHEA Grapalat"/>
        </w:rPr>
        <w:t>ГНКО</w:t>
      </w:r>
    </w:p>
    <w:p w14:paraId="75C92F1F" w14:textId="489B1B05" w:rsidR="0020126F" w:rsidRPr="001B21CC" w:rsidRDefault="00E5301A" w:rsidP="00D86E7C">
      <w:pPr>
        <w:pStyle w:val="HTML"/>
        <w:shd w:val="clear" w:color="auto" w:fill="F8F9FA"/>
        <w:spacing w:line="540" w:lineRule="atLeast"/>
        <w:rPr>
          <w:lang w:val="ru-RU"/>
        </w:rPr>
      </w:pPr>
      <w:r w:rsidRPr="008B7F56">
        <w:rPr>
          <w:rFonts w:ascii="GHEA Grapalat" w:hAnsi="GHEA Grapalat"/>
          <w:b/>
          <w:bCs/>
          <w:lang w:val="hy-AM"/>
        </w:rPr>
        <w:t>«Капанский коммунальный коммунальный сервис»</w:t>
      </w:r>
      <w:r>
        <w:rPr>
          <w:rFonts w:ascii="GHEA Grapalat" w:hAnsi="GHEA Grapalat"/>
          <w:b/>
          <w:bCs/>
          <w:lang w:val="hy-AM"/>
        </w:rPr>
        <w:t xml:space="preserve"> </w:t>
      </w:r>
      <w:r w:rsidR="00BC1EAD" w:rsidRPr="00D86E7C">
        <w:rPr>
          <w:rFonts w:ascii="GHEA Grapalat" w:hAnsi="GHEA Grapalat"/>
          <w:lang w:val="ru-RU"/>
        </w:rPr>
        <w:t xml:space="preserve">ДЛЯ ГОДОВОЙ НЕОБХОДИМОСТИ </w:t>
      </w:r>
      <w:r w:rsidR="001B21CC" w:rsidRPr="001B21CC">
        <w:rPr>
          <w:rFonts w:ascii="GHEA Grapalat" w:hAnsi="GHEA Grapalat"/>
          <w:lang w:val="ru-RU"/>
        </w:rPr>
        <w:t>топливо</w:t>
      </w:r>
    </w:p>
    <w:p w14:paraId="4221A283" w14:textId="77777777" w:rsidR="00A95F3F" w:rsidRPr="00A95F3F" w:rsidRDefault="00A95F3F" w:rsidP="00A95F3F">
      <w:pPr>
        <w:widowControl w:val="0"/>
        <w:spacing w:after="160"/>
        <w:ind w:firstLine="567"/>
        <w:jc w:val="center"/>
        <w:rPr>
          <w:rFonts w:ascii="GHEA Grapalat" w:hAnsi="GHEA Grapalat"/>
        </w:rPr>
      </w:pPr>
      <w:r w:rsidRPr="00A95F3F">
        <w:rPr>
          <w:rFonts w:ascii="Courier New" w:hAnsi="Courier New" w:cs="Courier New"/>
        </w:rPr>
        <w:t>     </w:t>
      </w:r>
      <w:r w:rsidRPr="00A95F3F">
        <w:rPr>
          <w:rFonts w:ascii="GHEA Grapalat" w:hAnsi="GHEA Grapalat" w:cs="GHEA Grapalat"/>
        </w:rPr>
        <w:t>Уважаемый участник! Перед отправкой и отправкой заявки, пожалуйста, внимательно изучите это приглашение, поскольку заявки, не соответствую</w:t>
      </w:r>
      <w:r w:rsidRPr="00A95F3F">
        <w:rPr>
          <w:rFonts w:ascii="GHEA Grapalat" w:hAnsi="GHEA Grapalat"/>
        </w:rPr>
        <w:t>щие приглашению, могут быть отклонены.</w:t>
      </w:r>
    </w:p>
    <w:p w14:paraId="1F6444F2"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 xml:space="preserve">Если вы не зарегистрированы в системе электронных закупок, но хотели бы принять участие в этой процедуре, вам необходимо зарегистрироваться в системе </w:t>
      </w:r>
      <w:proofErr w:type="spellStart"/>
      <w:r w:rsidRPr="00A95F3F">
        <w:rPr>
          <w:rFonts w:ascii="GHEA Grapalat" w:hAnsi="GHEA Grapalat"/>
        </w:rPr>
        <w:t>Armeps</w:t>
      </w:r>
      <w:proofErr w:type="spellEnd"/>
      <w:r w:rsidRPr="00A95F3F">
        <w:rPr>
          <w:rFonts w:ascii="GHEA Grapalat" w:hAnsi="GHEA Grapalat"/>
        </w:rPr>
        <w:t xml:space="preserve"> (www.armeps.am). Условия регистрации в системе изложены в руководстве пользователя «Экономический оператор» системы электронных закупок </w:t>
      </w:r>
      <w:proofErr w:type="spellStart"/>
      <w:r w:rsidRPr="00A95F3F">
        <w:rPr>
          <w:rFonts w:ascii="GHEA Grapalat" w:hAnsi="GHEA Grapalat"/>
        </w:rPr>
        <w:t>Armeps</w:t>
      </w:r>
      <w:proofErr w:type="spellEnd"/>
      <w:r w:rsidRPr="00A95F3F">
        <w:rPr>
          <w:rFonts w:ascii="GHEA Grapalat" w:hAnsi="GHEA Grapalat"/>
        </w:rPr>
        <w:t>, которое находится в разделе «Законодательство» Официального бюллетеня закупок на сайте www.procurement.am.</w:t>
      </w:r>
    </w:p>
    <w:p w14:paraId="64B5CB15"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Руководство доступно по адресу http://gnumner.am/en/page/ughecuycner_dzernarkner/.</w:t>
      </w:r>
    </w:p>
    <w:p w14:paraId="2D3CD64C"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В то же время:</w:t>
      </w:r>
    </w:p>
    <w:p w14:paraId="11F5EA25" w14:textId="77777777" w:rsidR="00A95F3F" w:rsidRPr="00A95F3F" w:rsidRDefault="00A95F3F" w:rsidP="00A95F3F">
      <w:pPr>
        <w:widowControl w:val="0"/>
        <w:spacing w:after="160"/>
        <w:ind w:firstLine="567"/>
        <w:jc w:val="center"/>
        <w:rPr>
          <w:rFonts w:ascii="GHEA Grapalat" w:hAnsi="GHEA Grapalat"/>
        </w:rPr>
      </w:pPr>
      <w:r w:rsidRPr="00A95F3F">
        <w:rPr>
          <w:rFonts w:ascii="Courier New" w:hAnsi="Courier New" w:cs="Courier New"/>
        </w:rPr>
        <w:t> </w:t>
      </w:r>
      <w:r w:rsidRPr="00A95F3F">
        <w:rPr>
          <w:rFonts w:ascii="GHEA Grapalat" w:hAnsi="GHEA Grapalat" w:cs="GHEA Grapalat"/>
        </w:rPr>
        <w:t xml:space="preserve">- При подаче заявки в систему электронных закупок </w:t>
      </w:r>
      <w:proofErr w:type="spellStart"/>
      <w:r w:rsidRPr="00A95F3F">
        <w:rPr>
          <w:rFonts w:ascii="GHEA Grapalat" w:hAnsi="GHEA Grapalat" w:cs="GHEA Grapalat"/>
        </w:rPr>
        <w:t>Armeps</w:t>
      </w:r>
      <w:proofErr w:type="spellEnd"/>
      <w:r w:rsidRPr="00A95F3F">
        <w:rPr>
          <w:rFonts w:ascii="GHEA Grapalat" w:hAnsi="GHEA Grapalat" w:cs="GHEA Grapalat"/>
        </w:rPr>
        <w:t xml:space="preserve"> (www.armeps.am) (далее - система) вы должны следовать Руководству по электронным закупкам, опубликованному в разделе «Законодательство» Официального бюллетеня закупо</w:t>
      </w:r>
      <w:r w:rsidRPr="00A95F3F">
        <w:rPr>
          <w:rFonts w:ascii="GHEA Grapalat" w:hAnsi="GHEA Grapalat"/>
        </w:rPr>
        <w:t>к на сайте www.procurement.am.</w:t>
      </w:r>
    </w:p>
    <w:p w14:paraId="22243A53"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Руководство доступно по адресу http://gnumner.am/en/page/ughecuycner_dzernarkner/.</w:t>
      </w:r>
    </w:p>
    <w:p w14:paraId="62DE546C"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 xml:space="preserve">- Если у вас есть какие-либо вопросы или проблемы, связанные с системой, вы можете связаться с Клиентом, а также с Министерством финансов Республики Армения (в дальнейшем именуемое Уполномоченным органом). Ереван, Малый Центр, ул. </w:t>
      </w:r>
      <w:proofErr w:type="spellStart"/>
      <w:r w:rsidRPr="00A95F3F">
        <w:rPr>
          <w:rFonts w:ascii="GHEA Grapalat" w:hAnsi="GHEA Grapalat"/>
        </w:rPr>
        <w:t>Московяна</w:t>
      </w:r>
      <w:proofErr w:type="spellEnd"/>
      <w:r w:rsidRPr="00A95F3F">
        <w:rPr>
          <w:rFonts w:ascii="GHEA Grapalat" w:hAnsi="GHEA Grapalat"/>
        </w:rPr>
        <w:t xml:space="preserve"> На 1 (телефон (+ 37411) 28-93-20).</w:t>
      </w:r>
    </w:p>
    <w:p w14:paraId="06599E03"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Регистрация в системе, а также подача заявки бесплатна.</w:t>
      </w:r>
    </w:p>
    <w:p w14:paraId="370F8659" w14:textId="77777777" w:rsidR="00160AE4" w:rsidRPr="00524FFF" w:rsidRDefault="00160AE4" w:rsidP="00A95F3F">
      <w:pPr>
        <w:widowControl w:val="0"/>
        <w:spacing w:after="160"/>
        <w:ind w:firstLine="567"/>
        <w:jc w:val="center"/>
        <w:rPr>
          <w:rFonts w:ascii="GHEA Grapalat" w:hAnsi="GHEA Grapalat" w:cs="Sylfaen"/>
          <w:b/>
        </w:rPr>
      </w:pPr>
    </w:p>
    <w:p w14:paraId="69A1D314" w14:textId="77777777" w:rsidR="00BC1EAD" w:rsidRPr="00524FFF" w:rsidRDefault="00BC1EAD" w:rsidP="00A95F3F">
      <w:pPr>
        <w:widowControl w:val="0"/>
        <w:spacing w:after="160"/>
        <w:ind w:firstLine="567"/>
        <w:jc w:val="center"/>
        <w:rPr>
          <w:rFonts w:ascii="GHEA Grapalat" w:hAnsi="GHEA Grapalat" w:cs="Sylfaen"/>
          <w:b/>
        </w:rPr>
      </w:pPr>
    </w:p>
    <w:p w14:paraId="002BA2CD" w14:textId="77777777" w:rsidR="00BC1EAD" w:rsidRPr="00524FFF" w:rsidRDefault="00BC1EAD" w:rsidP="00A95F3F">
      <w:pPr>
        <w:widowControl w:val="0"/>
        <w:spacing w:after="160"/>
        <w:ind w:firstLine="567"/>
        <w:jc w:val="center"/>
        <w:rPr>
          <w:rFonts w:ascii="GHEA Grapalat" w:hAnsi="GHEA Grapalat" w:cs="Sylfaen"/>
          <w:b/>
        </w:rPr>
      </w:pPr>
    </w:p>
    <w:p w14:paraId="2511419B" w14:textId="77777777" w:rsidR="00BC1EAD" w:rsidRPr="00524FFF" w:rsidRDefault="00BC1EAD" w:rsidP="00A95F3F">
      <w:pPr>
        <w:widowControl w:val="0"/>
        <w:spacing w:after="160"/>
        <w:ind w:firstLine="567"/>
        <w:jc w:val="center"/>
        <w:rPr>
          <w:rFonts w:ascii="GHEA Grapalat" w:hAnsi="GHEA Grapalat" w:cs="Sylfaen"/>
          <w:b/>
        </w:rPr>
      </w:pPr>
    </w:p>
    <w:p w14:paraId="2461F066" w14:textId="71D24989" w:rsidR="00A95F3F" w:rsidRPr="00A95F3F" w:rsidRDefault="00A95F3F" w:rsidP="00A95F3F">
      <w:pPr>
        <w:widowControl w:val="0"/>
        <w:spacing w:after="160"/>
        <w:jc w:val="center"/>
        <w:rPr>
          <w:rFonts w:ascii="GHEA Grapalat" w:hAnsi="GHEA Grapalat"/>
          <w:b/>
        </w:rPr>
      </w:pPr>
      <w:r w:rsidRPr="00A95F3F">
        <w:rPr>
          <w:rFonts w:ascii="GHEA Grapalat" w:hAnsi="GHEA Grapalat"/>
          <w:b/>
        </w:rPr>
        <w:lastRenderedPageBreak/>
        <w:t>содержание</w:t>
      </w:r>
    </w:p>
    <w:p w14:paraId="5C502CC1" w14:textId="77777777" w:rsidR="00A95F3F" w:rsidRPr="00A95F3F" w:rsidRDefault="00A95F3F" w:rsidP="00A95F3F">
      <w:pPr>
        <w:widowControl w:val="0"/>
        <w:spacing w:after="160"/>
        <w:jc w:val="center"/>
        <w:rPr>
          <w:rFonts w:ascii="GHEA Grapalat" w:hAnsi="GHEA Grapalat"/>
          <w:b/>
        </w:rPr>
      </w:pPr>
    </w:p>
    <w:p w14:paraId="0AD1CEB2" w14:textId="35FF1538" w:rsidR="00A95F3F" w:rsidRPr="00645AF0" w:rsidRDefault="00645AF0" w:rsidP="00645AF0">
      <w:pPr>
        <w:pStyle w:val="HTML"/>
        <w:shd w:val="clear" w:color="auto" w:fill="F8F9FA"/>
        <w:rPr>
          <w:lang w:val="ru-RU"/>
        </w:rPr>
      </w:pPr>
      <w:r w:rsidRPr="00645AF0">
        <w:rPr>
          <w:rFonts w:ascii="GHEA Grapalat" w:hAnsi="GHEA Grapalat"/>
          <w:b/>
          <w:lang w:val="ru-RU"/>
        </w:rPr>
        <w:t>КОММУНАЛЬНЫЕ СЛУЖБЫ КА</w:t>
      </w:r>
      <w:r w:rsidR="001752C7" w:rsidRPr="00645AF0">
        <w:rPr>
          <w:rFonts w:ascii="GHEA Grapalat" w:hAnsi="GHEA Grapalat"/>
          <w:b/>
          <w:lang w:val="ru-RU"/>
        </w:rPr>
        <w:t>РАНА</w:t>
      </w:r>
      <w:r w:rsidRPr="00645AF0">
        <w:rPr>
          <w:rFonts w:ascii="GHEA Grapalat" w:hAnsi="GHEA Grapalat"/>
          <w:b/>
          <w:lang w:val="ru-RU"/>
        </w:rPr>
        <w:t xml:space="preserve"> ПРИЗЫВАЮТ К ПОДАЧЕ ЗАЯВОК НА МАРКИРОВКУ ДЛЯ ТОПЛИВО </w:t>
      </w:r>
      <w:r w:rsidR="00A95F3F" w:rsidRPr="00645AF0">
        <w:rPr>
          <w:rFonts w:ascii="GHEA Grapalat" w:hAnsi="GHEA Grapalat"/>
          <w:b/>
          <w:lang w:val="ru-RU"/>
        </w:rPr>
        <w:t>ЗАЯВКА НА ПРЕТЕНЗИИ, ЗАЯВЛЕННЫЕ ДЛЯ ДОСТИЖЕНИЯ</w:t>
      </w:r>
    </w:p>
    <w:p w14:paraId="2DF32954" w14:textId="77777777" w:rsidR="00096865" w:rsidRPr="00645AF0" w:rsidRDefault="00160AE4" w:rsidP="00A95F3F">
      <w:pPr>
        <w:widowControl w:val="0"/>
        <w:spacing w:after="160"/>
        <w:jc w:val="center"/>
        <w:rPr>
          <w:rFonts w:ascii="GHEA Grapalat" w:hAnsi="GHEA Grapalat"/>
          <w:i/>
          <w:sz w:val="20"/>
          <w:szCs w:val="20"/>
        </w:rPr>
      </w:pPr>
      <w:r w:rsidRPr="00645AF0">
        <w:rPr>
          <w:rFonts w:ascii="GHEA Grapalat" w:hAnsi="GHEA Grapalat"/>
          <w:b/>
          <w:sz w:val="20"/>
          <w:szCs w:val="20"/>
        </w:rPr>
        <w:t xml:space="preserve">ПРИГЛАШЕНИЯ НА ОТКРЫТЫЙ КОНКУРС, </w:t>
      </w:r>
      <w:r w:rsidR="005C1BF7" w:rsidRPr="00645AF0">
        <w:rPr>
          <w:rFonts w:ascii="GHEA Grapalat" w:hAnsi="GHEA Grapalat"/>
          <w:b/>
          <w:sz w:val="20"/>
          <w:szCs w:val="20"/>
        </w:rPr>
        <w:br/>
      </w:r>
      <w:r w:rsidRPr="00645AF0">
        <w:rPr>
          <w:rFonts w:ascii="GHEA Grapalat" w:hAnsi="GHEA Grapalat"/>
          <w:b/>
          <w:sz w:val="20"/>
          <w:szCs w:val="20"/>
        </w:rPr>
        <w:t>ОБЪЯВЛЕННЫЙ С ЦЕЛЬЮ ПРИОБРЕТЕНИЯ</w:t>
      </w:r>
    </w:p>
    <w:p w14:paraId="6895E7D5"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7BC21F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14:paraId="1770D35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E68375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F20388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224B1A2"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04BF8EF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14:paraId="43DC37A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24EE12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212BF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14:paraId="2EA0EB5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14:paraId="6E703F9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53C589F" w14:textId="77777777" w:rsidR="002D10DD" w:rsidRDefault="002D10DD" w:rsidP="00B46D58">
      <w:pPr>
        <w:widowControl w:val="0"/>
        <w:spacing w:after="160"/>
        <w:jc w:val="center"/>
        <w:rPr>
          <w:rFonts w:ascii="GHEA Grapalat" w:hAnsi="GHEA Grapalat"/>
          <w:b/>
          <w:lang w:val="hy-AM"/>
        </w:rPr>
      </w:pPr>
    </w:p>
    <w:p w14:paraId="78F9C813" w14:textId="77777777" w:rsidR="002D10DD" w:rsidRDefault="00CA590C" w:rsidP="00B46D58">
      <w:pPr>
        <w:widowControl w:val="0"/>
        <w:spacing w:after="160"/>
        <w:jc w:val="center"/>
        <w:rPr>
          <w:rFonts w:ascii="GHEA Grapalat" w:hAnsi="GHEA Grapalat"/>
          <w:b/>
          <w:lang w:val="hy-AM"/>
        </w:rPr>
      </w:pPr>
      <w:r>
        <w:rPr>
          <w:rFonts w:ascii="GHEA Grapalat" w:hAnsi="GHEA Grapalat"/>
          <w:b/>
        </w:rPr>
        <w:t>ЧАСТЬ II.</w:t>
      </w:r>
    </w:p>
    <w:p w14:paraId="13570B24" w14:textId="37209B7C" w:rsidR="008842CE" w:rsidRPr="00374F4A" w:rsidRDefault="00CA590C" w:rsidP="00B46D58">
      <w:pPr>
        <w:widowControl w:val="0"/>
        <w:spacing w:after="160"/>
        <w:jc w:val="center"/>
        <w:rPr>
          <w:rFonts w:ascii="GHEA Grapalat" w:hAnsi="GHEA Grapalat"/>
          <w:b/>
        </w:rPr>
      </w:pPr>
      <w:r>
        <w:rPr>
          <w:rFonts w:ascii="GHEA Grapalat" w:hAnsi="GHEA Grapalat"/>
          <w:b/>
        </w:rPr>
        <w:t xml:space="preserve"> </w:t>
      </w:r>
    </w:p>
    <w:p w14:paraId="4BA986FE"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1ACA719" w14:textId="77777777" w:rsidR="00520F57" w:rsidRPr="008842CE" w:rsidRDefault="00520F57" w:rsidP="00B46D58">
      <w:pPr>
        <w:widowControl w:val="0"/>
        <w:spacing w:after="160"/>
        <w:jc w:val="center"/>
        <w:rPr>
          <w:rFonts w:ascii="GHEA Grapalat" w:hAnsi="GHEA Grapalat"/>
          <w:b/>
        </w:rPr>
      </w:pPr>
    </w:p>
    <w:p w14:paraId="1793485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84B1EC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4E884B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A745924" w14:textId="63E07C62" w:rsidR="00096865" w:rsidRPr="006D2DF7" w:rsidRDefault="00E17B7F" w:rsidP="002D10DD">
      <w:pPr>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1752C7">
        <w:rPr>
          <w:rFonts w:ascii="GHEA Grapalat" w:hAnsi="GHEA Grapalat"/>
          <w:sz w:val="20"/>
          <w:szCs w:val="20"/>
          <w:lang w:val="hy-AM"/>
        </w:rPr>
        <w:t>ԿՀԿԾ</w:t>
      </w:r>
      <w:r w:rsidR="00A411B9">
        <w:rPr>
          <w:rFonts w:ascii="GHEA Grapalat" w:hAnsi="GHEA Grapalat"/>
          <w:sz w:val="20"/>
          <w:szCs w:val="20"/>
        </w:rPr>
        <w:t>-ԳՀ</w:t>
      </w:r>
      <w:r w:rsidR="001752C7">
        <w:rPr>
          <w:rFonts w:ascii="GHEA Grapalat" w:hAnsi="GHEA Grapalat"/>
          <w:sz w:val="20"/>
          <w:szCs w:val="20"/>
          <w:lang w:val="hy-AM"/>
        </w:rPr>
        <w:t>ԱՊ</w:t>
      </w:r>
      <w:r w:rsidR="00A411B9">
        <w:rPr>
          <w:rFonts w:ascii="GHEA Grapalat" w:hAnsi="GHEA Grapalat"/>
          <w:sz w:val="20"/>
          <w:szCs w:val="20"/>
        </w:rPr>
        <w:t>ՁԲ-2</w:t>
      </w:r>
      <w:r w:rsidR="002D10DD">
        <w:rPr>
          <w:rFonts w:ascii="GHEA Grapalat" w:hAnsi="GHEA Grapalat"/>
          <w:sz w:val="20"/>
          <w:szCs w:val="20"/>
          <w:lang w:val="hy-AM"/>
        </w:rPr>
        <w:t>6</w:t>
      </w:r>
      <w:r w:rsidR="00A411B9">
        <w:rPr>
          <w:rFonts w:ascii="GHEA Grapalat" w:hAnsi="GHEA Grapalat"/>
          <w:sz w:val="20"/>
          <w:szCs w:val="20"/>
        </w:rPr>
        <w:t>/0</w:t>
      </w:r>
      <w:r w:rsidR="00C44F4A" w:rsidRPr="00C44F4A">
        <w:rPr>
          <w:rFonts w:ascii="GHEA Grapalat" w:hAnsi="GHEA Grapalat"/>
          <w:sz w:val="20"/>
          <w:szCs w:val="20"/>
        </w:rPr>
        <w:t>1</w:t>
      </w:r>
      <w:r w:rsidR="00096865" w:rsidRPr="006D2DF7">
        <w:rPr>
          <w:rFonts w:ascii="GHEA Grapalat" w:hAnsi="GHEA Grapalat"/>
          <w:spacing w:val="-6"/>
        </w:rPr>
        <w:t>/(далее — процедура).</w:t>
      </w:r>
    </w:p>
    <w:p w14:paraId="1C8C91F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C8B36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49976E3A" w14:textId="77777777" w:rsidR="00926875" w:rsidRPr="009044F1" w:rsidRDefault="00926875" w:rsidP="00B46D58">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516C91E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D26BEF5" w14:textId="77777777" w:rsidR="002B6024" w:rsidRPr="002B6024" w:rsidRDefault="00A81DD5" w:rsidP="0020126F">
      <w:pPr>
        <w:pStyle w:val="a3"/>
        <w:ind w:firstLine="567"/>
        <w:jc w:val="center"/>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14:paraId="6278ADFE" w14:textId="5FE5A0E6" w:rsidR="003E1421" w:rsidRPr="005907D5" w:rsidRDefault="00A81DD5" w:rsidP="0020126F">
      <w:pPr>
        <w:pStyle w:val="a3"/>
        <w:ind w:firstLine="567"/>
        <w:jc w:val="center"/>
        <w:rPr>
          <w:rFonts w:ascii="GHEA Grapalat" w:hAnsi="GHEA Grapalat"/>
          <w:i w:val="0"/>
          <w:sz w:val="24"/>
          <w:szCs w:val="24"/>
          <w:lang w:val="en-US"/>
        </w:rPr>
      </w:pPr>
      <w:r w:rsidRPr="005907D5">
        <w:rPr>
          <w:rFonts w:ascii="GHEA Grapalat" w:hAnsi="GHEA Grapalat"/>
          <w:sz w:val="24"/>
          <w:szCs w:val="24"/>
          <w:lang w:val="en-US"/>
        </w:rPr>
        <w:t>"</w:t>
      </w:r>
      <w:r w:rsidR="0020126F" w:rsidRPr="005907D5">
        <w:rPr>
          <w:rFonts w:ascii="GHEA Grapalat" w:hAnsi="GHEA Grapalat" w:cs="GHEA Grapalat"/>
          <w:lang w:val="en-US"/>
        </w:rPr>
        <w:t xml:space="preserve"> </w:t>
      </w:r>
      <w:r w:rsidR="001752C7">
        <w:rPr>
          <w:rFonts w:ascii="GHEA Grapalat" w:hAnsi="GHEA Grapalat" w:cs="GHEA Grapalat"/>
          <w:lang w:val="en-US"/>
        </w:rPr>
        <w:t>aida_zakharyan@bk.</w:t>
      </w:r>
      <w:r w:rsidR="002B6024" w:rsidRPr="002B6024">
        <w:rPr>
          <w:rFonts w:ascii="GHEA Grapalat" w:hAnsi="GHEA Grapalat" w:cs="GHEA Grapalat"/>
          <w:lang w:val="en-US"/>
        </w:rPr>
        <w:t>ru</w:t>
      </w:r>
      <w:r w:rsidRPr="005907D5">
        <w:rPr>
          <w:rFonts w:ascii="GHEA Grapalat" w:hAnsi="GHEA Grapalat"/>
          <w:sz w:val="24"/>
          <w:szCs w:val="24"/>
          <w:lang w:val="en-US"/>
        </w:rPr>
        <w:t>".</w:t>
      </w:r>
    </w:p>
    <w:p w14:paraId="4AB7E62E" w14:textId="77777777" w:rsidR="00096865" w:rsidRPr="005907D5" w:rsidRDefault="00F5653D" w:rsidP="00B46D58">
      <w:pPr>
        <w:widowControl w:val="0"/>
        <w:spacing w:after="160"/>
        <w:jc w:val="center"/>
        <w:rPr>
          <w:rFonts w:ascii="GHEA Grapalat" w:hAnsi="GHEA Grapalat"/>
          <w:lang w:val="en-US"/>
        </w:rPr>
      </w:pPr>
      <w:r w:rsidRPr="005907D5">
        <w:rPr>
          <w:rFonts w:ascii="GHEA Grapalat" w:hAnsi="GHEA Grapalat"/>
          <w:lang w:val="en-US"/>
        </w:rPr>
        <w:br w:type="page"/>
      </w:r>
      <w:r w:rsidRPr="009044F1">
        <w:rPr>
          <w:rFonts w:ascii="GHEA Grapalat" w:hAnsi="GHEA Grapalat"/>
        </w:rPr>
        <w:lastRenderedPageBreak/>
        <w:t>ЧАСТЬ</w:t>
      </w:r>
      <w:r w:rsidRPr="005907D5">
        <w:rPr>
          <w:rFonts w:ascii="GHEA Grapalat" w:hAnsi="GHEA Grapalat"/>
          <w:lang w:val="en-US"/>
        </w:rPr>
        <w:t xml:space="preserve"> I</w:t>
      </w:r>
    </w:p>
    <w:p w14:paraId="0C0644B0" w14:textId="77777777" w:rsidR="00096865" w:rsidRPr="005907D5" w:rsidRDefault="00096865" w:rsidP="00B46D58">
      <w:pPr>
        <w:pStyle w:val="3"/>
        <w:keepNext w:val="0"/>
        <w:widowControl w:val="0"/>
        <w:spacing w:after="160" w:line="240" w:lineRule="auto"/>
        <w:rPr>
          <w:rFonts w:ascii="GHEA Grapalat" w:hAnsi="GHEA Grapalat"/>
          <w:sz w:val="24"/>
          <w:szCs w:val="24"/>
          <w:lang w:val="en-US"/>
        </w:rPr>
      </w:pPr>
    </w:p>
    <w:p w14:paraId="6785BC7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09C5210" w14:textId="77777777" w:rsidR="00D86E7C" w:rsidRPr="003E419E" w:rsidRDefault="00845AA5" w:rsidP="00C44F4A">
      <w:pPr>
        <w:pStyle w:val="HTML"/>
        <w:shd w:val="clear" w:color="auto" w:fill="F8F9FA"/>
        <w:spacing w:line="540" w:lineRule="atLeast"/>
        <w:jc w:val="both"/>
        <w:rPr>
          <w:lang w:val="ru-RU"/>
        </w:rPr>
      </w:pPr>
      <w:r w:rsidRPr="00D86E7C">
        <w:rPr>
          <w:rFonts w:ascii="GHEA Grapalat" w:hAnsi="GHEA Grapalat"/>
          <w:lang w:val="ru-RU"/>
        </w:rPr>
        <w:t>1.1</w:t>
      </w:r>
      <w:r w:rsidR="008E6E51" w:rsidRPr="00D86E7C">
        <w:rPr>
          <w:rFonts w:ascii="GHEA Grapalat" w:hAnsi="GHEA Grapalat"/>
          <w:lang w:val="ru-RU"/>
        </w:rPr>
        <w:t>.</w:t>
      </w:r>
      <w:r w:rsidR="00F63BBB" w:rsidRPr="00D86E7C">
        <w:rPr>
          <w:rFonts w:ascii="GHEA Grapalat" w:hAnsi="GHEA Grapalat"/>
          <w:lang w:val="ru-RU"/>
        </w:rPr>
        <w:tab/>
      </w:r>
      <w:r w:rsidRPr="00C30232">
        <w:rPr>
          <w:rFonts w:ascii="GHEA Grapalat" w:hAnsi="GHEA Grapalat"/>
          <w:sz w:val="24"/>
          <w:szCs w:val="24"/>
          <w:lang w:val="ru-RU"/>
        </w:rPr>
        <w:t>Предметом закупки является приобретение "</w:t>
      </w:r>
      <w:r w:rsidR="00E65E1E" w:rsidRPr="00C30232">
        <w:rPr>
          <w:rFonts w:ascii="GHEA Grapalat" w:hAnsi="GHEA Grapalat"/>
          <w:sz w:val="24"/>
          <w:szCs w:val="24"/>
          <w:lang w:val="ru-RU"/>
        </w:rPr>
        <w:t xml:space="preserve"> </w:t>
      </w:r>
      <w:r w:rsidR="001B21CC" w:rsidRPr="00C30232">
        <w:rPr>
          <w:rFonts w:ascii="GHEA Grapalat" w:hAnsi="GHEA Grapalat"/>
          <w:sz w:val="24"/>
          <w:szCs w:val="24"/>
          <w:lang w:val="ru-RU"/>
        </w:rPr>
        <w:t>то</w:t>
      </w:r>
      <w:r w:rsidR="003E419E" w:rsidRPr="00C30232">
        <w:rPr>
          <w:rFonts w:ascii="GHEA Grapalat" w:hAnsi="GHEA Grapalat"/>
          <w:sz w:val="24"/>
          <w:szCs w:val="24"/>
          <w:lang w:val="ru-RU"/>
        </w:rPr>
        <w:t>пливо</w:t>
      </w:r>
      <w:r w:rsidR="003E419E" w:rsidRPr="003E419E">
        <w:rPr>
          <w:lang w:val="ru-RU"/>
        </w:rPr>
        <w:t xml:space="preserve"> </w:t>
      </w:r>
    </w:p>
    <w:p w14:paraId="5804FD10" w14:textId="3A597006" w:rsidR="00096865" w:rsidRPr="009044F1" w:rsidRDefault="00E65E1E" w:rsidP="00C44F4A">
      <w:pPr>
        <w:widowControl w:val="0"/>
        <w:spacing w:after="160"/>
        <w:ind w:firstLine="567"/>
        <w:jc w:val="both"/>
        <w:rPr>
          <w:rFonts w:ascii="GHEA Grapalat" w:hAnsi="GHEA Grapalat"/>
          <w:i/>
        </w:rPr>
      </w:pPr>
      <w:r w:rsidRPr="00E65E1E">
        <w:rPr>
          <w:rFonts w:ascii="GHEA Grapalat" w:hAnsi="GHEA Grapalat"/>
        </w:rPr>
        <w:t xml:space="preserve"> </w:t>
      </w:r>
      <w:r w:rsidR="00845AA5" w:rsidRPr="009044F1">
        <w:rPr>
          <w:rFonts w:ascii="GHEA Grapalat" w:hAnsi="GHEA Grapalat"/>
        </w:rPr>
        <w:t>" (далее — также товар) для нужд "</w:t>
      </w:r>
      <w:r w:rsidR="00C44F4A" w:rsidRPr="008B7F56">
        <w:rPr>
          <w:rFonts w:ascii="GHEA Grapalat" w:hAnsi="GHEA Grapalat"/>
          <w:b/>
          <w:bCs/>
          <w:sz w:val="20"/>
          <w:szCs w:val="20"/>
          <w:lang w:val="hy-AM"/>
        </w:rPr>
        <w:t>«Капанский коммунальный коммунальный сервис»</w:t>
      </w:r>
      <w:r w:rsidR="00C44F4A" w:rsidRPr="00BC1EAD">
        <w:rPr>
          <w:rFonts w:ascii="GHEA Grapalat" w:hAnsi="GHEA Grapalat"/>
        </w:rPr>
        <w:t>ГНКО</w:t>
      </w:r>
      <w:r w:rsidR="00C44F4A" w:rsidRPr="00C44F4A">
        <w:rPr>
          <w:rFonts w:ascii="GHEA Grapalat" w:hAnsi="GHEA Grapalat"/>
        </w:rPr>
        <w:t xml:space="preserve"> </w:t>
      </w:r>
      <w:r w:rsidR="00845AA5" w:rsidRPr="009044F1">
        <w:rPr>
          <w:rFonts w:ascii="GHEA Grapalat" w:hAnsi="GHEA Grapalat"/>
        </w:rPr>
        <w:t xml:space="preserve"> которые сгруппированы в лоты "</w:t>
      </w:r>
      <w:r w:rsidR="00C44F4A" w:rsidRPr="00C44F4A">
        <w:rPr>
          <w:rFonts w:ascii="GHEA Grapalat" w:hAnsi="GHEA Grapalat"/>
        </w:rPr>
        <w:t>1</w:t>
      </w:r>
      <w:r w:rsidR="002B6024">
        <w:rPr>
          <w:rFonts w:ascii="GHEA Grapalat" w:hAnsi="GHEA Grapalat"/>
        </w:rPr>
        <w:t>»</w:t>
      </w:r>
      <w:r w:rsidR="00845AA5"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2B6024" w:rsidRPr="009044F1" w14:paraId="5A260B0C" w14:textId="77777777" w:rsidTr="00864CFA">
        <w:trPr>
          <w:jc w:val="center"/>
        </w:trPr>
        <w:tc>
          <w:tcPr>
            <w:tcW w:w="1530" w:type="dxa"/>
            <w:vAlign w:val="center"/>
          </w:tcPr>
          <w:p w14:paraId="526D3311" w14:textId="77777777" w:rsidR="002B6024" w:rsidRPr="009044F1" w:rsidRDefault="002B60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1612" w:type="dxa"/>
            <w:vAlign w:val="center"/>
          </w:tcPr>
          <w:p w14:paraId="424CEE5D" w14:textId="77777777" w:rsidR="002B6024" w:rsidRPr="00864CFA" w:rsidRDefault="00864CFA" w:rsidP="002B6024">
            <w:pPr>
              <w:pStyle w:val="23"/>
              <w:widowControl w:val="0"/>
              <w:spacing w:after="120" w:line="240" w:lineRule="auto"/>
              <w:ind w:firstLine="0"/>
              <w:jc w:val="center"/>
              <w:rPr>
                <w:rFonts w:ascii="GHEA Grapalat" w:hAnsi="GHEA Grapalat"/>
                <w:b/>
                <w:bCs/>
                <w:i/>
                <w:iCs/>
                <w:sz w:val="24"/>
                <w:szCs w:val="24"/>
                <w:lang w:val="en-US"/>
              </w:rPr>
            </w:pPr>
            <w:proofErr w:type="spellStart"/>
            <w:r>
              <w:rPr>
                <w:rFonts w:ascii="GHEA Grapalat" w:hAnsi="GHEA Grapalat"/>
                <w:b/>
                <w:bCs/>
                <w:i/>
                <w:iCs/>
                <w:sz w:val="24"/>
                <w:szCs w:val="24"/>
                <w:lang w:val="en-US"/>
              </w:rPr>
              <w:t>Цена</w:t>
            </w:r>
            <w:proofErr w:type="spellEnd"/>
          </w:p>
        </w:tc>
        <w:tc>
          <w:tcPr>
            <w:tcW w:w="6092" w:type="dxa"/>
            <w:vAlign w:val="center"/>
          </w:tcPr>
          <w:p w14:paraId="1C6141CD" w14:textId="77777777" w:rsidR="002B6024" w:rsidRPr="009044F1" w:rsidRDefault="002B6024" w:rsidP="00B46D58">
            <w:pPr>
              <w:pStyle w:val="23"/>
              <w:widowControl w:val="0"/>
              <w:spacing w:after="12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2B6024" w:rsidRPr="009044F1" w14:paraId="2072FBEC" w14:textId="77777777" w:rsidTr="003F61DE">
        <w:trPr>
          <w:jc w:val="center"/>
        </w:trPr>
        <w:tc>
          <w:tcPr>
            <w:tcW w:w="1530" w:type="dxa"/>
            <w:vAlign w:val="center"/>
          </w:tcPr>
          <w:p w14:paraId="0082A055" w14:textId="77777777" w:rsidR="002B6024" w:rsidRPr="005601E5" w:rsidRDefault="00C30232" w:rsidP="003F61DE">
            <w:pPr>
              <w:pStyle w:val="23"/>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1</w:t>
            </w:r>
          </w:p>
        </w:tc>
        <w:tc>
          <w:tcPr>
            <w:tcW w:w="1612" w:type="dxa"/>
            <w:vAlign w:val="center"/>
          </w:tcPr>
          <w:p w14:paraId="2E4D8F9B" w14:textId="2C377995" w:rsidR="002B6024" w:rsidRPr="005601E5" w:rsidRDefault="0066657D" w:rsidP="003F61DE">
            <w:pPr>
              <w:jc w:val="center"/>
              <w:rPr>
                <w:rFonts w:ascii="GHEA Grapalat" w:hAnsi="GHEA Grapalat"/>
                <w:b/>
                <w:sz w:val="18"/>
                <w:szCs w:val="18"/>
                <w:lang w:val="en-US"/>
              </w:rPr>
            </w:pPr>
            <w:r>
              <w:rPr>
                <w:rFonts w:ascii="GHEA Grapalat" w:hAnsi="GHEA Grapalat"/>
                <w:b/>
                <w:sz w:val="18"/>
                <w:szCs w:val="18"/>
                <w:lang w:val="en-US"/>
              </w:rPr>
              <w:t>13200000</w:t>
            </w:r>
          </w:p>
        </w:tc>
        <w:tc>
          <w:tcPr>
            <w:tcW w:w="6092" w:type="dxa"/>
          </w:tcPr>
          <w:p w14:paraId="708B0606" w14:textId="3514E5A2" w:rsidR="002B6024" w:rsidRPr="005601E5" w:rsidRDefault="0066657D" w:rsidP="0066657D">
            <w:pPr>
              <w:rPr>
                <w:rFonts w:ascii="GHEA Grapalat" w:hAnsi="GHEA Grapalat"/>
                <w:b/>
              </w:rPr>
            </w:pPr>
            <w:r w:rsidRPr="0066657D">
              <w:rPr>
                <w:rFonts w:ascii="GHEA Grapalat" w:hAnsi="GHEA Grapalat"/>
                <w:b/>
              </w:rPr>
              <w:t>Сжатый природный газ</w:t>
            </w:r>
          </w:p>
        </w:tc>
      </w:tr>
    </w:tbl>
    <w:p w14:paraId="378B8DC4"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7FCA57E3" w14:textId="77777777" w:rsidR="000B2CFA" w:rsidRPr="000811C1" w:rsidRDefault="000B2CFA" w:rsidP="00B46D58">
      <w:pPr>
        <w:pStyle w:val="23"/>
        <w:widowControl w:val="0"/>
        <w:spacing w:after="160" w:line="240" w:lineRule="auto"/>
        <w:ind w:firstLine="567"/>
        <w:rPr>
          <w:rFonts w:ascii="GHEA Grapalat" w:hAnsi="GHEA Grapalat"/>
          <w:sz w:val="24"/>
          <w:szCs w:val="24"/>
        </w:rPr>
      </w:pPr>
    </w:p>
    <w:p w14:paraId="109AAEC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930DAB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24496E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C5EA4CB"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75E4B70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624F13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0EB6EA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1A493A7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655A54E"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EB3574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1285CF7"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4835A94"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E36BA5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3497FFB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638D97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DFC15A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AD79CE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CAC3A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9044F1">
        <w:rPr>
          <w:rFonts w:ascii="GHEA Grapalat" w:hAnsi="GHEA Grapalat"/>
          <w:color w:val="000000"/>
        </w:rPr>
        <w:lastRenderedPageBreak/>
        <w:t>юридического лица;</w:t>
      </w:r>
    </w:p>
    <w:p w14:paraId="564F99E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6D0FD5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A9440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89FA1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C4D067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1FE24E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DDB7130" w14:textId="77777777"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proofErr w:type="spellStart"/>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в</w:t>
      </w:r>
      <w:proofErr w:type="spellEnd"/>
      <w:r w:rsidR="002C1D72" w:rsidRPr="002C1D72">
        <w:rPr>
          <w:rFonts w:ascii="GHEA Grapalat" w:hAnsi="GHEA Grapalat"/>
        </w:rPr>
        <w:t xml:space="preserve">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2692173B"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D91EF46"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2953D26"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257CA2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w:t>
      </w:r>
      <w:r w:rsidR="000A6B75" w:rsidRPr="009044F1">
        <w:rPr>
          <w:rFonts w:ascii="GHEA Grapalat" w:hAnsi="GHEA Grapalat"/>
          <w:sz w:val="24"/>
          <w:szCs w:val="24"/>
        </w:rPr>
        <w:lastRenderedPageBreak/>
        <w:t>отклоняются как заявки, поданные в порядке совместной деятельности, так и заявки, представленные отдельно.</w:t>
      </w:r>
    </w:p>
    <w:p w14:paraId="5CF2EAA5"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61E68C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7A73FC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646EE97"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p>
    <w:p w14:paraId="5A3BF84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9B00146"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w:t>
      </w:r>
      <w:r w:rsidR="00791FE4" w:rsidRPr="007D4470">
        <w:rPr>
          <w:rFonts w:ascii="GHEA Grapalat" w:hAnsi="GHEA Grapalat"/>
        </w:rPr>
        <w:lastRenderedPageBreak/>
        <w:t xml:space="preserve">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характеристикам, предусмотренным </w:t>
      </w:r>
      <w:proofErr w:type="spellStart"/>
      <w:r w:rsidR="00791FE4" w:rsidRPr="007D4470">
        <w:rPr>
          <w:rFonts w:ascii="GHEA Grapalat" w:hAnsi="GHEA Grapalat"/>
        </w:rPr>
        <w:t>настоящимприглашением</w:t>
      </w:r>
      <w:proofErr w:type="spellEnd"/>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02DB99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14:paraId="7535A38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D0664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250FE06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D207E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29824E2"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367F26">
        <w:rPr>
          <w:rStyle w:val="af6"/>
          <w:rFonts w:ascii="GHEA Grapalat" w:hAnsi="GHEA Grapalat"/>
          <w:sz w:val="24"/>
          <w:szCs w:val="24"/>
        </w:rPr>
        <w:footnoteReference w:customMarkFollows="1" w:id="3"/>
        <w:t>7</w:t>
      </w:r>
      <w:r w:rsidRPr="009044F1">
        <w:rPr>
          <w:rFonts w:ascii="GHEA Grapalat" w:hAnsi="GHEA Grapalat"/>
          <w:sz w:val="24"/>
          <w:szCs w:val="24"/>
        </w:rPr>
        <w:t>.</w:t>
      </w:r>
    </w:p>
    <w:p w14:paraId="71CBBE7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30564581"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8B525ED" w14:textId="50B38FF6" w:rsidR="008B1605" w:rsidRPr="009044F1"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A411B9">
        <w:rPr>
          <w:rFonts w:ascii="GHEA Grapalat" w:hAnsi="GHEA Grapalat"/>
          <w:sz w:val="24"/>
          <w:szCs w:val="24"/>
        </w:rPr>
        <w:t>0</w:t>
      </w:r>
      <w:r w:rsidR="00842591" w:rsidRPr="00842591">
        <w:rPr>
          <w:rFonts w:ascii="GHEA Grapalat" w:hAnsi="GHEA Grapalat"/>
          <w:sz w:val="24"/>
          <w:szCs w:val="24"/>
        </w:rPr>
        <w:t>9</w:t>
      </w:r>
      <w:r w:rsidR="00A411B9">
        <w:rPr>
          <w:rFonts w:ascii="GHEA Grapalat" w:hAnsi="GHEA Grapalat"/>
          <w:sz w:val="24"/>
          <w:szCs w:val="24"/>
        </w:rPr>
        <w:t>:30</w:t>
      </w:r>
      <w:r w:rsidRPr="009044F1">
        <w:rPr>
          <w:rFonts w:ascii="GHEA Grapalat" w:hAnsi="GHEA Grapalat"/>
          <w:sz w:val="24"/>
          <w:szCs w:val="24"/>
        </w:rPr>
        <w:t xml:space="preserve"> "</w:t>
      </w:r>
      <w:r w:rsidR="00E65E1E" w:rsidRPr="00E65E1E">
        <w:rPr>
          <w:rFonts w:ascii="GHEA Grapalat" w:hAnsi="GHEA Grapalat"/>
          <w:sz w:val="24"/>
          <w:szCs w:val="24"/>
        </w:rPr>
        <w:t>7</w:t>
      </w:r>
      <w:r w:rsidRPr="009044F1">
        <w:rPr>
          <w:rFonts w:ascii="GHEA Grapalat" w:hAnsi="GHEA Grapalat"/>
          <w:sz w:val="24"/>
          <w:szCs w:val="24"/>
        </w:rPr>
        <w:t xml:space="preserve">"-го дня опубликования в системе объявления и приглашения на настоящую </w:t>
      </w:r>
      <w:proofErr w:type="spellStart"/>
      <w:r w:rsidRPr="009044F1">
        <w:rPr>
          <w:rFonts w:ascii="GHEA Grapalat" w:hAnsi="GHEA Grapalat"/>
          <w:sz w:val="24"/>
          <w:szCs w:val="24"/>
        </w:rPr>
        <w:t>процедуру.Заявки</w:t>
      </w:r>
      <w:proofErr w:type="spellEnd"/>
      <w:r w:rsidRPr="009044F1">
        <w:rPr>
          <w:rFonts w:ascii="GHEA Grapalat" w:hAnsi="GHEA Grapalat"/>
          <w:sz w:val="24"/>
          <w:szCs w:val="24"/>
        </w:rPr>
        <w:t>, поданные по истечении окончательного срока подачи заявок, не принимаются системой.</w:t>
      </w:r>
    </w:p>
    <w:p w14:paraId="587CDA8D"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8D92AF7" w14:textId="77777777" w:rsidR="005F25EF" w:rsidRDefault="005F25EF" w:rsidP="00B46D58">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w:t>
      </w:r>
      <w:r w:rsidR="003C5795">
        <w:rPr>
          <w:rFonts w:ascii="GHEA Grapalat" w:hAnsi="GHEA Grapalat"/>
        </w:rPr>
        <w:t>указав</w:t>
      </w:r>
      <w:proofErr w:type="spellEnd"/>
      <w:r w:rsidR="003C5795">
        <w:rPr>
          <w:rFonts w:ascii="GHEA Grapalat" w:hAnsi="GHEA Grapalat"/>
        </w:rPr>
        <w:t xml:space="preserve">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E52141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3DDA298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14:paraId="7576D73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6B2BFA6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1331B84"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0B34A6D" w14:textId="77777777"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w:t>
      </w:r>
      <w:proofErr w:type="spellStart"/>
      <w:r>
        <w:rPr>
          <w:rFonts w:ascii="GHEA Grapalat" w:hAnsi="GHEA Grapalat" w:cs="Sylfaen"/>
          <w:sz w:val="24"/>
          <w:szCs w:val="24"/>
        </w:rPr>
        <w:t>и</w:t>
      </w:r>
      <w:r w:rsidR="005F25EF" w:rsidRPr="007930E2">
        <w:rPr>
          <w:rFonts w:ascii="GHEA Grapalat" w:hAnsi="GHEA Grapalat"/>
          <w:sz w:val="24"/>
          <w:szCs w:val="24"/>
        </w:rPr>
        <w:t>наименование</w:t>
      </w:r>
      <w:proofErr w:type="spellEnd"/>
      <w:r w:rsidR="005F25EF" w:rsidRPr="007930E2">
        <w:rPr>
          <w:rFonts w:ascii="GHEA Grapalat" w:hAnsi="GHEA Grapalat"/>
          <w:sz w:val="24"/>
          <w:szCs w:val="24"/>
        </w:rPr>
        <w:t xml:space="preserve"> производителя, (далее — полное описание товара</w:t>
      </w:r>
      <w:r w:rsidR="005F25EF">
        <w:rPr>
          <w:rFonts w:ascii="GHEA Grapalat" w:hAnsi="GHEA Grapalat"/>
        </w:rPr>
        <w:t>)</w:t>
      </w:r>
      <w:r w:rsidR="00E63619">
        <w:rPr>
          <w:rStyle w:val="af6"/>
          <w:rFonts w:ascii="GHEA Grapalat" w:hAnsi="GHEA Grapalat" w:cs="Sylfaen"/>
          <w:sz w:val="24"/>
          <w:szCs w:val="24"/>
        </w:rPr>
        <w:footnoteReference w:customMarkFollows="1" w:id="4"/>
        <w:t>8</w:t>
      </w:r>
      <w:r w:rsidR="005F25EF">
        <w:rPr>
          <w:rFonts w:ascii="GHEA Grapalat" w:hAnsi="GHEA Grapalat" w:cs="Sylfaen"/>
          <w:sz w:val="24"/>
          <w:szCs w:val="24"/>
        </w:rPr>
        <w:t>:</w:t>
      </w:r>
    </w:p>
    <w:p w14:paraId="293B2FA2"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E9F336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C7261B" w:rsidRPr="00C7261B">
        <w:rPr>
          <w:rFonts w:ascii="GHEA Grapalat" w:hAnsi="GHEA Grapalat"/>
        </w:rPr>
        <w:t xml:space="preserve">комиссию ее оригинал до 17:00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D10298">
        <w:rPr>
          <w:rStyle w:val="af6"/>
          <w:rFonts w:ascii="GHEA Grapalat" w:hAnsi="GHEA Grapalat"/>
        </w:rPr>
        <w:footnoteReference w:customMarkFollows="1" w:id="5"/>
        <w:t>9</w:t>
      </w:r>
    </w:p>
    <w:p w14:paraId="1C835F7E" w14:textId="77777777" w:rsidR="00B67CCD" w:rsidRPr="009044F1" w:rsidRDefault="0028726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w:t>
      </w:r>
    </w:p>
    <w:p w14:paraId="76F328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5D453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A365BB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269C03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00E3E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DD078D" w14:textId="77777777" w:rsidR="0049655D" w:rsidRDefault="0049655D">
      <w:pPr>
        <w:rPr>
          <w:rFonts w:ascii="GHEA Grapalat" w:hAnsi="GHEA Grapalat"/>
          <w:b/>
        </w:rPr>
      </w:pPr>
    </w:p>
    <w:p w14:paraId="3F77783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54B1D68"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0DB419A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w:t>
      </w:r>
      <w:r w:rsidRPr="009044F1">
        <w:rPr>
          <w:rFonts w:ascii="GHEA Grapalat" w:hAnsi="GHEA Grapalat"/>
          <w:sz w:val="24"/>
          <w:szCs w:val="24"/>
        </w:rPr>
        <w:lastRenderedPageBreak/>
        <w:t xml:space="preserve">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49646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9D8E8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270782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BD433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AC925F2"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г.</w:t>
      </w:r>
      <w:r w:rsidRPr="00B9778A">
        <w:rPr>
          <w:rFonts w:ascii="GHEA Grapalat" w:hAnsi="GHEA Grapalat"/>
          <w:sz w:val="24"/>
          <w:szCs w:val="24"/>
        </w:rPr>
        <w:t>себестоимость</w:t>
      </w:r>
      <w:proofErr w:type="spell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w:t>
      </w:r>
      <w:r w:rsidR="00910938" w:rsidRPr="00B9778A">
        <w:rPr>
          <w:rFonts w:ascii="GHEA Grapalat" w:hAnsi="GHEA Grapalat"/>
          <w:sz w:val="24"/>
          <w:szCs w:val="24"/>
        </w:rPr>
        <w:t>ценового</w:t>
      </w:r>
      <w:proofErr w:type="spellEnd"/>
      <w:r w:rsidR="00910938" w:rsidRPr="00B9778A">
        <w:rPr>
          <w:rFonts w:ascii="GHEA Grapalat" w:hAnsi="GHEA Grapalat"/>
          <w:sz w:val="24"/>
          <w:szCs w:val="24"/>
        </w:rPr>
        <w:t xml:space="preserve">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1C183F7" w14:textId="77777777" w:rsidR="00A14685" w:rsidRDefault="00A14685" w:rsidP="00B46D58">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7F0666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C958F2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0A1B02D"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25F05C2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14:paraId="110B3728"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14:paraId="764FB2D9"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A8D2D4F" w14:textId="77777777" w:rsidR="00FA0E41" w:rsidRPr="009044F1" w:rsidRDefault="00FA0E41" w:rsidP="00B46D58">
      <w:pPr>
        <w:widowControl w:val="0"/>
        <w:spacing w:after="160"/>
        <w:ind w:firstLine="567"/>
        <w:jc w:val="center"/>
        <w:rPr>
          <w:rFonts w:ascii="GHEA Grapalat" w:hAnsi="GHEA Grapalat"/>
          <w:b/>
        </w:rPr>
      </w:pPr>
    </w:p>
    <w:p w14:paraId="451020EA"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16CB9C75"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1C3DFA1D"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10B0FA90" w14:textId="77777777"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7089197C"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56A3AC92" w14:textId="77777777"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14:paraId="6020471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B351F5">
        <w:rPr>
          <w:rStyle w:val="af6"/>
          <w:rFonts w:ascii="GHEA Grapalat" w:hAnsi="GHEA Grapalat"/>
        </w:rPr>
        <w:footnoteReference w:customMarkFollows="1" w:id="6"/>
        <w:t>10</w:t>
      </w:r>
    </w:p>
    <w:p w14:paraId="51530B7A"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9EC18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 xml:space="preserve">объявлен отобранным участником, но отказывается от заключения </w:t>
      </w:r>
      <w:r w:rsidRPr="009044F1">
        <w:rPr>
          <w:rFonts w:ascii="GHEA Grapalat" w:hAnsi="GHEA Grapalat"/>
        </w:rPr>
        <w:lastRenderedPageBreak/>
        <w:t>договора либо лишается права на его заключение;</w:t>
      </w:r>
    </w:p>
    <w:p w14:paraId="7184C1C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D0B5B19" w14:textId="77777777"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14:paraId="07B2732D" w14:textId="77777777"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14:paraId="63F93573" w14:textId="77777777" w:rsidR="002626F7" w:rsidRDefault="002626F7" w:rsidP="00B46D58">
      <w:pPr>
        <w:rPr>
          <w:rFonts w:ascii="GHEA Grapalat" w:hAnsi="GHEA Grapalat" w:cs="Sylfaen"/>
        </w:rPr>
      </w:pPr>
    </w:p>
    <w:p w14:paraId="6A846E2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5825476" w14:textId="17C76BF2"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CC6771" w:rsidRPr="00CC6771">
        <w:rPr>
          <w:rFonts w:ascii="GHEA Grapalat" w:hAnsi="GHEA Grapalat"/>
          <w:sz w:val="24"/>
          <w:szCs w:val="24"/>
        </w:rPr>
        <w:t>7</w:t>
      </w:r>
      <w:r w:rsidRPr="009044F1">
        <w:rPr>
          <w:rFonts w:ascii="GHEA Grapalat" w:hAnsi="GHEA Grapalat"/>
          <w:sz w:val="24"/>
          <w:szCs w:val="24"/>
        </w:rPr>
        <w:t>"-ый день в "</w:t>
      </w:r>
      <w:r w:rsidR="00BC0B34">
        <w:rPr>
          <w:rFonts w:ascii="GHEA Grapalat" w:hAnsi="GHEA Grapalat"/>
          <w:sz w:val="24"/>
          <w:szCs w:val="24"/>
          <w:lang w:val="hy-AM"/>
        </w:rPr>
        <w:t>10</w:t>
      </w:r>
      <w:r w:rsidR="00A411B9">
        <w:rPr>
          <w:rFonts w:ascii="GHEA Grapalat" w:hAnsi="GHEA Grapalat"/>
          <w:sz w:val="24"/>
          <w:szCs w:val="24"/>
        </w:rPr>
        <w:t>:</w:t>
      </w:r>
      <w:r w:rsidR="00BC0B34">
        <w:rPr>
          <w:rFonts w:ascii="GHEA Grapalat" w:hAnsi="GHEA Grapalat"/>
          <w:sz w:val="24"/>
          <w:szCs w:val="24"/>
          <w:lang w:val="hy-AM"/>
        </w:rPr>
        <w:t>0</w:t>
      </w:r>
      <w:r w:rsidR="00A411B9">
        <w:rPr>
          <w:rFonts w:ascii="GHEA Grapalat" w:hAnsi="GHEA Grapalat"/>
          <w:sz w:val="24"/>
          <w:szCs w:val="24"/>
        </w:rPr>
        <w:t>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14:paraId="23EF1699" w14:textId="77777777"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642BC6E" w14:textId="77777777"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6943A16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294A7C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proofErr w:type="spellStart"/>
      <w:r w:rsidR="00CA7C54">
        <w:rPr>
          <w:rFonts w:ascii="GHEA Grapalat" w:hAnsi="GHEA Grapalat"/>
        </w:rPr>
        <w:t>десяти</w:t>
      </w:r>
      <w:r w:rsidR="009A796C" w:rsidRPr="009044F1">
        <w:rPr>
          <w:rFonts w:ascii="GHEA Grapalat" w:hAnsi="GHEA Grapalat"/>
        </w:rPr>
        <w:t>рабочих</w:t>
      </w:r>
      <w:proofErr w:type="spellEnd"/>
      <w:r w:rsidR="009A796C" w:rsidRPr="009044F1">
        <w:rPr>
          <w:rFonts w:ascii="GHEA Grapalat" w:hAnsi="GHEA Grapalat"/>
        </w:rPr>
        <w:t xml:space="preserve">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proofErr w:type="spellStart"/>
      <w:r w:rsidR="00CA7C54">
        <w:rPr>
          <w:rFonts w:ascii="GHEA Grapalat" w:hAnsi="GHEA Grapalat"/>
        </w:rPr>
        <w:t>пятнадцати</w:t>
      </w:r>
      <w:r w:rsidR="009A796C" w:rsidRPr="009044F1">
        <w:rPr>
          <w:rFonts w:ascii="GHEA Grapalat" w:hAnsi="GHEA Grapalat"/>
        </w:rPr>
        <w:t>рабочих</w:t>
      </w:r>
      <w:proofErr w:type="spellEnd"/>
      <w:r w:rsidR="009A796C" w:rsidRPr="009044F1">
        <w:rPr>
          <w:rFonts w:ascii="GHEA Grapalat" w:hAnsi="GHEA Grapalat"/>
        </w:rPr>
        <w:t xml:space="preserve"> дней.</w:t>
      </w:r>
    </w:p>
    <w:p w14:paraId="7BF5DE6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260FB98" w14:textId="77777777"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 xml:space="preserve">отобранного и </w:t>
      </w:r>
      <w:r w:rsidRPr="009044F1">
        <w:rPr>
          <w:rFonts w:ascii="GHEA Grapalat" w:hAnsi="GHEA Grapalat"/>
          <w:sz w:val="24"/>
          <w:szCs w:val="24"/>
        </w:rPr>
        <w:t xml:space="preserve">занявших последующие </w:t>
      </w:r>
      <w:proofErr w:type="spellStart"/>
      <w:r w:rsidRPr="009044F1">
        <w:rPr>
          <w:rFonts w:ascii="GHEA Grapalat" w:hAnsi="GHEA Grapalat"/>
          <w:sz w:val="24"/>
          <w:szCs w:val="24"/>
        </w:rPr>
        <w:t>места</w:t>
      </w:r>
      <w:r w:rsidR="00D42D33" w:rsidRPr="009044F1">
        <w:rPr>
          <w:rFonts w:ascii="GHEA Grapalat" w:hAnsi="GHEA Grapalat"/>
          <w:sz w:val="24"/>
          <w:szCs w:val="24"/>
        </w:rPr>
        <w:t>участников</w:t>
      </w:r>
      <w:proofErr w:type="spellEnd"/>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7DA0AD4A"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 xml:space="preserve">Отобранный </w:t>
      </w:r>
      <w:proofErr w:type="spellStart"/>
      <w:r w:rsidR="00D22CBB">
        <w:rPr>
          <w:rFonts w:ascii="GHEA Grapalat" w:hAnsi="GHEA Grapalat"/>
          <w:sz w:val="24"/>
          <w:szCs w:val="24"/>
        </w:rPr>
        <w:t>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1824DD2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D42D33">
        <w:rPr>
          <w:rStyle w:val="af6"/>
          <w:rFonts w:ascii="GHEA Grapalat" w:hAnsi="GHEA Grapalat"/>
          <w:i w:val="0"/>
          <w:sz w:val="24"/>
          <w:szCs w:val="24"/>
        </w:rPr>
        <w:footnoteReference w:customMarkFollows="1" w:id="7"/>
        <w:t>11</w:t>
      </w:r>
      <w:r w:rsidR="00A01157">
        <w:rPr>
          <w:rFonts w:ascii="GHEA Grapalat" w:hAnsi="GHEA Grapalat"/>
          <w:i w:val="0"/>
          <w:sz w:val="24"/>
          <w:szCs w:val="24"/>
        </w:rPr>
        <w:t>.</w:t>
      </w:r>
    </w:p>
    <w:p w14:paraId="59440E88"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22EE658E"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EBAAC83"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A78F2B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Pr>
          <w:rFonts w:ascii="GHEA Grapalat" w:hAnsi="GHEA Grapalat"/>
          <w:sz w:val="24"/>
          <w:szCs w:val="24"/>
        </w:rPr>
        <w:t>отобранного</w:t>
      </w:r>
      <w:r w:rsidR="00970000">
        <w:rPr>
          <w:rFonts w:ascii="GHEA Grapalat" w:hAnsi="GHEA Grapalat"/>
          <w:sz w:val="24"/>
          <w:szCs w:val="24"/>
        </w:rPr>
        <w:t>участника</w:t>
      </w:r>
      <w:proofErr w:type="spellEnd"/>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1D03F0C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r w:rsidRPr="009044F1">
        <w:rPr>
          <w:rFonts w:ascii="GHEA Grapalat" w:hAnsi="GHEA Grapalat"/>
          <w:sz w:val="24"/>
          <w:szCs w:val="24"/>
        </w:rPr>
        <w:t>участниками,которые</w:t>
      </w:r>
      <w:proofErr w:type="spell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B38F9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3BA43F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sidR="00996FDC">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sidR="00A50C53">
        <w:rPr>
          <w:rFonts w:ascii="GHEA Grapalat" w:hAnsi="GHEA Grapalat"/>
          <w:sz w:val="24"/>
          <w:szCs w:val="24"/>
        </w:rPr>
        <w:t>,</w:t>
      </w:r>
    </w:p>
    <w:p w14:paraId="6BCE91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EA756B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 xml:space="preserve">присутствующим на </w:t>
      </w:r>
      <w:proofErr w:type="spellStart"/>
      <w:r w:rsidR="001D129F">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xml:space="preserve">,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4B74855" w14:textId="77777777"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 xml:space="preserve">присутствующим на </w:t>
      </w:r>
      <w:proofErr w:type="spellStart"/>
      <w:r w:rsidR="009639FF">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r w:rsidRPr="009044F1">
        <w:rPr>
          <w:rFonts w:ascii="GHEA Grapalat" w:hAnsi="GHEA Grapalat"/>
          <w:sz w:val="24"/>
          <w:szCs w:val="24"/>
        </w:rPr>
        <w:t>закупку,</w:t>
      </w:r>
      <w:r w:rsidR="008F2148">
        <w:rPr>
          <w:rFonts w:ascii="GHEA Grapalat" w:hAnsi="GHEA Grapalat"/>
          <w:sz w:val="24"/>
          <w:szCs w:val="24"/>
        </w:rPr>
        <w:t>то</w:t>
      </w:r>
      <w:proofErr w:type="spellEnd"/>
      <w:r w:rsidR="008F2148">
        <w:rPr>
          <w:rFonts w:ascii="GHEA Grapalat" w:hAnsi="GHEA Grapalat"/>
          <w:sz w:val="24"/>
          <w:szCs w:val="24"/>
        </w:rPr>
        <w:t xml:space="preserve">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265EBD39" w14:textId="77777777"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w:t>
      </w:r>
      <w:r w:rsidR="00E23F8C">
        <w:rPr>
          <w:rFonts w:ascii="GHEA Grapalat" w:hAnsi="GHEA Grapalat"/>
          <w:sz w:val="24"/>
          <w:szCs w:val="24"/>
        </w:rPr>
        <w:t>на</w:t>
      </w:r>
      <w:proofErr w:type="spellEnd"/>
      <w:r w:rsidR="00E23F8C">
        <w:rPr>
          <w:rFonts w:ascii="GHEA Grapalat" w:hAnsi="GHEA Grapalat"/>
          <w:sz w:val="24"/>
          <w:szCs w:val="24"/>
        </w:rPr>
        <w:t xml:space="preserve"> основании</w:t>
      </w:r>
      <w:r w:rsidR="00144E38">
        <w:rPr>
          <w:rFonts w:ascii="GHEA Grapalat" w:hAnsi="GHEA Grapalat"/>
          <w:sz w:val="24"/>
          <w:szCs w:val="24"/>
        </w:rPr>
        <w:t xml:space="preserve"> того, </w:t>
      </w:r>
      <w:proofErr w:type="spellStart"/>
      <w:r w:rsidR="00144E38">
        <w:rPr>
          <w:rFonts w:ascii="GHEA Grapalat" w:hAnsi="GHEA Grapalat"/>
          <w:sz w:val="24"/>
          <w:szCs w:val="24"/>
        </w:rPr>
        <w:t>что</w:t>
      </w:r>
      <w:r>
        <w:rPr>
          <w:rFonts w:ascii="GHEA Grapalat" w:hAnsi="GHEA Grapalat"/>
          <w:sz w:val="24"/>
          <w:szCs w:val="24"/>
        </w:rPr>
        <w:t>представленны</w:t>
      </w:r>
      <w:r w:rsidR="00144E38">
        <w:rPr>
          <w:rFonts w:ascii="GHEA Grapalat" w:hAnsi="GHEA Grapalat"/>
          <w:sz w:val="24"/>
          <w:szCs w:val="24"/>
        </w:rPr>
        <w:t>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1B8DED1B" w14:textId="77777777"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B11432" w:rsidRPr="000811C1">
        <w:rPr>
          <w:rFonts w:ascii="GHEA Grapalat" w:hAnsi="GHEA Grapalat"/>
          <w:sz w:val="24"/>
          <w:szCs w:val="24"/>
        </w:rPr>
        <w:lastRenderedPageBreak/>
        <w:t xml:space="preserve">поставки товара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sidR="0039134D">
        <w:rPr>
          <w:rFonts w:ascii="GHEA Grapalat" w:hAnsi="GHEA Grapalat"/>
          <w:sz w:val="24"/>
          <w:szCs w:val="24"/>
        </w:rPr>
        <w:t>договора</w:t>
      </w:r>
      <w:proofErr w:type="spellEnd"/>
      <w:r w:rsidR="0039134D">
        <w:rPr>
          <w:rFonts w:ascii="GHEA Grapalat" w:hAnsi="GHEA Grapalat"/>
          <w:sz w:val="24"/>
          <w:szCs w:val="24"/>
        </w:rPr>
        <w:t xml:space="preserve">, </w:t>
      </w:r>
      <w:r w:rsidR="007D4E09" w:rsidRPr="00235D56">
        <w:rPr>
          <w:rFonts w:ascii="GHEA Grapalat" w:hAnsi="GHEA Grapalat"/>
          <w:sz w:val="24"/>
          <w:szCs w:val="24"/>
        </w:rPr>
        <w:t xml:space="preserve">дополнительные финансовые </w:t>
      </w:r>
      <w:proofErr w:type="spellStart"/>
      <w:r w:rsidR="007D4E09" w:rsidRPr="00235D56">
        <w:rPr>
          <w:rFonts w:ascii="GHEA Grapalat" w:hAnsi="GHEA Grapalat"/>
          <w:sz w:val="24"/>
          <w:szCs w:val="24"/>
        </w:rPr>
        <w:t>средства</w:t>
      </w:r>
      <w:r w:rsidR="00EC09B0">
        <w:rPr>
          <w:rFonts w:ascii="GHEA Grapalat" w:hAnsi="GHEA Grapalat"/>
          <w:sz w:val="24"/>
          <w:szCs w:val="24"/>
        </w:rPr>
        <w:t>не</w:t>
      </w:r>
      <w:proofErr w:type="spellEnd"/>
      <w:r w:rsidR="00EC09B0">
        <w:rPr>
          <w:rFonts w:ascii="GHEA Grapalat" w:hAnsi="GHEA Grapalat"/>
          <w:sz w:val="24"/>
          <w:szCs w:val="24"/>
        </w:rPr>
        <w:t xml:space="preserve"> предусматриваются.</w:t>
      </w:r>
    </w:p>
    <w:p w14:paraId="2ECDDD88" w14:textId="77777777"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00C34AFD" w:rsidRPr="00C34AFD">
        <w:rPr>
          <w:rFonts w:ascii="GHEA Grapalat" w:hAnsi="GHEA Grapalat"/>
          <w:sz w:val="24"/>
          <w:szCs w:val="24"/>
        </w:rPr>
        <w:t>в</w:t>
      </w:r>
      <w:proofErr w:type="spellEnd"/>
      <w:r w:rsidR="00C34AFD"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14:paraId="2AB87124"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proofErr w:type="spellStart"/>
      <w:r w:rsidR="00F7541A">
        <w:rPr>
          <w:rFonts w:ascii="GHEA Grapalat" w:hAnsi="GHEA Grapalat"/>
        </w:rPr>
        <w:t>заявку</w:t>
      </w:r>
      <w:r w:rsidRPr="009044F1">
        <w:rPr>
          <w:rFonts w:ascii="GHEA Grapalat" w:hAnsi="GHEA Grapalat"/>
        </w:rPr>
        <w:t>документ</w:t>
      </w:r>
      <w:r w:rsidR="00F7541A">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0D9378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в том числе когда документы, </w:t>
      </w:r>
      <w:proofErr w:type="spellStart"/>
      <w:r w:rsidR="00123F5E" w:rsidRPr="00FB3AE9">
        <w:rPr>
          <w:rFonts w:ascii="GHEA Grapalat" w:hAnsi="GHEA Grapalat"/>
          <w:sz w:val="24"/>
          <w:szCs w:val="24"/>
        </w:rPr>
        <w:t>утвержд</w:t>
      </w:r>
      <w:r w:rsidR="001F5834">
        <w:rPr>
          <w:rFonts w:ascii="GHEA Grapalat" w:hAnsi="GHEA Grapalat"/>
          <w:sz w:val="24"/>
          <w:szCs w:val="24"/>
        </w:rPr>
        <w:t>аемые</w:t>
      </w:r>
      <w:r w:rsidR="0011340E" w:rsidRPr="00FB3AE9">
        <w:rPr>
          <w:rFonts w:ascii="GHEA Grapalat" w:hAnsi="GHEA Grapalat"/>
          <w:sz w:val="24"/>
          <w:szCs w:val="24"/>
        </w:rPr>
        <w:t>участником</w:t>
      </w:r>
      <w:proofErr w:type="spellEnd"/>
      <w:r w:rsidR="0011340E" w:rsidRPr="00FB3AE9">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sidR="007A34A6">
        <w:rPr>
          <w:rFonts w:ascii="GHEA Grapalat" w:hAnsi="GHEA Grapalat"/>
        </w:rPr>
        <w:t>с</w:t>
      </w:r>
      <w:proofErr w:type="spellEnd"/>
      <w:r w:rsidR="007A34A6">
        <w:rPr>
          <w:rFonts w:ascii="GHEA Grapalat" w:hAnsi="GHEA Grapalat"/>
        </w:rPr>
        <w:t xml:space="preserve">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8346B39"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proofErr w:type="spellStart"/>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полученн</w:t>
      </w:r>
      <w:r w:rsidR="00914B4A">
        <w:rPr>
          <w:rFonts w:ascii="GHEA Grapalat" w:hAnsi="GHEA Grapalat" w:cs="Sylfaen"/>
          <w:sz w:val="24"/>
          <w:szCs w:val="24"/>
        </w:rPr>
        <w:t>ая</w:t>
      </w:r>
      <w:proofErr w:type="spellEnd"/>
      <w:r w:rsidR="00914B4A">
        <w:rPr>
          <w:rFonts w:ascii="GHEA Grapalat" w:hAnsi="GHEA Grapalat" w:cs="Sylfaen"/>
          <w:sz w:val="24"/>
          <w:szCs w:val="24"/>
        </w:rPr>
        <w:t xml:space="preserve"> </w:t>
      </w:r>
      <w:proofErr w:type="spellStart"/>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w:t>
      </w:r>
      <w:proofErr w:type="spellEnd"/>
      <w:r w:rsidR="006A3C8A"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E02251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w:t>
      </w:r>
      <w:r w:rsidR="005D7FA6" w:rsidRPr="005D7FA6">
        <w:rPr>
          <w:rFonts w:ascii="GHEA Grapalat" w:hAnsi="GHEA Grapalat"/>
          <w:sz w:val="24"/>
          <w:szCs w:val="24"/>
        </w:rPr>
        <w:lastRenderedPageBreak/>
        <w:t xml:space="preserve">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57238A"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30FB3E60" w14:textId="77777777"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194A92A"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r w:rsidRPr="009044F1">
        <w:rPr>
          <w:rFonts w:ascii="GHEA Grapalat" w:hAnsi="GHEA Grapalat"/>
          <w:sz w:val="24"/>
          <w:szCs w:val="24"/>
        </w:rPr>
        <w:t>закупках.</w:t>
      </w:r>
      <w:r w:rsidR="00895E05" w:rsidRPr="00895E05">
        <w:rPr>
          <w:rFonts w:ascii="GHEA Grapalat" w:hAnsi="GHEA Grapalat"/>
          <w:sz w:val="24"/>
          <w:szCs w:val="24"/>
        </w:rPr>
        <w:t>При</w:t>
      </w:r>
      <w:proofErr w:type="spellEnd"/>
      <w:r w:rsidR="00895E05"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F2A8441"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D207CD8"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001E4A24" w:rsidRPr="001E4A24">
        <w:rPr>
          <w:rFonts w:ascii="GHEA Grapalat" w:hAnsi="GHEA Grapalat"/>
          <w:sz w:val="24"/>
          <w:szCs w:val="24"/>
        </w:rPr>
        <w:t>и</w:t>
      </w:r>
      <w:proofErr w:type="spell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электронной </w:t>
      </w:r>
      <w:proofErr w:type="spellStart"/>
      <w:r w:rsidR="001E4A24">
        <w:rPr>
          <w:rFonts w:ascii="GHEA Grapalat" w:hAnsi="GHEA Grapalat"/>
          <w:sz w:val="24"/>
          <w:szCs w:val="24"/>
        </w:rPr>
        <w:t>почты.</w:t>
      </w:r>
      <w:r w:rsidR="001E4A24" w:rsidRPr="001E4A24">
        <w:rPr>
          <w:rFonts w:ascii="GHEA Grapalat" w:hAnsi="GHEA Grapalat"/>
          <w:sz w:val="24"/>
          <w:szCs w:val="24"/>
        </w:rPr>
        <w:t>Если</w:t>
      </w:r>
      <w:proofErr w:type="spellEnd"/>
      <w:r w:rsidR="001E4A24" w:rsidRPr="001E4A24">
        <w:rPr>
          <w:rFonts w:ascii="GHEA Grapalat" w:hAnsi="GHEA Grapalat"/>
          <w:sz w:val="24"/>
          <w:szCs w:val="24"/>
        </w:rPr>
        <w:t xml:space="preserve">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2622C08"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B40064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14</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w:t>
      </w:r>
      <w:r w:rsidRPr="009044F1">
        <w:rPr>
          <w:rFonts w:ascii="GHEA Grapalat" w:hAnsi="GHEA Grapalat"/>
        </w:rPr>
        <w:lastRenderedPageBreak/>
        <w:t>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proofErr w:type="spellStart"/>
      <w:r w:rsidR="00F763EC">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sidR="00FA2B47">
        <w:rPr>
          <w:rFonts w:ascii="GHEA Grapalat" w:hAnsi="GHEA Grapalat"/>
        </w:rPr>
        <w:t>подтверждени</w:t>
      </w:r>
      <w:r w:rsidR="00F763EC">
        <w:rPr>
          <w:rFonts w:ascii="GHEA Grapalat" w:hAnsi="GHEA Grapalat"/>
        </w:rPr>
        <w:t>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действительности</w:t>
      </w:r>
      <w:proofErr w:type="spellEnd"/>
      <w:r w:rsidRPr="009044F1">
        <w:rPr>
          <w:rFonts w:ascii="GHEA Grapalat" w:hAnsi="GHEA Grapalat"/>
        </w:rPr>
        <w:t xml:space="preserve">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proofErr w:type="spellStart"/>
      <w:r w:rsidR="00F763EC">
        <w:rPr>
          <w:rFonts w:ascii="GHEA Grapalat" w:hAnsi="GHEA Grapalat"/>
        </w:rPr>
        <w:t>квалификации,</w:t>
      </w:r>
      <w:r w:rsidRPr="009044F1">
        <w:rPr>
          <w:rFonts w:ascii="GHEA Grapalat" w:hAnsi="GHEA Grapalat"/>
        </w:rPr>
        <w:t>то</w:t>
      </w:r>
      <w:proofErr w:type="spell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14:paraId="623D7D53"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BFDC78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sidR="00A74478"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DC2884"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60AF258" w14:textId="77777777"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1D000220" w14:textId="77777777"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245E3C40" w14:textId="77777777" w:rsidR="00096865" w:rsidRPr="00D3436F" w:rsidRDefault="00E02F60"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4E3A26AF" w14:textId="77777777" w:rsidR="008A3C60" w:rsidRPr="008A3C60" w:rsidRDefault="008A3C60" w:rsidP="00B46D58">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8A3C60">
        <w:rPr>
          <w:rFonts w:ascii="GHEA Grapalat" w:hAnsi="GHEA Grapalat"/>
          <w:sz w:val="24"/>
          <w:szCs w:val="24"/>
        </w:rPr>
        <w:t>нескрепляются</w:t>
      </w:r>
      <w:proofErr w:type="spellEnd"/>
      <w:r w:rsidRPr="008A3C60">
        <w:rPr>
          <w:rFonts w:ascii="GHEA Grapalat" w:hAnsi="GHEA Grapalat"/>
          <w:sz w:val="24"/>
          <w:szCs w:val="24"/>
        </w:rPr>
        <w:t xml:space="preserve"> печатью.</w:t>
      </w:r>
    </w:p>
    <w:p w14:paraId="27EAF3B3"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93610F">
        <w:rPr>
          <w:rStyle w:val="af6"/>
          <w:rFonts w:ascii="GHEA Grapalat" w:hAnsi="GHEA Grapalat"/>
          <w:sz w:val="24"/>
          <w:szCs w:val="24"/>
        </w:rPr>
        <w:footnoteReference w:customMarkFollows="1" w:id="8"/>
        <w:t>12</w:t>
      </w:r>
      <w:r w:rsidRPr="009044F1">
        <w:rPr>
          <w:rFonts w:ascii="GHEA Grapalat" w:hAnsi="GHEA Grapalat"/>
          <w:sz w:val="24"/>
          <w:szCs w:val="24"/>
        </w:rPr>
        <w:t xml:space="preserve">. </w:t>
      </w:r>
    </w:p>
    <w:p w14:paraId="70DDB86B"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proofErr w:type="spellStart"/>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ым</w:t>
      </w:r>
      <w:proofErr w:type="spellEnd"/>
      <w:r w:rsidR="005F2F3B">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участник занявший следующее </w:t>
      </w:r>
      <w:proofErr w:type="spellStart"/>
      <w:r w:rsidR="005F2F3B">
        <w:rPr>
          <w:rFonts w:ascii="GHEA Grapalat" w:hAnsi="GHEA Grapalat"/>
        </w:rPr>
        <w:t>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proofErr w:type="spellEnd"/>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7854B2">
        <w:rPr>
          <w:rFonts w:ascii="GHEA Grapalat" w:hAnsi="GHEA Grapalat"/>
          <w:lang w:val="hy-AM"/>
        </w:rPr>
        <w:t>20</w:t>
      </w:r>
      <w:r w:rsidRPr="009044F1">
        <w:rPr>
          <w:rFonts w:ascii="GHEA Grapalat" w:hAnsi="GHEA Grapalat"/>
        </w:rPr>
        <w:t>части 1 настоящего Приглашения.</w:t>
      </w:r>
    </w:p>
    <w:p w14:paraId="04F8E439"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58223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F258B12" w14:textId="3610A45A"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С целью применения пункта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550B61" w14:textId="77777777"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5FA259E9"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72601908"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BAD3C7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FF69FE3"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360B9E1" w14:textId="77777777"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составляет "" календарных дней. Период ожидания не применим, если заявку подал только один участник, с </w:t>
      </w:r>
      <w:r w:rsidRPr="009044F1">
        <w:rPr>
          <w:rFonts w:ascii="GHEA Grapalat" w:hAnsi="GHEA Grapalat"/>
          <w:sz w:val="24"/>
          <w:szCs w:val="24"/>
        </w:rPr>
        <w:lastRenderedPageBreak/>
        <w:t>которым заключается договор.</w:t>
      </w:r>
    </w:p>
    <w:p w14:paraId="10C7D4AB" w14:textId="77777777"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D36551F" w14:textId="77777777" w:rsidR="00B138F3" w:rsidRDefault="00B138F3" w:rsidP="00B46D58">
      <w:pPr>
        <w:widowControl w:val="0"/>
        <w:spacing w:after="160"/>
        <w:jc w:val="center"/>
        <w:rPr>
          <w:rFonts w:ascii="GHEA Grapalat" w:hAnsi="GHEA Grapalat"/>
          <w:b/>
        </w:rPr>
      </w:pPr>
    </w:p>
    <w:p w14:paraId="086C7E8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53EA29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EF122E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части 1 настоящего Приглашения.</w:t>
      </w:r>
    </w:p>
    <w:p w14:paraId="53D49E6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CEC9BD" w14:textId="77777777"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7E1E211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4E8497E"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9044F1">
        <w:rPr>
          <w:rFonts w:ascii="GHEA Grapalat" w:hAnsi="GHEA Grapalat"/>
        </w:rPr>
        <w:t>заказчика.Проект</w:t>
      </w:r>
      <w:proofErr w:type="spell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585465" w14:textId="77777777"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5DAA769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6F936447" w14:textId="77777777" w:rsidR="00F23A51"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047ADC33" w14:textId="77777777" w:rsidR="00096865" w:rsidRPr="009044F1" w:rsidRDefault="00096865" w:rsidP="00B46D58">
      <w:pPr>
        <w:widowControl w:val="0"/>
        <w:spacing w:after="160"/>
        <w:jc w:val="center"/>
        <w:rPr>
          <w:rFonts w:ascii="GHEA Grapalat" w:hAnsi="GHEA Grapalat"/>
          <w:b/>
          <w:iCs/>
        </w:rPr>
      </w:pPr>
    </w:p>
    <w:p w14:paraId="785E5349"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14:paraId="55AE11A7"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000E4039" w:rsidRPr="009044F1">
        <w:rPr>
          <w:rFonts w:ascii="GHEA Grapalat" w:hAnsi="GHEA Grapalat"/>
        </w:rPr>
        <w:t>обеспечени</w:t>
      </w:r>
      <w:r w:rsidR="000E4039">
        <w:rPr>
          <w:rFonts w:ascii="GHEA Grapalat" w:hAnsi="GHEA Grapalat"/>
        </w:rPr>
        <w:t>йквалификации</w:t>
      </w:r>
      <w:proofErr w:type="spellEnd"/>
      <w:r w:rsidR="000E4039">
        <w:rPr>
          <w:rFonts w:ascii="GHEA Grapalat" w:hAnsi="GHEA Grapalat"/>
        </w:rPr>
        <w:t xml:space="preserve">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 xml:space="preserve">рабочих дней со дня его </w:t>
      </w:r>
      <w:proofErr w:type="spellStart"/>
      <w:r w:rsidR="000E4039" w:rsidRPr="009044F1">
        <w:rPr>
          <w:rFonts w:ascii="GHEA Grapalat" w:hAnsi="GHEA Grapalat"/>
        </w:rPr>
        <w:t>получения</w:t>
      </w:r>
      <w:r w:rsidR="000E4039">
        <w:rPr>
          <w:rFonts w:ascii="GHEA Grapalat" w:hAnsi="GHEA Grapalat"/>
        </w:rPr>
        <w:t>,</w:t>
      </w:r>
      <w:r w:rsidRPr="009044F1">
        <w:rPr>
          <w:rFonts w:ascii="GHEA Grapalat" w:hAnsi="GHEA Grapalat"/>
        </w:rPr>
        <w:t>обязан</w:t>
      </w:r>
      <w:proofErr w:type="spellEnd"/>
      <w:r w:rsidRPr="009044F1">
        <w:rPr>
          <w:rFonts w:ascii="GHEA Grapalat" w:hAnsi="GHEA Grapalat"/>
        </w:rPr>
        <w:t xml:space="preserve"> представить </w:t>
      </w:r>
      <w:r w:rsidR="000E4039" w:rsidRPr="009044F1">
        <w:rPr>
          <w:rFonts w:ascii="GHEA Grapalat" w:hAnsi="GHEA Grapalat"/>
        </w:rPr>
        <w:t>обеспечени</w:t>
      </w:r>
      <w:r w:rsidR="000E4039">
        <w:rPr>
          <w:rFonts w:ascii="GHEA Grapalat" w:hAnsi="GHEA Grapalat"/>
        </w:rPr>
        <w:t xml:space="preserve">я квалификации </w:t>
      </w:r>
      <w:proofErr w:type="spellStart"/>
      <w:r w:rsidR="000E4039">
        <w:rPr>
          <w:rFonts w:ascii="GHEA Grapalat" w:hAnsi="GHEA Grapalat"/>
        </w:rPr>
        <w:t>и</w:t>
      </w:r>
      <w:r w:rsidRPr="009044F1">
        <w:rPr>
          <w:rFonts w:ascii="GHEA Grapalat" w:hAnsi="GHEA Grapalat"/>
        </w:rPr>
        <w:t>договора</w:t>
      </w:r>
      <w:proofErr w:type="spellEnd"/>
      <w:r w:rsidRPr="009044F1">
        <w:rPr>
          <w:rFonts w:ascii="GHEA Grapalat" w:hAnsi="GHEA Grapalat"/>
        </w:rPr>
        <w:t xml:space="preserve">.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14:paraId="11E81082" w14:textId="77777777"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минимум  </w:t>
      </w:r>
      <w:proofErr w:type="spellStart"/>
      <w:r w:rsidR="001647D2" w:rsidRPr="001647D2">
        <w:rPr>
          <w:rFonts w:ascii="GHEA Grapalat" w:hAnsi="GHEA Grapalat"/>
        </w:rPr>
        <w:t>включительнодо</w:t>
      </w:r>
      <w:proofErr w:type="spellEnd"/>
      <w:r w:rsidR="001647D2" w:rsidRPr="001647D2">
        <w:rPr>
          <w:rFonts w:ascii="GHEA Grapalat" w:hAnsi="GHEA Grapalat"/>
        </w:rPr>
        <w:t xml:space="preserve">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9"/>
        <w:t>12</w:t>
      </w:r>
      <w:r w:rsidR="00853CBA" w:rsidRPr="0027573B">
        <w:rPr>
          <w:rFonts w:ascii="GHEA Grapalat" w:hAnsi="GHEA Grapalat"/>
        </w:rPr>
        <w:t>.</w:t>
      </w:r>
    </w:p>
    <w:p w14:paraId="0ECE00BB" w14:textId="77777777"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proofErr w:type="spellEnd"/>
      <w:r w:rsidR="008F1F9B">
        <w:rPr>
          <w:rFonts w:ascii="GHEA Grapalat" w:hAnsi="GHEA Grapalat" w:cs="Sylfaen"/>
        </w:rPr>
        <w:t>,</w:t>
      </w:r>
      <w:r w:rsidRPr="0035631F">
        <w:rPr>
          <w:rFonts w:ascii="GHEA Grapalat" w:hAnsi="GHEA Grapalat" w:cs="Sylfaen"/>
        </w:rPr>
        <w:t xml:space="preserve"> то обеспечение </w:t>
      </w:r>
      <w:proofErr w:type="spellStart"/>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FFEAD93"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8559740"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46984A97" w14:textId="77777777"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w:t>
      </w:r>
      <w:r w:rsidR="00E65E1E" w:rsidRPr="00E65E1E">
        <w:rPr>
          <w:rFonts w:ascii="GHEA Grapalat" w:hAnsi="GHEA Grapalat"/>
        </w:rPr>
        <w:t>25</w:t>
      </w:r>
      <w:r w:rsidRPr="0058395E">
        <w:rPr>
          <w:rFonts w:ascii="GHEA Grapalat" w:hAnsi="GHEA Grapalat"/>
        </w:rPr>
        <w:t xml:space="preserve">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5B72629D"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w:t>
      </w:r>
      <w:r w:rsidRPr="009044F1">
        <w:rPr>
          <w:rFonts w:ascii="GHEA Grapalat" w:hAnsi="GHEA Grapalat"/>
        </w:rPr>
        <w:lastRenderedPageBreak/>
        <w:t xml:space="preserve">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E3E001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B976BFF" w14:textId="77777777"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наличных </w:t>
      </w:r>
      <w:proofErr w:type="spellStart"/>
      <w:r w:rsidR="00180134" w:rsidRPr="009044F1">
        <w:rPr>
          <w:rFonts w:ascii="GHEA Grapalat" w:hAnsi="GHEA Grapalat"/>
        </w:rPr>
        <w:t>денег</w:t>
      </w:r>
      <w:r w:rsidR="006D7219">
        <w:rPr>
          <w:rFonts w:ascii="GHEA Grapalat" w:hAnsi="GHEA Grapalat"/>
        </w:rPr>
        <w:t>.Если</w:t>
      </w:r>
      <w:proofErr w:type="spellEnd"/>
      <w:r w:rsidR="006D7219">
        <w:rPr>
          <w:rFonts w:ascii="GHEA Grapalat" w:hAnsi="GHEA Grapalat"/>
        </w:rPr>
        <w:t xml:space="preserve"> </w:t>
      </w:r>
      <w:r w:rsidR="006D7219" w:rsidRPr="009044F1">
        <w:rPr>
          <w:rFonts w:ascii="GHEA Grapalat" w:hAnsi="GHEA Grapalat"/>
        </w:rPr>
        <w:t>на момент возникновения правомочия по заключению договора</w:t>
      </w:r>
    </w:p>
    <w:p w14:paraId="3B16DB19" w14:textId="77777777"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w:t>
      </w:r>
      <w:proofErr w:type="spellStart"/>
      <w:r w:rsidR="00661E7D">
        <w:rPr>
          <w:rFonts w:ascii="GHEA Grapalat" w:hAnsi="GHEA Grapalat"/>
        </w:rPr>
        <w:t>в</w:t>
      </w:r>
      <w:r w:rsidR="00661E7D" w:rsidRPr="006D7219">
        <w:rPr>
          <w:rFonts w:ascii="GHEA Grapalat" w:hAnsi="GHEA Grapalat"/>
        </w:rPr>
        <w:t>одностороннем</w:t>
      </w:r>
      <w:proofErr w:type="spellEnd"/>
      <w:r w:rsidR="00661E7D" w:rsidRPr="006D7219">
        <w:rPr>
          <w:rFonts w:ascii="GHEA Grapalat" w:hAnsi="GHEA Grapalat"/>
        </w:rPr>
        <w:t xml:space="preserve">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76E0102A" w14:textId="77777777"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0CD92368" w14:textId="77777777"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013001E9"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29C5F2C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 xml:space="preserve">Если в рамках процедуры закупки, организованной по </w:t>
      </w:r>
      <w:proofErr w:type="spellStart"/>
      <w:r w:rsidRPr="009044F1">
        <w:rPr>
          <w:rFonts w:ascii="GHEA Grapalat" w:hAnsi="GHEA Grapalat"/>
        </w:rPr>
        <w:t>лотам</w:t>
      </w:r>
      <w:r w:rsidR="00125AA6" w:rsidRPr="009044F1">
        <w:rPr>
          <w:rFonts w:ascii="GHEA Grapalat" w:hAnsi="GHEA Grapalat"/>
        </w:rPr>
        <w:t>заключенный</w:t>
      </w:r>
      <w:proofErr w:type="spellEnd"/>
      <w:r w:rsidR="00125AA6"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A00944B" w14:textId="77777777" w:rsidR="005162B1" w:rsidRPr="009044F1" w:rsidRDefault="003E194D" w:rsidP="00B46D58">
      <w:pPr>
        <w:widowControl w:val="0"/>
        <w:tabs>
          <w:tab w:val="left" w:pos="1134"/>
        </w:tabs>
        <w:spacing w:after="160"/>
        <w:ind w:firstLine="567"/>
        <w:jc w:val="both"/>
        <w:rPr>
          <w:rFonts w:ascii="GHEA Grapalat" w:hAnsi="GHEA Grapalat" w:cs="Sylfaen"/>
        </w:rPr>
      </w:pPr>
      <w:r w:rsidRPr="005114D0">
        <w:rPr>
          <w:rFonts w:ascii="GHEA Grapalat" w:hAnsi="GHEA Grapalat"/>
        </w:rPr>
        <w:tab/>
      </w:r>
    </w:p>
    <w:p w14:paraId="556AD0D9" w14:textId="377DE7FD" w:rsidR="00096865" w:rsidRDefault="003E194D" w:rsidP="00616B7D">
      <w:pPr>
        <w:jc w:val="center"/>
        <w:rPr>
          <w:rFonts w:ascii="GHEA Grapalat" w:hAnsi="GHEA Grapalat"/>
          <w:b/>
          <w:lang w:val="hy-AM"/>
        </w:rPr>
      </w:pPr>
      <w:r>
        <w:rPr>
          <w:rFonts w:ascii="GHEA Grapalat" w:hAnsi="GHEA Grapalat"/>
          <w:b/>
        </w:rPr>
        <w:br w:type="page"/>
      </w:r>
      <w:r w:rsidR="008D5016" w:rsidRPr="009044F1">
        <w:rPr>
          <w:rFonts w:ascii="GHEA Grapalat" w:hAnsi="GHEA Grapalat"/>
          <w:b/>
        </w:rPr>
        <w:lastRenderedPageBreak/>
        <w:t>11. ОБЪЯВЛЕНИЕ ПРОЦЕДУРЫ НЕСОСТОЯВШЕЙСЯ</w:t>
      </w:r>
    </w:p>
    <w:p w14:paraId="6DFD2B83" w14:textId="77777777" w:rsidR="00616B7D" w:rsidRPr="00616B7D" w:rsidRDefault="00616B7D" w:rsidP="00616B7D">
      <w:pPr>
        <w:jc w:val="center"/>
        <w:rPr>
          <w:rFonts w:ascii="GHEA Grapalat" w:hAnsi="GHEA Grapalat" w:cs="Arial"/>
          <w:b/>
          <w:lang w:val="hy-AM"/>
        </w:rPr>
      </w:pPr>
    </w:p>
    <w:p w14:paraId="7DDAE86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21199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8282F4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08A9B3A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15E8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43E681" w14:textId="77777777"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11EEB8C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49DCA"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9617E4"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001F409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9FD0A7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0B874084"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 xml:space="preserve">связанные с закупками </w:t>
      </w:r>
      <w:proofErr w:type="spellStart"/>
      <w:r w:rsidR="00D51669">
        <w:rPr>
          <w:rFonts w:ascii="GHEA Grapalat" w:hAnsi="GHEA Grapalat"/>
        </w:rPr>
        <w:t>жалобы.Порядок</w:t>
      </w:r>
      <w:proofErr w:type="spellEnd"/>
      <w:r w:rsidR="00D51669">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14:paraId="5EC2BC2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FB9FB5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4CEC0F2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754E14" w:rsidRPr="00886D11">
        <w:rPr>
          <w:rFonts w:ascii="GHEA Grapalat" w:hAnsi="GHEA Grapalat"/>
        </w:rPr>
        <w:t>5</w:t>
      </w:r>
      <w:r w:rsidRPr="009044F1">
        <w:rPr>
          <w:rFonts w:ascii="GHEA Grapalat" w:hAnsi="GHEA Grapalat"/>
        </w:rPr>
        <w:t xml:space="preserve"> части 1 настоящего Приглашения;</w:t>
      </w:r>
    </w:p>
    <w:p w14:paraId="170DF6D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DC3DF1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2E5148CC"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7F6287B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01FE180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0BECB19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1264C62C"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3F133CD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01133BE"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EFAF451"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4C7B774E"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14:paraId="379CC7C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14A9BC7F"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w:t>
      </w:r>
      <w:r w:rsidR="00D51669">
        <w:rPr>
          <w:rFonts w:ascii="GHEA Grapalat" w:hAnsi="GHEA Grapalat"/>
        </w:rPr>
        <w:lastRenderedPageBreak/>
        <w:t xml:space="preserve">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EB11061"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онлайн.Жалоба</w:t>
      </w:r>
      <w:proofErr w:type="spellEnd"/>
      <w:r w:rsidR="00A677CD">
        <w:rPr>
          <w:rFonts w:ascii="GHEA Grapalat" w:hAnsi="GHEA Grapalat"/>
        </w:rPr>
        <w:t xml:space="preserve">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79CE3493"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76C3D559" w14:textId="77777777"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51DCB18A"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A93DEDD"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sidR="002C605B">
        <w:rPr>
          <w:rFonts w:ascii="GHEA Grapalat" w:hAnsi="GHEA Grapalat"/>
        </w:rPr>
        <w:t>жалобы.При</w:t>
      </w:r>
      <w:proofErr w:type="spellEnd"/>
      <w:r w:rsidR="002C605B">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w:t>
      </w:r>
      <w:r w:rsidR="002C605B">
        <w:rPr>
          <w:rFonts w:ascii="GHEA Grapalat" w:hAnsi="GHEA Grapalat"/>
        </w:rPr>
        <w:lastRenderedPageBreak/>
        <w:t>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35D9950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73832F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4207473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2C4469B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57977B2C"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695D38F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85EA6A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22D4A56"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r w:rsidRPr="009044F1">
        <w:rPr>
          <w:rFonts w:ascii="GHEA Grapalat" w:hAnsi="GHEA Grapalat"/>
        </w:rPr>
        <w:t>общественности</w:t>
      </w:r>
      <w:r w:rsidR="009639DF" w:rsidRPr="00D3436F">
        <w:rPr>
          <w:rFonts w:ascii="GHEA Grapalat" w:hAnsi="GHEA Grapalat"/>
        </w:rPr>
        <w:t>.</w:t>
      </w:r>
      <w:r w:rsidR="009639DF">
        <w:rPr>
          <w:rFonts w:ascii="GHEA Grapalat" w:hAnsi="GHEA Grapalat"/>
        </w:rPr>
        <w:t>Рассмотрение</w:t>
      </w:r>
      <w:proofErr w:type="spellEnd"/>
      <w:r w:rsidR="009639DF">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r w:rsidR="009639DF">
        <w:rPr>
          <w:rFonts w:ascii="GHEA Grapalat" w:hAnsi="GHEA Grapalat"/>
        </w:rPr>
        <w:t>бюллетене.В</w:t>
      </w:r>
      <w:proofErr w:type="spellEnd"/>
      <w:r w:rsidR="009639DF">
        <w:rPr>
          <w:rFonts w:ascii="GHEA Grapalat" w:hAnsi="GHEA Grapalat"/>
        </w:rPr>
        <w:t xml:space="preserve">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14:paraId="3E89990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FBFE4C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proofErr w:type="spellStart"/>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w:t>
      </w:r>
      <w:proofErr w:type="spellEnd"/>
      <w:r w:rsidRPr="009044F1">
        <w:rPr>
          <w:rFonts w:ascii="GHEA Grapalat" w:hAnsi="GHEA Grapalat"/>
        </w:rPr>
        <w:t xml:space="preserve"> </w:t>
      </w:r>
      <w:proofErr w:type="spellStart"/>
      <w:r w:rsidRPr="009044F1">
        <w:rPr>
          <w:rFonts w:ascii="GHEA Grapalat" w:hAnsi="GHEA Grapalat"/>
        </w:rPr>
        <w:t>закупками</w:t>
      </w:r>
      <w:r w:rsidR="00723E02" w:rsidRPr="009044F1">
        <w:rPr>
          <w:rFonts w:ascii="GHEA Grapalat" w:hAnsi="GHEA Grapalat"/>
        </w:rPr>
        <w:t>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3FB87438"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224F5E97"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xml:space="preserve">, жалоба автоматически приостанавливает процесс закупки со дня </w:t>
      </w:r>
      <w:r w:rsidRPr="009044F1">
        <w:rPr>
          <w:rFonts w:ascii="GHEA Grapalat" w:hAnsi="GHEA Grapalat"/>
        </w:rPr>
        <w:lastRenderedPageBreak/>
        <w:t>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59EC7CF4"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006F2702" w:rsidRPr="00D3436F">
        <w:rPr>
          <w:rFonts w:ascii="GHEA Grapalat" w:hAnsi="GHEA Grapalat"/>
        </w:rPr>
        <w:t>ых</w:t>
      </w:r>
      <w:r w:rsidR="006F2702">
        <w:rPr>
          <w:rFonts w:ascii="GHEA Grapalat" w:hAnsi="GHEA Grapalat"/>
        </w:rPr>
        <w:t>интересов</w:t>
      </w:r>
      <w:proofErr w:type="spellEnd"/>
      <w:r w:rsidR="006F2702">
        <w:rPr>
          <w:rFonts w:ascii="GHEA Grapalat" w:hAnsi="GHEA Grapalat"/>
        </w:rPr>
        <w:t xml:space="preserve">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60827C06" w14:textId="77777777" w:rsidR="00AE679C" w:rsidRPr="009044F1" w:rsidRDefault="00AE679C" w:rsidP="00B46D58">
      <w:pPr>
        <w:widowControl w:val="0"/>
        <w:spacing w:after="160"/>
        <w:jc w:val="center"/>
        <w:rPr>
          <w:rFonts w:ascii="GHEA Grapalat" w:hAnsi="GHEA Grapalat" w:cs="Sylfaen"/>
          <w:b/>
        </w:rPr>
      </w:pPr>
    </w:p>
    <w:p w14:paraId="08DCD4CA" w14:textId="77777777" w:rsidR="004373E3" w:rsidRDefault="004373E3" w:rsidP="00B46D58">
      <w:pPr>
        <w:rPr>
          <w:rFonts w:ascii="GHEA Grapalat" w:hAnsi="GHEA Grapalat"/>
          <w:b/>
        </w:rPr>
      </w:pPr>
      <w:r>
        <w:rPr>
          <w:rFonts w:ascii="GHEA Grapalat" w:hAnsi="GHEA Grapalat"/>
          <w:b/>
        </w:rPr>
        <w:br w:type="page"/>
      </w:r>
    </w:p>
    <w:p w14:paraId="1ADBFE5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4B9D303" w14:textId="77777777" w:rsidR="008842CE" w:rsidRPr="00374F4A" w:rsidRDefault="008842CE" w:rsidP="00B46D58">
      <w:pPr>
        <w:widowControl w:val="0"/>
        <w:spacing w:after="160"/>
        <w:jc w:val="center"/>
        <w:rPr>
          <w:rFonts w:ascii="GHEA Grapalat" w:hAnsi="GHEA Grapalat"/>
          <w:b/>
        </w:rPr>
      </w:pPr>
    </w:p>
    <w:p w14:paraId="67E0C76B"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14:paraId="354F4FF4" w14:textId="77777777" w:rsidR="00096865" w:rsidRPr="009044F1" w:rsidRDefault="00096865" w:rsidP="00B46D58">
      <w:pPr>
        <w:widowControl w:val="0"/>
        <w:spacing w:after="160"/>
        <w:jc w:val="center"/>
        <w:rPr>
          <w:rFonts w:ascii="GHEA Grapalat" w:hAnsi="GHEA Grapalat"/>
        </w:rPr>
      </w:pPr>
    </w:p>
    <w:p w14:paraId="3EBB15B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3BD6C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4AC7CD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83D51E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7C5EB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54B65AF"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2888A911"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1DCAB76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04EA0C03"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1DB87AA"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DF03D8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04763E4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разборчивый вариант, </w:t>
      </w:r>
      <w:r w:rsidR="00D41F7D" w:rsidRPr="00B138F3">
        <w:rPr>
          <w:rFonts w:ascii="GHEA Grapalat" w:hAnsi="GHEA Grapalat"/>
        </w:rPr>
        <w:t>воспроизведенный</w:t>
      </w:r>
      <w:r w:rsidRPr="00B138F3">
        <w:rPr>
          <w:rFonts w:ascii="GHEA Grapalat" w:hAnsi="GHEA Grapalat"/>
        </w:rPr>
        <w:t xml:space="preserve"> (отсканированный) с оригинала документа, удостоверяющего оплату наличных денег, или оригинала банковской </w:t>
      </w:r>
      <w:proofErr w:type="spellStart"/>
      <w:r w:rsidRPr="00B138F3">
        <w:rPr>
          <w:rFonts w:ascii="GHEA Grapalat" w:hAnsi="GHEA Grapalat"/>
        </w:rPr>
        <w:t>гарантии.</w:t>
      </w:r>
      <w:r w:rsidR="00D06AAC" w:rsidRPr="00B138F3">
        <w:rPr>
          <w:rFonts w:ascii="GHEA Grapalat" w:hAnsi="GHEA Grapalat"/>
        </w:rPr>
        <w:t>Если</w:t>
      </w:r>
      <w:proofErr w:type="spellEnd"/>
      <w:r w:rsidR="00D06AAC" w:rsidRPr="00B138F3">
        <w:rPr>
          <w:rFonts w:ascii="GHEA Grapalat" w:hAnsi="GHEA Grapalat"/>
        </w:rPr>
        <w:t xml:space="preserve"> обеспечение заявки представляется в форме банковской гарантии, то в случае организации процедуры закупки электронным способом представляется воспроизведенный (отсканированный) с оригинала гарантии вариант, при условии, что его оригинал представляет</w:t>
      </w:r>
      <w:r w:rsidR="00301EBE" w:rsidRPr="00B138F3">
        <w:rPr>
          <w:rFonts w:ascii="GHEA Grapalat" w:hAnsi="GHEA Grapalat"/>
        </w:rPr>
        <w:t>ся</w:t>
      </w:r>
      <w:r w:rsidR="00D06AAC" w:rsidRPr="00B138F3">
        <w:rPr>
          <w:rFonts w:ascii="GHEA Grapalat" w:hAnsi="GHEA Grapalat"/>
        </w:rPr>
        <w:t xml:space="preserve"> в оценочную комиссию до 17:00 по ереванскому времени рабочего дня, следующего за истечением </w:t>
      </w:r>
      <w:r w:rsidR="00301EBE" w:rsidRPr="00B138F3">
        <w:rPr>
          <w:rFonts w:ascii="GHEA Grapalat" w:hAnsi="GHEA Grapalat"/>
        </w:rPr>
        <w:lastRenderedPageBreak/>
        <w:t xml:space="preserve">окончательного </w:t>
      </w:r>
      <w:r w:rsidR="00D06AAC" w:rsidRPr="00B138F3">
        <w:rPr>
          <w:rFonts w:ascii="GHEA Grapalat" w:hAnsi="GHEA Grapalat"/>
        </w:rPr>
        <w:t>срока подачи заявок</w:t>
      </w:r>
      <w:r w:rsidR="00161B32">
        <w:rPr>
          <w:rFonts w:ascii="GHEA Grapalat" w:hAnsi="GHEA Grapalat"/>
        </w:rPr>
        <w:t xml:space="preserve"> с сопроводительным письмом</w:t>
      </w:r>
      <w:r w:rsidRPr="00B138F3">
        <w:rPr>
          <w:rFonts w:ascii="GHEA Grapalat" w:hAnsi="GHEA Grapalat"/>
        </w:rPr>
        <w:t>.</w:t>
      </w:r>
      <w:r w:rsidR="00761A4D" w:rsidRPr="00B138F3">
        <w:rPr>
          <w:rStyle w:val="af6"/>
          <w:rFonts w:ascii="GHEA Grapalat" w:hAnsi="GHEA Grapalat"/>
        </w:rPr>
        <w:footnoteReference w:customMarkFollows="1" w:id="13"/>
        <w:t>16</w:t>
      </w:r>
    </w:p>
    <w:p w14:paraId="47405E4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0B6E530B"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27480C6"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7CF31C" w14:textId="77777777" w:rsidR="00EB3BFA"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Pr>
          <w:rFonts w:ascii="GHEA Grapalat" w:hAnsi="GHEA Grapalat"/>
        </w:rPr>
        <w:br w:type="page"/>
      </w:r>
    </w:p>
    <w:p w14:paraId="56876870"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BE86C7" w14:textId="6F7B6C24" w:rsidR="00BC1EAD" w:rsidRPr="00842591" w:rsidRDefault="00B2572B" w:rsidP="00890289">
      <w:pPr>
        <w:pStyle w:val="31"/>
        <w:widowControl w:val="0"/>
        <w:spacing w:after="160"/>
        <w:jc w:val="right"/>
        <w:rPr>
          <w:rFonts w:ascii="GHEA Grapalat" w:hAnsi="GHEA Grapalat"/>
          <w:b/>
          <w:lang w:val="hy-AM"/>
        </w:rPr>
      </w:pPr>
      <w:r w:rsidRPr="00BF4E90">
        <w:rPr>
          <w:rFonts w:ascii="GHEA Grapalat" w:hAnsi="GHEA Grapalat"/>
          <w:b/>
          <w:sz w:val="24"/>
          <w:szCs w:val="24"/>
        </w:rPr>
        <w:t xml:space="preserve">к Приглашению на </w:t>
      </w:r>
      <w:r w:rsidR="00616B7D">
        <w:rPr>
          <w:rFonts w:ascii="GHEA Grapalat" w:hAnsi="GHEA Grapalat"/>
          <w:b/>
          <w:lang w:val="en-US"/>
        </w:rPr>
        <w:t>ԿՀԿԾ</w:t>
      </w:r>
      <w:r w:rsidR="00A411B9">
        <w:rPr>
          <w:rFonts w:ascii="GHEA Grapalat" w:hAnsi="GHEA Grapalat"/>
          <w:b/>
        </w:rPr>
        <w:t>-ԳՀ</w:t>
      </w:r>
      <w:r w:rsidR="00842591">
        <w:rPr>
          <w:rFonts w:ascii="GHEA Grapalat" w:hAnsi="GHEA Grapalat"/>
          <w:b/>
          <w:lang w:val="hy-AM"/>
        </w:rPr>
        <w:t>ԱՊ</w:t>
      </w:r>
      <w:r w:rsidR="00A411B9">
        <w:rPr>
          <w:rFonts w:ascii="GHEA Grapalat" w:hAnsi="GHEA Grapalat"/>
          <w:b/>
        </w:rPr>
        <w:t>ՁԲ-2</w:t>
      </w:r>
      <w:r w:rsidR="00616B7D">
        <w:rPr>
          <w:rFonts w:ascii="GHEA Grapalat" w:hAnsi="GHEA Grapalat"/>
          <w:b/>
          <w:lang w:val="hy-AM"/>
        </w:rPr>
        <w:t>6</w:t>
      </w:r>
      <w:r w:rsidR="00A411B9">
        <w:rPr>
          <w:rFonts w:ascii="GHEA Grapalat" w:hAnsi="GHEA Grapalat"/>
          <w:b/>
        </w:rPr>
        <w:t>/</w:t>
      </w:r>
      <w:r w:rsidR="00842591">
        <w:rPr>
          <w:rFonts w:ascii="GHEA Grapalat" w:hAnsi="GHEA Grapalat"/>
          <w:b/>
          <w:lang w:val="hy-AM"/>
        </w:rPr>
        <w:t>01</w:t>
      </w:r>
    </w:p>
    <w:p w14:paraId="5F453DF5" w14:textId="77777777" w:rsidR="00B2572B" w:rsidRPr="00374F4A" w:rsidRDefault="00A95F3F" w:rsidP="00890289">
      <w:pPr>
        <w:pStyle w:val="31"/>
        <w:widowControl w:val="0"/>
        <w:spacing w:after="160"/>
        <w:jc w:val="right"/>
        <w:rPr>
          <w:rFonts w:ascii="GHEA Grapalat" w:hAnsi="GHEA Grapalat" w:cs="Arial"/>
          <w:b/>
          <w:sz w:val="24"/>
          <w:szCs w:val="24"/>
        </w:rPr>
      </w:pPr>
      <w:r w:rsidRPr="00A95F3F">
        <w:rPr>
          <w:rFonts w:ascii="GHEA Grapalat" w:hAnsi="GHEA Grapalat"/>
          <w:b/>
          <w:sz w:val="24"/>
          <w:szCs w:val="24"/>
        </w:rPr>
        <w:t>Запрос цитаты:</w:t>
      </w:r>
    </w:p>
    <w:p w14:paraId="7E66CCA5" w14:textId="77777777" w:rsidR="00B2572B" w:rsidRPr="00374F4A" w:rsidRDefault="00B2572B" w:rsidP="00B46D58">
      <w:pPr>
        <w:widowControl w:val="0"/>
        <w:spacing w:after="120"/>
        <w:jc w:val="center"/>
        <w:rPr>
          <w:rFonts w:ascii="GHEA Grapalat" w:hAnsi="GHEA Grapalat" w:cs="Sylfaen"/>
          <w:b/>
        </w:rPr>
      </w:pPr>
    </w:p>
    <w:p w14:paraId="48C5E4A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14:paraId="6AE2C219"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p>
    <w:p w14:paraId="183D1F96" w14:textId="77777777" w:rsidR="00B2572B" w:rsidRPr="00374F4A" w:rsidRDefault="00B2572B" w:rsidP="00B46D58">
      <w:pPr>
        <w:widowControl w:val="0"/>
        <w:spacing w:after="120"/>
        <w:jc w:val="center"/>
        <w:rPr>
          <w:rFonts w:ascii="GHEA Grapalat" w:hAnsi="GHEA Grapalat"/>
        </w:rPr>
      </w:pPr>
    </w:p>
    <w:p w14:paraId="7BF1838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B508BB1"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C0BECA0" w14:textId="77777777" w:rsidR="00374F4A" w:rsidRPr="00DA5EA0" w:rsidRDefault="00374F4A" w:rsidP="00B46D58">
      <w:pPr>
        <w:jc w:val="both"/>
        <w:rPr>
          <w:rFonts w:ascii="GHEA Grapalat" w:hAnsi="GHEA Grapalat"/>
          <w:u w:val="single"/>
        </w:rPr>
      </w:pPr>
      <w:r w:rsidRPr="00DA5EA0">
        <w:rPr>
          <w:rFonts w:ascii="GHEA Grapalat" w:hAnsi="GHEA Grapalat"/>
        </w:rPr>
        <w:t xml:space="preserve">желает участвовать </w:t>
      </w:r>
      <w:proofErr w:type="spellStart"/>
      <w:r w:rsidRPr="00DA5EA0">
        <w:rPr>
          <w:rFonts w:ascii="GHEA Grapalat" w:hAnsi="GHEA Grapalat"/>
        </w:rPr>
        <w:t>влоте</w:t>
      </w:r>
      <w:proofErr w:type="spellEnd"/>
      <w:r w:rsidRPr="00DA5EA0">
        <w:rPr>
          <w:rFonts w:ascii="GHEA Grapalat" w:hAnsi="GHEA Grapalat"/>
        </w:rPr>
        <w:t xml:space="preserve">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14:paraId="5081A28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845A855" w14:textId="67370F97" w:rsidR="00374F4A" w:rsidRPr="00C4157A" w:rsidRDefault="00374F4A" w:rsidP="00E66483">
      <w:pPr>
        <w:jc w:val="both"/>
        <w:rPr>
          <w:rFonts w:ascii="GHEA Grapalat" w:hAnsi="GHEA Grapalat"/>
          <w:sz w:val="20"/>
        </w:rPr>
      </w:pPr>
      <w:r>
        <w:rPr>
          <w:rFonts w:ascii="GHEA Grapalat" w:hAnsi="GHEA Grapalat"/>
        </w:rPr>
        <w:t>___________</w:t>
      </w:r>
      <w:r w:rsidRPr="00FA54C5">
        <w:rPr>
          <w:rFonts w:ascii="GHEA Grapalat" w:hAnsi="GHEA Grapalat"/>
        </w:rPr>
        <w:t>__</w:t>
      </w:r>
      <w:r w:rsidRPr="00DA5EA0">
        <w:rPr>
          <w:rFonts w:ascii="GHEA Grapalat" w:hAnsi="GHEA Grapalat"/>
        </w:rPr>
        <w:t xml:space="preserve"> </w:t>
      </w:r>
      <w:r w:rsidRPr="005437F6">
        <w:rPr>
          <w:rFonts w:ascii="GHEA Grapalat" w:hAnsi="GHEA Grapalat"/>
        </w:rPr>
        <w:t>под кодом</w:t>
      </w:r>
      <w:r w:rsidR="00A95F3F" w:rsidRPr="00A95F3F">
        <w:rPr>
          <w:rFonts w:ascii="GHEA Grapalat" w:hAnsi="GHEA Grapalat"/>
          <w:b/>
        </w:rPr>
        <w:t xml:space="preserve"> </w:t>
      </w:r>
      <w:r w:rsidR="00842591">
        <w:rPr>
          <w:rFonts w:ascii="GHEA Grapalat" w:hAnsi="GHEA Grapalat"/>
          <w:b/>
          <w:sz w:val="20"/>
          <w:szCs w:val="20"/>
          <w:lang w:val="hy-AM"/>
        </w:rPr>
        <w:t>ԿՀԿԾ</w:t>
      </w:r>
      <w:r w:rsidR="00A411B9">
        <w:rPr>
          <w:rFonts w:ascii="GHEA Grapalat" w:hAnsi="GHEA Grapalat"/>
          <w:b/>
          <w:sz w:val="20"/>
          <w:szCs w:val="20"/>
        </w:rPr>
        <w:t>-ԳՀ</w:t>
      </w:r>
      <w:r w:rsidR="00842591">
        <w:rPr>
          <w:rFonts w:ascii="GHEA Grapalat" w:hAnsi="GHEA Grapalat"/>
          <w:b/>
          <w:sz w:val="20"/>
          <w:szCs w:val="20"/>
          <w:lang w:val="hy-AM"/>
        </w:rPr>
        <w:t>ԱՊ</w:t>
      </w:r>
      <w:r w:rsidR="00A411B9">
        <w:rPr>
          <w:rFonts w:ascii="GHEA Grapalat" w:hAnsi="GHEA Grapalat"/>
          <w:b/>
          <w:sz w:val="20"/>
          <w:szCs w:val="20"/>
        </w:rPr>
        <w:t>ՁԲ-2</w:t>
      </w:r>
      <w:r w:rsidR="00616B7D">
        <w:rPr>
          <w:rFonts w:ascii="GHEA Grapalat" w:hAnsi="GHEA Grapalat"/>
          <w:b/>
          <w:sz w:val="20"/>
          <w:szCs w:val="20"/>
          <w:lang w:val="hy-AM"/>
        </w:rPr>
        <w:t>6</w:t>
      </w:r>
      <w:r w:rsidR="00A411B9">
        <w:rPr>
          <w:rFonts w:ascii="GHEA Grapalat" w:hAnsi="GHEA Grapalat"/>
          <w:b/>
          <w:sz w:val="20"/>
          <w:szCs w:val="20"/>
        </w:rPr>
        <w:t>/0</w:t>
      </w:r>
      <w:r w:rsidR="00842591">
        <w:rPr>
          <w:rFonts w:ascii="GHEA Grapalat" w:hAnsi="GHEA Grapalat"/>
          <w:b/>
          <w:sz w:val="20"/>
          <w:szCs w:val="20"/>
          <w:lang w:val="hy-AM"/>
        </w:rPr>
        <w:t xml:space="preserve">1 </w:t>
      </w:r>
      <w:r w:rsidRPr="000C1746">
        <w:rPr>
          <w:rFonts w:ascii="GHEA Grapalat" w:hAnsi="GHEA Grapalat"/>
          <w:sz w:val="16"/>
        </w:rPr>
        <w:t>наименование заказчика</w:t>
      </w:r>
    </w:p>
    <w:p w14:paraId="435785B1" w14:textId="77777777" w:rsidR="00374F4A" w:rsidRPr="00DA5EA0" w:rsidRDefault="00374F4A" w:rsidP="00B46D58">
      <w:pPr>
        <w:spacing w:after="160"/>
        <w:jc w:val="both"/>
        <w:rPr>
          <w:rFonts w:ascii="GHEA Grapalat" w:hAnsi="GHEA Grapalat"/>
        </w:rPr>
      </w:pPr>
      <w:r w:rsidRPr="00DD2B43">
        <w:rPr>
          <w:rFonts w:ascii="GHEA Grapalat" w:hAnsi="GHEA Grapalat"/>
        </w:rPr>
        <w:t xml:space="preserve">открытого </w:t>
      </w:r>
      <w:proofErr w:type="spellStart"/>
      <w:r w:rsidRPr="00DD2B43">
        <w:rPr>
          <w:rFonts w:ascii="GHEA Grapalat" w:hAnsi="GHEA Grapalat"/>
        </w:rPr>
        <w:t>конкурса</w:t>
      </w:r>
      <w:r w:rsidRPr="00DA5EA0">
        <w:rPr>
          <w:rFonts w:ascii="GHEA Grapalat" w:hAnsi="GHEA Grapalat"/>
        </w:rPr>
        <w:t>и</w:t>
      </w:r>
      <w:proofErr w:type="spellEnd"/>
      <w:r w:rsidRPr="00DA5EA0">
        <w:rPr>
          <w:rFonts w:ascii="GHEA Grapalat" w:hAnsi="GHEA Grapalat"/>
        </w:rPr>
        <w:t xml:space="preserve"> в соответствии с требованиями приглашения подает заявку.</w:t>
      </w:r>
    </w:p>
    <w:p w14:paraId="0FB0B5B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937DBD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EFA717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8DFEDA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1ADBA99" w14:textId="77777777" w:rsidR="000612B9" w:rsidRDefault="000612B9" w:rsidP="00B46D58">
      <w:pPr>
        <w:jc w:val="both"/>
        <w:rPr>
          <w:rFonts w:ascii="GHEA Grapalat" w:hAnsi="GHEA Grapalat"/>
        </w:rPr>
      </w:pPr>
    </w:p>
    <w:p w14:paraId="70DC549F" w14:textId="77777777"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4FA75E2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2D505D1" w14:textId="77777777" w:rsidR="000612B9" w:rsidRDefault="000612B9" w:rsidP="00B46D58">
      <w:pPr>
        <w:jc w:val="both"/>
        <w:rPr>
          <w:rFonts w:ascii="GHEA Grapalat" w:hAnsi="GHEA Grapalat"/>
        </w:rPr>
      </w:pPr>
    </w:p>
    <w:p w14:paraId="214D0D7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14:paraId="240AC00A" w14:textId="77777777"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 xml:space="preserve">учетный </w:t>
      </w:r>
      <w:proofErr w:type="spellStart"/>
      <w:r w:rsidRPr="000C1746">
        <w:rPr>
          <w:rFonts w:ascii="GHEA Grapalat" w:hAnsi="GHEA Grapalat"/>
          <w:sz w:val="16"/>
        </w:rPr>
        <w:t>номерналогоплательщика</w:t>
      </w:r>
      <w:proofErr w:type="spellEnd"/>
    </w:p>
    <w:p w14:paraId="4B75F462" w14:textId="77777777" w:rsidR="00B138F3" w:rsidRDefault="00B138F3" w:rsidP="00B46D58">
      <w:pPr>
        <w:jc w:val="both"/>
        <w:rPr>
          <w:rFonts w:ascii="GHEA Grapalat" w:hAnsi="GHEA Grapalat"/>
        </w:rPr>
      </w:pPr>
    </w:p>
    <w:p w14:paraId="072D28A6"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A7D21FF" w14:textId="77777777"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D8E2E98" w14:textId="77777777" w:rsidR="00B138F3" w:rsidRDefault="00B138F3" w:rsidP="00F96993">
      <w:pPr>
        <w:jc w:val="both"/>
        <w:rPr>
          <w:rFonts w:ascii="GHEA Grapalat" w:hAnsi="GHEA Grapalat"/>
        </w:rPr>
      </w:pPr>
    </w:p>
    <w:p w14:paraId="329E59D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FE90755" w14:textId="77777777"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14:paraId="29CB489B" w14:textId="77777777" w:rsidR="00B16483" w:rsidRDefault="00B16483" w:rsidP="00F96993">
      <w:pPr>
        <w:jc w:val="both"/>
        <w:rPr>
          <w:rFonts w:ascii="GHEA Grapalat" w:hAnsi="GHEA Grapalat"/>
          <w:sz w:val="18"/>
          <w:szCs w:val="18"/>
        </w:rPr>
      </w:pPr>
    </w:p>
    <w:p w14:paraId="76AD3E8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14:paraId="6F454B56" w14:textId="77777777"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5068115C" w14:textId="77777777" w:rsidR="00B16483" w:rsidRPr="00D3436F" w:rsidRDefault="00B16483" w:rsidP="00B16483">
      <w:pPr>
        <w:tabs>
          <w:tab w:val="left" w:pos="7371"/>
        </w:tabs>
        <w:spacing w:after="160"/>
        <w:ind w:left="3544" w:firstLine="3"/>
        <w:jc w:val="both"/>
        <w:rPr>
          <w:rFonts w:ascii="GHEA Grapalat" w:hAnsi="GHEA Grapalat"/>
          <w:sz w:val="16"/>
        </w:rPr>
      </w:pPr>
    </w:p>
    <w:p w14:paraId="436EDEA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F60532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D63F37C" w14:textId="1EF87A5F"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842591">
        <w:rPr>
          <w:rFonts w:ascii="GHEA Grapalat" w:hAnsi="GHEA Grapalat"/>
          <w:b/>
          <w:sz w:val="20"/>
          <w:szCs w:val="20"/>
          <w:lang w:val="hy-AM"/>
        </w:rPr>
        <w:t>ԿՀԿԾ</w:t>
      </w:r>
      <w:r w:rsidR="00A411B9">
        <w:rPr>
          <w:rFonts w:ascii="GHEA Grapalat" w:hAnsi="GHEA Grapalat"/>
          <w:b/>
          <w:sz w:val="20"/>
          <w:szCs w:val="20"/>
        </w:rPr>
        <w:t>-ԳՀ</w:t>
      </w:r>
      <w:r w:rsidR="00842591">
        <w:rPr>
          <w:rFonts w:ascii="GHEA Grapalat" w:hAnsi="GHEA Grapalat"/>
          <w:b/>
          <w:sz w:val="20"/>
          <w:szCs w:val="20"/>
          <w:lang w:val="hy-AM"/>
        </w:rPr>
        <w:t>ԱՊ</w:t>
      </w:r>
      <w:r w:rsidR="00A411B9">
        <w:rPr>
          <w:rFonts w:ascii="GHEA Grapalat" w:hAnsi="GHEA Grapalat"/>
          <w:b/>
          <w:sz w:val="20"/>
          <w:szCs w:val="20"/>
        </w:rPr>
        <w:t>ՁԲ-2</w:t>
      </w:r>
      <w:r w:rsidR="00616B7D">
        <w:rPr>
          <w:rFonts w:ascii="GHEA Grapalat" w:hAnsi="GHEA Grapalat"/>
          <w:b/>
          <w:sz w:val="20"/>
          <w:szCs w:val="20"/>
          <w:lang w:val="hy-AM"/>
        </w:rPr>
        <w:t>6</w:t>
      </w:r>
      <w:r w:rsidR="00A411B9">
        <w:rPr>
          <w:rFonts w:ascii="GHEA Grapalat" w:hAnsi="GHEA Grapalat"/>
          <w:b/>
          <w:sz w:val="20"/>
          <w:szCs w:val="20"/>
        </w:rPr>
        <w:t>/0</w:t>
      </w:r>
      <w:r w:rsidR="00842591">
        <w:rPr>
          <w:rFonts w:ascii="GHEA Grapalat" w:hAnsi="GHEA Grapalat"/>
          <w:b/>
          <w:sz w:val="20"/>
          <w:szCs w:val="20"/>
          <w:lang w:val="hy-AM"/>
        </w:rPr>
        <w:t>1</w:t>
      </w:r>
      <w:r w:rsidR="0020126F" w:rsidRPr="0020126F">
        <w:rPr>
          <w:rFonts w:ascii="GHEA Grapalat" w:hAnsi="GHEA Grapalat"/>
          <w:b/>
          <w:sz w:val="20"/>
          <w:szCs w:val="20"/>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7E80CBD6" w14:textId="63C2013A" w:rsidR="006B3E56" w:rsidRPr="00E66483" w:rsidRDefault="006B3E56" w:rsidP="00B46D58">
      <w:pPr>
        <w:pStyle w:val="aff"/>
        <w:widowControl w:val="0"/>
        <w:numPr>
          <w:ilvl w:val="0"/>
          <w:numId w:val="22"/>
        </w:numPr>
        <w:tabs>
          <w:tab w:val="left" w:pos="567"/>
        </w:tabs>
        <w:spacing w:after="160"/>
        <w:jc w:val="both"/>
        <w:rPr>
          <w:rFonts w:ascii="GHEA Grapalat" w:hAnsi="GHEA Grapalat"/>
        </w:rPr>
      </w:pPr>
      <w:r w:rsidRPr="00E66483">
        <w:rPr>
          <w:rFonts w:ascii="GHEA Grapalat" w:hAnsi="GHEA Grapalat"/>
        </w:rPr>
        <w:lastRenderedPageBreak/>
        <w:t xml:space="preserve">в рамках участия в </w:t>
      </w:r>
      <w:r w:rsidR="00305944" w:rsidRPr="00E66483">
        <w:rPr>
          <w:rFonts w:ascii="GHEA Grapalat" w:hAnsi="GHEA Grapalat"/>
        </w:rPr>
        <w:t xml:space="preserve">открытом </w:t>
      </w:r>
      <w:proofErr w:type="spellStart"/>
      <w:r w:rsidR="00305944" w:rsidRPr="00E66483">
        <w:rPr>
          <w:rFonts w:ascii="GHEA Grapalat" w:hAnsi="GHEA Grapalat"/>
        </w:rPr>
        <w:t>конкурсе</w:t>
      </w:r>
      <w:r w:rsidRPr="00E66483">
        <w:rPr>
          <w:rFonts w:ascii="GHEA Grapalat" w:hAnsi="GHEA Grapalat"/>
        </w:rPr>
        <w:t>под</w:t>
      </w:r>
      <w:proofErr w:type="spellEnd"/>
      <w:r w:rsidRPr="00E66483">
        <w:rPr>
          <w:rFonts w:ascii="GHEA Grapalat" w:hAnsi="GHEA Grapalat"/>
        </w:rPr>
        <w:t xml:space="preserve"> кодом </w:t>
      </w:r>
      <w:r w:rsidR="00842591" w:rsidRPr="00842591">
        <w:rPr>
          <w:rFonts w:ascii="GHEA Grapalat" w:hAnsi="GHEA Grapalat"/>
          <w:b/>
          <w:bCs/>
          <w:sz w:val="20"/>
          <w:szCs w:val="20"/>
          <w:lang w:val="hy-AM"/>
        </w:rPr>
        <w:t>ԿՀԿԾ</w:t>
      </w:r>
      <w:r w:rsidR="00A411B9">
        <w:rPr>
          <w:rFonts w:ascii="GHEA Grapalat" w:hAnsi="GHEA Grapalat"/>
          <w:b/>
          <w:sz w:val="20"/>
          <w:szCs w:val="20"/>
        </w:rPr>
        <w:t>-ԳՀ</w:t>
      </w:r>
      <w:r w:rsidR="00616B7D">
        <w:rPr>
          <w:rFonts w:ascii="GHEA Grapalat" w:hAnsi="GHEA Grapalat"/>
          <w:b/>
          <w:sz w:val="20"/>
          <w:szCs w:val="20"/>
          <w:lang w:val="hy-AM"/>
        </w:rPr>
        <w:t>ԱՊ</w:t>
      </w:r>
      <w:r w:rsidR="00A411B9">
        <w:rPr>
          <w:rFonts w:ascii="GHEA Grapalat" w:hAnsi="GHEA Grapalat"/>
          <w:b/>
          <w:sz w:val="20"/>
          <w:szCs w:val="20"/>
        </w:rPr>
        <w:t>ՁԲ-2</w:t>
      </w:r>
      <w:r w:rsidR="00616B7D">
        <w:rPr>
          <w:rFonts w:ascii="GHEA Grapalat" w:hAnsi="GHEA Grapalat"/>
          <w:b/>
          <w:sz w:val="20"/>
          <w:szCs w:val="20"/>
          <w:lang w:val="hy-AM"/>
        </w:rPr>
        <w:t>6</w:t>
      </w:r>
      <w:r w:rsidR="00A411B9">
        <w:rPr>
          <w:rFonts w:ascii="GHEA Grapalat" w:hAnsi="GHEA Grapalat"/>
          <w:b/>
          <w:sz w:val="20"/>
          <w:szCs w:val="20"/>
        </w:rPr>
        <w:t>/0</w:t>
      </w:r>
      <w:r w:rsidR="00842591">
        <w:rPr>
          <w:rFonts w:ascii="GHEA Grapalat" w:hAnsi="GHEA Grapalat"/>
          <w:b/>
          <w:sz w:val="20"/>
          <w:szCs w:val="20"/>
          <w:lang w:val="hy-AM"/>
        </w:rPr>
        <w:t>1</w:t>
      </w:r>
      <w:r w:rsidR="0020126F" w:rsidRPr="0020126F">
        <w:rPr>
          <w:rFonts w:ascii="GHEA Grapalat" w:hAnsi="GHEA Grapalat"/>
          <w:b/>
          <w:sz w:val="20"/>
          <w:szCs w:val="20"/>
        </w:rPr>
        <w:t xml:space="preserve"> </w:t>
      </w:r>
      <w:r w:rsidRPr="00E66483">
        <w:rPr>
          <w:rFonts w:ascii="GHEA Grapalat" w:hAnsi="GHEA Grapalat"/>
        </w:rPr>
        <w:t>не допускал и (или) не допустит злоупотребления доминирующим положением и антиконкурентного соглашения,</w:t>
      </w:r>
    </w:p>
    <w:p w14:paraId="2E18D13F"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920252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13DCC5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AD40B0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B7EFF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27D000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0775366"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1A88E9A7" w14:textId="77777777" w:rsidR="00616B7D" w:rsidRPr="00616B7D" w:rsidRDefault="006B3E56" w:rsidP="00D151ED">
      <w:pPr>
        <w:pStyle w:val="aff"/>
        <w:widowControl w:val="0"/>
        <w:numPr>
          <w:ilvl w:val="0"/>
          <w:numId w:val="23"/>
        </w:numPr>
        <w:tabs>
          <w:tab w:val="left" w:pos="1134"/>
        </w:tabs>
        <w:spacing w:after="160"/>
        <w:jc w:val="both"/>
        <w:rPr>
          <w:rFonts w:ascii="GHEA Grapalat" w:hAnsi="GHEA Grapalat"/>
        </w:rPr>
      </w:pPr>
      <w:r w:rsidRPr="00616B7D">
        <w:rPr>
          <w:rFonts w:ascii="GHEA Grapalat" w:hAnsi="GHEA Grapalat"/>
        </w:rPr>
        <w:tab/>
      </w:r>
      <w:r w:rsidR="006B3B3D" w:rsidRPr="00616B7D">
        <w:rPr>
          <w:rFonts w:ascii="GHEA Grapalat" w:hAnsi="GHEA Grapalat"/>
        </w:rPr>
        <w:t xml:space="preserve">ниже представляет </w:t>
      </w:r>
      <w:r w:rsidRPr="00616B7D">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616B7D">
        <w:rPr>
          <w:rStyle w:val="af6"/>
          <w:rFonts w:ascii="GHEA Grapalat" w:hAnsi="GHEA Grapalat"/>
          <w:sz w:val="28"/>
          <w:szCs w:val="28"/>
        </w:rPr>
        <w:footnoteReference w:customMarkFollows="1" w:id="14"/>
        <w:t>**</w:t>
      </w:r>
      <w:r w:rsidRPr="00616B7D">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14:paraId="0FC64E7D" w14:textId="77777777" w:rsidR="00110534" w:rsidRDefault="00110534" w:rsidP="00B46D58">
      <w:pPr>
        <w:jc w:val="both"/>
        <w:rPr>
          <w:rFonts w:ascii="GHEA Grapalat" w:hAnsi="GHEA Grapalat"/>
        </w:rPr>
      </w:pPr>
    </w:p>
    <w:p w14:paraId="45BDCACE"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14:paraId="1D1A1FEC" w14:textId="77777777"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14:paraId="0E47677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14:paraId="64592C0D" w14:textId="77777777" w:rsidR="00F855BB" w:rsidRDefault="00F855BB" w:rsidP="00B46D58">
      <w:pPr>
        <w:tabs>
          <w:tab w:val="left" w:pos="7371"/>
        </w:tabs>
        <w:spacing w:after="160"/>
        <w:ind w:left="3544" w:firstLine="3"/>
        <w:jc w:val="both"/>
        <w:rPr>
          <w:rFonts w:ascii="GHEA Grapalat" w:hAnsi="GHEA Grapalat"/>
          <w:sz w:val="16"/>
          <w:lang w:val="hy-AM"/>
        </w:rPr>
      </w:pPr>
    </w:p>
    <w:p w14:paraId="54A9FE9D" w14:textId="77777777" w:rsidR="006B3E56" w:rsidRPr="00770B03" w:rsidRDefault="006B3E56" w:rsidP="00B46D58">
      <w:pPr>
        <w:tabs>
          <w:tab w:val="left" w:pos="7371"/>
        </w:tabs>
        <w:spacing w:after="160"/>
        <w:ind w:left="3544" w:firstLine="3"/>
        <w:jc w:val="both"/>
        <w:rPr>
          <w:rFonts w:ascii="GHEA Grapalat" w:hAnsi="GHEA Grapalat"/>
          <w:sz w:val="16"/>
        </w:rPr>
      </w:pPr>
    </w:p>
    <w:p w14:paraId="1899BDF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D1909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483591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DFCFC6D"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14:paraId="4D6CC939" w14:textId="77777777" w:rsidR="00123294" w:rsidRDefault="00123294" w:rsidP="00B46D58">
      <w:pPr>
        <w:rPr>
          <w:rFonts w:ascii="GHEA Grapalat" w:hAnsi="GHEA Grapalat"/>
          <w:b/>
        </w:rPr>
      </w:pPr>
      <w:r>
        <w:rPr>
          <w:rFonts w:ascii="GHEA Grapalat" w:hAnsi="GHEA Grapalat"/>
          <w:b/>
        </w:rPr>
        <w:br w:type="page"/>
      </w:r>
    </w:p>
    <w:p w14:paraId="61707190" w14:textId="77777777" w:rsidR="00B048B2" w:rsidRDefault="00B048B2" w:rsidP="00B46D58">
      <w:pPr>
        <w:rPr>
          <w:rFonts w:ascii="GHEA Grapalat" w:hAnsi="GHEA Grapalat"/>
          <w:b/>
        </w:rPr>
      </w:pPr>
    </w:p>
    <w:p w14:paraId="31C183B2"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7E60A18" w14:textId="12C00E39" w:rsidR="00D043C1" w:rsidRPr="0067206F"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7206F">
        <w:rPr>
          <w:rFonts w:ascii="GHEA Grapalat" w:hAnsi="GHEA Grapalat"/>
          <w:b/>
          <w:lang w:val="hy-AM"/>
        </w:rPr>
        <w:t>ԿՀԿԾ</w:t>
      </w:r>
      <w:r w:rsidR="00A411B9">
        <w:rPr>
          <w:rFonts w:ascii="GHEA Grapalat" w:hAnsi="GHEA Grapalat"/>
          <w:b/>
        </w:rPr>
        <w:t>-ԳՀ</w:t>
      </w:r>
      <w:r w:rsidR="0067206F">
        <w:rPr>
          <w:rFonts w:ascii="GHEA Grapalat" w:hAnsi="GHEA Grapalat"/>
          <w:b/>
          <w:lang w:val="hy-AM"/>
        </w:rPr>
        <w:t>ԱՊ</w:t>
      </w:r>
      <w:r w:rsidR="00A411B9">
        <w:rPr>
          <w:rFonts w:ascii="GHEA Grapalat" w:hAnsi="GHEA Grapalat"/>
          <w:b/>
        </w:rPr>
        <w:t>ՁԲ-2</w:t>
      </w:r>
      <w:r w:rsidR="00616B7D">
        <w:rPr>
          <w:rFonts w:ascii="GHEA Grapalat" w:hAnsi="GHEA Grapalat"/>
          <w:b/>
          <w:lang w:val="hy-AM"/>
        </w:rPr>
        <w:t>6</w:t>
      </w:r>
      <w:r w:rsidR="00A411B9">
        <w:rPr>
          <w:rFonts w:ascii="GHEA Grapalat" w:hAnsi="GHEA Grapalat"/>
          <w:b/>
        </w:rPr>
        <w:t>/0</w:t>
      </w:r>
      <w:r w:rsidR="0067206F">
        <w:rPr>
          <w:rFonts w:ascii="GHEA Grapalat" w:hAnsi="GHEA Grapalat"/>
          <w:b/>
          <w:lang w:val="hy-AM"/>
        </w:rPr>
        <w:t>1</w:t>
      </w:r>
    </w:p>
    <w:p w14:paraId="7F1E3107" w14:textId="77777777" w:rsidR="00D043C1" w:rsidRPr="009044F1" w:rsidRDefault="00D043C1" w:rsidP="00D043C1">
      <w:pPr>
        <w:widowControl w:val="0"/>
        <w:spacing w:after="160"/>
        <w:ind w:left="567" w:right="565"/>
        <w:jc w:val="center"/>
        <w:rPr>
          <w:rFonts w:ascii="GHEA Grapalat" w:hAnsi="GHEA Grapalat"/>
          <w:b/>
        </w:rPr>
      </w:pPr>
    </w:p>
    <w:p w14:paraId="444BD27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BD672C1"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CFD272F"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6D52471"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14:paraId="69E3F23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1CD763D4" w14:textId="0C93B299" w:rsidR="0067206F" w:rsidRPr="0067206F" w:rsidRDefault="00D043C1" w:rsidP="0067206F">
      <w:pPr>
        <w:pStyle w:val="31"/>
        <w:widowControl w:val="0"/>
        <w:spacing w:after="160" w:line="240" w:lineRule="auto"/>
        <w:jc w:val="right"/>
        <w:rPr>
          <w:rFonts w:ascii="GHEA Grapalat" w:hAnsi="GHEA Grapalat" w:cs="Arial"/>
          <w:b/>
          <w:sz w:val="24"/>
          <w:szCs w:val="24"/>
          <w:lang w:val="hy-AM"/>
        </w:rPr>
      </w:pPr>
      <w:r w:rsidRPr="009044F1">
        <w:rPr>
          <w:rFonts w:ascii="GHEA Grapalat" w:hAnsi="GHEA Grapalat"/>
        </w:rPr>
        <w:t xml:space="preserve">рамках открытого конкурса 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616B7D">
        <w:rPr>
          <w:rFonts w:ascii="GHEA Grapalat" w:hAnsi="GHEA Grapalat"/>
          <w:b/>
          <w:lang w:val="hy-AM"/>
        </w:rPr>
        <w:t>6</w:t>
      </w:r>
      <w:r w:rsidR="0067206F">
        <w:rPr>
          <w:rFonts w:ascii="GHEA Grapalat" w:hAnsi="GHEA Grapalat"/>
          <w:b/>
        </w:rPr>
        <w:t>/0</w:t>
      </w:r>
      <w:r w:rsidR="0067206F">
        <w:rPr>
          <w:rFonts w:ascii="GHEA Grapalat" w:hAnsi="GHEA Grapalat"/>
          <w:b/>
          <w:lang w:val="hy-AM"/>
        </w:rPr>
        <w:t>1</w:t>
      </w:r>
    </w:p>
    <w:p w14:paraId="68D123A4" w14:textId="0E1D808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C57606B" w14:textId="77777777" w:rsidTr="00FF3F2A">
        <w:tc>
          <w:tcPr>
            <w:tcW w:w="1042" w:type="dxa"/>
            <w:vMerge w:val="restart"/>
            <w:vAlign w:val="center"/>
          </w:tcPr>
          <w:p w14:paraId="3A5132BB" w14:textId="77777777" w:rsidR="00EE1022" w:rsidRDefault="00EE1022" w:rsidP="00FF3F2A">
            <w:pPr>
              <w:widowControl w:val="0"/>
              <w:jc w:val="center"/>
              <w:rPr>
                <w:rFonts w:ascii="GHEA Grapalat" w:hAnsi="GHEA Grapalat"/>
                <w:b/>
                <w:sz w:val="20"/>
                <w:szCs w:val="20"/>
              </w:rPr>
            </w:pPr>
          </w:p>
          <w:p w14:paraId="5813F5D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0CB250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E57C36B" w14:textId="77777777" w:rsidTr="000811C1">
        <w:trPr>
          <w:trHeight w:val="696"/>
        </w:trPr>
        <w:tc>
          <w:tcPr>
            <w:tcW w:w="1042" w:type="dxa"/>
            <w:vMerge/>
            <w:vAlign w:val="center"/>
          </w:tcPr>
          <w:p w14:paraId="1F1AC68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13F2B3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F68E43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607338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D4F671A"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4A3333B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95433E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946F639" w14:textId="77777777" w:rsidTr="00FF3F2A">
        <w:tc>
          <w:tcPr>
            <w:tcW w:w="1042" w:type="dxa"/>
          </w:tcPr>
          <w:p w14:paraId="27F090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2E733C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ABAA4C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5510CD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16648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C000EDC"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79F6A90" w14:textId="77777777" w:rsidTr="00FF3F2A">
        <w:tc>
          <w:tcPr>
            <w:tcW w:w="1042" w:type="dxa"/>
          </w:tcPr>
          <w:p w14:paraId="7260C80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5E61D1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7F6DAE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438270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93D4AD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F6C44F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BD614EE" w14:textId="77777777" w:rsidTr="00FF3F2A">
        <w:tc>
          <w:tcPr>
            <w:tcW w:w="1042" w:type="dxa"/>
          </w:tcPr>
          <w:p w14:paraId="79C7E92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54985D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0A16EB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C22215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4673C1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779EF1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EEDC48E" w14:textId="77777777" w:rsidR="00D043C1" w:rsidRDefault="00D043C1" w:rsidP="00D043C1">
      <w:pPr>
        <w:widowControl w:val="0"/>
        <w:tabs>
          <w:tab w:val="left" w:pos="6804"/>
        </w:tabs>
        <w:jc w:val="center"/>
        <w:rPr>
          <w:rFonts w:ascii="GHEA Grapalat" w:hAnsi="GHEA Grapalat"/>
          <w:lang w:val="en-US"/>
        </w:rPr>
      </w:pPr>
    </w:p>
    <w:p w14:paraId="129A4A1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419FBC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3DDA2F7" w14:textId="77777777" w:rsidR="00D043C1" w:rsidRPr="008875C7" w:rsidRDefault="00D043C1" w:rsidP="00D043C1">
      <w:pPr>
        <w:widowControl w:val="0"/>
        <w:spacing w:after="160"/>
        <w:jc w:val="right"/>
        <w:rPr>
          <w:rFonts w:ascii="GHEA Grapalat" w:hAnsi="GHEA Grapalat"/>
        </w:rPr>
      </w:pPr>
    </w:p>
    <w:p w14:paraId="58C1C01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BF3DEF8" w14:textId="77777777" w:rsidR="00D043C1" w:rsidRDefault="00D043C1" w:rsidP="00D043C1">
      <w:pPr>
        <w:rPr>
          <w:rFonts w:ascii="GHEA Grapalat" w:hAnsi="GHEA Grapalat"/>
        </w:rPr>
      </w:pPr>
      <w:r>
        <w:rPr>
          <w:rFonts w:ascii="GHEA Grapalat" w:hAnsi="GHEA Grapalat"/>
        </w:rPr>
        <w:br w:type="page"/>
      </w:r>
    </w:p>
    <w:p w14:paraId="75BDA00A"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D2820D0" w14:textId="78335C89" w:rsidR="0067206F" w:rsidRPr="0067206F" w:rsidRDefault="00B2572B" w:rsidP="0067206F">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616B7D">
        <w:rPr>
          <w:rFonts w:ascii="GHEA Grapalat" w:hAnsi="GHEA Grapalat"/>
          <w:b/>
          <w:lang w:val="hy-AM"/>
        </w:rPr>
        <w:t>6</w:t>
      </w:r>
      <w:r w:rsidR="0067206F">
        <w:rPr>
          <w:rFonts w:ascii="GHEA Grapalat" w:hAnsi="GHEA Grapalat"/>
          <w:b/>
        </w:rPr>
        <w:t>/0</w:t>
      </w:r>
      <w:r w:rsidR="0067206F">
        <w:rPr>
          <w:rFonts w:ascii="GHEA Grapalat" w:hAnsi="GHEA Grapalat"/>
          <w:b/>
          <w:lang w:val="hy-AM"/>
        </w:rPr>
        <w:t>1</w:t>
      </w:r>
    </w:p>
    <w:p w14:paraId="06B19892" w14:textId="077FD7E8" w:rsidR="00B2572B" w:rsidRPr="0067206F" w:rsidRDefault="00B2572B" w:rsidP="00B46D58">
      <w:pPr>
        <w:pStyle w:val="31"/>
        <w:widowControl w:val="0"/>
        <w:spacing w:after="160" w:line="240" w:lineRule="auto"/>
        <w:jc w:val="right"/>
        <w:rPr>
          <w:rFonts w:ascii="GHEA Grapalat" w:hAnsi="GHEA Grapalat" w:cs="Arial"/>
          <w:b/>
          <w:sz w:val="24"/>
          <w:szCs w:val="24"/>
          <w:lang w:val="hy-AM"/>
        </w:rPr>
      </w:pPr>
    </w:p>
    <w:p w14:paraId="6636D31B" w14:textId="77777777" w:rsidR="00B2572B" w:rsidRPr="009044F1" w:rsidRDefault="00B2572B" w:rsidP="00B46D58">
      <w:pPr>
        <w:widowControl w:val="0"/>
        <w:spacing w:after="120"/>
        <w:ind w:firstLine="567"/>
        <w:jc w:val="center"/>
        <w:rPr>
          <w:rFonts w:ascii="GHEA Grapalat" w:hAnsi="GHEA Grapalat"/>
        </w:rPr>
      </w:pPr>
    </w:p>
    <w:p w14:paraId="604DAA3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E88FAE5" w14:textId="77777777" w:rsidR="00B2572B" w:rsidRPr="009044F1" w:rsidRDefault="00B2572B" w:rsidP="00B46D58">
      <w:pPr>
        <w:widowControl w:val="0"/>
        <w:spacing w:after="120"/>
        <w:ind w:firstLine="567"/>
        <w:jc w:val="center"/>
        <w:rPr>
          <w:rFonts w:ascii="GHEA Grapalat" w:hAnsi="GHEA Grapalat"/>
        </w:rPr>
      </w:pPr>
    </w:p>
    <w:p w14:paraId="05EA4F06" w14:textId="5BA45780" w:rsidR="0067206F" w:rsidRPr="0067206F" w:rsidRDefault="00B2572B" w:rsidP="0067206F">
      <w:pPr>
        <w:pStyle w:val="31"/>
        <w:widowControl w:val="0"/>
        <w:spacing w:after="160" w:line="240" w:lineRule="auto"/>
        <w:jc w:val="right"/>
        <w:rPr>
          <w:rFonts w:ascii="GHEA Grapalat" w:hAnsi="GHEA Grapalat" w:cs="Arial"/>
          <w:b/>
          <w:sz w:val="24"/>
          <w:szCs w:val="24"/>
          <w:lang w:val="hy-AM"/>
        </w:rPr>
      </w:pPr>
      <w:r w:rsidRPr="005744FC">
        <w:rPr>
          <w:rFonts w:ascii="GHEA Grapalat" w:hAnsi="GHEA Grapalat"/>
          <w:spacing w:val="-6"/>
        </w:rPr>
        <w:t xml:space="preserve">Рассмотрев приглашение на открытый конкурс 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616B7D">
        <w:rPr>
          <w:rFonts w:ascii="GHEA Grapalat" w:hAnsi="GHEA Grapalat"/>
          <w:b/>
          <w:lang w:val="hy-AM"/>
        </w:rPr>
        <w:t>6</w:t>
      </w:r>
      <w:r w:rsidR="0067206F">
        <w:rPr>
          <w:rFonts w:ascii="GHEA Grapalat" w:hAnsi="GHEA Grapalat"/>
          <w:b/>
        </w:rPr>
        <w:t>/0</w:t>
      </w:r>
      <w:r w:rsidR="0067206F">
        <w:rPr>
          <w:rFonts w:ascii="GHEA Grapalat" w:hAnsi="GHEA Grapalat"/>
          <w:b/>
          <w:lang w:val="hy-AM"/>
        </w:rPr>
        <w:t>1</w:t>
      </w:r>
    </w:p>
    <w:p w14:paraId="080DEC07" w14:textId="15E4DA8F" w:rsidR="005646FC" w:rsidRPr="008842CE" w:rsidRDefault="0020126F" w:rsidP="0067206F">
      <w:pPr>
        <w:widowControl w:val="0"/>
        <w:spacing w:after="160"/>
        <w:jc w:val="both"/>
        <w:rPr>
          <w:rFonts w:ascii="GHEA Grapalat" w:hAnsi="GHEA Grapalat"/>
        </w:rPr>
      </w:pPr>
      <w:r w:rsidRPr="0020126F">
        <w:rPr>
          <w:rFonts w:ascii="GHEA Grapalat" w:hAnsi="GHEA Grapalat"/>
          <w:b/>
          <w:sz w:val="20"/>
          <w:szCs w:val="20"/>
        </w:rPr>
        <w:t xml:space="preserve"> </w:t>
      </w:r>
      <w:r w:rsidR="005744FC"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246AF0"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5273AFA" w14:textId="77777777" w:rsidR="00B2572B" w:rsidRPr="009044F1" w:rsidRDefault="00B2572B" w:rsidP="00B46D58">
      <w:pPr>
        <w:widowControl w:val="0"/>
        <w:spacing w:after="160"/>
        <w:jc w:val="both"/>
        <w:rPr>
          <w:rFonts w:ascii="GHEA Grapalat" w:hAnsi="GHEA Grapalat"/>
        </w:rPr>
      </w:pPr>
      <w:proofErr w:type="spellStart"/>
      <w:r w:rsidRPr="009044F1">
        <w:rPr>
          <w:rFonts w:ascii="GHEA Grapalat" w:hAnsi="GHEA Grapalat"/>
        </w:rPr>
        <w:t>предлагаетвыполнить</w:t>
      </w:r>
      <w:proofErr w:type="spellEnd"/>
      <w:r w:rsidRPr="009044F1">
        <w:rPr>
          <w:rFonts w:ascii="GHEA Grapalat" w:hAnsi="GHEA Grapalat"/>
        </w:rPr>
        <w:t xml:space="preserve"> договор по нижеуказанным общим ценам:</w:t>
      </w:r>
    </w:p>
    <w:p w14:paraId="6D0E4EB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4E4D41" w:rsidRPr="005744FC" w14:paraId="23C6BEBA" w14:textId="77777777" w:rsidTr="004E4D41">
        <w:trPr>
          <w:trHeight w:val="916"/>
          <w:jc w:val="center"/>
        </w:trPr>
        <w:tc>
          <w:tcPr>
            <w:tcW w:w="1368" w:type="dxa"/>
            <w:tcBorders>
              <w:top w:val="single" w:sz="4" w:space="0" w:color="auto"/>
              <w:left w:val="single" w:sz="4" w:space="0" w:color="auto"/>
              <w:right w:val="single" w:sz="4" w:space="0" w:color="auto"/>
            </w:tcBorders>
            <w:vAlign w:val="center"/>
          </w:tcPr>
          <w:p w14:paraId="58EF2177" w14:textId="77777777" w:rsidR="004E4D41" w:rsidRPr="005744FC" w:rsidRDefault="004E4D41"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E3C1A6"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488DAF8" w14:textId="77777777" w:rsidR="004E4D41" w:rsidRPr="005744FC" w:rsidRDefault="004E4D41"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11451185"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1BDE25A"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CA151AB"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E4D41" w:rsidRPr="005744FC" w14:paraId="1D2E6354" w14:textId="77777777" w:rsidTr="004E4D4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8FA27D" w14:textId="77777777" w:rsidR="004E4D41" w:rsidRPr="005744FC" w:rsidRDefault="004E4D41"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5962BD" w14:textId="77777777" w:rsidR="004E4D41" w:rsidRPr="005744FC" w:rsidRDefault="004E4D41"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72DB184" w14:textId="77777777" w:rsidR="004E4D41" w:rsidRPr="005744FC" w:rsidRDefault="004E4D41"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5F001262" w14:textId="77777777" w:rsidR="004E4D41" w:rsidRPr="005744FC" w:rsidRDefault="004E4D41"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20CE15FE" w14:textId="77777777" w:rsidR="004E4D41" w:rsidRPr="005744FC" w:rsidRDefault="004E4D41"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4E4D41" w:rsidRPr="005744FC" w14:paraId="6C6C9C0F"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7A54DE2"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A98BB4"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72613F7F"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7CDD371"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E354388" w14:textId="77777777" w:rsidR="004E4D41" w:rsidRPr="005744FC" w:rsidRDefault="004E4D41" w:rsidP="00B46D58">
            <w:pPr>
              <w:widowControl w:val="0"/>
              <w:jc w:val="center"/>
              <w:rPr>
                <w:rFonts w:ascii="GHEA Grapalat" w:hAnsi="GHEA Grapalat"/>
                <w:sz w:val="20"/>
                <w:szCs w:val="20"/>
              </w:rPr>
            </w:pPr>
          </w:p>
        </w:tc>
      </w:tr>
      <w:tr w:rsidR="004E4D41" w:rsidRPr="005744FC" w14:paraId="2A3D8BF3" w14:textId="77777777" w:rsidTr="004E4D4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ABDB9F"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5151317"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748A3943"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5C3AC5C"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6EB82A59" w14:textId="77777777" w:rsidR="004E4D41" w:rsidRPr="005744FC" w:rsidRDefault="004E4D41" w:rsidP="00B46D58">
            <w:pPr>
              <w:widowControl w:val="0"/>
              <w:rPr>
                <w:rFonts w:ascii="GHEA Grapalat" w:hAnsi="GHEA Grapalat"/>
                <w:sz w:val="20"/>
                <w:szCs w:val="20"/>
              </w:rPr>
            </w:pPr>
          </w:p>
        </w:tc>
      </w:tr>
      <w:tr w:rsidR="004E4D41" w:rsidRPr="005744FC" w14:paraId="45BB6695"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2EA73F" w14:textId="6BCAC8C3" w:rsidR="004E4D41" w:rsidRPr="005744FC" w:rsidRDefault="004E4D41"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6D2D7AF" w14:textId="4ABDBB64" w:rsidR="004E4D41" w:rsidRPr="005744FC" w:rsidRDefault="004E4D41"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1A9061A"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C5BEFC2"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E09B6ED" w14:textId="77777777" w:rsidR="004E4D41" w:rsidRPr="005744FC" w:rsidRDefault="004E4D41" w:rsidP="00B46D58">
            <w:pPr>
              <w:widowControl w:val="0"/>
              <w:jc w:val="center"/>
              <w:rPr>
                <w:rFonts w:ascii="GHEA Grapalat" w:hAnsi="GHEA Grapalat"/>
                <w:sz w:val="20"/>
                <w:szCs w:val="20"/>
              </w:rPr>
            </w:pPr>
          </w:p>
        </w:tc>
      </w:tr>
      <w:tr w:rsidR="004E4D41" w:rsidRPr="005744FC" w14:paraId="6D6B36A9"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5B3CB8" w14:textId="4AE2F589" w:rsidR="004E4D41" w:rsidRPr="005744FC" w:rsidRDefault="004E4D41"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352978" w14:textId="5D84CE15" w:rsidR="004E4D41" w:rsidRPr="005744FC" w:rsidRDefault="004E4D41"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684DD7F"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232497A"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E3975DC" w14:textId="77777777" w:rsidR="004E4D41" w:rsidRPr="005744FC" w:rsidRDefault="004E4D41" w:rsidP="00B46D58">
            <w:pPr>
              <w:widowControl w:val="0"/>
              <w:jc w:val="center"/>
              <w:rPr>
                <w:rFonts w:ascii="GHEA Grapalat" w:hAnsi="GHEA Grapalat"/>
                <w:sz w:val="20"/>
                <w:szCs w:val="20"/>
              </w:rPr>
            </w:pPr>
          </w:p>
        </w:tc>
      </w:tr>
      <w:tr w:rsidR="004E4D41" w:rsidRPr="005744FC" w14:paraId="2ECEB6F3" w14:textId="77777777" w:rsidTr="004E4D4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1CE502" w14:textId="13C8C94D" w:rsidR="004E4D41" w:rsidRPr="005744FC" w:rsidRDefault="004E4D41"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08A620F" w14:textId="7FF276E9" w:rsidR="004E4D41" w:rsidRPr="005744FC" w:rsidRDefault="004E4D41"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7E0953E"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5DCA436A"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33892149" w14:textId="77777777" w:rsidR="004E4D41" w:rsidRPr="005744FC" w:rsidRDefault="004E4D41" w:rsidP="00B46D58">
            <w:pPr>
              <w:widowControl w:val="0"/>
              <w:jc w:val="center"/>
              <w:rPr>
                <w:rFonts w:ascii="GHEA Grapalat" w:hAnsi="GHEA Grapalat"/>
                <w:sz w:val="20"/>
                <w:szCs w:val="20"/>
              </w:rPr>
            </w:pPr>
          </w:p>
        </w:tc>
      </w:tr>
    </w:tbl>
    <w:p w14:paraId="4B4D626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2C56A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263FE" w14:textId="77777777" w:rsidR="00DC619D" w:rsidRPr="00D3436F" w:rsidRDefault="00DC619D" w:rsidP="00B46D58">
      <w:pPr>
        <w:widowControl w:val="0"/>
        <w:spacing w:after="160"/>
        <w:jc w:val="both"/>
        <w:rPr>
          <w:rFonts w:ascii="GHEA Grapalat" w:hAnsi="GHEA Grapalat"/>
          <w:lang w:val="es-ES"/>
        </w:rPr>
      </w:pPr>
    </w:p>
    <w:p w14:paraId="1742D71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A41B889" w14:textId="77777777" w:rsidR="00CF2692" w:rsidRPr="00D02FF6" w:rsidRDefault="00B217BB" w:rsidP="00C30232">
      <w:pPr>
        <w:rPr>
          <w:rFonts w:ascii="GHEA Grapalat" w:hAnsi="GHEA Grapalat"/>
          <w:b/>
        </w:rPr>
      </w:pPr>
      <w:r>
        <w:rPr>
          <w:rFonts w:ascii="GHEA Grapalat" w:hAnsi="GHEA Grapalat"/>
          <w:b/>
        </w:rPr>
        <w:br w:type="page"/>
      </w:r>
    </w:p>
    <w:p w14:paraId="1091E6E7" w14:textId="77777777" w:rsidR="00AB1BC8" w:rsidRPr="00681C1F" w:rsidRDefault="00AB1BC8" w:rsidP="00AB1BC8">
      <w:pPr>
        <w:widowControl w:val="0"/>
        <w:spacing w:after="160"/>
        <w:ind w:firstLine="567"/>
        <w:jc w:val="right"/>
        <w:rPr>
          <w:rFonts w:ascii="GHEA Grapalat" w:hAnsi="GHEA Grapalat" w:cs="Arial"/>
          <w:b/>
          <w:color w:val="000000" w:themeColor="text1"/>
          <w:lang w:val="hy-AM"/>
        </w:rPr>
      </w:pPr>
      <w:r w:rsidRPr="00681C1F">
        <w:rPr>
          <w:rFonts w:ascii="GHEA Grapalat" w:hAnsi="GHEA Grapalat"/>
          <w:b/>
          <w:color w:val="000000" w:themeColor="text1"/>
        </w:rPr>
        <w:lastRenderedPageBreak/>
        <w:t>Приложение № 4</w:t>
      </w:r>
      <w:r w:rsidRPr="00681C1F">
        <w:rPr>
          <w:rFonts w:ascii="GHEA Grapalat" w:hAnsi="GHEA Grapalat"/>
          <w:b/>
          <w:color w:val="000000" w:themeColor="text1"/>
          <w:lang w:val="hy-AM"/>
        </w:rPr>
        <w:t>.2</w:t>
      </w:r>
    </w:p>
    <w:p w14:paraId="4853E95C" w14:textId="0AF40EF7" w:rsidR="00AB1BC8" w:rsidRPr="00681C1F" w:rsidRDefault="00AB1BC8" w:rsidP="00AB1BC8">
      <w:pPr>
        <w:widowControl w:val="0"/>
        <w:spacing w:after="160"/>
        <w:ind w:firstLine="567"/>
        <w:jc w:val="right"/>
        <w:rPr>
          <w:rFonts w:ascii="GHEA Grapalat" w:hAnsi="GHEA Grapalat" w:cs="Arial"/>
          <w:b/>
          <w:color w:val="000000" w:themeColor="text1"/>
        </w:rPr>
      </w:pPr>
      <w:r w:rsidRPr="00681C1F">
        <w:rPr>
          <w:rFonts w:ascii="GHEA Grapalat" w:hAnsi="GHEA Grapalat"/>
          <w:b/>
          <w:color w:val="000000" w:themeColor="text1"/>
        </w:rPr>
        <w:t>к Приглашению под кодом "</w:t>
      </w:r>
      <w:r w:rsidRPr="00681C1F">
        <w:rPr>
          <w:rFonts w:ascii="GHEA Grapalat" w:hAnsi="GHEA Grapalat" w:cs="Arial"/>
          <w:b/>
          <w:color w:val="000000" w:themeColor="text1"/>
          <w:shd w:val="clear" w:color="auto" w:fill="FFFFFF"/>
        </w:rPr>
        <w:t xml:space="preserve"> </w:t>
      </w:r>
      <w:r w:rsidR="007A3099">
        <w:rPr>
          <w:rFonts w:ascii="GHEA Grapalat" w:hAnsi="GHEA Grapalat" w:cs="Arial"/>
          <w:b/>
          <w:color w:val="000000" w:themeColor="text1"/>
          <w:shd w:val="clear" w:color="auto" w:fill="FFFFFF"/>
          <w:lang w:val="hy-AM"/>
        </w:rPr>
        <w:t>ԿՀԿԾ</w:t>
      </w:r>
      <w:r w:rsidR="007844E9">
        <w:rPr>
          <w:rFonts w:ascii="GHEA Grapalat" w:hAnsi="GHEA Grapalat" w:cs="Arial"/>
          <w:b/>
          <w:color w:val="000000" w:themeColor="text1"/>
          <w:shd w:val="clear" w:color="auto" w:fill="FFFFFF"/>
          <w:lang w:val="hy-AM"/>
        </w:rPr>
        <w:t>-ԳՀԱՊՁԲ</w:t>
      </w:r>
      <w:r w:rsidRPr="00681C1F">
        <w:rPr>
          <w:rFonts w:ascii="GHEA Grapalat" w:hAnsi="GHEA Grapalat"/>
          <w:b/>
          <w:color w:val="000000" w:themeColor="text1"/>
        </w:rPr>
        <w:t xml:space="preserve"> </w:t>
      </w:r>
      <w:r w:rsidR="007844E9">
        <w:rPr>
          <w:rFonts w:ascii="GHEA Grapalat" w:hAnsi="GHEA Grapalat"/>
          <w:b/>
          <w:color w:val="000000" w:themeColor="text1"/>
          <w:lang w:val="hy-AM"/>
        </w:rPr>
        <w:t>26</w:t>
      </w:r>
      <w:r w:rsidRPr="00681C1F">
        <w:rPr>
          <w:rFonts w:ascii="GHEA Grapalat" w:hAnsi="GHEA Grapalat"/>
          <w:b/>
          <w:color w:val="000000" w:themeColor="text1"/>
        </w:rPr>
        <w:t>/</w:t>
      </w:r>
      <w:r w:rsidR="007844E9">
        <w:rPr>
          <w:rFonts w:ascii="GHEA Grapalat" w:hAnsi="GHEA Grapalat"/>
          <w:b/>
          <w:color w:val="000000" w:themeColor="text1"/>
          <w:lang w:val="hy-AM"/>
        </w:rPr>
        <w:t>01</w:t>
      </w:r>
      <w:r w:rsidRPr="00681C1F">
        <w:rPr>
          <w:rFonts w:ascii="GHEA Grapalat" w:hAnsi="GHEA Grapalat"/>
          <w:b/>
          <w:color w:val="000000" w:themeColor="text1"/>
        </w:rPr>
        <w:t>"</w:t>
      </w:r>
      <w:r w:rsidRPr="00681C1F">
        <w:rPr>
          <w:rFonts w:ascii="GHEA Grapalat" w:hAnsi="GHEA Grapalat"/>
          <w:b/>
          <w:color w:val="000000" w:themeColor="text1"/>
          <w:vertAlign w:val="superscript"/>
        </w:rPr>
        <w:footnoteReference w:customMarkFollows="1" w:id="16"/>
        <w:t>*</w:t>
      </w:r>
    </w:p>
    <w:p w14:paraId="562C4629" w14:textId="77777777" w:rsidR="00AB1BC8" w:rsidRPr="00681C1F" w:rsidRDefault="00AB1BC8" w:rsidP="00AB1BC8">
      <w:pPr>
        <w:widowControl w:val="0"/>
        <w:spacing w:after="160"/>
        <w:ind w:left="567" w:right="565"/>
        <w:jc w:val="center"/>
        <w:rPr>
          <w:rFonts w:ascii="GHEA Grapalat" w:hAnsi="GHEA Grapalat"/>
          <w:b/>
          <w:color w:val="000000" w:themeColor="text1"/>
        </w:rPr>
      </w:pPr>
    </w:p>
    <w:p w14:paraId="7B8C87A1" w14:textId="77777777" w:rsidR="00AB1BC8" w:rsidRPr="00681C1F" w:rsidRDefault="00AB1BC8" w:rsidP="00AB1BC8">
      <w:pPr>
        <w:widowControl w:val="0"/>
        <w:spacing w:after="160"/>
        <w:ind w:firstLine="567"/>
        <w:jc w:val="center"/>
        <w:rPr>
          <w:rFonts w:ascii="GHEA Grapalat" w:hAnsi="GHEA Grapalat"/>
          <w:color w:val="000000" w:themeColor="text1"/>
          <w:lang w:val="hy-AM"/>
        </w:rPr>
      </w:pPr>
      <w:r w:rsidRPr="00681C1F">
        <w:rPr>
          <w:rFonts w:ascii="GHEA Grapalat" w:hAnsi="GHEA Grapalat"/>
          <w:color w:val="000000" w:themeColor="text1"/>
        </w:rPr>
        <w:t>ГАРАНТИЯ N</w:t>
      </w:r>
      <w:r w:rsidRPr="00681C1F">
        <w:rPr>
          <w:rFonts w:ascii="GHEA Grapalat" w:hAnsi="GHEA Grapalat"/>
          <w:color w:val="000000" w:themeColor="text1"/>
          <w:lang w:val="hy-AM"/>
        </w:rPr>
        <w:t>________</w:t>
      </w:r>
    </w:p>
    <w:p w14:paraId="593C2B8A" w14:textId="77777777" w:rsidR="00AB1BC8" w:rsidRPr="00681C1F" w:rsidRDefault="00AB1BC8" w:rsidP="00AB1BC8">
      <w:pPr>
        <w:widowControl w:val="0"/>
        <w:spacing w:after="160"/>
        <w:ind w:left="567" w:right="565"/>
        <w:jc w:val="center"/>
        <w:rPr>
          <w:rFonts w:ascii="GHEA Grapalat" w:hAnsi="GHEA Grapalat"/>
          <w:b/>
          <w:color w:val="000000" w:themeColor="text1"/>
        </w:rPr>
      </w:pPr>
      <w:r w:rsidRPr="00681C1F">
        <w:rPr>
          <w:rFonts w:ascii="GHEA Grapalat" w:hAnsi="GHEA Grapalat"/>
          <w:b/>
          <w:color w:val="000000" w:themeColor="text1"/>
        </w:rPr>
        <w:t>(обеспечение предоплаты)</w:t>
      </w:r>
    </w:p>
    <w:p w14:paraId="03D993F1"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color w:val="000000" w:themeColor="text1"/>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681C1F">
        <w:rPr>
          <w:color w:val="000000" w:themeColor="text1"/>
        </w:rPr>
        <w:t>N</w:t>
      </w:r>
      <w:r w:rsidRPr="00681C1F">
        <w:rPr>
          <w:color w:val="000000" w:themeColor="text1"/>
          <w:lang w:val="hy-AM"/>
        </w:rPr>
        <w:t xml:space="preserve">  </w:t>
      </w:r>
      <w:r w:rsidRPr="00681C1F">
        <w:rPr>
          <w:rFonts w:ascii="GHEA Grapalat" w:hAnsi="GHEA Grapalat"/>
          <w:b/>
          <w:bCs/>
          <w:color w:val="000000" w:themeColor="text1"/>
          <w:sz w:val="20"/>
          <w:szCs w:val="20"/>
          <w:u w:val="single"/>
          <w:lang w:val="hy-AM"/>
        </w:rPr>
        <w:tab/>
      </w:r>
      <w:r w:rsidRPr="00681C1F">
        <w:rPr>
          <w:rFonts w:ascii="GHEA Grapalat" w:hAnsi="GHEA Grapalat"/>
          <w:b/>
          <w:bCs/>
          <w:color w:val="000000" w:themeColor="text1"/>
          <w:sz w:val="20"/>
          <w:szCs w:val="20"/>
          <w:u w:val="single"/>
        </w:rPr>
        <w:t>___________</w:t>
      </w:r>
      <w:r w:rsidRPr="00681C1F">
        <w:rPr>
          <w:rFonts w:ascii="GHEA Grapalat" w:hAnsi="GHEA Grapalat"/>
          <w:color w:val="000000" w:themeColor="text1"/>
        </w:rPr>
        <w:t>заключаемым между</w:t>
      </w:r>
    </w:p>
    <w:p w14:paraId="4D0D278B"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b/>
          <w:bCs/>
          <w:color w:val="000000" w:themeColor="text1"/>
          <w:sz w:val="20"/>
          <w:szCs w:val="20"/>
        </w:rPr>
        <w:t xml:space="preserve">                                                    </w:t>
      </w:r>
      <w:r w:rsidRPr="00681C1F">
        <w:rPr>
          <w:rFonts w:ascii="GHEA Grapalat" w:hAnsi="GHEA Grapalat"/>
          <w:bCs/>
          <w:color w:val="000000" w:themeColor="text1"/>
          <w:sz w:val="20"/>
          <w:szCs w:val="20"/>
        </w:rPr>
        <w:t xml:space="preserve">   </w:t>
      </w:r>
      <w:r w:rsidRPr="00681C1F">
        <w:rPr>
          <w:rFonts w:ascii="GHEA Grapalat" w:hAnsi="GHEA Grapalat"/>
          <w:bCs/>
          <w:color w:val="000000" w:themeColor="text1"/>
          <w:sz w:val="20"/>
          <w:szCs w:val="20"/>
          <w:lang w:val="hy-AM"/>
        </w:rPr>
        <w:tab/>
      </w:r>
      <w:r w:rsidRPr="00681C1F">
        <w:rPr>
          <w:rFonts w:ascii="GHEA Grapalat" w:hAnsi="GHEA Grapalat"/>
          <w:bCs/>
          <w:color w:val="000000" w:themeColor="text1"/>
          <w:sz w:val="20"/>
          <w:szCs w:val="20"/>
          <w:lang w:val="hy-AM"/>
        </w:rPr>
        <w:tab/>
      </w:r>
      <w:r w:rsidRPr="00681C1F">
        <w:rPr>
          <w:rFonts w:ascii="GHEA Grapalat" w:hAnsi="GHEA Grapalat"/>
          <w:bCs/>
          <w:color w:val="000000" w:themeColor="text1"/>
          <w:sz w:val="20"/>
          <w:szCs w:val="20"/>
        </w:rPr>
        <w:t xml:space="preserve">           </w:t>
      </w:r>
      <w:r w:rsidRPr="00681C1F">
        <w:rPr>
          <w:rFonts w:ascii="GHEA Grapalat" w:hAnsi="GHEA Grapalat"/>
          <w:bCs/>
          <w:color w:val="000000" w:themeColor="text1"/>
          <w:sz w:val="16"/>
          <w:szCs w:val="16"/>
        </w:rPr>
        <w:t>номер заключаемого договора</w:t>
      </w:r>
      <w:r w:rsidRPr="00681C1F">
        <w:rPr>
          <w:rFonts w:ascii="GHEA Grapalat" w:hAnsi="GHEA Grapalat"/>
          <w:color w:val="000000" w:themeColor="text1"/>
        </w:rPr>
        <w:t xml:space="preserve"> </w:t>
      </w:r>
    </w:p>
    <w:p w14:paraId="0CB2D2AC" w14:textId="77777777" w:rsidR="00AB1BC8" w:rsidRPr="00681C1F" w:rsidRDefault="00AB1BC8" w:rsidP="00AB1BC8">
      <w:pPr>
        <w:shd w:val="clear" w:color="auto" w:fill="FFFFFF"/>
        <w:ind w:left="-142"/>
        <w:rPr>
          <w:rFonts w:ascii="GHEA Grapalat" w:hAnsi="GHEA Grapalat"/>
          <w:color w:val="000000" w:themeColor="text1"/>
          <w:sz w:val="20"/>
          <w:szCs w:val="20"/>
          <w:lang w:val="hy-AM"/>
        </w:rPr>
      </w:pPr>
      <w:r w:rsidRPr="00681C1F">
        <w:rPr>
          <w:rFonts w:ascii="GHEA Grapalat" w:hAnsi="GHEA Grapalat"/>
          <w:color w:val="000000" w:themeColor="text1"/>
          <w:sz w:val="20"/>
          <w:szCs w:val="20"/>
          <w:u w:val="single"/>
        </w:rPr>
        <w:t>______________________</w:t>
      </w:r>
      <w:r w:rsidRPr="00681C1F">
        <w:rPr>
          <w:rFonts w:ascii="GHEA Grapalat" w:hAnsi="GHEA Grapalat"/>
          <w:color w:val="000000" w:themeColor="text1"/>
          <w:sz w:val="20"/>
          <w:szCs w:val="20"/>
          <w:lang w:val="hy-AM"/>
        </w:rPr>
        <w:t xml:space="preserve"> </w:t>
      </w:r>
      <w:r w:rsidRPr="00681C1F">
        <w:rPr>
          <w:rFonts w:ascii="GHEA Grapalat" w:hAnsi="GHEA Grapalat"/>
          <w:color w:val="000000" w:themeColor="text1"/>
        </w:rPr>
        <w:t xml:space="preserve">   (далее-бенефициар)   и</w:t>
      </w:r>
      <w:r w:rsidRPr="00681C1F">
        <w:rPr>
          <w:rFonts w:ascii="GHEA Grapalat" w:hAnsi="GHEA Grapalat"/>
          <w:bCs/>
          <w:color w:val="000000" w:themeColor="text1"/>
          <w:sz w:val="20"/>
          <w:szCs w:val="20"/>
        </w:rPr>
        <w:t xml:space="preserve">   </w:t>
      </w:r>
      <w:r w:rsidRPr="00681C1F">
        <w:rPr>
          <w:rFonts w:ascii="GHEA Grapalat" w:hAnsi="GHEA Grapalat"/>
          <w:bCs/>
          <w:color w:val="000000" w:themeColor="text1"/>
          <w:sz w:val="20"/>
          <w:szCs w:val="20"/>
          <w:u w:val="single"/>
          <w:lang w:val="hy-AM"/>
        </w:rPr>
        <w:tab/>
      </w:r>
      <w:r w:rsidRPr="00681C1F">
        <w:rPr>
          <w:rFonts w:ascii="GHEA Grapalat" w:hAnsi="GHEA Grapalat"/>
          <w:bCs/>
          <w:color w:val="000000" w:themeColor="text1"/>
          <w:sz w:val="20"/>
          <w:szCs w:val="20"/>
          <w:u w:val="single"/>
          <w:lang w:val="hy-AM"/>
        </w:rPr>
        <w:tab/>
      </w:r>
      <w:r w:rsidRPr="00681C1F">
        <w:rPr>
          <w:rFonts w:ascii="GHEA Grapalat" w:hAnsi="GHEA Grapalat"/>
          <w:bCs/>
          <w:color w:val="000000" w:themeColor="text1"/>
          <w:sz w:val="20"/>
          <w:szCs w:val="20"/>
          <w:u w:val="single"/>
          <w:lang w:val="hy-AM"/>
        </w:rPr>
        <w:tab/>
      </w:r>
      <w:r w:rsidRPr="00681C1F">
        <w:rPr>
          <w:rFonts w:ascii="GHEA Grapalat" w:hAnsi="GHEA Grapalat"/>
          <w:bCs/>
          <w:color w:val="000000" w:themeColor="text1"/>
          <w:sz w:val="20"/>
          <w:szCs w:val="20"/>
          <w:u w:val="single"/>
          <w:lang w:val="hy-AM"/>
        </w:rPr>
        <w:tab/>
      </w:r>
      <w:r w:rsidRPr="00681C1F">
        <w:rPr>
          <w:color w:val="000000" w:themeColor="text1"/>
        </w:rPr>
        <w:t xml:space="preserve">    </w:t>
      </w:r>
    </w:p>
    <w:p w14:paraId="4348B56D" w14:textId="77777777" w:rsidR="00AB1BC8" w:rsidRPr="00681C1F" w:rsidRDefault="00AB1BC8" w:rsidP="00AB1BC8">
      <w:pPr>
        <w:shd w:val="clear" w:color="auto" w:fill="FFFFFF"/>
        <w:ind w:left="-142"/>
        <w:rPr>
          <w:rFonts w:ascii="GHEA Grapalat" w:hAnsi="GHEA Grapalat"/>
          <w:bCs/>
          <w:color w:val="000000" w:themeColor="text1"/>
          <w:sz w:val="16"/>
          <w:szCs w:val="16"/>
        </w:rPr>
      </w:pPr>
      <w:r w:rsidRPr="00681C1F">
        <w:rPr>
          <w:rFonts w:ascii="GHEA Grapalat" w:hAnsi="GHEA Grapalat"/>
          <w:bCs/>
          <w:color w:val="000000" w:themeColor="text1"/>
          <w:sz w:val="18"/>
          <w:szCs w:val="18"/>
        </w:rPr>
        <w:t xml:space="preserve"> </w:t>
      </w:r>
      <w:r w:rsidRPr="00681C1F">
        <w:rPr>
          <w:rFonts w:ascii="GHEA Grapalat" w:hAnsi="GHEA Grapalat"/>
          <w:bCs/>
          <w:color w:val="000000" w:themeColor="text1"/>
          <w:sz w:val="16"/>
          <w:szCs w:val="16"/>
        </w:rPr>
        <w:t>наименование заказчика                                                                  наименование отобранного участника</w:t>
      </w:r>
    </w:p>
    <w:p w14:paraId="5764DF21" w14:textId="77777777" w:rsidR="00AB1BC8" w:rsidRPr="00681C1F" w:rsidRDefault="00AB1BC8" w:rsidP="00AB1BC8">
      <w:pPr>
        <w:shd w:val="clear" w:color="auto" w:fill="FFFFFF"/>
        <w:ind w:left="-142"/>
        <w:rPr>
          <w:rFonts w:cs="Sylfaen"/>
          <w:color w:val="000000" w:themeColor="text1"/>
          <w:sz w:val="16"/>
          <w:szCs w:val="16"/>
          <w:vertAlign w:val="superscript"/>
          <w:lang w:val="hy-AM"/>
        </w:rPr>
      </w:pPr>
      <w:r w:rsidRPr="00681C1F">
        <w:rPr>
          <w:rFonts w:ascii="GHEA Grapalat" w:hAnsi="GHEA Grapalat"/>
          <w:bCs/>
          <w:color w:val="000000" w:themeColor="text1"/>
          <w:sz w:val="16"/>
          <w:szCs w:val="16"/>
        </w:rPr>
        <w:t xml:space="preserve">                                                                </w:t>
      </w:r>
      <w:r w:rsidRPr="00681C1F">
        <w:rPr>
          <w:rFonts w:ascii="GHEA Grapalat" w:hAnsi="GHEA Grapalat"/>
          <w:bCs/>
          <w:color w:val="000000" w:themeColor="text1"/>
          <w:sz w:val="16"/>
          <w:szCs w:val="16"/>
          <w:lang w:val="hy-AM"/>
        </w:rPr>
        <w:tab/>
      </w:r>
    </w:p>
    <w:p w14:paraId="53D0C83C" w14:textId="77777777" w:rsidR="00AB1BC8" w:rsidRPr="00681C1F" w:rsidRDefault="00AB1BC8" w:rsidP="00AB1BC8">
      <w:pPr>
        <w:shd w:val="clear" w:color="auto" w:fill="FFFFFF"/>
        <w:rPr>
          <w:rFonts w:ascii="GHEA Grapalat" w:hAnsi="GHEA Grapalat"/>
          <w:color w:val="000000" w:themeColor="text1"/>
          <w:sz w:val="20"/>
          <w:szCs w:val="20"/>
        </w:rPr>
      </w:pPr>
      <w:r w:rsidRPr="00681C1F">
        <w:rPr>
          <w:color w:val="000000" w:themeColor="text1"/>
        </w:rPr>
        <w:t>(</w:t>
      </w:r>
      <w:r w:rsidRPr="00681C1F">
        <w:rPr>
          <w:rFonts w:ascii="GHEA Grapalat" w:hAnsi="GHEA Grapalat"/>
          <w:color w:val="000000" w:themeColor="text1"/>
        </w:rPr>
        <w:t xml:space="preserve">далее-принципал). </w:t>
      </w:r>
    </w:p>
    <w:p w14:paraId="0B9E7812"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b/>
          <w:bCs/>
          <w:color w:val="000000" w:themeColor="text1"/>
          <w:sz w:val="20"/>
          <w:szCs w:val="20"/>
          <w:lang w:val="hy-AM"/>
        </w:rPr>
        <w:tab/>
      </w:r>
      <w:r w:rsidRPr="00681C1F">
        <w:rPr>
          <w:rFonts w:ascii="GHEA Grapalat" w:hAnsi="GHEA Grapalat"/>
          <w:b/>
          <w:bCs/>
          <w:color w:val="000000" w:themeColor="text1"/>
          <w:sz w:val="20"/>
          <w:szCs w:val="20"/>
          <w:lang w:val="hy-AM"/>
        </w:rPr>
        <w:tab/>
      </w:r>
      <w:r w:rsidRPr="00681C1F">
        <w:rPr>
          <w:color w:val="000000" w:themeColor="text1"/>
        </w:rPr>
        <w:t xml:space="preserve"> </w:t>
      </w:r>
    </w:p>
    <w:p w14:paraId="59710EF3" w14:textId="77777777" w:rsidR="00AB1BC8" w:rsidRPr="00681C1F" w:rsidRDefault="00AB1BC8" w:rsidP="00AB1BC8">
      <w:pPr>
        <w:shd w:val="clear" w:color="auto" w:fill="FFFFFF"/>
        <w:rPr>
          <w:rFonts w:ascii="GHEA Grapalat" w:hAnsi="GHEA Grapalat"/>
          <w:color w:val="000000" w:themeColor="text1"/>
          <w:lang w:val="hy-AM"/>
        </w:rPr>
      </w:pPr>
      <w:r w:rsidRPr="00681C1F">
        <w:rPr>
          <w:rFonts w:ascii="GHEA Grapalat" w:hAnsi="GHEA Grapalat"/>
          <w:color w:val="000000" w:themeColor="text1"/>
        </w:rPr>
        <w:t xml:space="preserve">  2.  По гарантии </w:t>
      </w:r>
      <w:r w:rsidRPr="00681C1F">
        <w:rPr>
          <w:rFonts w:ascii="GHEA Grapalat" w:hAnsi="GHEA Grapalat"/>
          <w:color w:val="000000" w:themeColor="text1"/>
          <w:lang w:val="hy-AM"/>
        </w:rPr>
        <w:t xml:space="preserve">---------------------------------------------------------------------------- </w:t>
      </w:r>
    </w:p>
    <w:p w14:paraId="615753E5" w14:textId="77777777" w:rsidR="00AB1BC8" w:rsidRPr="00681C1F" w:rsidRDefault="00AB1BC8" w:rsidP="00AB1BC8">
      <w:pPr>
        <w:shd w:val="clear" w:color="auto" w:fill="FFFFFF"/>
        <w:rPr>
          <w:rFonts w:ascii="GHEA Grapalat" w:hAnsi="GHEA Grapalat"/>
          <w:color w:val="000000" w:themeColor="text1"/>
          <w:sz w:val="18"/>
          <w:szCs w:val="18"/>
          <w:lang w:val="hy-AM"/>
        </w:rPr>
      </w:pPr>
      <w:r w:rsidRPr="00681C1F">
        <w:rPr>
          <w:rFonts w:ascii="GHEA Grapalat" w:hAnsi="GHEA Grapalat"/>
          <w:color w:val="000000" w:themeColor="text1"/>
          <w:sz w:val="18"/>
          <w:szCs w:val="18"/>
        </w:rPr>
        <w:t xml:space="preserve">                                                           наименование банка выдающего гарантию</w:t>
      </w:r>
    </w:p>
    <w:p w14:paraId="6E3A6D4D" w14:textId="77777777" w:rsidR="00AB1BC8" w:rsidRPr="00681C1F" w:rsidRDefault="00AB1BC8" w:rsidP="00AB1BC8">
      <w:pPr>
        <w:shd w:val="clear" w:color="auto" w:fill="FFFFFF"/>
        <w:rPr>
          <w:rFonts w:ascii="GHEA Grapalat" w:hAnsi="GHEA Grapalat"/>
          <w:color w:val="000000" w:themeColor="text1"/>
        </w:rPr>
      </w:pPr>
    </w:p>
    <w:p w14:paraId="52801F81"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color w:val="000000" w:themeColor="text1"/>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8456D82" w14:textId="77777777" w:rsidR="00AB1BC8" w:rsidRPr="00681C1F" w:rsidRDefault="00AB1BC8" w:rsidP="00AB1BC8">
      <w:pPr>
        <w:shd w:val="clear" w:color="auto" w:fill="FFFFFF"/>
        <w:jc w:val="center"/>
        <w:rPr>
          <w:rFonts w:ascii="GHEA Grapalat" w:hAnsi="GHEA Grapalat"/>
          <w:color w:val="000000" w:themeColor="text1"/>
        </w:rPr>
      </w:pPr>
      <w:r w:rsidRPr="00681C1F">
        <w:rPr>
          <w:rFonts w:ascii="GHEA Grapalat" w:hAnsi="GHEA Grapalat"/>
          <w:color w:val="000000" w:themeColor="text1"/>
          <w:sz w:val="18"/>
          <w:szCs w:val="18"/>
        </w:rPr>
        <w:t>сумма в цифрах и прописью</w:t>
      </w:r>
    </w:p>
    <w:p w14:paraId="3A86DF4E" w14:textId="77777777" w:rsidR="00AB1BC8" w:rsidRPr="00681C1F" w:rsidRDefault="00AB1BC8" w:rsidP="00AB1BC8">
      <w:pPr>
        <w:shd w:val="clear" w:color="auto" w:fill="FFFFFF"/>
        <w:rPr>
          <w:rFonts w:ascii="GHEA Grapalat" w:hAnsi="GHEA Grapalat"/>
          <w:color w:val="000000" w:themeColor="text1"/>
          <w:sz w:val="18"/>
          <w:szCs w:val="18"/>
        </w:rPr>
      </w:pPr>
      <w:r w:rsidRPr="00681C1F">
        <w:rPr>
          <w:rFonts w:ascii="GHEA Grapalat" w:hAnsi="GHEA Grapalat"/>
          <w:color w:val="000000" w:themeColor="text1"/>
        </w:rPr>
        <w:t xml:space="preserve">                         </w:t>
      </w:r>
    </w:p>
    <w:p w14:paraId="63318D53"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color w:val="000000" w:themeColor="text1"/>
        </w:rPr>
        <w:t xml:space="preserve">(далее-сумма гарантии) в течение </w:t>
      </w:r>
      <w:r w:rsidRPr="007676C3">
        <w:rPr>
          <w:rFonts w:ascii="GHEA Grapalat" w:hAnsi="GHEA Grapalat"/>
          <w:color w:val="000000" w:themeColor="text1"/>
        </w:rPr>
        <w:t>пяти рабочих</w:t>
      </w:r>
      <w:r w:rsidRPr="00681C1F">
        <w:rPr>
          <w:rFonts w:ascii="GHEA Grapalat" w:hAnsi="GHEA Grapalat"/>
          <w:color w:val="000000" w:themeColor="text1"/>
        </w:rPr>
        <w:t xml:space="preserve"> дней после получения требования. Выплата производится посредством перечисления на расчетный счет____________________ </w:t>
      </w:r>
    </w:p>
    <w:p w14:paraId="7F0788C2" w14:textId="77777777" w:rsidR="00AB1BC8" w:rsidRPr="00681C1F" w:rsidRDefault="00AB1BC8" w:rsidP="00AB1BC8">
      <w:pPr>
        <w:shd w:val="clear" w:color="auto" w:fill="FFFFFF"/>
        <w:rPr>
          <w:rFonts w:ascii="GHEA Grapalat" w:hAnsi="GHEA Grapalat"/>
          <w:color w:val="000000" w:themeColor="text1"/>
          <w:sz w:val="18"/>
          <w:szCs w:val="18"/>
        </w:rPr>
      </w:pPr>
      <w:r w:rsidRPr="00681C1F">
        <w:rPr>
          <w:rFonts w:ascii="GHEA Grapalat" w:hAnsi="GHEA Grapalat"/>
          <w:color w:val="000000" w:themeColor="text1"/>
        </w:rPr>
        <w:t xml:space="preserve">                                                                                                   </w:t>
      </w:r>
      <w:r w:rsidRPr="00681C1F">
        <w:rPr>
          <w:rFonts w:ascii="GHEA Grapalat" w:hAnsi="GHEA Grapalat"/>
          <w:color w:val="000000" w:themeColor="text1"/>
          <w:sz w:val="18"/>
          <w:szCs w:val="18"/>
        </w:rPr>
        <w:t>расчетный счет</w:t>
      </w:r>
    </w:p>
    <w:p w14:paraId="5F1671FC"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color w:val="000000" w:themeColor="text1"/>
        </w:rPr>
        <w:t xml:space="preserve">бенефициара.             </w:t>
      </w:r>
    </w:p>
    <w:p w14:paraId="7B1FC5F5" w14:textId="77777777" w:rsidR="00AB1BC8" w:rsidRPr="00681C1F" w:rsidRDefault="00AB1BC8" w:rsidP="00AB1BC8">
      <w:pPr>
        <w:shd w:val="clear" w:color="auto" w:fill="FFFFFF"/>
        <w:ind w:firstLine="375"/>
        <w:rPr>
          <w:rFonts w:ascii="GHEA Grapalat" w:hAnsi="GHEA Grapalat"/>
          <w:color w:val="000000" w:themeColor="text1"/>
          <w:sz w:val="20"/>
          <w:szCs w:val="20"/>
        </w:rPr>
      </w:pPr>
      <w:r w:rsidRPr="00681C1F">
        <w:rPr>
          <w:rFonts w:ascii="GHEA Grapalat" w:hAnsi="GHEA Grapalat"/>
          <w:b/>
          <w:bCs/>
          <w:color w:val="000000" w:themeColor="text1"/>
          <w:sz w:val="20"/>
          <w:szCs w:val="20"/>
        </w:rPr>
        <w:t xml:space="preserve">3. </w:t>
      </w:r>
      <w:r w:rsidRPr="00681C1F">
        <w:rPr>
          <w:rFonts w:ascii="GHEA Grapalat" w:hAnsi="GHEA Grapalat"/>
          <w:color w:val="000000" w:themeColor="text1"/>
        </w:rPr>
        <w:t>Настоящая гарантия является безотзывной.</w:t>
      </w:r>
    </w:p>
    <w:p w14:paraId="0CFA3A0C" w14:textId="77777777" w:rsidR="00AB1BC8" w:rsidRPr="00681C1F" w:rsidRDefault="00AB1BC8" w:rsidP="00AB1BC8">
      <w:pPr>
        <w:shd w:val="clear" w:color="auto" w:fill="FFFFFF"/>
        <w:ind w:firstLine="375"/>
        <w:rPr>
          <w:rFonts w:ascii="GHEA Grapalat" w:hAnsi="GHEA Grapalat"/>
          <w:color w:val="000000" w:themeColor="text1"/>
          <w:sz w:val="20"/>
          <w:szCs w:val="20"/>
        </w:rPr>
      </w:pPr>
    </w:p>
    <w:p w14:paraId="7691A384"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C3AF1E5" w14:textId="77777777" w:rsidR="00AB1BC8" w:rsidRPr="00681C1F" w:rsidRDefault="00AB1BC8" w:rsidP="00AB1BC8">
      <w:pPr>
        <w:shd w:val="clear" w:color="auto" w:fill="FFFFFF"/>
        <w:spacing w:before="100" w:beforeAutospacing="1" w:after="100" w:afterAutospacing="1"/>
        <w:ind w:firstLine="374"/>
        <w:contextualSpacing/>
        <w:rPr>
          <w:rFonts w:ascii="GHEA Grapalat" w:hAnsi="GHEA Grapalat"/>
          <w:color w:val="000000" w:themeColor="text1"/>
        </w:rPr>
      </w:pPr>
      <w:r w:rsidRPr="00681C1F">
        <w:rPr>
          <w:rFonts w:ascii="GHEA Grapalat" w:hAnsi="GHEA Grapalat"/>
          <w:color w:val="000000" w:themeColor="text1"/>
        </w:rPr>
        <w:t>5. Гарантия действует</w:t>
      </w:r>
      <w:r>
        <w:rPr>
          <w:rFonts w:ascii="GHEA Grapalat" w:hAnsi="GHEA Grapalat"/>
          <w:color w:val="000000" w:themeColor="text1"/>
        </w:rPr>
        <w:t xml:space="preserve"> </w:t>
      </w:r>
      <w:r w:rsidRPr="00794F8C">
        <w:rPr>
          <w:rFonts w:ascii="GHEA Grapalat" w:hAnsi="GHEA Grapalat"/>
        </w:rPr>
        <w:t>с момента ее выпуска и в силе</w:t>
      </w:r>
      <w:r w:rsidRPr="00681C1F">
        <w:rPr>
          <w:rFonts w:ascii="GHEA Grapalat" w:hAnsi="GHEA Grapalat"/>
          <w:color w:val="000000" w:themeColor="text1"/>
        </w:rPr>
        <w:t xml:space="preserve"> со дня вступления в силу договора N________________________ заключаемого  между  бенефициаром и принципалом                           </w:t>
      </w:r>
      <w:r w:rsidRPr="00681C1F">
        <w:rPr>
          <w:rFonts w:ascii="GHEA Grapalat" w:hAnsi="GHEA Grapalat"/>
          <w:color w:val="000000" w:themeColor="text1"/>
          <w:sz w:val="18"/>
          <w:szCs w:val="18"/>
        </w:rPr>
        <w:t xml:space="preserve">номер заключаемого </w:t>
      </w:r>
      <w:proofErr w:type="spellStart"/>
      <w:r w:rsidRPr="00681C1F">
        <w:rPr>
          <w:rFonts w:ascii="GHEA Grapalat" w:hAnsi="GHEA Grapalat"/>
          <w:color w:val="000000" w:themeColor="text1"/>
          <w:sz w:val="18"/>
          <w:szCs w:val="18"/>
        </w:rPr>
        <w:t>договара</w:t>
      </w:r>
      <w:proofErr w:type="spellEnd"/>
    </w:p>
    <w:p w14:paraId="0C5EAA3F" w14:textId="77777777" w:rsidR="00AB1BC8" w:rsidRPr="00681C1F" w:rsidRDefault="00AB1BC8" w:rsidP="00AB1BC8">
      <w:pPr>
        <w:shd w:val="clear" w:color="auto" w:fill="FFFFFF"/>
        <w:spacing w:before="100" w:beforeAutospacing="1" w:after="100" w:afterAutospacing="1"/>
        <w:ind w:firstLine="374"/>
        <w:contextualSpacing/>
        <w:rPr>
          <w:rFonts w:ascii="GHEA Grapalat" w:hAnsi="GHEA Grapalat"/>
          <w:color w:val="000000" w:themeColor="text1"/>
        </w:rPr>
      </w:pPr>
    </w:p>
    <w:p w14:paraId="26B5F460" w14:textId="77777777" w:rsidR="00AB1BC8" w:rsidRPr="00681C1F" w:rsidRDefault="00AB1BC8" w:rsidP="00AB1BC8">
      <w:pPr>
        <w:shd w:val="clear" w:color="auto" w:fill="FFFFFF"/>
        <w:spacing w:before="100" w:beforeAutospacing="1" w:after="100" w:afterAutospacing="1"/>
        <w:ind w:firstLine="374"/>
        <w:contextualSpacing/>
        <w:rPr>
          <w:rFonts w:ascii="GHEA Grapalat" w:hAnsi="GHEA Grapalat"/>
          <w:color w:val="000000" w:themeColor="text1"/>
        </w:rPr>
      </w:pPr>
    </w:p>
    <w:p w14:paraId="2D6CD746"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lang w:val="hy-AM"/>
        </w:rPr>
      </w:pPr>
      <w:r w:rsidRPr="00681C1F">
        <w:rPr>
          <w:rFonts w:ascii="GHEA Grapalat" w:hAnsi="GHEA Grapalat"/>
          <w:color w:val="000000" w:themeColor="text1"/>
        </w:rPr>
        <w:t xml:space="preserve">и  действует </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включительно </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до </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девяностого </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рабочего </w:t>
      </w:r>
      <w:r w:rsidRPr="00681C1F">
        <w:rPr>
          <w:rFonts w:ascii="GHEA Grapalat" w:hAnsi="GHEA Grapalat"/>
          <w:color w:val="000000" w:themeColor="text1"/>
          <w:lang w:val="hy-AM"/>
        </w:rPr>
        <w:t xml:space="preserve"> </w:t>
      </w:r>
      <w:r w:rsidRPr="00681C1F">
        <w:rPr>
          <w:rFonts w:ascii="GHEA Grapalat" w:hAnsi="GHEA Grapalat"/>
          <w:color w:val="000000" w:themeColor="text1"/>
        </w:rPr>
        <w:t>дня</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следующего за днем </w:t>
      </w:r>
    </w:p>
    <w:p w14:paraId="438B6E73"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sz w:val="18"/>
          <w:szCs w:val="18"/>
          <w:lang w:val="hy-AM"/>
        </w:rPr>
      </w:pPr>
    </w:p>
    <w:p w14:paraId="5718F955" w14:textId="77777777" w:rsidR="00AB1BC8" w:rsidRPr="00681C1F" w:rsidRDefault="00AB1BC8" w:rsidP="00AB1BC8">
      <w:pPr>
        <w:shd w:val="clear" w:color="auto" w:fill="FFFFFF"/>
        <w:spacing w:before="100" w:beforeAutospacing="1" w:after="100" w:afterAutospacing="1"/>
        <w:contextualSpacing/>
        <w:jc w:val="center"/>
        <w:rPr>
          <w:color w:val="000000" w:themeColor="text1"/>
        </w:rPr>
      </w:pPr>
      <w:r w:rsidRPr="00681C1F">
        <w:rPr>
          <w:rFonts w:ascii="GHEA Grapalat" w:hAnsi="GHEA Grapalat"/>
          <w:color w:val="000000" w:themeColor="text1"/>
          <w:lang w:val="hy-AM"/>
        </w:rPr>
        <w:t>--------------------------------------------------------</w:t>
      </w:r>
      <w:r w:rsidRPr="00681C1F">
        <w:rPr>
          <w:rFonts w:ascii="GHEA Grapalat" w:hAnsi="GHEA Grapalat"/>
          <w:color w:val="000000" w:themeColor="text1"/>
        </w:rPr>
        <w:t>------------------</w:t>
      </w:r>
      <w:r w:rsidRPr="00681C1F">
        <w:rPr>
          <w:rFonts w:ascii="GHEA Grapalat" w:hAnsi="GHEA Grapalat"/>
          <w:color w:val="000000" w:themeColor="text1"/>
          <w:lang w:val="hy-AM"/>
        </w:rPr>
        <w:t>----------------------</w:t>
      </w:r>
      <w:r w:rsidRPr="00681C1F">
        <w:rPr>
          <w:color w:val="000000" w:themeColor="text1"/>
        </w:rPr>
        <w:t xml:space="preserve"> </w:t>
      </w:r>
      <w:r w:rsidRPr="00681C1F">
        <w:rPr>
          <w:color w:val="000000" w:themeColor="text1"/>
          <w:lang w:val="hy-AM"/>
        </w:rPr>
        <w:t>.</w:t>
      </w:r>
      <w:r w:rsidRPr="00681C1F">
        <w:rPr>
          <w:color w:val="000000" w:themeColor="text1"/>
        </w:rPr>
        <w:t xml:space="preserve">                                  </w:t>
      </w:r>
      <w:r w:rsidRPr="00681C1F">
        <w:rPr>
          <w:rFonts w:ascii="GHEA Grapalat" w:hAnsi="GHEA Grapalat"/>
          <w:color w:val="000000" w:themeColor="text1"/>
          <w:sz w:val="16"/>
          <w:szCs w:val="16"/>
        </w:rPr>
        <w:t xml:space="preserve"> крайний  срок выполнения работ, предусмотренный заключаемым договором</w:t>
      </w:r>
    </w:p>
    <w:p w14:paraId="74221D9F" w14:textId="77777777" w:rsidR="00AB1BC8" w:rsidRPr="00681C1F" w:rsidRDefault="00AB1BC8" w:rsidP="00AB1BC8">
      <w:pPr>
        <w:shd w:val="clear" w:color="auto" w:fill="FFFFFF"/>
        <w:spacing w:before="100" w:beforeAutospacing="1" w:after="100" w:afterAutospacing="1"/>
        <w:contextualSpacing/>
        <w:jc w:val="center"/>
        <w:rPr>
          <w:color w:val="000000" w:themeColor="text1"/>
        </w:rPr>
      </w:pPr>
    </w:p>
    <w:p w14:paraId="5BD7649B" w14:textId="77777777" w:rsidR="00AB1BC8" w:rsidRDefault="00AB1BC8" w:rsidP="00AB1BC8">
      <w:pPr>
        <w:shd w:val="clear" w:color="auto" w:fill="FFFFFF"/>
        <w:spacing w:before="100" w:beforeAutospacing="1" w:after="100" w:afterAutospacing="1"/>
        <w:contextualSpacing/>
        <w:rPr>
          <w:rFonts w:ascii="GHEA Grapalat" w:hAnsi="GHEA Grapalat"/>
          <w:color w:val="000000" w:themeColor="text1"/>
        </w:rPr>
      </w:pPr>
      <w:r w:rsidRPr="00681C1F">
        <w:rPr>
          <w:rFonts w:ascii="GHEA Grapalat" w:hAnsi="GHEA Grapalat"/>
          <w:color w:val="000000" w:themeColor="text1"/>
        </w:rPr>
        <w:t>В день предоставления гарантии лицо, выдающее гарантию, с официального адреса</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электронной почты высылает воспроизведенный (отсканированный) с </w:t>
      </w:r>
      <w:r w:rsidRPr="00681C1F">
        <w:rPr>
          <w:rFonts w:ascii="GHEA Grapalat" w:hAnsi="GHEA Grapalat"/>
          <w:color w:val="000000" w:themeColor="text1"/>
        </w:rPr>
        <w:lastRenderedPageBreak/>
        <w:t xml:space="preserve">оригинала настоящей гарантии вариант также на адрес электронной почты секретаря оценочной комиссии, </w:t>
      </w:r>
      <w:r>
        <w:rPr>
          <w:rFonts w:ascii="GHEA Grapalat" w:hAnsi="GHEA Grapalat"/>
          <w:color w:val="000000" w:themeColor="text1"/>
        </w:rPr>
        <w:t>-------------------------------------------------------------------</w:t>
      </w:r>
      <w:r w:rsidRPr="00681C1F">
        <w:rPr>
          <w:rFonts w:ascii="GHEA Grapalat" w:hAnsi="GHEA Grapalat"/>
          <w:color w:val="000000" w:themeColor="text1"/>
        </w:rPr>
        <w:t xml:space="preserve">указанный в приглашении к процедуре закупок, </w:t>
      </w:r>
    </w:p>
    <w:p w14:paraId="713B7449" w14:textId="77777777" w:rsidR="00AB1BC8" w:rsidRPr="00794F8C" w:rsidRDefault="00AB1BC8" w:rsidP="00AB1BC8">
      <w:pPr>
        <w:shd w:val="clear" w:color="auto" w:fill="FFFFFF"/>
        <w:spacing w:before="100" w:beforeAutospacing="1" w:after="100" w:afterAutospacing="1"/>
        <w:contextualSpacing/>
        <w:rPr>
          <w:rFonts w:ascii="GHEA Grapalat" w:hAnsi="GHEA Grapalat"/>
          <w:b/>
          <w:color w:val="000000" w:themeColor="text1"/>
        </w:rPr>
      </w:pPr>
      <w:r w:rsidRPr="00794F8C">
        <w:rPr>
          <w:rStyle w:val="af5"/>
          <w:sz w:val="20"/>
          <w:szCs w:val="20"/>
        </w:rPr>
        <w:t>адрес эл. почты секретаря</w:t>
      </w:r>
    </w:p>
    <w:p w14:paraId="10E8F687"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rPr>
      </w:pPr>
      <w:r w:rsidRPr="00681C1F">
        <w:rPr>
          <w:rFonts w:ascii="GHEA Grapalat" w:hAnsi="GHEA Grapalat"/>
          <w:color w:val="000000" w:themeColor="text1"/>
        </w:rPr>
        <w:t>организованной с целью заключения договора упомянутого в пункте 1 настоящей гарантии.</w:t>
      </w:r>
    </w:p>
    <w:p w14:paraId="544662FF"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sz w:val="20"/>
          <w:szCs w:val="20"/>
        </w:rPr>
      </w:pPr>
    </w:p>
    <w:p w14:paraId="2B50B531"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6. Бенефициар предъявляет требование лицу, выдающему гарантию, в письменной форме. К требованию прилагаются следующие документы:</w:t>
      </w:r>
    </w:p>
    <w:p w14:paraId="5243E97F" w14:textId="77777777" w:rsidR="00AB1BC8" w:rsidRPr="00681C1F" w:rsidRDefault="00AB1BC8" w:rsidP="00AB1BC8">
      <w:pPr>
        <w:shd w:val="clear" w:color="auto" w:fill="FFFFFF"/>
        <w:ind w:firstLine="375"/>
        <w:rPr>
          <w:rFonts w:ascii="GHEA Grapalat" w:hAnsi="GHEA Grapalat"/>
          <w:color w:val="000000" w:themeColor="text1"/>
        </w:rPr>
      </w:pPr>
    </w:p>
    <w:p w14:paraId="12619F08" w14:textId="77777777" w:rsidR="00AB1BC8" w:rsidRPr="00681C1F" w:rsidRDefault="00AB1BC8" w:rsidP="00AB1BC8">
      <w:pPr>
        <w:shd w:val="clear" w:color="auto" w:fill="FFFFFF"/>
        <w:spacing w:before="100" w:beforeAutospacing="1" w:after="100" w:afterAutospacing="1"/>
        <w:ind w:firstLine="374"/>
        <w:contextualSpacing/>
        <w:rPr>
          <w:rFonts w:ascii="GHEA Grapalat" w:hAnsi="GHEA Grapalat"/>
          <w:color w:val="000000" w:themeColor="text1"/>
        </w:rPr>
      </w:pPr>
      <w:r w:rsidRPr="00681C1F">
        <w:rPr>
          <w:rFonts w:ascii="GHEA Grapalat" w:hAnsi="GHEA Grapalat"/>
          <w:color w:val="000000" w:themeColor="text1"/>
        </w:rPr>
        <w:t>1) копии заключенного договора N</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_____________________, включая </w:t>
      </w:r>
    </w:p>
    <w:p w14:paraId="461EACFA"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sz w:val="18"/>
          <w:szCs w:val="18"/>
        </w:rPr>
      </w:pPr>
      <w:r w:rsidRPr="00681C1F">
        <w:rPr>
          <w:color w:val="000000" w:themeColor="text1"/>
        </w:rPr>
        <w:t xml:space="preserve">                                                                         </w:t>
      </w:r>
      <w:r w:rsidRPr="00681C1F">
        <w:rPr>
          <w:rFonts w:ascii="GHEA Grapalat" w:hAnsi="GHEA Grapalat"/>
          <w:color w:val="000000" w:themeColor="text1"/>
          <w:sz w:val="18"/>
          <w:szCs w:val="18"/>
        </w:rPr>
        <w:t xml:space="preserve">номер заключаемого </w:t>
      </w:r>
      <w:proofErr w:type="spellStart"/>
      <w:r w:rsidRPr="00681C1F">
        <w:rPr>
          <w:rFonts w:ascii="GHEA Grapalat" w:hAnsi="GHEA Grapalat"/>
          <w:color w:val="000000" w:themeColor="text1"/>
          <w:sz w:val="18"/>
          <w:szCs w:val="18"/>
        </w:rPr>
        <w:t>договара</w:t>
      </w:r>
      <w:proofErr w:type="spellEnd"/>
    </w:p>
    <w:p w14:paraId="21DEE011"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копии внесенных  в него изменений, дополнительных соглашений,</w:t>
      </w:r>
    </w:p>
    <w:p w14:paraId="7E46BF91" w14:textId="77777777" w:rsidR="00AB1BC8" w:rsidRPr="00681C1F" w:rsidRDefault="00AB1BC8" w:rsidP="00AB1BC8">
      <w:pPr>
        <w:shd w:val="clear" w:color="auto" w:fill="FFFFFF"/>
        <w:ind w:firstLine="375"/>
        <w:rPr>
          <w:rFonts w:ascii="GHEA Grapalat" w:hAnsi="GHEA Grapalat"/>
          <w:color w:val="000000" w:themeColor="text1"/>
        </w:rPr>
      </w:pPr>
    </w:p>
    <w:p w14:paraId="7B30243E"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681C1F">
          <w:rPr>
            <w:rFonts w:ascii="GHEA Grapalat" w:hAnsi="GHEA Grapalat"/>
            <w:color w:val="000000" w:themeColor="text1"/>
            <w:sz w:val="20"/>
            <w:szCs w:val="20"/>
            <w:u w:val="single"/>
            <w:lang w:val="hy-AM"/>
          </w:rPr>
          <w:t>www.procurement.am</w:t>
        </w:r>
      </w:hyperlink>
      <w:r w:rsidRPr="00681C1F">
        <w:rPr>
          <w:rFonts w:ascii="GHEA Grapalat" w:hAnsi="GHEA Grapalat"/>
          <w:color w:val="000000" w:themeColor="text1"/>
        </w:rPr>
        <w:t xml:space="preserve"> .</w:t>
      </w:r>
    </w:p>
    <w:p w14:paraId="00EB676C" w14:textId="77777777" w:rsidR="00AB1BC8" w:rsidRPr="00681C1F" w:rsidRDefault="00AB1BC8" w:rsidP="00AB1BC8">
      <w:pPr>
        <w:shd w:val="clear" w:color="auto" w:fill="FFFFFF"/>
        <w:ind w:firstLine="375"/>
        <w:rPr>
          <w:rFonts w:ascii="GHEA Grapalat" w:hAnsi="GHEA Grapalat"/>
          <w:color w:val="000000" w:themeColor="text1"/>
        </w:rPr>
      </w:pPr>
    </w:p>
    <w:p w14:paraId="61EB4850"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7.</w:t>
      </w:r>
      <w:r w:rsidRPr="00681C1F">
        <w:rPr>
          <w:color w:val="000000" w:themeColor="text1"/>
        </w:rPr>
        <w:t xml:space="preserve"> </w:t>
      </w:r>
      <w:r w:rsidRPr="00681C1F">
        <w:rPr>
          <w:rFonts w:ascii="GHEA Grapalat" w:hAnsi="GHEA Grapalat"/>
          <w:color w:val="000000" w:themeColor="text1"/>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A421A1B" w14:textId="77777777" w:rsidR="00AB1BC8" w:rsidRPr="00681C1F" w:rsidRDefault="00AB1BC8" w:rsidP="00AB1BC8">
      <w:pPr>
        <w:shd w:val="clear" w:color="auto" w:fill="FFFFFF"/>
        <w:ind w:firstLine="375"/>
        <w:rPr>
          <w:rFonts w:ascii="GHEA Grapalat" w:hAnsi="GHEA Grapalat"/>
          <w:color w:val="000000" w:themeColor="text1"/>
        </w:rPr>
      </w:pPr>
    </w:p>
    <w:p w14:paraId="74F0321B"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8.</w:t>
      </w:r>
      <w:r w:rsidRPr="00681C1F">
        <w:rPr>
          <w:color w:val="000000" w:themeColor="text1"/>
        </w:rPr>
        <w:t xml:space="preserve"> </w:t>
      </w:r>
      <w:r w:rsidRPr="00681C1F">
        <w:rPr>
          <w:rFonts w:ascii="GHEA Grapalat" w:hAnsi="GHEA Grapalat"/>
          <w:color w:val="000000" w:themeColor="text1"/>
        </w:rPr>
        <w:t>Лицо, выдающее гарантию, отклоняет требование бенефициара, если:</w:t>
      </w:r>
    </w:p>
    <w:p w14:paraId="3DBF2DC5"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1) требование или прилагаемые документы не соответствуют условиям настоящей гарантии,</w:t>
      </w:r>
    </w:p>
    <w:p w14:paraId="6A4BB10F"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2) требование представлено по истечении срока, установленного гарантией.</w:t>
      </w:r>
    </w:p>
    <w:p w14:paraId="74D48C20" w14:textId="77777777" w:rsidR="00AB1BC8" w:rsidRPr="00681C1F" w:rsidRDefault="00AB1BC8" w:rsidP="00AB1BC8">
      <w:pPr>
        <w:shd w:val="clear" w:color="auto" w:fill="FFFFFF"/>
        <w:ind w:firstLine="375"/>
        <w:rPr>
          <w:rFonts w:ascii="GHEA Grapalat" w:hAnsi="GHEA Grapalat"/>
          <w:color w:val="000000" w:themeColor="text1"/>
        </w:rPr>
      </w:pPr>
    </w:p>
    <w:p w14:paraId="1910953F"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C3A61D6"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 10. К настоящей гарантии применяются соответствующие положения Гражданского кодекса Республики Армения</w:t>
      </w:r>
    </w:p>
    <w:p w14:paraId="56C82150"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B2DA58"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12. В день предоставления гарантии лицо, выдающее гарантию, с официального адреса</w:t>
      </w:r>
      <w:r w:rsidRPr="00681C1F">
        <w:rPr>
          <w:rFonts w:ascii="GHEA Grapalat" w:hAnsi="GHEA Grapalat"/>
          <w:color w:val="000000" w:themeColor="text1"/>
          <w:lang w:val="hy-AM"/>
        </w:rPr>
        <w:t xml:space="preserve"> </w:t>
      </w:r>
      <w:r w:rsidRPr="00681C1F">
        <w:rPr>
          <w:rFonts w:ascii="GHEA Grapalat" w:hAnsi="GHEA Grapalat"/>
          <w:color w:val="000000" w:themeColor="text1"/>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   -------------.</w:t>
      </w:r>
    </w:p>
    <w:p w14:paraId="266F4B78" w14:textId="77777777" w:rsidR="00AB1BC8" w:rsidRPr="00681C1F" w:rsidRDefault="00AB1BC8" w:rsidP="00AB1BC8">
      <w:pPr>
        <w:shd w:val="clear" w:color="auto" w:fill="FFFFFF"/>
        <w:ind w:firstLine="375"/>
        <w:rPr>
          <w:rFonts w:ascii="GHEA Grapalat" w:hAnsi="GHEA Grapalat"/>
          <w:color w:val="000000" w:themeColor="text1"/>
          <w:sz w:val="16"/>
          <w:szCs w:val="16"/>
        </w:rPr>
      </w:pPr>
      <w:r w:rsidRPr="00681C1F">
        <w:rPr>
          <w:rFonts w:ascii="GHEA Grapalat" w:hAnsi="GHEA Grapalat"/>
          <w:color w:val="000000" w:themeColor="text1"/>
          <w:sz w:val="16"/>
          <w:szCs w:val="16"/>
        </w:rPr>
        <w:t>код процедуры</w:t>
      </w:r>
    </w:p>
    <w:p w14:paraId="16AF0AD8" w14:textId="77777777" w:rsidR="00AB1BC8" w:rsidRPr="00681C1F" w:rsidRDefault="00AB1BC8" w:rsidP="00AB1BC8">
      <w:pPr>
        <w:shd w:val="clear" w:color="auto" w:fill="FFFFFF"/>
        <w:ind w:firstLine="375"/>
        <w:rPr>
          <w:rFonts w:ascii="GHEA Grapalat" w:hAnsi="GHEA Grapalat"/>
          <w:color w:val="000000" w:themeColor="text1"/>
        </w:rPr>
      </w:pPr>
    </w:p>
    <w:p w14:paraId="543FC88D" w14:textId="77777777" w:rsidR="00AB1BC8" w:rsidRPr="00681C1F" w:rsidRDefault="00AB1BC8" w:rsidP="00AB1BC8">
      <w:pPr>
        <w:shd w:val="clear" w:color="auto" w:fill="FFFFFF"/>
        <w:ind w:firstLine="375"/>
        <w:rPr>
          <w:rFonts w:ascii="GHEA Grapalat" w:hAnsi="GHEA Grapalat"/>
          <w:color w:val="000000" w:themeColor="text1"/>
          <w:sz w:val="20"/>
          <w:szCs w:val="20"/>
        </w:rPr>
      </w:pPr>
    </w:p>
    <w:p w14:paraId="2DFD9906" w14:textId="77777777" w:rsidR="00AB1BC8" w:rsidRPr="00681C1F" w:rsidRDefault="00AB1BC8" w:rsidP="00AB1BC8">
      <w:pPr>
        <w:shd w:val="clear" w:color="auto" w:fill="FFFFFF"/>
        <w:ind w:firstLine="375"/>
        <w:rPr>
          <w:rFonts w:ascii="GHEA Grapalat" w:hAnsi="GHEA Grapalat"/>
          <w:color w:val="000000" w:themeColor="text1"/>
          <w:sz w:val="20"/>
          <w:szCs w:val="20"/>
          <w:u w:val="single"/>
          <w:lang w:val="hy-AM"/>
        </w:rPr>
      </w:pPr>
      <w:r w:rsidRPr="00681C1F">
        <w:rPr>
          <w:rFonts w:ascii="GHEA Grapalat" w:hAnsi="GHEA Grapalat"/>
          <w:color w:val="000000" w:themeColor="text1"/>
          <w:sz w:val="20"/>
          <w:szCs w:val="20"/>
          <w:lang w:val="hy-AM"/>
        </w:rPr>
        <w:t>Руководитель исполнительного органа</w:t>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p>
    <w:p w14:paraId="74E43FD0" w14:textId="77777777" w:rsidR="00AB1BC8" w:rsidRPr="00681C1F" w:rsidRDefault="00AB1BC8" w:rsidP="00AB1BC8">
      <w:pPr>
        <w:shd w:val="clear" w:color="auto" w:fill="FFFFFF"/>
        <w:ind w:firstLine="375"/>
        <w:rPr>
          <w:rFonts w:ascii="GHEA Grapalat" w:hAnsi="GHEA Grapalat"/>
          <w:color w:val="000000" w:themeColor="text1"/>
          <w:sz w:val="20"/>
          <w:szCs w:val="20"/>
          <w:lang w:val="hy-AM"/>
        </w:rPr>
      </w:pPr>
    </w:p>
    <w:p w14:paraId="7370F716" w14:textId="77777777" w:rsidR="00AB1BC8" w:rsidRPr="00681C1F" w:rsidRDefault="00AB1BC8" w:rsidP="00AB1BC8">
      <w:pPr>
        <w:shd w:val="clear" w:color="auto" w:fill="FFFFFF"/>
        <w:ind w:firstLine="375"/>
        <w:rPr>
          <w:rFonts w:ascii="GHEA Grapalat" w:hAnsi="GHEA Grapalat"/>
          <w:color w:val="000000" w:themeColor="text1"/>
          <w:sz w:val="20"/>
          <w:szCs w:val="20"/>
          <w:lang w:val="hy-AM"/>
        </w:rPr>
      </w:pPr>
    </w:p>
    <w:p w14:paraId="4FC3EFD1" w14:textId="77777777" w:rsidR="00AB1BC8" w:rsidRPr="00681C1F" w:rsidRDefault="00AB1BC8" w:rsidP="00AB1BC8">
      <w:pPr>
        <w:shd w:val="clear" w:color="auto" w:fill="FFFFFF"/>
        <w:ind w:firstLine="375"/>
        <w:rPr>
          <w:rFonts w:ascii="GHEA Grapalat" w:hAnsi="GHEA Grapalat"/>
          <w:color w:val="000000" w:themeColor="text1"/>
          <w:sz w:val="20"/>
          <w:szCs w:val="20"/>
          <w:lang w:val="hy-AM"/>
        </w:rPr>
      </w:pP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p>
    <w:p w14:paraId="2AD40343" w14:textId="77777777" w:rsidR="00AB1BC8" w:rsidRPr="00681C1F" w:rsidRDefault="00AB1BC8" w:rsidP="00AB1BC8">
      <w:pPr>
        <w:shd w:val="clear" w:color="auto" w:fill="FFFFFF"/>
        <w:rPr>
          <w:rFonts w:ascii="GHEA Grapalat" w:hAnsi="GHEA Grapalat" w:cs="Sylfaen"/>
          <w:color w:val="000000" w:themeColor="text1"/>
          <w:vertAlign w:val="superscript"/>
        </w:rPr>
      </w:pPr>
      <w:r w:rsidRPr="00681C1F">
        <w:rPr>
          <w:rFonts w:ascii="GHEA Grapalat" w:hAnsi="GHEA Grapalat" w:cs="Sylfaen"/>
          <w:color w:val="000000" w:themeColor="text1"/>
          <w:vertAlign w:val="superscript"/>
          <w:lang w:val="hy-AM"/>
        </w:rPr>
        <w:t xml:space="preserve">                                                        </w:t>
      </w:r>
      <w:r w:rsidRPr="00681C1F">
        <w:rPr>
          <w:rFonts w:ascii="GHEA Grapalat" w:hAnsi="GHEA Grapalat" w:cs="Sylfaen"/>
          <w:color w:val="000000" w:themeColor="text1"/>
          <w:vertAlign w:val="superscript"/>
        </w:rPr>
        <w:t>число, месяц, год</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D53CE1C"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BDC6C"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1D4E8CC"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6EED3" w14:textId="77777777" w:rsidR="00C3421C" w:rsidRPr="00B138F3" w:rsidRDefault="00C3421C" w:rsidP="007A780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331641E" w14:textId="77777777" w:rsidTr="007A78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3B346" w14:textId="77777777" w:rsidR="00C3421C" w:rsidRPr="00B138F3" w:rsidRDefault="00C3421C" w:rsidP="007A780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21FC587" w14:textId="77777777" w:rsidTr="007A78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A84A7"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241F1D"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981C4"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2ED0749"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A4604"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944611"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D2A80"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3D30AB6"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0FBA8"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3623AF2"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EC82C"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3EB6E37"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C0C2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963220E" w14:textId="77777777" w:rsidTr="007A78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00E57"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5D5C21F"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E55FE"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C46CCC3"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F8BA"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3752D818"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A42D5"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3153B6A"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8EE2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4B5A082"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524E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27C218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B9F53"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DB47C37" w14:textId="77777777" w:rsidTr="007A7808">
        <w:trPr>
          <w:trHeight w:val="424"/>
        </w:trPr>
        <w:tc>
          <w:tcPr>
            <w:tcW w:w="10980" w:type="dxa"/>
            <w:gridSpan w:val="2"/>
            <w:tcBorders>
              <w:top w:val="single" w:sz="4" w:space="0" w:color="auto"/>
              <w:left w:val="single" w:sz="4" w:space="0" w:color="auto"/>
              <w:right w:val="single" w:sz="4" w:space="0" w:color="000000"/>
            </w:tcBorders>
            <w:noWrap/>
            <w:vAlign w:val="bottom"/>
          </w:tcPr>
          <w:p w14:paraId="4F1EDA96"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B07EF72"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E2E03"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F570452"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9D7C1" w14:textId="77777777" w:rsidR="00C3421C" w:rsidRPr="00B138F3" w:rsidRDefault="00C3421C" w:rsidP="007A780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CECBFE4"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384D8559" w14:textId="77777777" w:rsidR="00C3421C" w:rsidRPr="00B138F3" w:rsidRDefault="00C3421C" w:rsidP="007A780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016CB8" w14:textId="77777777" w:rsidR="00C3421C" w:rsidRPr="00B138F3" w:rsidRDefault="00C3421C" w:rsidP="007A7808">
            <w:pPr>
              <w:widowControl w:val="0"/>
              <w:spacing w:after="160"/>
              <w:rPr>
                <w:rFonts w:ascii="GHEA Grapalat" w:hAnsi="GHEA Grapalat" w:cs="Sylfaen"/>
              </w:rPr>
            </w:pPr>
          </w:p>
          <w:p w14:paraId="7EB489F5" w14:textId="77777777" w:rsidR="00C3421C" w:rsidRPr="00B138F3" w:rsidRDefault="00C3421C" w:rsidP="007A7808">
            <w:pPr>
              <w:widowControl w:val="0"/>
              <w:spacing w:after="160"/>
              <w:jc w:val="right"/>
              <w:rPr>
                <w:rFonts w:ascii="GHEA Grapalat" w:hAnsi="GHEA Grapalat" w:cs="Tahoma"/>
              </w:rPr>
            </w:pPr>
            <w:r w:rsidRPr="00B138F3">
              <w:rPr>
                <w:rFonts w:ascii="GHEA Grapalat" w:hAnsi="GHEA Grapalat"/>
              </w:rPr>
              <w:t>/____________________/</w:t>
            </w:r>
          </w:p>
          <w:p w14:paraId="6F1D8844" w14:textId="77777777" w:rsidR="00C3421C" w:rsidRPr="00B138F3" w:rsidRDefault="00C3421C" w:rsidP="007A7808">
            <w:pPr>
              <w:widowControl w:val="0"/>
              <w:spacing w:after="160"/>
              <w:rPr>
                <w:rFonts w:ascii="GHEA Grapalat" w:hAnsi="GHEA Grapalat" w:cs="Sylfaen"/>
              </w:rPr>
            </w:pPr>
          </w:p>
          <w:p w14:paraId="5B019A1A"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6781CBF5" w14:textId="77777777" w:rsidR="00C3421C" w:rsidRPr="00B138F3" w:rsidRDefault="00C3421C" w:rsidP="007A7808">
            <w:pPr>
              <w:widowControl w:val="0"/>
              <w:spacing w:after="160"/>
              <w:rPr>
                <w:rFonts w:ascii="GHEA Grapalat" w:hAnsi="GHEA Grapalat" w:cs="Sylfaen"/>
              </w:rPr>
            </w:pPr>
          </w:p>
          <w:p w14:paraId="797A6126" w14:textId="77777777" w:rsidR="00C3421C" w:rsidRPr="00B138F3" w:rsidRDefault="00C3421C" w:rsidP="007A780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EDE544" w14:textId="77777777" w:rsidR="00C3421C" w:rsidRPr="00B138F3" w:rsidRDefault="00C3421C" w:rsidP="007A780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F814249" w14:textId="77777777" w:rsidR="00C3421C" w:rsidRPr="00B138F3" w:rsidRDefault="00C3421C" w:rsidP="007A780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D8C988" w14:textId="77777777" w:rsidR="00C3421C" w:rsidRPr="00B138F3" w:rsidRDefault="00C3421C" w:rsidP="007A7808">
            <w:pPr>
              <w:widowControl w:val="0"/>
              <w:spacing w:after="160"/>
              <w:rPr>
                <w:rFonts w:ascii="GHEA Grapalat" w:hAnsi="GHEA Grapalat" w:cs="Sylfaen"/>
              </w:rPr>
            </w:pPr>
          </w:p>
          <w:p w14:paraId="13B8262C"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1A9D2F91" w14:textId="77777777" w:rsidR="00C3421C" w:rsidRPr="00B138F3" w:rsidRDefault="00C3421C" w:rsidP="007A7808">
            <w:pPr>
              <w:widowControl w:val="0"/>
              <w:spacing w:after="160"/>
              <w:jc w:val="right"/>
              <w:rPr>
                <w:rFonts w:ascii="GHEA Grapalat" w:hAnsi="GHEA Grapalat" w:cs="Tahoma"/>
              </w:rPr>
            </w:pPr>
          </w:p>
          <w:p w14:paraId="1B368F64"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1727AE45" w14:textId="77777777" w:rsidR="00C3421C" w:rsidRPr="00B138F3" w:rsidRDefault="00C3421C" w:rsidP="007A7808">
            <w:pPr>
              <w:widowControl w:val="0"/>
              <w:spacing w:after="160"/>
              <w:rPr>
                <w:rFonts w:ascii="GHEA Grapalat" w:hAnsi="GHEA Grapalat" w:cs="Sylfaen"/>
              </w:rPr>
            </w:pPr>
          </w:p>
          <w:p w14:paraId="685556B8" w14:textId="77777777" w:rsidR="00C3421C" w:rsidRPr="00B138F3" w:rsidRDefault="00C3421C" w:rsidP="007A780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ACD1EA5" w14:textId="77777777" w:rsidTr="007A7808">
        <w:trPr>
          <w:trHeight w:val="2194"/>
        </w:trPr>
        <w:tc>
          <w:tcPr>
            <w:tcW w:w="5616" w:type="dxa"/>
            <w:tcBorders>
              <w:top w:val="single" w:sz="4" w:space="0" w:color="auto"/>
              <w:left w:val="single" w:sz="4" w:space="0" w:color="auto"/>
              <w:right w:val="single" w:sz="4" w:space="0" w:color="auto"/>
            </w:tcBorders>
            <w:noWrap/>
            <w:vAlign w:val="bottom"/>
          </w:tcPr>
          <w:p w14:paraId="118A48A6" w14:textId="77777777" w:rsidR="00C3421C" w:rsidRPr="00B138F3" w:rsidRDefault="00C3421C" w:rsidP="007A780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111D257" w14:textId="77777777" w:rsidR="00C3421C" w:rsidRPr="00B138F3" w:rsidRDefault="00C3421C" w:rsidP="007A7808">
            <w:pPr>
              <w:widowControl w:val="0"/>
              <w:spacing w:after="160"/>
              <w:rPr>
                <w:rFonts w:ascii="GHEA Grapalat" w:hAnsi="GHEA Grapalat"/>
              </w:rPr>
            </w:pPr>
          </w:p>
          <w:p w14:paraId="23BEF267" w14:textId="77777777" w:rsidR="00C3421C" w:rsidRPr="00B138F3" w:rsidRDefault="00C3421C" w:rsidP="007A7808">
            <w:pPr>
              <w:widowControl w:val="0"/>
              <w:jc w:val="right"/>
              <w:rPr>
                <w:rFonts w:ascii="GHEA Grapalat" w:hAnsi="GHEA Grapalat" w:cs="Tahoma"/>
              </w:rPr>
            </w:pPr>
            <w:r w:rsidRPr="00B138F3">
              <w:rPr>
                <w:rFonts w:ascii="GHEA Grapalat" w:hAnsi="GHEA Grapalat"/>
              </w:rPr>
              <w:t>/____________________/</w:t>
            </w:r>
          </w:p>
          <w:p w14:paraId="6F6625FE" w14:textId="77777777" w:rsidR="00C3421C" w:rsidRPr="00B138F3" w:rsidRDefault="00C3421C" w:rsidP="007A780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CC7F0B" w14:textId="77777777" w:rsidR="00C3421C" w:rsidRPr="00B138F3" w:rsidRDefault="00C3421C" w:rsidP="007A7808">
            <w:pPr>
              <w:widowControl w:val="0"/>
              <w:spacing w:after="160"/>
              <w:rPr>
                <w:rFonts w:ascii="GHEA Grapalat" w:hAnsi="GHEA Grapalat" w:cs="Tahoma"/>
              </w:rPr>
            </w:pPr>
          </w:p>
          <w:p w14:paraId="0C328B50" w14:textId="77777777" w:rsidR="00C3421C" w:rsidRPr="00B138F3" w:rsidRDefault="00C3421C" w:rsidP="007A780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172607" w14:textId="77777777" w:rsidR="00C3421C" w:rsidRPr="00B138F3" w:rsidRDefault="00C3421C" w:rsidP="007A780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51A833B" w14:textId="77777777" w:rsidR="00C3421C" w:rsidRPr="00B138F3" w:rsidRDefault="00C3421C" w:rsidP="007A7808">
            <w:pPr>
              <w:widowControl w:val="0"/>
              <w:spacing w:after="160"/>
              <w:rPr>
                <w:rFonts w:ascii="GHEA Grapalat" w:hAnsi="GHEA Grapalat" w:cs="Tahoma"/>
              </w:rPr>
            </w:pPr>
          </w:p>
          <w:p w14:paraId="55293A1C" w14:textId="77777777" w:rsidR="00C3421C" w:rsidRPr="00B138F3" w:rsidRDefault="00C3421C" w:rsidP="007A7808">
            <w:pPr>
              <w:widowControl w:val="0"/>
              <w:jc w:val="right"/>
              <w:rPr>
                <w:rFonts w:ascii="GHEA Grapalat" w:hAnsi="GHEA Grapalat" w:cs="Tahoma"/>
              </w:rPr>
            </w:pPr>
            <w:r w:rsidRPr="00B138F3">
              <w:rPr>
                <w:rFonts w:ascii="GHEA Grapalat" w:hAnsi="GHEA Grapalat"/>
              </w:rPr>
              <w:t>/____________________/</w:t>
            </w:r>
          </w:p>
          <w:p w14:paraId="29A72F8C" w14:textId="77777777" w:rsidR="00C3421C" w:rsidRPr="00B138F3" w:rsidRDefault="00C3421C" w:rsidP="007A780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DD7CC81" w14:textId="77777777" w:rsidR="00C3421C" w:rsidRPr="00B138F3" w:rsidRDefault="00C3421C" w:rsidP="007A7808">
            <w:pPr>
              <w:widowControl w:val="0"/>
              <w:spacing w:after="160"/>
              <w:rPr>
                <w:rFonts w:ascii="GHEA Grapalat" w:hAnsi="GHEA Grapalat" w:cs="Arial"/>
              </w:rPr>
            </w:pPr>
          </w:p>
        </w:tc>
      </w:tr>
      <w:tr w:rsidR="00B138F3" w:rsidRPr="00B138F3" w14:paraId="6B1A2C5A"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1A1D791C" w14:textId="77777777" w:rsidR="00C3421C" w:rsidRPr="00B138F3" w:rsidRDefault="00C3421C" w:rsidP="007A780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7BBE07D" w14:textId="77777777" w:rsidR="00C3421C" w:rsidRPr="00B138F3" w:rsidRDefault="00C3421C" w:rsidP="007A7808">
            <w:pPr>
              <w:widowControl w:val="0"/>
              <w:spacing w:after="160"/>
              <w:rPr>
                <w:rFonts w:ascii="GHEA Grapalat" w:hAnsi="GHEA Grapalat" w:cs="Sylfaen"/>
              </w:rPr>
            </w:pPr>
          </w:p>
          <w:p w14:paraId="7DA019E3" w14:textId="77777777" w:rsidR="00C3421C" w:rsidRPr="00B138F3" w:rsidRDefault="00C3421C" w:rsidP="007A780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20E0AB0" w14:textId="77777777" w:rsidR="00C3421C" w:rsidRPr="00B138F3" w:rsidRDefault="00C3421C" w:rsidP="007A780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FBCA0BB" w14:textId="77777777" w:rsidR="00C3421C" w:rsidRPr="00B138F3" w:rsidRDefault="00C3421C" w:rsidP="007A7808">
            <w:pPr>
              <w:widowControl w:val="0"/>
              <w:spacing w:after="160"/>
              <w:rPr>
                <w:rFonts w:ascii="GHEA Grapalat" w:hAnsi="GHEA Grapalat"/>
              </w:rPr>
            </w:pPr>
          </w:p>
          <w:p w14:paraId="326F18E1"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62476DF" w14:textId="77777777" w:rsidR="00C3421C" w:rsidRPr="00B138F3" w:rsidRDefault="00C3421C" w:rsidP="00C3421C">
      <w:pPr>
        <w:widowControl w:val="0"/>
        <w:spacing w:after="160"/>
        <w:jc w:val="center"/>
        <w:rPr>
          <w:rFonts w:ascii="GHEA Grapalat" w:hAnsi="GHEA Grapalat" w:cs="Sylfaen"/>
        </w:rPr>
      </w:pPr>
    </w:p>
    <w:p w14:paraId="1FF144B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E61C6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7DCD29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875D1CB"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8D58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573BB76"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EB7289"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95D559"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26A08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1E95C26"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80D001"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8B8AB0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F861543"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5EAB6DB"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608A482"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E113E"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E84FB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E46F14D"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A3FE4C"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5F95F5"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3F92AB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BD42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2706E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941B0B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5A85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B8B4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727033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899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5D6575"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0A15E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6A43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07C53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D7FE45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31C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849604A"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1FFF11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0E3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A493C3" w14:textId="77777777" w:rsidR="00C3421C" w:rsidRPr="00B138F3" w:rsidRDefault="00C3421C"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C598B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A0BB2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7CB3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EC3FF2"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85DF28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D965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EE0A2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0980D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B10E08"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8BB7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47C4D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FBF74E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5681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7A6F2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4196B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42F5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548B55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16155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8C36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0CDBA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24C2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765B0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FDD0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F0FE4C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FC8BB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1841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F6338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24EBC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D8D37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E1F2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14E540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4F9FB6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EF9D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324E0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E8DFA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D5678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59F9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337A35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88231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B50D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1A1E6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B0C3EE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4324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1707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73AD7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D379B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12B2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10A6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CF31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2BDB27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A532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54870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1CBD0F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D200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6357A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126A61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43834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371D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E3284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8E4B6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374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85EF8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0FA39F"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04EA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FA5386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72817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DCAF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D7C8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B0509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414D2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4AF2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C135D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ACF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0A20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5105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A0574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60F628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9D5D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CE736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62EE50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6165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64C42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C6DCB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0BB41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3B86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C05F58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A7FE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ED3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967B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C5895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895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B658D7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F1CAB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B250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74C74C4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FF8481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1E6A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26B7D8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0BB4F2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769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F621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71CDF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9F684A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16FE5" w14:textId="77777777" w:rsidR="00C3421C" w:rsidRPr="00B138F3" w:rsidDel="0010680B"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5E751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BFB9F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E302B" w14:textId="77777777" w:rsidR="00C3421C" w:rsidRPr="00B138F3" w:rsidRDefault="00C3421C"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19AA9A1" w14:textId="77777777" w:rsidR="00C3421C" w:rsidRPr="00B138F3" w:rsidRDefault="00C3421C"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6A4E5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4B68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24EAB8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B9A3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C67F59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4571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EA9B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32B2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AE9F4C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60A2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87AB0B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6651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309BB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D281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1F7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5685A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2095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73D5F3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1C78F4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9963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763EDD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FA7CCE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6CD9E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1EFD2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785ED3B9" w14:textId="77777777" w:rsidR="00C3421C" w:rsidRPr="00B138F3" w:rsidRDefault="00C3421C"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D561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740BBFB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650723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0538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6227AB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CA2F8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CE86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BC023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DADF9A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13A4AEE"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B427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717A7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773F9A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D4E0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E6BAD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9A4C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D8422D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844B19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73C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6BBD25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822CA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7C79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13CF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7D4173"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3CD6217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CEA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ABA67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1DC5D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BEC8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EDB09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9C5783"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576C422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DD89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FC2D2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5DA98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8B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3EC1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04EFB2"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6A786B5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1A3E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E69024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8903E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8ACC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B86C8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7B5DC"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1BB260B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B188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A92C7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1CA6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610C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2F8ED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786DBFD" w14:textId="77777777" w:rsidR="00C3421C" w:rsidRPr="00B138F3" w:rsidRDefault="00C3421C" w:rsidP="007A7808">
            <w:pPr>
              <w:widowControl w:val="0"/>
              <w:spacing w:after="120"/>
              <w:jc w:val="center"/>
              <w:rPr>
                <w:rFonts w:ascii="GHEA Grapalat" w:hAnsi="GHEA Grapalat"/>
                <w:sz w:val="18"/>
                <w:szCs w:val="18"/>
              </w:rPr>
            </w:pPr>
          </w:p>
        </w:tc>
      </w:tr>
      <w:tr w:rsidR="00FF3DE9" w:rsidRPr="00B138F3" w14:paraId="507DDAD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4095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858354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011F1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198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42D5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4CB9BA" w14:textId="77777777" w:rsidR="00C3421C" w:rsidRPr="00B138F3" w:rsidRDefault="00C3421C" w:rsidP="007A7808">
            <w:pPr>
              <w:widowControl w:val="0"/>
              <w:spacing w:after="120"/>
              <w:jc w:val="center"/>
              <w:rPr>
                <w:rFonts w:ascii="GHEA Grapalat" w:hAnsi="GHEA Grapalat"/>
                <w:sz w:val="18"/>
                <w:szCs w:val="18"/>
              </w:rPr>
            </w:pPr>
          </w:p>
        </w:tc>
      </w:tr>
    </w:tbl>
    <w:p w14:paraId="0741C593" w14:textId="77777777" w:rsidR="001005B0" w:rsidRPr="00B138F3" w:rsidRDefault="001005B0" w:rsidP="00B46D58">
      <w:pPr>
        <w:widowControl w:val="0"/>
        <w:spacing w:after="160"/>
        <w:ind w:left="567" w:right="565"/>
        <w:jc w:val="center"/>
        <w:rPr>
          <w:rFonts w:ascii="GHEA Grapalat" w:hAnsi="GHEA Grapalat"/>
          <w:b/>
        </w:rPr>
      </w:pPr>
    </w:p>
    <w:p w14:paraId="01454CDB" w14:textId="77777777" w:rsidR="001005B0" w:rsidRPr="00B138F3" w:rsidRDefault="001005B0" w:rsidP="00B46D58">
      <w:pPr>
        <w:widowControl w:val="0"/>
        <w:spacing w:after="160"/>
        <w:ind w:left="567" w:right="565"/>
        <w:jc w:val="center"/>
        <w:rPr>
          <w:rFonts w:ascii="GHEA Grapalat" w:hAnsi="GHEA Grapalat"/>
          <w:b/>
        </w:rPr>
      </w:pPr>
    </w:p>
    <w:p w14:paraId="5AA226BA" w14:textId="77777777" w:rsidR="001005B0" w:rsidRPr="00B138F3" w:rsidRDefault="001005B0" w:rsidP="00B46D58">
      <w:pPr>
        <w:widowControl w:val="0"/>
        <w:spacing w:after="160"/>
        <w:ind w:left="567" w:right="565"/>
        <w:jc w:val="center"/>
        <w:rPr>
          <w:rFonts w:ascii="GHEA Grapalat" w:hAnsi="GHEA Grapalat"/>
          <w:b/>
        </w:rPr>
      </w:pPr>
    </w:p>
    <w:p w14:paraId="19B49E1E" w14:textId="77777777" w:rsidR="001005B0" w:rsidRPr="00B138F3" w:rsidRDefault="001005B0" w:rsidP="00B46D58">
      <w:pPr>
        <w:widowControl w:val="0"/>
        <w:spacing w:after="160"/>
        <w:ind w:left="567" w:right="565"/>
        <w:jc w:val="center"/>
        <w:rPr>
          <w:rFonts w:ascii="GHEA Grapalat" w:hAnsi="GHEA Grapalat"/>
          <w:b/>
        </w:rPr>
      </w:pPr>
    </w:p>
    <w:p w14:paraId="41229D18" w14:textId="77777777" w:rsidR="001005B0" w:rsidRPr="00B138F3" w:rsidRDefault="001005B0" w:rsidP="00B46D58">
      <w:pPr>
        <w:widowControl w:val="0"/>
        <w:spacing w:after="160"/>
        <w:ind w:left="567" w:right="565"/>
        <w:jc w:val="center"/>
        <w:rPr>
          <w:rFonts w:ascii="GHEA Grapalat" w:hAnsi="GHEA Grapalat"/>
          <w:b/>
        </w:rPr>
      </w:pPr>
    </w:p>
    <w:p w14:paraId="67F18466" w14:textId="77777777" w:rsidR="001005B0" w:rsidRPr="00B138F3" w:rsidRDefault="001005B0" w:rsidP="00B46D58">
      <w:pPr>
        <w:widowControl w:val="0"/>
        <w:spacing w:after="160"/>
        <w:ind w:left="567" w:right="565"/>
        <w:jc w:val="center"/>
        <w:rPr>
          <w:rFonts w:ascii="GHEA Grapalat" w:hAnsi="GHEA Grapalat"/>
          <w:b/>
        </w:rPr>
      </w:pPr>
    </w:p>
    <w:p w14:paraId="37711F5D" w14:textId="77777777" w:rsidR="001005B0" w:rsidRPr="00B138F3" w:rsidRDefault="001005B0" w:rsidP="00B46D58">
      <w:pPr>
        <w:widowControl w:val="0"/>
        <w:spacing w:after="160"/>
        <w:ind w:left="567" w:right="565"/>
        <w:jc w:val="center"/>
        <w:rPr>
          <w:rFonts w:ascii="GHEA Grapalat" w:hAnsi="GHEA Grapalat"/>
          <w:b/>
        </w:rPr>
      </w:pPr>
    </w:p>
    <w:p w14:paraId="09CCF241" w14:textId="77777777" w:rsidR="001005B0" w:rsidRPr="00B138F3" w:rsidRDefault="001005B0" w:rsidP="00B46D58">
      <w:pPr>
        <w:widowControl w:val="0"/>
        <w:spacing w:after="160"/>
        <w:ind w:left="567" w:right="565"/>
        <w:jc w:val="center"/>
        <w:rPr>
          <w:rFonts w:ascii="GHEA Grapalat" w:hAnsi="GHEA Grapalat"/>
          <w:b/>
        </w:rPr>
      </w:pPr>
    </w:p>
    <w:p w14:paraId="16765553" w14:textId="77777777" w:rsidR="001005B0" w:rsidRPr="00B138F3" w:rsidRDefault="001005B0" w:rsidP="00B46D58">
      <w:pPr>
        <w:widowControl w:val="0"/>
        <w:spacing w:after="160"/>
        <w:ind w:left="567" w:right="565"/>
        <w:jc w:val="center"/>
        <w:rPr>
          <w:rFonts w:ascii="GHEA Grapalat" w:hAnsi="GHEA Grapalat"/>
          <w:b/>
        </w:rPr>
      </w:pPr>
    </w:p>
    <w:p w14:paraId="54B3FCFC" w14:textId="77777777" w:rsidR="001005B0" w:rsidRPr="00B138F3" w:rsidRDefault="001005B0" w:rsidP="00B46D58">
      <w:pPr>
        <w:widowControl w:val="0"/>
        <w:spacing w:after="160"/>
        <w:ind w:left="567" w:right="565"/>
        <w:jc w:val="center"/>
        <w:rPr>
          <w:rFonts w:ascii="GHEA Grapalat" w:hAnsi="GHEA Grapalat"/>
          <w:b/>
        </w:rPr>
      </w:pPr>
    </w:p>
    <w:p w14:paraId="17FD335B" w14:textId="77777777" w:rsidR="001005B0" w:rsidRPr="00B138F3" w:rsidRDefault="001005B0" w:rsidP="00B46D58">
      <w:pPr>
        <w:widowControl w:val="0"/>
        <w:spacing w:after="160"/>
        <w:ind w:left="567" w:right="565"/>
        <w:jc w:val="center"/>
        <w:rPr>
          <w:rFonts w:ascii="GHEA Grapalat" w:hAnsi="GHEA Grapalat"/>
          <w:b/>
        </w:rPr>
      </w:pPr>
    </w:p>
    <w:p w14:paraId="67A7DB6F" w14:textId="77777777" w:rsidR="001005B0" w:rsidRPr="00B138F3" w:rsidRDefault="001005B0" w:rsidP="00B46D58">
      <w:pPr>
        <w:widowControl w:val="0"/>
        <w:spacing w:after="160"/>
        <w:ind w:left="567" w:right="565"/>
        <w:jc w:val="center"/>
        <w:rPr>
          <w:rFonts w:ascii="GHEA Grapalat" w:hAnsi="GHEA Grapalat"/>
          <w:b/>
        </w:rPr>
      </w:pPr>
    </w:p>
    <w:p w14:paraId="2D9A2610" w14:textId="77777777" w:rsidR="001005B0" w:rsidRPr="00B138F3" w:rsidRDefault="001005B0" w:rsidP="00B46D58">
      <w:pPr>
        <w:widowControl w:val="0"/>
        <w:spacing w:after="160"/>
        <w:ind w:left="567" w:right="565"/>
        <w:jc w:val="center"/>
        <w:rPr>
          <w:rFonts w:ascii="GHEA Grapalat" w:hAnsi="GHEA Grapalat"/>
          <w:b/>
        </w:rPr>
      </w:pPr>
    </w:p>
    <w:p w14:paraId="0DB30D81" w14:textId="77777777" w:rsidR="001005B0" w:rsidRPr="00B138F3" w:rsidRDefault="001005B0" w:rsidP="00B46D58">
      <w:pPr>
        <w:widowControl w:val="0"/>
        <w:spacing w:after="160"/>
        <w:ind w:left="567" w:right="565"/>
        <w:jc w:val="center"/>
        <w:rPr>
          <w:rFonts w:ascii="GHEA Grapalat" w:hAnsi="GHEA Grapalat"/>
          <w:b/>
        </w:rPr>
      </w:pPr>
    </w:p>
    <w:p w14:paraId="2919D19A" w14:textId="77777777" w:rsidR="001005B0" w:rsidRPr="00B138F3" w:rsidRDefault="001005B0" w:rsidP="00B46D58">
      <w:pPr>
        <w:widowControl w:val="0"/>
        <w:spacing w:after="160"/>
        <w:ind w:left="567" w:right="565"/>
        <w:jc w:val="center"/>
        <w:rPr>
          <w:rFonts w:ascii="GHEA Grapalat" w:hAnsi="GHEA Grapalat"/>
          <w:b/>
        </w:rPr>
      </w:pPr>
    </w:p>
    <w:p w14:paraId="5E8ABC36" w14:textId="77777777" w:rsidR="001005B0" w:rsidRPr="00B138F3" w:rsidRDefault="001005B0" w:rsidP="00B46D58">
      <w:pPr>
        <w:widowControl w:val="0"/>
        <w:spacing w:after="160"/>
        <w:ind w:left="567" w:right="565"/>
        <w:jc w:val="center"/>
        <w:rPr>
          <w:rFonts w:ascii="GHEA Grapalat" w:hAnsi="GHEA Grapalat"/>
          <w:b/>
        </w:rPr>
      </w:pPr>
    </w:p>
    <w:p w14:paraId="57DD4E26" w14:textId="77777777" w:rsidR="001005B0" w:rsidRDefault="001005B0" w:rsidP="00B46D58">
      <w:pPr>
        <w:widowControl w:val="0"/>
        <w:spacing w:after="160"/>
        <w:ind w:left="567" w:right="565"/>
        <w:jc w:val="center"/>
        <w:rPr>
          <w:rFonts w:ascii="GHEA Grapalat" w:hAnsi="GHEA Grapalat"/>
          <w:b/>
          <w:lang w:val="hy-AM"/>
        </w:rPr>
      </w:pPr>
    </w:p>
    <w:p w14:paraId="76DBB237" w14:textId="77777777" w:rsidR="007844E9" w:rsidRDefault="007844E9" w:rsidP="00B46D58">
      <w:pPr>
        <w:widowControl w:val="0"/>
        <w:spacing w:after="160"/>
        <w:ind w:left="567" w:right="565"/>
        <w:jc w:val="center"/>
        <w:rPr>
          <w:rFonts w:ascii="GHEA Grapalat" w:hAnsi="GHEA Grapalat"/>
          <w:b/>
          <w:lang w:val="hy-AM"/>
        </w:rPr>
      </w:pPr>
    </w:p>
    <w:p w14:paraId="69DCFC5B" w14:textId="77777777" w:rsidR="007844E9" w:rsidRPr="007844E9" w:rsidRDefault="007844E9" w:rsidP="00B46D58">
      <w:pPr>
        <w:widowControl w:val="0"/>
        <w:spacing w:after="160"/>
        <w:ind w:left="567" w:right="565"/>
        <w:jc w:val="center"/>
        <w:rPr>
          <w:rFonts w:ascii="GHEA Grapalat" w:hAnsi="GHEA Grapalat"/>
          <w:b/>
          <w:lang w:val="hy-AM"/>
        </w:rPr>
      </w:pPr>
    </w:p>
    <w:p w14:paraId="600BE6E3" w14:textId="77777777" w:rsidR="001005B0" w:rsidRPr="00B138F3" w:rsidRDefault="001005B0" w:rsidP="00B46D58">
      <w:pPr>
        <w:widowControl w:val="0"/>
        <w:spacing w:after="160"/>
        <w:ind w:left="567" w:right="565"/>
        <w:jc w:val="center"/>
        <w:rPr>
          <w:rFonts w:ascii="GHEA Grapalat" w:hAnsi="GHEA Grapalat"/>
          <w:b/>
        </w:rPr>
      </w:pPr>
    </w:p>
    <w:p w14:paraId="43A57F8F" w14:textId="77777777" w:rsidR="001005B0" w:rsidRPr="00B138F3" w:rsidRDefault="001005B0" w:rsidP="00B46D58">
      <w:pPr>
        <w:widowControl w:val="0"/>
        <w:spacing w:after="160"/>
        <w:ind w:left="567" w:right="565"/>
        <w:jc w:val="center"/>
        <w:rPr>
          <w:rFonts w:ascii="GHEA Grapalat" w:hAnsi="GHEA Grapalat"/>
          <w:b/>
        </w:rPr>
      </w:pPr>
    </w:p>
    <w:p w14:paraId="3F1B7CC5"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03EF160" w14:textId="2EE8E182" w:rsidR="0067206F" w:rsidRPr="0067206F" w:rsidRDefault="000A214C" w:rsidP="0067206F">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i/>
        </w:rPr>
        <w:t xml:space="preserve">к Приглашению на </w:t>
      </w:r>
      <w:r w:rsidR="00A95F3F" w:rsidRPr="00A95F3F">
        <w:rPr>
          <w:rFonts w:ascii="GHEA Grapalat" w:hAnsi="GHEA Grapalat"/>
          <w:i/>
        </w:rPr>
        <w:t>Запрос цитаты:</w:t>
      </w:r>
      <w:r w:rsidRPr="00B138F3">
        <w:rPr>
          <w:rFonts w:ascii="GHEA Grapalat" w:hAnsi="GHEA Grapalat"/>
          <w:i/>
        </w:rPr>
        <w:b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7844E9">
        <w:rPr>
          <w:rFonts w:ascii="GHEA Grapalat" w:hAnsi="GHEA Grapalat"/>
          <w:b/>
          <w:lang w:val="hy-AM"/>
        </w:rPr>
        <w:t>6</w:t>
      </w:r>
      <w:r w:rsidR="0067206F">
        <w:rPr>
          <w:rFonts w:ascii="GHEA Grapalat" w:hAnsi="GHEA Grapalat"/>
          <w:b/>
        </w:rPr>
        <w:t>/0</w:t>
      </w:r>
      <w:r w:rsidR="0067206F">
        <w:rPr>
          <w:rFonts w:ascii="GHEA Grapalat" w:hAnsi="GHEA Grapalat"/>
          <w:b/>
          <w:lang w:val="hy-AM"/>
        </w:rPr>
        <w:t>1</w:t>
      </w:r>
    </w:p>
    <w:p w14:paraId="1C8E7A05" w14:textId="69BEC7D7" w:rsidR="000A214C" w:rsidRPr="0067206F" w:rsidRDefault="000A214C" w:rsidP="000A214C">
      <w:pPr>
        <w:widowControl w:val="0"/>
        <w:spacing w:after="160"/>
        <w:jc w:val="right"/>
        <w:rPr>
          <w:rFonts w:ascii="GHEA Grapalat" w:hAnsi="GHEA Grapalat" w:cs="GHEA Grapalat"/>
          <w:i/>
          <w:lang w:val="hy-AM"/>
        </w:rPr>
      </w:pPr>
    </w:p>
    <w:p w14:paraId="20EBCD3D" w14:textId="77777777" w:rsidR="00AF4211" w:rsidRPr="00B138F3" w:rsidRDefault="00AF4211" w:rsidP="000A214C">
      <w:pPr>
        <w:widowControl w:val="0"/>
        <w:spacing w:after="160"/>
        <w:jc w:val="center"/>
        <w:rPr>
          <w:rFonts w:ascii="GHEA Grapalat" w:hAnsi="GHEA Grapalat"/>
          <w:b/>
        </w:rPr>
      </w:pPr>
    </w:p>
    <w:p w14:paraId="112D523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2B7AC2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AD66386" w14:textId="77777777" w:rsidTr="007A7808">
        <w:tc>
          <w:tcPr>
            <w:tcW w:w="4786" w:type="dxa"/>
          </w:tcPr>
          <w:p w14:paraId="2B54E38F" w14:textId="77777777" w:rsidR="000A214C" w:rsidRPr="00B138F3" w:rsidRDefault="000A214C" w:rsidP="007A7808">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2AABB0A" w14:textId="77777777" w:rsidR="000A214C" w:rsidRPr="00B138F3" w:rsidRDefault="000A214C" w:rsidP="007A7808">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2DB4CCF2" w14:textId="77777777" w:rsidR="000A214C" w:rsidRPr="00B138F3" w:rsidRDefault="000A214C" w:rsidP="000A214C">
      <w:pPr>
        <w:widowControl w:val="0"/>
        <w:spacing w:after="160"/>
        <w:rPr>
          <w:rFonts w:ascii="GHEA Grapalat" w:hAnsi="GHEA Grapalat" w:cs="GHEA Grapalat"/>
          <w:b/>
        </w:rPr>
      </w:pPr>
    </w:p>
    <w:p w14:paraId="0C271B6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353472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DDDCB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668424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8C263D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7C4F9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0057D8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DADE76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39262B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71E0A38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1EE1E40" w14:textId="77777777" w:rsidR="000A214C" w:rsidRPr="00B138F3" w:rsidRDefault="000A214C" w:rsidP="000A214C">
      <w:pPr>
        <w:rPr>
          <w:rFonts w:ascii="GHEA Grapalat" w:hAnsi="GHEA Grapalat"/>
        </w:rPr>
      </w:pPr>
      <w:r w:rsidRPr="00B138F3">
        <w:rPr>
          <w:rFonts w:ascii="GHEA Grapalat" w:hAnsi="GHEA Grapalat"/>
        </w:rPr>
        <w:br w:type="page"/>
      </w:r>
    </w:p>
    <w:p w14:paraId="370B5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A15D3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2654F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A078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4AB1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99791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4C6473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A79C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22C3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52C16D2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1851F8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B1828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8D302D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2218D0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C2C67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E84481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3CFA20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86EAF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F1B19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436EB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EA4C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C73D1C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44B23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074B9E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90D6E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352F1D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014A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3E0078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8E1FE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B6BF5C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BFD68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596356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977E88B"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BEFB7" w14:textId="77777777" w:rsidR="00BE2572" w:rsidRPr="00B138F3" w:rsidRDefault="00BE2572" w:rsidP="007A7808">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0F0B170"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E4A6" w14:textId="77777777" w:rsidR="00BE2572" w:rsidRPr="00B138F3" w:rsidRDefault="00BE2572" w:rsidP="007A780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5D30B2A" w14:textId="77777777" w:rsidTr="007A78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D3D65A" w14:textId="77777777" w:rsidR="00BE2572" w:rsidRPr="00B138F3" w:rsidRDefault="00BE2572" w:rsidP="007A780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8E1D2E" w14:textId="77777777" w:rsidTr="007A78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04D9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E487250"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260CD"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CB5DAF"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638B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177D202"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5F729"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15A1202"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08925"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970E2D4"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187B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B6337EC"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ACD4F"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123572E" w14:textId="77777777" w:rsidTr="007A78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54C0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273FF4E"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44BFE"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58B6EA7"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6175F" w14:textId="77777777" w:rsidR="00BE2572" w:rsidRPr="00B57505" w:rsidRDefault="00BE2572" w:rsidP="007A7808">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B57505">
              <w:rPr>
                <w:rFonts w:ascii="GHEA Grapalat" w:hAnsi="GHEA Grapalat"/>
                <w:lang w:val="en-US"/>
              </w:rPr>
              <w:t xml:space="preserve"> </w:t>
            </w:r>
          </w:p>
        </w:tc>
      </w:tr>
      <w:tr w:rsidR="00B138F3" w:rsidRPr="00B138F3" w14:paraId="58B192C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0F707"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FECF423"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8777E"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20370D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EDAF9"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5B05676"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C3DEB"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D9A885A" w14:textId="77777777" w:rsidTr="007A7808">
        <w:trPr>
          <w:trHeight w:val="424"/>
        </w:trPr>
        <w:tc>
          <w:tcPr>
            <w:tcW w:w="10980" w:type="dxa"/>
            <w:gridSpan w:val="2"/>
            <w:tcBorders>
              <w:top w:val="single" w:sz="4" w:space="0" w:color="auto"/>
              <w:left w:val="single" w:sz="4" w:space="0" w:color="auto"/>
              <w:right w:val="single" w:sz="4" w:space="0" w:color="000000"/>
            </w:tcBorders>
            <w:noWrap/>
            <w:vAlign w:val="bottom"/>
          </w:tcPr>
          <w:p w14:paraId="18F1C18A"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5C0E726"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DA787"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396ADE7"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04F15" w14:textId="77777777" w:rsidR="00BE2572" w:rsidRPr="00B138F3" w:rsidRDefault="00BE2572" w:rsidP="007A780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0E8F43D"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469A1F28" w14:textId="77777777" w:rsidR="00BE2572" w:rsidRPr="00B138F3" w:rsidRDefault="00BE2572" w:rsidP="007A780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1AA09C4" w14:textId="77777777" w:rsidR="00BE2572" w:rsidRPr="00B138F3" w:rsidRDefault="00BE2572" w:rsidP="007A7808">
            <w:pPr>
              <w:widowControl w:val="0"/>
              <w:spacing w:after="160"/>
              <w:rPr>
                <w:rFonts w:ascii="GHEA Grapalat" w:hAnsi="GHEA Grapalat" w:cs="Sylfaen"/>
              </w:rPr>
            </w:pPr>
          </w:p>
          <w:p w14:paraId="13455B94" w14:textId="77777777" w:rsidR="00BE2572" w:rsidRPr="00B138F3" w:rsidRDefault="00BE2572" w:rsidP="007A7808">
            <w:pPr>
              <w:widowControl w:val="0"/>
              <w:spacing w:after="160"/>
              <w:jc w:val="right"/>
              <w:rPr>
                <w:rFonts w:ascii="GHEA Grapalat" w:hAnsi="GHEA Grapalat" w:cs="Tahoma"/>
              </w:rPr>
            </w:pPr>
            <w:r w:rsidRPr="00B138F3">
              <w:rPr>
                <w:rFonts w:ascii="GHEA Grapalat" w:hAnsi="GHEA Grapalat"/>
              </w:rPr>
              <w:t>/____________________/</w:t>
            </w:r>
          </w:p>
          <w:p w14:paraId="66D6F928" w14:textId="77777777" w:rsidR="00BE2572" w:rsidRPr="00B138F3" w:rsidRDefault="00BE2572" w:rsidP="007A7808">
            <w:pPr>
              <w:widowControl w:val="0"/>
              <w:spacing w:after="160"/>
              <w:rPr>
                <w:rFonts w:ascii="GHEA Grapalat" w:hAnsi="GHEA Grapalat" w:cs="Sylfaen"/>
              </w:rPr>
            </w:pPr>
          </w:p>
          <w:p w14:paraId="60215CCE"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7AF22C8A" w14:textId="77777777" w:rsidR="00BE2572" w:rsidRPr="00B138F3" w:rsidRDefault="00BE2572" w:rsidP="007A7808">
            <w:pPr>
              <w:widowControl w:val="0"/>
              <w:spacing w:after="160"/>
              <w:rPr>
                <w:rFonts w:ascii="GHEA Grapalat" w:hAnsi="GHEA Grapalat" w:cs="Sylfaen"/>
              </w:rPr>
            </w:pPr>
          </w:p>
          <w:p w14:paraId="37A3A4F1" w14:textId="77777777" w:rsidR="00BE2572" w:rsidRPr="00B138F3" w:rsidRDefault="00BE2572" w:rsidP="007A780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BFB804E" w14:textId="77777777" w:rsidR="00BE2572" w:rsidRPr="00B138F3" w:rsidRDefault="00BE2572" w:rsidP="007A780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75E025" w14:textId="77777777" w:rsidR="00BE2572" w:rsidRPr="00B138F3" w:rsidRDefault="00BE2572" w:rsidP="007A780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7249A92" w14:textId="77777777" w:rsidR="00BE2572" w:rsidRPr="00B138F3" w:rsidRDefault="00BE2572" w:rsidP="007A7808">
            <w:pPr>
              <w:widowControl w:val="0"/>
              <w:spacing w:after="160"/>
              <w:rPr>
                <w:rFonts w:ascii="GHEA Grapalat" w:hAnsi="GHEA Grapalat" w:cs="Sylfaen"/>
              </w:rPr>
            </w:pPr>
          </w:p>
          <w:p w14:paraId="124AB68C"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5749D4BA" w14:textId="77777777" w:rsidR="00BE2572" w:rsidRPr="00B138F3" w:rsidRDefault="00BE2572" w:rsidP="007A7808">
            <w:pPr>
              <w:widowControl w:val="0"/>
              <w:spacing w:after="160"/>
              <w:jc w:val="right"/>
              <w:rPr>
                <w:rFonts w:ascii="GHEA Grapalat" w:hAnsi="GHEA Grapalat" w:cs="Tahoma"/>
              </w:rPr>
            </w:pPr>
          </w:p>
          <w:p w14:paraId="4672C26E"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3B99CE27" w14:textId="77777777" w:rsidR="00BE2572" w:rsidRPr="00B138F3" w:rsidRDefault="00BE2572" w:rsidP="007A7808">
            <w:pPr>
              <w:widowControl w:val="0"/>
              <w:spacing w:after="160"/>
              <w:rPr>
                <w:rFonts w:ascii="GHEA Grapalat" w:hAnsi="GHEA Grapalat" w:cs="Sylfaen"/>
              </w:rPr>
            </w:pPr>
          </w:p>
          <w:p w14:paraId="16867FFE" w14:textId="77777777" w:rsidR="00BE2572" w:rsidRPr="00B138F3" w:rsidRDefault="00BE2572" w:rsidP="007A780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7E9132E" w14:textId="77777777" w:rsidTr="007A7808">
        <w:trPr>
          <w:trHeight w:val="2194"/>
        </w:trPr>
        <w:tc>
          <w:tcPr>
            <w:tcW w:w="5616" w:type="dxa"/>
            <w:tcBorders>
              <w:top w:val="single" w:sz="4" w:space="0" w:color="auto"/>
              <w:left w:val="single" w:sz="4" w:space="0" w:color="auto"/>
              <w:right w:val="single" w:sz="4" w:space="0" w:color="auto"/>
            </w:tcBorders>
            <w:noWrap/>
            <w:vAlign w:val="bottom"/>
          </w:tcPr>
          <w:p w14:paraId="43EE8E25" w14:textId="77777777" w:rsidR="00BE2572" w:rsidRPr="00B138F3" w:rsidRDefault="00BE2572" w:rsidP="007A780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CFEDF2" w14:textId="77777777" w:rsidR="00BE2572" w:rsidRPr="00B138F3" w:rsidRDefault="00BE2572" w:rsidP="007A7808">
            <w:pPr>
              <w:widowControl w:val="0"/>
              <w:spacing w:after="160"/>
              <w:rPr>
                <w:rFonts w:ascii="GHEA Grapalat" w:hAnsi="GHEA Grapalat"/>
              </w:rPr>
            </w:pPr>
          </w:p>
          <w:p w14:paraId="10E821DA" w14:textId="77777777" w:rsidR="00BE2572" w:rsidRPr="00B138F3" w:rsidRDefault="00BE2572" w:rsidP="007A7808">
            <w:pPr>
              <w:widowControl w:val="0"/>
              <w:jc w:val="right"/>
              <w:rPr>
                <w:rFonts w:ascii="GHEA Grapalat" w:hAnsi="GHEA Grapalat" w:cs="Tahoma"/>
              </w:rPr>
            </w:pPr>
            <w:r w:rsidRPr="00B138F3">
              <w:rPr>
                <w:rFonts w:ascii="GHEA Grapalat" w:hAnsi="GHEA Grapalat"/>
              </w:rPr>
              <w:t>/____________________/</w:t>
            </w:r>
          </w:p>
          <w:p w14:paraId="34675FDE" w14:textId="77777777" w:rsidR="00BE2572" w:rsidRPr="00B138F3" w:rsidRDefault="00BE2572" w:rsidP="007A780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CD59FE9" w14:textId="77777777" w:rsidR="00BE2572" w:rsidRPr="00B138F3" w:rsidRDefault="00BE2572" w:rsidP="007A7808">
            <w:pPr>
              <w:widowControl w:val="0"/>
              <w:spacing w:after="160"/>
              <w:rPr>
                <w:rFonts w:ascii="GHEA Grapalat" w:hAnsi="GHEA Grapalat" w:cs="Tahoma"/>
              </w:rPr>
            </w:pPr>
          </w:p>
          <w:p w14:paraId="2A64ACCD" w14:textId="77777777" w:rsidR="00BE2572" w:rsidRPr="00B138F3" w:rsidRDefault="00BE2572" w:rsidP="007A780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345F163" w14:textId="77777777" w:rsidR="00BE2572" w:rsidRPr="00B138F3" w:rsidRDefault="00BE2572" w:rsidP="007A780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D4A56A7" w14:textId="77777777" w:rsidR="00BE2572" w:rsidRPr="00B138F3" w:rsidRDefault="00BE2572" w:rsidP="007A7808">
            <w:pPr>
              <w:widowControl w:val="0"/>
              <w:spacing w:after="160"/>
              <w:rPr>
                <w:rFonts w:ascii="GHEA Grapalat" w:hAnsi="GHEA Grapalat" w:cs="Tahoma"/>
              </w:rPr>
            </w:pPr>
          </w:p>
          <w:p w14:paraId="07EB2FE5" w14:textId="77777777" w:rsidR="00BE2572" w:rsidRPr="00B138F3" w:rsidRDefault="00BE2572" w:rsidP="007A7808">
            <w:pPr>
              <w:widowControl w:val="0"/>
              <w:jc w:val="right"/>
              <w:rPr>
                <w:rFonts w:ascii="GHEA Grapalat" w:hAnsi="GHEA Grapalat" w:cs="Tahoma"/>
              </w:rPr>
            </w:pPr>
            <w:r w:rsidRPr="00B138F3">
              <w:rPr>
                <w:rFonts w:ascii="GHEA Grapalat" w:hAnsi="GHEA Grapalat"/>
              </w:rPr>
              <w:t>/____________________/</w:t>
            </w:r>
          </w:p>
          <w:p w14:paraId="649914E5" w14:textId="77777777" w:rsidR="00BE2572" w:rsidRPr="00B138F3" w:rsidRDefault="00BE2572" w:rsidP="007A780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C37194" w14:textId="77777777" w:rsidR="00BE2572" w:rsidRPr="00B138F3" w:rsidRDefault="00BE2572" w:rsidP="007A7808">
            <w:pPr>
              <w:widowControl w:val="0"/>
              <w:spacing w:after="160"/>
              <w:rPr>
                <w:rFonts w:ascii="GHEA Grapalat" w:hAnsi="GHEA Grapalat" w:cs="Arial"/>
              </w:rPr>
            </w:pPr>
          </w:p>
        </w:tc>
      </w:tr>
      <w:tr w:rsidR="00B138F3" w:rsidRPr="00B138F3" w14:paraId="458F601A"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7391B26F" w14:textId="77777777" w:rsidR="00BE2572" w:rsidRPr="00B138F3" w:rsidRDefault="00BE2572" w:rsidP="007A780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7774DA7" w14:textId="77777777" w:rsidR="00BE2572" w:rsidRPr="00B138F3" w:rsidRDefault="00BE2572" w:rsidP="007A7808">
            <w:pPr>
              <w:widowControl w:val="0"/>
              <w:spacing w:after="160"/>
              <w:rPr>
                <w:rFonts w:ascii="GHEA Grapalat" w:hAnsi="GHEA Grapalat" w:cs="Sylfaen"/>
              </w:rPr>
            </w:pPr>
          </w:p>
          <w:p w14:paraId="76EAC6EC" w14:textId="77777777" w:rsidR="00BE2572" w:rsidRPr="00B138F3" w:rsidRDefault="00BE2572" w:rsidP="007A780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DE41F9" w14:textId="77777777" w:rsidR="00BE2572" w:rsidRPr="00B138F3" w:rsidRDefault="00BE2572" w:rsidP="007A780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495B936" w14:textId="77777777" w:rsidR="00BE2572" w:rsidRPr="00B138F3" w:rsidRDefault="00BE2572" w:rsidP="007A7808">
            <w:pPr>
              <w:widowControl w:val="0"/>
              <w:spacing w:after="160"/>
              <w:rPr>
                <w:rFonts w:ascii="GHEA Grapalat" w:hAnsi="GHEA Grapalat"/>
              </w:rPr>
            </w:pPr>
          </w:p>
          <w:p w14:paraId="4EEF1898"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86699F7" w14:textId="77777777" w:rsidR="00BE2572" w:rsidRPr="00B138F3" w:rsidRDefault="00BE2572" w:rsidP="00BE2572">
      <w:pPr>
        <w:widowControl w:val="0"/>
        <w:spacing w:after="160"/>
        <w:jc w:val="center"/>
        <w:rPr>
          <w:rFonts w:ascii="GHEA Grapalat" w:hAnsi="GHEA Grapalat" w:cs="Sylfaen"/>
        </w:rPr>
      </w:pPr>
    </w:p>
    <w:p w14:paraId="032D6E6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0F023F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7A021A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DACF63"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7141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D0AB809"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43231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A5D97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944F0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A853C6"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A2AE91"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0FD023"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B091EC"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FDB0850"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30B73"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2D937"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63DB0F"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FD7C49C"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39E7FBF"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2978B98"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F9EC69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B34B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D10BC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BE4C0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693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0017D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D1737E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5F0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5625B7C"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95C54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2474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462C1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0ED648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7FA1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35E5E"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FD7ED3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4A2F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DB94FF" w14:textId="77777777" w:rsidR="00BE2572" w:rsidRPr="00B138F3" w:rsidRDefault="00BE2572"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EFE33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64FA2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5EF2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2369ED"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A3A3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3FA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2D50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62F5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F0514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D30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A482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1F1FE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84E5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83376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CDF2F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BDCF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9A82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85D7A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E436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5CD9A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16B29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CCE2D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DE83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CF21F3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FA4FC7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5450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E51BF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FB70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6D653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6B8B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B88BB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78D8C0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4F7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EFA7C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03660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A7EF9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FFC6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1352C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5ADE0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48E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E0996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669888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83270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F95C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41BAE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ACE27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833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4EAC2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2EC68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A4DCB5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BEB7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104099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2F1DBC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8171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E99CA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2AF6D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26A5D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D911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D3498D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D9513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E94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55C9A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0E14A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551E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14874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967FA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B900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C1CB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9CDE6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6AE08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C0E3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F9EDA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2011A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27E5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603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73114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B62F2D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39D8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32F877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16C628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DAD5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BFAE9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99767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7EC0C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A4D9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C4F518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F7804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22F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E4B19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452A0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59B7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19AE3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C94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9638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E3D49C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358275E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AC97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3C0333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79ECB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C298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5257E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03A29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C7223FE"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28F23" w14:textId="77777777" w:rsidR="00BE2572" w:rsidRPr="00B138F3" w:rsidDel="0010680B"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C6A189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D3E41C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D6E57" w14:textId="77777777" w:rsidR="00BE2572" w:rsidRPr="00B138F3" w:rsidRDefault="00BE2572"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92EE8A8" w14:textId="77777777" w:rsidR="00BE2572" w:rsidRPr="00B138F3" w:rsidRDefault="00BE2572"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7A041D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0A69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0C2D23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7AA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BFE098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C143B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0512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45EE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CB55D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A944D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7EF8A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8116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F77F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98A9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63FC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9CAC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B4F6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451498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C84D3E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6812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966790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3D1D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7D7B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0BD3A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6CC3D31C" w14:textId="77777777" w:rsidR="00BE2572" w:rsidRPr="00B138F3" w:rsidRDefault="00BE2572"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6CC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15F9FD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33D6FC9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301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A1D02D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01965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6AF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A133A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47C17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B4109C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492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99A14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7177FF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622F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C93D7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84709D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852603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969F2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0BFD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6C0C1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19CE8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45BE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17288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A9AF0"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2EA8C7D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3D32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A8B6B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77719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E5E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92764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D139F3"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4CAD773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06662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C8A5B8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2E5E1F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B487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B8588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29BFBD"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739E97D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39D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C6DB3C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797876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262A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FF20D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AD9B3"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6E5B83F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32D6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629C3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0FE03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98FF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B41B5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8DB8E" w14:textId="77777777" w:rsidR="00BE2572" w:rsidRPr="00B138F3" w:rsidRDefault="00BE2572" w:rsidP="007A7808">
            <w:pPr>
              <w:widowControl w:val="0"/>
              <w:spacing w:after="120"/>
              <w:jc w:val="center"/>
              <w:rPr>
                <w:rFonts w:ascii="GHEA Grapalat" w:hAnsi="GHEA Grapalat"/>
                <w:sz w:val="18"/>
                <w:szCs w:val="18"/>
              </w:rPr>
            </w:pPr>
          </w:p>
        </w:tc>
      </w:tr>
      <w:tr w:rsidR="00FF3DE9" w:rsidRPr="00B138F3" w14:paraId="4AF0752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383F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7E4A42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1E0ED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EBA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4FAA9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0A5AB" w14:textId="77777777" w:rsidR="00BE2572" w:rsidRPr="00B138F3" w:rsidRDefault="00BE2572" w:rsidP="007A7808">
            <w:pPr>
              <w:widowControl w:val="0"/>
              <w:spacing w:after="120"/>
              <w:jc w:val="center"/>
              <w:rPr>
                <w:rFonts w:ascii="GHEA Grapalat" w:hAnsi="GHEA Grapalat"/>
                <w:sz w:val="18"/>
                <w:szCs w:val="18"/>
              </w:rPr>
            </w:pPr>
          </w:p>
        </w:tc>
      </w:tr>
    </w:tbl>
    <w:p w14:paraId="05CB1F74" w14:textId="77777777" w:rsidR="00BE2572" w:rsidRPr="00B138F3" w:rsidRDefault="00BE2572" w:rsidP="00BE2572">
      <w:pPr>
        <w:widowControl w:val="0"/>
        <w:spacing w:after="160"/>
        <w:ind w:left="567" w:right="565"/>
        <w:jc w:val="center"/>
        <w:rPr>
          <w:rFonts w:ascii="GHEA Grapalat" w:hAnsi="GHEA Grapalat"/>
          <w:b/>
        </w:rPr>
      </w:pPr>
    </w:p>
    <w:p w14:paraId="60A4B2E9"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5DA98A69"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5EDA22E6"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340F868"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1B16248A"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43BEC5C"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D525298"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EF58374"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29ADDAF1"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79553AC2"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2A965E77"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14BF7217"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686BE98"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1A03BE23"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E1FB171"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49735B3"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5691EC5"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7BE86AE3"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AE3A7A0"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A7712D1"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7F3C6A18" w14:textId="3A8214D6"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7720C9A" w14:textId="47E460A2" w:rsidR="0067206F" w:rsidRPr="0067206F" w:rsidRDefault="00071D1C" w:rsidP="0067206F">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7844E9">
        <w:rPr>
          <w:rFonts w:ascii="GHEA Grapalat" w:hAnsi="GHEA Grapalat"/>
          <w:b/>
          <w:lang w:val="hy-AM"/>
        </w:rPr>
        <w:t>6</w:t>
      </w:r>
      <w:r w:rsidR="0067206F">
        <w:rPr>
          <w:rFonts w:ascii="GHEA Grapalat" w:hAnsi="GHEA Grapalat"/>
          <w:b/>
        </w:rPr>
        <w:t>/0</w:t>
      </w:r>
      <w:r w:rsidR="0067206F">
        <w:rPr>
          <w:rFonts w:ascii="GHEA Grapalat" w:hAnsi="GHEA Grapalat"/>
          <w:b/>
          <w:lang w:val="hy-AM"/>
        </w:rPr>
        <w:t>1</w:t>
      </w:r>
    </w:p>
    <w:p w14:paraId="7ADDBF7B" w14:textId="77777777" w:rsidR="008D352C" w:rsidRPr="00B138F3" w:rsidRDefault="008D352C" w:rsidP="00B46D58">
      <w:pPr>
        <w:widowControl w:val="0"/>
        <w:spacing w:after="160"/>
        <w:ind w:left="-142" w:firstLine="142"/>
        <w:jc w:val="center"/>
        <w:rPr>
          <w:rFonts w:ascii="GHEA Grapalat" w:hAnsi="GHEA Grapalat"/>
          <w:i/>
        </w:rPr>
      </w:pPr>
    </w:p>
    <w:p w14:paraId="2807D56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92DD35"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03D1FB5"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3F63A58"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A9C47D" w14:textId="77777777" w:rsidTr="00F15CED">
        <w:tc>
          <w:tcPr>
            <w:tcW w:w="4643" w:type="dxa"/>
          </w:tcPr>
          <w:p w14:paraId="282928C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E0DEF7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6E3B1B9"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825D68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1EA3EE75" w14:textId="77777777" w:rsidR="00071D1C" w:rsidRPr="00B138F3" w:rsidRDefault="00071D1C" w:rsidP="00B46D58">
      <w:pPr>
        <w:widowControl w:val="0"/>
        <w:spacing w:after="160"/>
        <w:ind w:firstLine="709"/>
        <w:jc w:val="both"/>
        <w:rPr>
          <w:rFonts w:ascii="GHEA Grapalat" w:hAnsi="GHEA Grapalat"/>
          <w:b/>
        </w:rPr>
      </w:pPr>
    </w:p>
    <w:p w14:paraId="11FFCA2F"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FC3216"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1A34A3" w14:textId="77777777" w:rsidR="00071D1C" w:rsidRPr="00B138F3" w:rsidRDefault="00071D1C" w:rsidP="00B46D58">
      <w:pPr>
        <w:widowControl w:val="0"/>
        <w:spacing w:after="160"/>
        <w:ind w:firstLine="709"/>
        <w:jc w:val="both"/>
        <w:rPr>
          <w:rFonts w:ascii="GHEA Grapalat" w:hAnsi="GHEA Grapalat" w:cs="Times Armenian"/>
        </w:rPr>
      </w:pPr>
    </w:p>
    <w:p w14:paraId="1261FF0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48055C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A6879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4FCCB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1D6A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07E6C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D0421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28C42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9E632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5F3816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C4FF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1787C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363B9D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80E24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192B66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46D26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A5897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3B477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52742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F3E13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B6D6C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FF7C6F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F97CA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D31AE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EFEC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044CCC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A6F9707"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01A0A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77C76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CE5FA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CE89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788635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6580E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B3D5EB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C665B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E28D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75D92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BD198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2C6A9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A5B70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E4CA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444FE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EA20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F647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DBE27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2EC5D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0C0AB7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A7F060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261799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726C9F54"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C2959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9583A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8BA0EA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4D0E547"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CF888B8"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5A1CFF6"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B138F3">
        <w:rPr>
          <w:rFonts w:ascii="GHEA Grapalat" w:hAnsi="GHEA Grapalat"/>
        </w:rPr>
        <w:t>armeps</w:t>
      </w:r>
      <w:proofErr w:type="spellEnd"/>
      <w:r w:rsidR="009E45F3" w:rsidRPr="00B138F3">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о адресу: www.procurement.am).</w:t>
      </w:r>
    </w:p>
    <w:p w14:paraId="3BB3F76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___ рабочих дней с рабочего дня, следующего за днем 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0226AE2B"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w:t>
      </w:r>
      <w:r w:rsidR="009123CA" w:rsidRPr="00B138F3">
        <w:rPr>
          <w:rFonts w:ascii="GHEA Grapalat" w:hAnsi="GHEA Grapalat"/>
        </w:rPr>
        <w:lastRenderedPageBreak/>
        <w:t>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20F45E3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59D05A53" w14:textId="77777777" w:rsidR="009123CA" w:rsidRPr="00B138F3" w:rsidRDefault="009123CA" w:rsidP="00B46D58">
      <w:pPr>
        <w:widowControl w:val="0"/>
        <w:spacing w:after="160"/>
        <w:jc w:val="both"/>
        <w:rPr>
          <w:rFonts w:ascii="GHEA Grapalat" w:hAnsi="GHEA Grapalat" w:cs="Sylfaen"/>
        </w:rPr>
      </w:pPr>
    </w:p>
    <w:p w14:paraId="2925FEE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1B12BE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4EE0F0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BC3CF7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штраф рассчитывается также при выполнении поставки товара в срок, установленный настоящим договором, но в случае его непринятия заказчиком</w:t>
      </w:r>
    </w:p>
    <w:p w14:paraId="51FB0A8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6CFD87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EAF93D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0C74D5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8EEB8DA" w14:textId="77777777" w:rsidR="00D52566" w:rsidRPr="00B138F3" w:rsidRDefault="00D52566" w:rsidP="00B46D58">
      <w:pPr>
        <w:rPr>
          <w:rFonts w:ascii="GHEA Grapalat" w:hAnsi="GHEA Grapalat"/>
          <w:lang w:val="hy-AM"/>
        </w:rPr>
      </w:pPr>
    </w:p>
    <w:p w14:paraId="79367084"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38875DEE"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C2B558B" w14:textId="77777777" w:rsidR="0094684E" w:rsidRPr="00B138F3" w:rsidRDefault="0094684E" w:rsidP="00B46D58">
      <w:pPr>
        <w:widowControl w:val="0"/>
        <w:spacing w:after="160"/>
        <w:jc w:val="center"/>
        <w:rPr>
          <w:rFonts w:ascii="GHEA Grapalat" w:hAnsi="GHEA Grapalat"/>
          <w:lang w:val="hy-AM"/>
        </w:rPr>
      </w:pPr>
    </w:p>
    <w:p w14:paraId="657D86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B9A974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AB5C6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0D04F02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17DD1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w:t>
      </w:r>
      <w:r w:rsidRPr="00B138F3">
        <w:rPr>
          <w:rFonts w:ascii="GHEA Grapalat" w:hAnsi="GHEA Grapalat"/>
        </w:rPr>
        <w:lastRenderedPageBreak/>
        <w:t>том объеме, по части которого был расторгнут договор.</w:t>
      </w:r>
    </w:p>
    <w:p w14:paraId="22C7B5C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29495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92F179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EA9A79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D8E55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86357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61C002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5B3F93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310363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A0D97A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 xml:space="preserve">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68057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4A42EE7"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r w:rsidRPr="00B138F3">
        <w:rPr>
          <w:rFonts w:ascii="GHEA Grapalat" w:hAnsi="GHEA Grapalat"/>
          <w:spacing w:val="-6"/>
        </w:rPr>
        <w:t>пунктом.</w:t>
      </w:r>
      <w:r w:rsidR="00DD41E4" w:rsidRPr="00B138F3">
        <w:rPr>
          <w:rFonts w:ascii="GHEA Grapalat" w:hAnsi="GHEA Grapalat"/>
          <w:spacing w:val="-6"/>
        </w:rPr>
        <w:t>В</w:t>
      </w:r>
      <w:proofErr w:type="spell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9A81C86" w14:textId="77777777" w:rsidR="00382B60" w:rsidRDefault="00382B60">
      <w:pPr>
        <w:rPr>
          <w:rFonts w:ascii="GHEA Grapalat" w:hAnsi="GHEA Grapalat"/>
        </w:rPr>
      </w:pPr>
      <w:r>
        <w:rPr>
          <w:rFonts w:ascii="GHEA Grapalat" w:hAnsi="GHEA Grapalat"/>
        </w:rPr>
        <w:br w:type="page"/>
      </w:r>
    </w:p>
    <w:p w14:paraId="515B1AE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F2391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28BA1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1C93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5"/>
        <w:t>24</w:t>
      </w:r>
    </w:p>
    <w:p w14:paraId="5FA4AD2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B14C752" w14:textId="77777777" w:rsidTr="0016519F">
        <w:tc>
          <w:tcPr>
            <w:tcW w:w="4536" w:type="dxa"/>
          </w:tcPr>
          <w:p w14:paraId="4B9293A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137E84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8D7C25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84855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9FD8447" w14:textId="77777777" w:rsidR="00071D1C" w:rsidRPr="00B138F3" w:rsidRDefault="00071D1C" w:rsidP="00B46D58">
            <w:pPr>
              <w:widowControl w:val="0"/>
              <w:spacing w:after="160"/>
              <w:jc w:val="center"/>
              <w:rPr>
                <w:rFonts w:ascii="GHEA Grapalat" w:hAnsi="GHEA Grapalat"/>
              </w:rPr>
            </w:pPr>
          </w:p>
        </w:tc>
        <w:tc>
          <w:tcPr>
            <w:tcW w:w="4343" w:type="dxa"/>
          </w:tcPr>
          <w:p w14:paraId="1DC863B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BA57D9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6CF6F69"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F1BE0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72F8362" w14:textId="77777777" w:rsidR="00382B60" w:rsidRDefault="00382B60" w:rsidP="00B46D58">
      <w:pPr>
        <w:widowControl w:val="0"/>
        <w:spacing w:after="160"/>
        <w:ind w:firstLine="567"/>
        <w:jc w:val="both"/>
        <w:rPr>
          <w:rFonts w:ascii="GHEA Grapalat" w:hAnsi="GHEA Grapalat"/>
          <w:i/>
          <w:lang w:val="hy-AM"/>
        </w:rPr>
      </w:pPr>
    </w:p>
    <w:p w14:paraId="24D0245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4CDF4E9" w14:textId="77777777" w:rsidR="00071D1C" w:rsidRPr="00382B60" w:rsidRDefault="00071D1C" w:rsidP="00B46D58">
      <w:pPr>
        <w:widowControl w:val="0"/>
        <w:spacing w:after="160"/>
        <w:jc w:val="right"/>
        <w:rPr>
          <w:rFonts w:ascii="GHEA Grapalat" w:hAnsi="GHEA Grapalat"/>
        </w:rPr>
        <w:sectPr w:rsidR="00071D1C" w:rsidRPr="00382B60" w:rsidSect="007844E9">
          <w:footerReference w:type="default" r:id="rId10"/>
          <w:footnotePr>
            <w:pos w:val="beneathText"/>
          </w:footnotePr>
          <w:pgSz w:w="11906" w:h="16838" w:code="9"/>
          <w:pgMar w:top="709" w:right="1418" w:bottom="1276" w:left="1418" w:header="561" w:footer="561" w:gutter="0"/>
          <w:cols w:space="720"/>
          <w:docGrid w:linePitch="326"/>
        </w:sectPr>
      </w:pPr>
    </w:p>
    <w:p w14:paraId="5C39705A" w14:textId="77777777" w:rsidR="00071D1C" w:rsidRPr="00C30232" w:rsidRDefault="00071D1C" w:rsidP="00B46D58">
      <w:pPr>
        <w:widowControl w:val="0"/>
        <w:spacing w:after="160"/>
        <w:jc w:val="right"/>
        <w:rPr>
          <w:rFonts w:ascii="GHEA Grapalat" w:hAnsi="GHEA Grapalat"/>
          <w:i/>
          <w:sz w:val="16"/>
          <w:szCs w:val="16"/>
        </w:rPr>
      </w:pPr>
      <w:r w:rsidRPr="00C30232">
        <w:rPr>
          <w:rFonts w:ascii="GHEA Grapalat" w:hAnsi="GHEA Grapalat"/>
          <w:i/>
          <w:sz w:val="16"/>
          <w:szCs w:val="16"/>
        </w:rPr>
        <w:lastRenderedPageBreak/>
        <w:t>Приложение № 1</w:t>
      </w:r>
    </w:p>
    <w:p w14:paraId="22980124" w14:textId="7E8B730D" w:rsidR="00071D1C" w:rsidRPr="00C30232" w:rsidRDefault="00071D1C" w:rsidP="00B46D58">
      <w:pPr>
        <w:widowControl w:val="0"/>
        <w:spacing w:after="160"/>
        <w:jc w:val="right"/>
        <w:rPr>
          <w:rFonts w:ascii="GHEA Grapalat" w:hAnsi="GHEA Grapalat"/>
          <w:i/>
          <w:sz w:val="16"/>
          <w:szCs w:val="16"/>
        </w:rPr>
      </w:pPr>
      <w:r w:rsidRPr="00C30232">
        <w:rPr>
          <w:rFonts w:ascii="GHEA Grapalat" w:hAnsi="GHEA Grapalat"/>
          <w:i/>
          <w:sz w:val="16"/>
          <w:szCs w:val="16"/>
        </w:rPr>
        <w:t>к Договору под</w:t>
      </w:r>
      <w:r w:rsidR="00E93E7D">
        <w:rPr>
          <w:rFonts w:ascii="GHEA Grapalat" w:hAnsi="GHEA Grapalat"/>
          <w:i/>
          <w:sz w:val="16"/>
          <w:szCs w:val="16"/>
          <w:lang w:val="hy-AM"/>
        </w:rPr>
        <w:t xml:space="preserve">  ԿՀԿԾ</w:t>
      </w:r>
      <w:r w:rsidR="00A411B9">
        <w:rPr>
          <w:rFonts w:ascii="GHEA Grapalat" w:hAnsi="GHEA Grapalat"/>
          <w:sz w:val="16"/>
          <w:szCs w:val="16"/>
        </w:rPr>
        <w:t>-ԳՀ</w:t>
      </w:r>
      <w:r w:rsidR="00E93E7D">
        <w:rPr>
          <w:rFonts w:ascii="GHEA Grapalat" w:hAnsi="GHEA Grapalat"/>
          <w:sz w:val="16"/>
          <w:szCs w:val="16"/>
          <w:lang w:val="hy-AM"/>
        </w:rPr>
        <w:t>ԱՊ</w:t>
      </w:r>
      <w:r w:rsidR="00A411B9">
        <w:rPr>
          <w:rFonts w:ascii="GHEA Grapalat" w:hAnsi="GHEA Grapalat"/>
          <w:sz w:val="16"/>
          <w:szCs w:val="16"/>
        </w:rPr>
        <w:t>ՁԲ-2</w:t>
      </w:r>
      <w:r w:rsidR="00E93E7D">
        <w:rPr>
          <w:rFonts w:ascii="GHEA Grapalat" w:hAnsi="GHEA Grapalat"/>
          <w:sz w:val="16"/>
          <w:szCs w:val="16"/>
          <w:lang w:val="hy-AM"/>
        </w:rPr>
        <w:t>6</w:t>
      </w:r>
      <w:r w:rsidR="00A411B9">
        <w:rPr>
          <w:rFonts w:ascii="GHEA Grapalat" w:hAnsi="GHEA Grapalat"/>
          <w:sz w:val="16"/>
          <w:szCs w:val="16"/>
        </w:rPr>
        <w:t>/0</w:t>
      </w:r>
      <w:r w:rsidR="00E93E7D">
        <w:rPr>
          <w:rFonts w:ascii="GHEA Grapalat" w:hAnsi="GHEA Grapalat"/>
          <w:sz w:val="16"/>
          <w:szCs w:val="16"/>
          <w:lang w:val="hy-AM"/>
        </w:rPr>
        <w:t>1</w:t>
      </w:r>
      <w:r w:rsidRPr="00C30232">
        <w:rPr>
          <w:rFonts w:ascii="GHEA Grapalat" w:hAnsi="GHEA Grapalat"/>
          <w:i/>
          <w:sz w:val="16"/>
          <w:szCs w:val="16"/>
        </w:rPr>
        <w:t xml:space="preserve"> </w:t>
      </w:r>
      <w:r w:rsidR="001D0249" w:rsidRPr="00C30232">
        <w:rPr>
          <w:rFonts w:ascii="GHEA Grapalat" w:hAnsi="GHEA Grapalat"/>
          <w:i/>
          <w:sz w:val="16"/>
          <w:szCs w:val="16"/>
        </w:rPr>
        <w:br/>
      </w:r>
      <w:r w:rsidRPr="00C30232">
        <w:rPr>
          <w:rFonts w:ascii="GHEA Grapalat" w:hAnsi="GHEA Grapalat"/>
          <w:i/>
          <w:sz w:val="16"/>
          <w:szCs w:val="16"/>
        </w:rPr>
        <w:t xml:space="preserve">заключенному </w:t>
      </w:r>
      <w:r w:rsidR="006132ED" w:rsidRPr="00C30232">
        <w:rPr>
          <w:rFonts w:ascii="GHEA Grapalat" w:hAnsi="GHEA Grapalat"/>
          <w:i/>
          <w:sz w:val="16"/>
          <w:szCs w:val="16"/>
        </w:rPr>
        <w:t>"</w:t>
      </w:r>
      <w:r w:rsidR="00D52566" w:rsidRPr="00C30232">
        <w:rPr>
          <w:rFonts w:ascii="GHEA Grapalat" w:hAnsi="GHEA Grapalat"/>
          <w:i/>
          <w:sz w:val="16"/>
          <w:szCs w:val="16"/>
        </w:rPr>
        <w:tab/>
      </w:r>
      <w:r w:rsidR="006132ED" w:rsidRPr="00C30232">
        <w:rPr>
          <w:rFonts w:ascii="GHEA Grapalat" w:hAnsi="GHEA Grapalat"/>
          <w:i/>
          <w:sz w:val="16"/>
          <w:szCs w:val="16"/>
        </w:rPr>
        <w:t>"</w:t>
      </w:r>
      <w:r w:rsidR="00D52566" w:rsidRPr="00C30232">
        <w:rPr>
          <w:rFonts w:ascii="GHEA Grapalat" w:hAnsi="GHEA Grapalat"/>
          <w:i/>
          <w:sz w:val="16"/>
          <w:szCs w:val="16"/>
        </w:rPr>
        <w:tab/>
      </w:r>
      <w:r w:rsidRPr="00C30232">
        <w:rPr>
          <w:rFonts w:ascii="GHEA Grapalat" w:hAnsi="GHEA Grapalat"/>
          <w:i/>
          <w:sz w:val="16"/>
          <w:szCs w:val="16"/>
        </w:rPr>
        <w:t>20</w:t>
      </w:r>
      <w:r w:rsidR="00BC0B34">
        <w:rPr>
          <w:rFonts w:ascii="GHEA Grapalat" w:hAnsi="GHEA Grapalat"/>
          <w:i/>
          <w:sz w:val="16"/>
          <w:szCs w:val="16"/>
          <w:lang w:val="hy-AM"/>
        </w:rPr>
        <w:t>26</w:t>
      </w:r>
      <w:r w:rsidR="00D52566" w:rsidRPr="00C30232">
        <w:rPr>
          <w:rFonts w:ascii="GHEA Grapalat" w:hAnsi="GHEA Grapalat"/>
          <w:i/>
          <w:sz w:val="16"/>
          <w:szCs w:val="16"/>
        </w:rPr>
        <w:tab/>
      </w:r>
      <w:r w:rsidRPr="00C30232">
        <w:rPr>
          <w:rFonts w:ascii="GHEA Grapalat" w:hAnsi="GHEA Grapalat"/>
          <w:i/>
          <w:sz w:val="16"/>
          <w:szCs w:val="16"/>
        </w:rPr>
        <w:t>г.</w:t>
      </w:r>
    </w:p>
    <w:p w14:paraId="3C7090C1" w14:textId="77777777" w:rsidR="00071D1C" w:rsidRPr="00C30232" w:rsidRDefault="00071D1C" w:rsidP="00B46D58">
      <w:pPr>
        <w:widowControl w:val="0"/>
        <w:spacing w:after="160"/>
        <w:jc w:val="center"/>
        <w:rPr>
          <w:rFonts w:ascii="GHEA Grapalat" w:hAnsi="GHEA Grapalat"/>
          <w:sz w:val="16"/>
          <w:szCs w:val="16"/>
        </w:rPr>
      </w:pPr>
      <w:r w:rsidRPr="00C30232">
        <w:rPr>
          <w:rFonts w:ascii="GHEA Grapalat" w:hAnsi="GHEA Grapalat"/>
          <w:sz w:val="16"/>
          <w:szCs w:val="16"/>
        </w:rPr>
        <w:t>ТЕХНИЧЕСКА</w:t>
      </w:r>
      <w:r w:rsidR="001D0249" w:rsidRPr="00C30232">
        <w:rPr>
          <w:rFonts w:ascii="GHEA Grapalat" w:hAnsi="GHEA Grapalat"/>
          <w:sz w:val="16"/>
          <w:szCs w:val="16"/>
        </w:rPr>
        <w:t>Я ХАРАКТЕРИСТИКА-ГРАФИК ЗАКУПКИ</w:t>
      </w:r>
      <w:r w:rsidR="001D0249" w:rsidRPr="00C30232">
        <w:rPr>
          <w:rStyle w:val="af6"/>
          <w:rFonts w:ascii="GHEA Grapalat" w:hAnsi="GHEA Grapalat"/>
          <w:sz w:val="16"/>
          <w:szCs w:val="16"/>
        </w:rPr>
        <w:footnoteReference w:customMarkFollows="1" w:id="26"/>
        <w:t>*</w:t>
      </w:r>
    </w:p>
    <w:p w14:paraId="456E0B50" w14:textId="77777777" w:rsidR="00071D1C" w:rsidRPr="00C30232" w:rsidRDefault="00071D1C" w:rsidP="00B46D58">
      <w:pPr>
        <w:widowControl w:val="0"/>
        <w:spacing w:after="160"/>
        <w:jc w:val="right"/>
        <w:rPr>
          <w:rFonts w:ascii="GHEA Grapalat" w:hAnsi="GHEA Grapalat"/>
          <w:sz w:val="16"/>
          <w:szCs w:val="16"/>
        </w:rPr>
      </w:pPr>
      <w:r w:rsidRPr="00C30232">
        <w:rPr>
          <w:rFonts w:ascii="GHEA Grapalat" w:hAnsi="GHEA Grapalat"/>
          <w:sz w:val="16"/>
          <w:szCs w:val="16"/>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170"/>
        <w:gridCol w:w="1170"/>
        <w:gridCol w:w="4030"/>
        <w:gridCol w:w="739"/>
        <w:gridCol w:w="811"/>
        <w:gridCol w:w="990"/>
        <w:gridCol w:w="900"/>
        <w:gridCol w:w="900"/>
        <w:gridCol w:w="900"/>
        <w:gridCol w:w="1856"/>
      </w:tblGrid>
      <w:tr w:rsidR="00B138F3" w:rsidRPr="00B138F3" w14:paraId="197630FB" w14:textId="77777777" w:rsidTr="00317BD2">
        <w:trPr>
          <w:jc w:val="center"/>
        </w:trPr>
        <w:tc>
          <w:tcPr>
            <w:tcW w:w="16350" w:type="dxa"/>
            <w:gridSpan w:val="12"/>
          </w:tcPr>
          <w:p w14:paraId="29B4D5A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B25604F" w14:textId="77777777" w:rsidTr="00E93E7D">
        <w:trPr>
          <w:trHeight w:val="219"/>
          <w:jc w:val="center"/>
        </w:trPr>
        <w:tc>
          <w:tcPr>
            <w:tcW w:w="1242" w:type="dxa"/>
            <w:vMerge w:val="restart"/>
            <w:vAlign w:val="center"/>
          </w:tcPr>
          <w:p w14:paraId="6641CC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14:paraId="0551F08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14:paraId="33845B2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vAlign w:val="center"/>
          </w:tcPr>
          <w:p w14:paraId="77AAD723"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 xml:space="preserve">товарный </w:t>
            </w:r>
            <w:proofErr w:type="spellStart"/>
            <w:r w:rsidRPr="00B138F3">
              <w:rPr>
                <w:rFonts w:ascii="GHEA Grapalat" w:hAnsi="GHEA Grapalat"/>
                <w:sz w:val="16"/>
                <w:szCs w:val="16"/>
              </w:rPr>
              <w:t>знак,марка</w:t>
            </w:r>
            <w:r w:rsidR="00CC6362" w:rsidRPr="00B138F3">
              <w:rPr>
                <w:rFonts w:ascii="GHEA Grapalat" w:hAnsi="GHEA Grapalat"/>
                <w:sz w:val="16"/>
                <w:szCs w:val="16"/>
              </w:rPr>
              <w:t>и</w:t>
            </w:r>
            <w:proofErr w:type="spellEnd"/>
            <w:r w:rsidR="00CC6362" w:rsidRPr="00B138F3">
              <w:rPr>
                <w:rFonts w:ascii="GHEA Grapalat" w:hAnsi="GHEA Grapalat"/>
                <w:sz w:val="16"/>
                <w:szCs w:val="16"/>
              </w:rPr>
              <w:t xml:space="preserve">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7"/>
              <w:t>**</w:t>
            </w:r>
          </w:p>
        </w:tc>
        <w:tc>
          <w:tcPr>
            <w:tcW w:w="4030" w:type="dxa"/>
            <w:vMerge w:val="restart"/>
            <w:vAlign w:val="center"/>
          </w:tcPr>
          <w:p w14:paraId="700C5B57"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2518FBBD"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1" w:type="dxa"/>
            <w:vMerge w:val="restart"/>
            <w:vAlign w:val="center"/>
          </w:tcPr>
          <w:p w14:paraId="4A7E4120"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0" w:type="dxa"/>
            <w:vMerge w:val="restart"/>
            <w:vAlign w:val="center"/>
          </w:tcPr>
          <w:p w14:paraId="68953CB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0" w:type="dxa"/>
            <w:vMerge w:val="restart"/>
            <w:vAlign w:val="center"/>
          </w:tcPr>
          <w:p w14:paraId="40464ADC"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56" w:type="dxa"/>
            <w:gridSpan w:val="3"/>
            <w:vAlign w:val="center"/>
          </w:tcPr>
          <w:p w14:paraId="63B2BDB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63D82406" w14:textId="77777777" w:rsidTr="00E93E7D">
        <w:trPr>
          <w:trHeight w:val="445"/>
          <w:jc w:val="center"/>
        </w:trPr>
        <w:tc>
          <w:tcPr>
            <w:tcW w:w="1242" w:type="dxa"/>
            <w:vMerge/>
            <w:vAlign w:val="center"/>
          </w:tcPr>
          <w:p w14:paraId="43ECAB70" w14:textId="77777777" w:rsidR="00071D1C" w:rsidRPr="00B138F3" w:rsidRDefault="00071D1C" w:rsidP="00B46D58">
            <w:pPr>
              <w:widowControl w:val="0"/>
              <w:jc w:val="center"/>
              <w:rPr>
                <w:rFonts w:ascii="GHEA Grapalat" w:hAnsi="GHEA Grapalat"/>
                <w:sz w:val="16"/>
                <w:szCs w:val="16"/>
              </w:rPr>
            </w:pPr>
          </w:p>
        </w:tc>
        <w:tc>
          <w:tcPr>
            <w:tcW w:w="1642" w:type="dxa"/>
            <w:vMerge/>
            <w:vAlign w:val="center"/>
          </w:tcPr>
          <w:p w14:paraId="6979C160" w14:textId="77777777" w:rsidR="00071D1C" w:rsidRPr="00B138F3" w:rsidRDefault="00071D1C" w:rsidP="00B46D58">
            <w:pPr>
              <w:widowControl w:val="0"/>
              <w:jc w:val="center"/>
              <w:rPr>
                <w:rFonts w:ascii="GHEA Grapalat" w:hAnsi="GHEA Grapalat"/>
                <w:sz w:val="16"/>
                <w:szCs w:val="16"/>
              </w:rPr>
            </w:pPr>
          </w:p>
        </w:tc>
        <w:tc>
          <w:tcPr>
            <w:tcW w:w="1170" w:type="dxa"/>
            <w:vMerge/>
            <w:vAlign w:val="center"/>
          </w:tcPr>
          <w:p w14:paraId="7EFC69F8" w14:textId="77777777" w:rsidR="00071D1C" w:rsidRPr="00B138F3" w:rsidRDefault="00071D1C" w:rsidP="00B46D58">
            <w:pPr>
              <w:widowControl w:val="0"/>
              <w:jc w:val="center"/>
              <w:rPr>
                <w:rFonts w:ascii="GHEA Grapalat" w:hAnsi="GHEA Grapalat"/>
                <w:sz w:val="16"/>
                <w:szCs w:val="16"/>
              </w:rPr>
            </w:pPr>
          </w:p>
        </w:tc>
        <w:tc>
          <w:tcPr>
            <w:tcW w:w="1170" w:type="dxa"/>
            <w:vMerge/>
            <w:vAlign w:val="center"/>
          </w:tcPr>
          <w:p w14:paraId="347A5717" w14:textId="77777777" w:rsidR="00071D1C" w:rsidRPr="00B138F3" w:rsidRDefault="00071D1C" w:rsidP="00B46D58">
            <w:pPr>
              <w:widowControl w:val="0"/>
              <w:jc w:val="center"/>
              <w:rPr>
                <w:rFonts w:ascii="GHEA Grapalat" w:hAnsi="GHEA Grapalat"/>
                <w:sz w:val="16"/>
                <w:szCs w:val="16"/>
              </w:rPr>
            </w:pPr>
          </w:p>
        </w:tc>
        <w:tc>
          <w:tcPr>
            <w:tcW w:w="4030" w:type="dxa"/>
            <w:vMerge/>
            <w:vAlign w:val="center"/>
          </w:tcPr>
          <w:p w14:paraId="546BDAE8"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48B9D00C" w14:textId="77777777" w:rsidR="00071D1C" w:rsidRPr="00B138F3" w:rsidRDefault="00071D1C" w:rsidP="00B46D58">
            <w:pPr>
              <w:widowControl w:val="0"/>
              <w:jc w:val="center"/>
              <w:rPr>
                <w:rFonts w:ascii="GHEA Grapalat" w:hAnsi="GHEA Grapalat"/>
                <w:sz w:val="16"/>
                <w:szCs w:val="16"/>
              </w:rPr>
            </w:pPr>
          </w:p>
        </w:tc>
        <w:tc>
          <w:tcPr>
            <w:tcW w:w="811" w:type="dxa"/>
            <w:vMerge/>
            <w:vAlign w:val="center"/>
          </w:tcPr>
          <w:p w14:paraId="1B6F2711" w14:textId="77777777" w:rsidR="00071D1C" w:rsidRPr="00B138F3" w:rsidRDefault="00071D1C" w:rsidP="00B46D58">
            <w:pPr>
              <w:widowControl w:val="0"/>
              <w:jc w:val="center"/>
              <w:rPr>
                <w:rFonts w:ascii="GHEA Grapalat" w:hAnsi="GHEA Grapalat"/>
                <w:sz w:val="16"/>
                <w:szCs w:val="16"/>
              </w:rPr>
            </w:pPr>
          </w:p>
        </w:tc>
        <w:tc>
          <w:tcPr>
            <w:tcW w:w="990" w:type="dxa"/>
            <w:vMerge/>
            <w:vAlign w:val="center"/>
          </w:tcPr>
          <w:p w14:paraId="123A6E53"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66A73400" w14:textId="77777777" w:rsidR="00071D1C" w:rsidRPr="00B138F3" w:rsidRDefault="00071D1C" w:rsidP="00B46D58">
            <w:pPr>
              <w:widowControl w:val="0"/>
              <w:jc w:val="center"/>
              <w:rPr>
                <w:rFonts w:ascii="GHEA Grapalat" w:hAnsi="GHEA Grapalat"/>
                <w:sz w:val="16"/>
                <w:szCs w:val="16"/>
              </w:rPr>
            </w:pPr>
          </w:p>
        </w:tc>
        <w:tc>
          <w:tcPr>
            <w:tcW w:w="900" w:type="dxa"/>
            <w:vAlign w:val="center"/>
          </w:tcPr>
          <w:p w14:paraId="3782D9A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0" w:type="dxa"/>
            <w:vAlign w:val="center"/>
          </w:tcPr>
          <w:p w14:paraId="31E422CC"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856" w:type="dxa"/>
            <w:vAlign w:val="center"/>
          </w:tcPr>
          <w:p w14:paraId="1817CB1F"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122EA5" w:rsidRPr="00B138F3" w14:paraId="19737063" w14:textId="77777777" w:rsidTr="00E93E7D">
        <w:trPr>
          <w:trHeight w:val="246"/>
          <w:jc w:val="center"/>
        </w:trPr>
        <w:tc>
          <w:tcPr>
            <w:tcW w:w="1242" w:type="dxa"/>
          </w:tcPr>
          <w:p w14:paraId="75EAEA1F" w14:textId="77777777" w:rsidR="00122EA5" w:rsidRDefault="00122EA5"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1642" w:type="dxa"/>
            <w:vAlign w:val="center"/>
          </w:tcPr>
          <w:p w14:paraId="50248F56" w14:textId="77777777" w:rsidR="00122EA5" w:rsidRPr="0034498B" w:rsidRDefault="0034498B" w:rsidP="00C30232">
            <w:pPr>
              <w:jc w:val="center"/>
              <w:rPr>
                <w:rFonts w:ascii="GHEA Grapalat" w:hAnsi="GHEA Grapalat"/>
                <w:b/>
                <w:color w:val="000000"/>
                <w:sz w:val="16"/>
                <w:szCs w:val="16"/>
                <w:lang w:val="en-US"/>
              </w:rPr>
            </w:pPr>
            <w:r>
              <w:rPr>
                <w:rFonts w:ascii="GHEA Grapalat" w:hAnsi="GHEA Grapalat"/>
                <w:b/>
                <w:color w:val="000000"/>
                <w:sz w:val="16"/>
                <w:szCs w:val="16"/>
                <w:lang w:val="en-US"/>
              </w:rPr>
              <w:t>09411710</w:t>
            </w:r>
          </w:p>
        </w:tc>
        <w:tc>
          <w:tcPr>
            <w:tcW w:w="1170" w:type="dxa"/>
            <w:vAlign w:val="center"/>
          </w:tcPr>
          <w:p w14:paraId="259BBB9F" w14:textId="77777777" w:rsidR="00122EA5" w:rsidRPr="00182E0D" w:rsidRDefault="00122EA5" w:rsidP="00122EA5">
            <w:pPr>
              <w:jc w:val="center"/>
              <w:rPr>
                <w:rFonts w:ascii="GHEA Grapalat" w:hAnsi="GHEA Grapalat"/>
                <w:b/>
                <w:sz w:val="16"/>
                <w:szCs w:val="16"/>
              </w:rPr>
            </w:pPr>
            <w:r w:rsidRPr="00182E0D">
              <w:rPr>
                <w:rFonts w:ascii="GHEA Grapalat" w:hAnsi="GHEA Grapalat"/>
                <w:b/>
                <w:sz w:val="16"/>
                <w:szCs w:val="16"/>
              </w:rPr>
              <w:t>Сжатый природный газ</w:t>
            </w:r>
          </w:p>
        </w:tc>
        <w:tc>
          <w:tcPr>
            <w:tcW w:w="1170" w:type="dxa"/>
          </w:tcPr>
          <w:p w14:paraId="62799362" w14:textId="77777777" w:rsidR="00122EA5" w:rsidRPr="00B138F3" w:rsidRDefault="00122EA5" w:rsidP="00B46D58">
            <w:pPr>
              <w:widowControl w:val="0"/>
              <w:jc w:val="center"/>
              <w:rPr>
                <w:rFonts w:ascii="GHEA Grapalat" w:hAnsi="GHEA Grapalat"/>
                <w:sz w:val="16"/>
                <w:szCs w:val="16"/>
              </w:rPr>
            </w:pPr>
          </w:p>
        </w:tc>
        <w:tc>
          <w:tcPr>
            <w:tcW w:w="4030" w:type="dxa"/>
          </w:tcPr>
          <w:p w14:paraId="6D180186" w14:textId="77777777" w:rsidR="009E1EAC" w:rsidRPr="009E1EAC" w:rsidRDefault="009E1EAC" w:rsidP="009E1EAC">
            <w:pPr>
              <w:widowControl w:val="0"/>
              <w:jc w:val="center"/>
              <w:rPr>
                <w:rFonts w:ascii="GHEA Grapalat" w:hAnsi="GHEA Grapalat"/>
                <w:sz w:val="14"/>
                <w:szCs w:val="14"/>
              </w:rPr>
            </w:pPr>
            <w:r w:rsidRPr="009E1EAC">
              <w:rPr>
                <w:rFonts w:ascii="GHEA Grapalat" w:hAnsi="GHEA Grapalat"/>
                <w:sz w:val="14"/>
                <w:szCs w:val="14"/>
              </w:rPr>
              <w:t xml:space="preserve">Поставка купонами в объеме, соответствующем спросу </w:t>
            </w:r>
            <w:proofErr w:type="spellStart"/>
            <w:r w:rsidRPr="009E1EAC">
              <w:rPr>
                <w:rFonts w:ascii="GHEA Grapalat" w:hAnsi="GHEA Grapalat"/>
                <w:sz w:val="14"/>
                <w:szCs w:val="14"/>
              </w:rPr>
              <w:t>покупателя.Купоны</w:t>
            </w:r>
            <w:proofErr w:type="spellEnd"/>
            <w:r w:rsidRPr="009E1EAC">
              <w:rPr>
                <w:rFonts w:ascii="GHEA Grapalat" w:hAnsi="GHEA Grapalat"/>
                <w:sz w:val="14"/>
                <w:szCs w:val="14"/>
              </w:rPr>
              <w:t xml:space="preserve"> также могут предоставляться в м3 эквиваленте кг. Купоны имеют возможность замены (если не использованы в данном году). Основной компонент – метан, химический символ CH4, молекулярная масса 16,04 кг/</w:t>
            </w:r>
            <w:proofErr w:type="spellStart"/>
            <w:r w:rsidRPr="009E1EAC">
              <w:rPr>
                <w:rFonts w:ascii="GHEA Grapalat" w:hAnsi="GHEA Grapalat"/>
                <w:sz w:val="14"/>
                <w:szCs w:val="14"/>
              </w:rPr>
              <w:t>кмоль</w:t>
            </w:r>
            <w:proofErr w:type="spellEnd"/>
            <w:r w:rsidRPr="009E1EAC">
              <w:rPr>
                <w:rFonts w:ascii="GHEA Grapalat" w:hAnsi="GHEA Grapalat"/>
                <w:sz w:val="14"/>
                <w:szCs w:val="14"/>
              </w:rPr>
              <w:t>, плотность при нормальных условиях (t=0OC, P=760 мм рт. ст.) 0,717 кг.</w:t>
            </w:r>
          </w:p>
          <w:p w14:paraId="036684EB" w14:textId="77777777" w:rsidR="006977FD" w:rsidRDefault="009E1EAC" w:rsidP="009E1EAC">
            <w:pPr>
              <w:widowControl w:val="0"/>
              <w:jc w:val="center"/>
              <w:rPr>
                <w:rFonts w:ascii="GHEA Grapalat" w:hAnsi="GHEA Grapalat"/>
                <w:sz w:val="14"/>
                <w:szCs w:val="14"/>
              </w:rPr>
            </w:pPr>
            <w:r w:rsidRPr="009E1EAC">
              <w:rPr>
                <w:rFonts w:ascii="GHEA Grapalat" w:hAnsi="GHEA Grapalat"/>
                <w:sz w:val="14"/>
                <w:szCs w:val="14"/>
              </w:rPr>
              <w:t xml:space="preserve">/м3, низшая теплота сгорания, 35,76 </w:t>
            </w:r>
            <w:proofErr w:type="spellStart"/>
            <w:r w:rsidRPr="009E1EAC">
              <w:rPr>
                <w:rFonts w:ascii="GHEA Grapalat" w:hAnsi="GHEA Grapalat"/>
                <w:sz w:val="14"/>
                <w:szCs w:val="14"/>
              </w:rPr>
              <w:t>МДжо-ул</w:t>
            </w:r>
            <w:proofErr w:type="spellEnd"/>
            <w:r w:rsidRPr="009E1EAC">
              <w:rPr>
                <w:rFonts w:ascii="GHEA Grapalat" w:hAnsi="GHEA Grapalat"/>
                <w:sz w:val="14"/>
                <w:szCs w:val="14"/>
              </w:rPr>
              <w:t xml:space="preserve">/м3, октановое число 110, ТО-СТ 27577-87, (плантационные пределы, 5-15% (нижне-верхний), теплота сгорания нормальная при атмосферном давлении 640 -680ОС,перерабатывается путем сжатия природного газа в компрессорном </w:t>
            </w:r>
            <w:proofErr w:type="spellStart"/>
            <w:r w:rsidRPr="009E1EAC">
              <w:rPr>
                <w:rFonts w:ascii="GHEA Grapalat" w:hAnsi="GHEA Grapalat"/>
                <w:sz w:val="14"/>
                <w:szCs w:val="14"/>
              </w:rPr>
              <w:t>оборудовании.Согласно</w:t>
            </w:r>
            <w:proofErr w:type="spellEnd"/>
            <w:r w:rsidRPr="009E1EAC">
              <w:rPr>
                <w:rFonts w:ascii="GHEA Grapalat" w:hAnsi="GHEA Grapalat"/>
                <w:sz w:val="14"/>
                <w:szCs w:val="14"/>
              </w:rPr>
              <w:t xml:space="preserve"> действующему в РА Техническому </w:t>
            </w:r>
            <w:proofErr w:type="spellStart"/>
            <w:r w:rsidRPr="009E1EAC">
              <w:rPr>
                <w:rFonts w:ascii="GHEA Grapalat" w:hAnsi="GHEA Grapalat"/>
                <w:sz w:val="14"/>
                <w:szCs w:val="14"/>
              </w:rPr>
              <w:t>регламенту,ГОСТ</w:t>
            </w:r>
            <w:proofErr w:type="spellEnd"/>
            <w:r w:rsidRPr="009E1EAC">
              <w:rPr>
                <w:rFonts w:ascii="GHEA Grapalat" w:hAnsi="GHEA Grapalat"/>
                <w:sz w:val="14"/>
                <w:szCs w:val="14"/>
              </w:rPr>
              <w:t xml:space="preserve"> 27-577-2000,газ природный </w:t>
            </w:r>
            <w:proofErr w:type="spellStart"/>
            <w:r w:rsidRPr="009E1EAC">
              <w:rPr>
                <w:rFonts w:ascii="GHEA Grapalat" w:hAnsi="GHEA Grapalat"/>
                <w:sz w:val="14"/>
                <w:szCs w:val="14"/>
              </w:rPr>
              <w:t>сжатый.Наличие</w:t>
            </w:r>
            <w:proofErr w:type="spellEnd"/>
            <w:r w:rsidRPr="009E1EAC">
              <w:rPr>
                <w:rFonts w:ascii="GHEA Grapalat" w:hAnsi="GHEA Grapalat"/>
                <w:sz w:val="14"/>
                <w:szCs w:val="14"/>
              </w:rPr>
              <w:t xml:space="preserve"> АЗС в </w:t>
            </w:r>
          </w:p>
          <w:p w14:paraId="4CFF533C" w14:textId="377E4D41" w:rsidR="00122EA5" w:rsidRPr="00B138F3" w:rsidRDefault="009E1EAC" w:rsidP="009E1EAC">
            <w:pPr>
              <w:widowControl w:val="0"/>
              <w:jc w:val="center"/>
              <w:rPr>
                <w:rFonts w:ascii="GHEA Grapalat" w:hAnsi="GHEA Grapalat"/>
                <w:sz w:val="16"/>
                <w:szCs w:val="16"/>
              </w:rPr>
            </w:pPr>
            <w:r w:rsidRPr="009E1EAC">
              <w:rPr>
                <w:rFonts w:ascii="GHEA Grapalat" w:hAnsi="GHEA Grapalat"/>
                <w:sz w:val="14"/>
                <w:szCs w:val="14"/>
              </w:rPr>
              <w:t>г.</w:t>
            </w:r>
            <w:r w:rsidR="005907D5" w:rsidRPr="008B7F56">
              <w:rPr>
                <w:rFonts w:ascii="GHEA Grapalat" w:hAnsi="GHEA Grapalat"/>
                <w:b/>
                <w:bCs/>
                <w:sz w:val="20"/>
                <w:szCs w:val="20"/>
                <w:lang w:val="hy-AM"/>
              </w:rPr>
              <w:t xml:space="preserve"> </w:t>
            </w:r>
            <w:r w:rsidR="005907D5" w:rsidRPr="006977FD">
              <w:rPr>
                <w:rFonts w:ascii="GHEA Grapalat" w:hAnsi="GHEA Grapalat"/>
                <w:sz w:val="16"/>
                <w:szCs w:val="16"/>
                <w:lang w:val="hy-AM"/>
              </w:rPr>
              <w:t>Капан</w:t>
            </w:r>
          </w:p>
        </w:tc>
        <w:tc>
          <w:tcPr>
            <w:tcW w:w="739" w:type="dxa"/>
            <w:vAlign w:val="center"/>
          </w:tcPr>
          <w:p w14:paraId="7A2911D0" w14:textId="77777777" w:rsidR="00122EA5" w:rsidRPr="00C30232" w:rsidRDefault="009E1EAC" w:rsidP="00F16F02">
            <w:pPr>
              <w:widowControl w:val="0"/>
              <w:jc w:val="center"/>
              <w:rPr>
                <w:rFonts w:ascii="GHEA Grapalat" w:hAnsi="GHEA Grapalat"/>
                <w:sz w:val="16"/>
                <w:szCs w:val="16"/>
                <w:lang w:val="en-US"/>
              </w:rPr>
            </w:pPr>
            <w:proofErr w:type="spellStart"/>
            <w:r>
              <w:rPr>
                <w:rFonts w:ascii="GHEA Grapalat" w:hAnsi="GHEA Grapalat"/>
                <w:sz w:val="16"/>
                <w:szCs w:val="16"/>
                <w:lang w:val="en-US"/>
              </w:rPr>
              <w:t>кг</w:t>
            </w:r>
            <w:proofErr w:type="spellEnd"/>
          </w:p>
        </w:tc>
        <w:tc>
          <w:tcPr>
            <w:tcW w:w="811" w:type="dxa"/>
            <w:vAlign w:val="center"/>
          </w:tcPr>
          <w:p w14:paraId="149D63C8" w14:textId="77777777" w:rsidR="00122EA5" w:rsidRPr="00B138F3" w:rsidRDefault="00122EA5" w:rsidP="00F16F02">
            <w:pPr>
              <w:widowControl w:val="0"/>
              <w:jc w:val="center"/>
              <w:rPr>
                <w:rFonts w:ascii="GHEA Grapalat" w:hAnsi="GHEA Grapalat"/>
                <w:sz w:val="16"/>
                <w:szCs w:val="16"/>
              </w:rPr>
            </w:pPr>
          </w:p>
        </w:tc>
        <w:tc>
          <w:tcPr>
            <w:tcW w:w="990" w:type="dxa"/>
            <w:vAlign w:val="center"/>
          </w:tcPr>
          <w:p w14:paraId="7509B603" w14:textId="77777777" w:rsidR="00122EA5" w:rsidRPr="00B138F3" w:rsidRDefault="00122EA5" w:rsidP="00F16F02">
            <w:pPr>
              <w:widowControl w:val="0"/>
              <w:jc w:val="center"/>
              <w:rPr>
                <w:rFonts w:ascii="GHEA Grapalat" w:hAnsi="GHEA Grapalat"/>
                <w:sz w:val="16"/>
                <w:szCs w:val="16"/>
              </w:rPr>
            </w:pPr>
          </w:p>
        </w:tc>
        <w:tc>
          <w:tcPr>
            <w:tcW w:w="900" w:type="dxa"/>
            <w:vAlign w:val="center"/>
          </w:tcPr>
          <w:p w14:paraId="10988070" w14:textId="408D51D9" w:rsidR="00122EA5" w:rsidRDefault="0067206F" w:rsidP="00F16F02">
            <w:pPr>
              <w:widowControl w:val="0"/>
              <w:jc w:val="center"/>
              <w:rPr>
                <w:rFonts w:ascii="GHEA Grapalat" w:hAnsi="GHEA Grapalat"/>
                <w:sz w:val="16"/>
                <w:szCs w:val="16"/>
                <w:lang w:val="en-US"/>
              </w:rPr>
            </w:pPr>
            <w:r>
              <w:rPr>
                <w:rFonts w:ascii="GHEA Grapalat" w:hAnsi="GHEA Grapalat"/>
                <w:sz w:val="16"/>
                <w:szCs w:val="16"/>
                <w:lang w:val="hy-AM"/>
              </w:rPr>
              <w:t>4</w:t>
            </w:r>
            <w:r w:rsidR="00BC0B34">
              <w:rPr>
                <w:rFonts w:ascii="GHEA Grapalat" w:hAnsi="GHEA Grapalat"/>
                <w:sz w:val="16"/>
                <w:szCs w:val="16"/>
                <w:lang w:val="en-US"/>
              </w:rPr>
              <w:t>0</w:t>
            </w:r>
            <w:r w:rsidR="009E1EAC">
              <w:rPr>
                <w:rFonts w:ascii="GHEA Grapalat" w:hAnsi="GHEA Grapalat"/>
                <w:sz w:val="16"/>
                <w:szCs w:val="16"/>
                <w:lang w:val="en-US"/>
              </w:rPr>
              <w:t>000</w:t>
            </w:r>
          </w:p>
        </w:tc>
        <w:tc>
          <w:tcPr>
            <w:tcW w:w="900" w:type="dxa"/>
            <w:vAlign w:val="center"/>
          </w:tcPr>
          <w:p w14:paraId="4583F92B" w14:textId="3371E008" w:rsidR="00122EA5" w:rsidRPr="0067206F" w:rsidRDefault="0067206F" w:rsidP="00F16F02">
            <w:pPr>
              <w:widowControl w:val="0"/>
              <w:jc w:val="center"/>
              <w:rPr>
                <w:rFonts w:ascii="GHEA Grapalat" w:hAnsi="GHEA Grapalat"/>
                <w:sz w:val="16"/>
                <w:szCs w:val="16"/>
              </w:rPr>
            </w:pPr>
            <w:r w:rsidRPr="0067206F">
              <w:rPr>
                <w:rFonts w:ascii="GHEA Grapalat" w:hAnsi="GHEA Grapalat"/>
                <w:sz w:val="16"/>
                <w:szCs w:val="16"/>
              </w:rPr>
              <w:t>Сюникский марз, РА, Капан Р. Меликян 8/4</w:t>
            </w:r>
          </w:p>
        </w:tc>
        <w:tc>
          <w:tcPr>
            <w:tcW w:w="900" w:type="dxa"/>
            <w:vAlign w:val="center"/>
          </w:tcPr>
          <w:p w14:paraId="72FAAE1A" w14:textId="27888BFB" w:rsidR="00122EA5" w:rsidRPr="009E1EAC" w:rsidRDefault="0067206F" w:rsidP="00F16F02">
            <w:pPr>
              <w:widowControl w:val="0"/>
              <w:jc w:val="center"/>
              <w:rPr>
                <w:rFonts w:ascii="GHEA Grapalat" w:hAnsi="GHEA Grapalat"/>
                <w:sz w:val="16"/>
                <w:szCs w:val="16"/>
                <w:lang w:val="en-US"/>
              </w:rPr>
            </w:pPr>
            <w:r>
              <w:rPr>
                <w:rFonts w:ascii="GHEA Grapalat" w:hAnsi="GHEA Grapalat"/>
                <w:sz w:val="16"/>
                <w:szCs w:val="16"/>
                <w:lang w:val="hy-AM"/>
              </w:rPr>
              <w:t>4</w:t>
            </w:r>
            <w:r w:rsidR="00BC0B34">
              <w:rPr>
                <w:rFonts w:ascii="GHEA Grapalat" w:hAnsi="GHEA Grapalat"/>
                <w:sz w:val="16"/>
                <w:szCs w:val="16"/>
                <w:lang w:val="en-US"/>
              </w:rPr>
              <w:t>0</w:t>
            </w:r>
            <w:r w:rsidR="009E1EAC">
              <w:rPr>
                <w:rFonts w:ascii="GHEA Grapalat" w:hAnsi="GHEA Grapalat"/>
                <w:sz w:val="16"/>
                <w:szCs w:val="16"/>
                <w:lang w:val="en-US"/>
              </w:rPr>
              <w:t>000</w:t>
            </w:r>
          </w:p>
        </w:tc>
        <w:tc>
          <w:tcPr>
            <w:tcW w:w="1856" w:type="dxa"/>
            <w:vAlign w:val="center"/>
          </w:tcPr>
          <w:p w14:paraId="15F6003A" w14:textId="77777777" w:rsidR="00122EA5" w:rsidRPr="00C30232" w:rsidRDefault="009E1EAC" w:rsidP="00F16F02">
            <w:pPr>
              <w:widowControl w:val="0"/>
              <w:jc w:val="center"/>
              <w:rPr>
                <w:rFonts w:ascii="GHEA Grapalat" w:hAnsi="GHEA Grapalat"/>
                <w:sz w:val="14"/>
                <w:szCs w:val="14"/>
              </w:rPr>
            </w:pPr>
            <w:r w:rsidRPr="009E1EAC">
              <w:rPr>
                <w:rFonts w:ascii="GHEA Grapalat" w:hAnsi="GHEA Grapalat"/>
                <w:sz w:val="14"/>
                <w:szCs w:val="14"/>
              </w:rPr>
              <w:t>По истечении 20 календарных дней со дня подписания договора / если поставщик не согласен осуществить поставку раньше / до 31.12.2024 г.</w:t>
            </w:r>
          </w:p>
        </w:tc>
      </w:tr>
    </w:tbl>
    <w:p w14:paraId="6CA71033"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4B5A5D" w14:textId="77777777" w:rsidTr="00E22E51">
        <w:trPr>
          <w:jc w:val="center"/>
        </w:trPr>
        <w:tc>
          <w:tcPr>
            <w:tcW w:w="4536" w:type="dxa"/>
          </w:tcPr>
          <w:p w14:paraId="6025751A" w14:textId="77777777" w:rsidR="00071D1C" w:rsidRPr="00E93E7D" w:rsidRDefault="00071D1C" w:rsidP="00B46D58">
            <w:pPr>
              <w:widowControl w:val="0"/>
              <w:jc w:val="center"/>
              <w:rPr>
                <w:rFonts w:ascii="GHEA Grapalat" w:hAnsi="GHEA Grapalat" w:cs="Sylfaen"/>
                <w:b/>
                <w:bCs/>
                <w:sz w:val="18"/>
                <w:szCs w:val="18"/>
              </w:rPr>
            </w:pPr>
            <w:r w:rsidRPr="00E93E7D">
              <w:rPr>
                <w:rFonts w:ascii="GHEA Grapalat" w:hAnsi="GHEA Grapalat"/>
                <w:b/>
                <w:sz w:val="18"/>
                <w:szCs w:val="18"/>
              </w:rPr>
              <w:t>ПОКУПАТЕЛЬ</w:t>
            </w:r>
          </w:p>
          <w:p w14:paraId="180A5AF6" w14:textId="77777777" w:rsidR="00071D1C" w:rsidRPr="00E93E7D" w:rsidRDefault="00AB4EAB" w:rsidP="00B46D58">
            <w:pPr>
              <w:widowControl w:val="0"/>
              <w:jc w:val="center"/>
              <w:rPr>
                <w:rFonts w:ascii="GHEA Grapalat" w:hAnsi="GHEA Grapalat"/>
                <w:sz w:val="18"/>
                <w:szCs w:val="18"/>
                <w:lang w:val="en-US"/>
              </w:rPr>
            </w:pPr>
            <w:r w:rsidRPr="00E93E7D">
              <w:rPr>
                <w:rFonts w:ascii="GHEA Grapalat" w:hAnsi="GHEA Grapalat"/>
                <w:sz w:val="18"/>
                <w:szCs w:val="18"/>
                <w:lang w:val="en-US"/>
              </w:rPr>
              <w:t>_____________________</w:t>
            </w:r>
          </w:p>
          <w:p w14:paraId="60505426" w14:textId="77777777" w:rsidR="00071D1C" w:rsidRPr="00E93E7D" w:rsidRDefault="00071D1C" w:rsidP="00B46D58">
            <w:pPr>
              <w:widowControl w:val="0"/>
              <w:jc w:val="center"/>
              <w:rPr>
                <w:rFonts w:ascii="GHEA Grapalat" w:hAnsi="GHEA Grapalat"/>
                <w:sz w:val="18"/>
                <w:szCs w:val="18"/>
              </w:rPr>
            </w:pPr>
            <w:r w:rsidRPr="00E93E7D">
              <w:rPr>
                <w:rFonts w:ascii="GHEA Grapalat" w:hAnsi="GHEA Grapalat"/>
                <w:sz w:val="18"/>
                <w:szCs w:val="18"/>
              </w:rPr>
              <w:t>/подпись/</w:t>
            </w:r>
          </w:p>
          <w:p w14:paraId="04B92C45" w14:textId="77777777" w:rsidR="00071D1C" w:rsidRPr="00E93E7D" w:rsidRDefault="00071D1C" w:rsidP="00B46D58">
            <w:pPr>
              <w:widowControl w:val="0"/>
              <w:jc w:val="center"/>
              <w:rPr>
                <w:rFonts w:ascii="GHEA Grapalat" w:hAnsi="GHEA Grapalat"/>
                <w:sz w:val="18"/>
                <w:szCs w:val="18"/>
              </w:rPr>
            </w:pPr>
            <w:r w:rsidRPr="00E93E7D">
              <w:rPr>
                <w:rFonts w:ascii="GHEA Grapalat" w:hAnsi="GHEA Grapalat"/>
                <w:sz w:val="18"/>
                <w:szCs w:val="18"/>
              </w:rPr>
              <w:t>М. П.</w:t>
            </w:r>
          </w:p>
        </w:tc>
        <w:tc>
          <w:tcPr>
            <w:tcW w:w="760" w:type="dxa"/>
          </w:tcPr>
          <w:p w14:paraId="4EE40D36" w14:textId="77777777" w:rsidR="00071D1C" w:rsidRPr="00E93E7D" w:rsidRDefault="00071D1C" w:rsidP="00B46D58">
            <w:pPr>
              <w:widowControl w:val="0"/>
              <w:jc w:val="center"/>
              <w:rPr>
                <w:rFonts w:ascii="GHEA Grapalat" w:hAnsi="GHEA Grapalat"/>
                <w:sz w:val="18"/>
                <w:szCs w:val="18"/>
              </w:rPr>
            </w:pPr>
          </w:p>
        </w:tc>
        <w:tc>
          <w:tcPr>
            <w:tcW w:w="4343" w:type="dxa"/>
          </w:tcPr>
          <w:p w14:paraId="1DDBA8A9" w14:textId="77777777" w:rsidR="00071D1C" w:rsidRPr="00E93E7D" w:rsidRDefault="00071D1C" w:rsidP="00B46D58">
            <w:pPr>
              <w:widowControl w:val="0"/>
              <w:jc w:val="center"/>
              <w:rPr>
                <w:rFonts w:ascii="GHEA Grapalat" w:hAnsi="GHEA Grapalat" w:cs="Sylfaen"/>
                <w:b/>
                <w:bCs/>
                <w:sz w:val="18"/>
                <w:szCs w:val="18"/>
              </w:rPr>
            </w:pPr>
            <w:r w:rsidRPr="00E93E7D">
              <w:rPr>
                <w:rFonts w:ascii="GHEA Grapalat" w:hAnsi="GHEA Grapalat"/>
                <w:b/>
                <w:sz w:val="18"/>
                <w:szCs w:val="18"/>
              </w:rPr>
              <w:t>ПРОДАВЕЦ</w:t>
            </w:r>
          </w:p>
          <w:p w14:paraId="0EE21F48" w14:textId="77777777" w:rsidR="00071D1C" w:rsidRPr="00E93E7D" w:rsidRDefault="00AB4EAB" w:rsidP="00B46D58">
            <w:pPr>
              <w:widowControl w:val="0"/>
              <w:jc w:val="center"/>
              <w:rPr>
                <w:rFonts w:ascii="GHEA Grapalat" w:hAnsi="GHEA Grapalat"/>
                <w:sz w:val="18"/>
                <w:szCs w:val="18"/>
                <w:lang w:val="en-US"/>
              </w:rPr>
            </w:pPr>
            <w:r w:rsidRPr="00E93E7D">
              <w:rPr>
                <w:rFonts w:ascii="GHEA Grapalat" w:hAnsi="GHEA Grapalat"/>
                <w:sz w:val="18"/>
                <w:szCs w:val="18"/>
                <w:lang w:val="en-US"/>
              </w:rPr>
              <w:t>______________________</w:t>
            </w:r>
          </w:p>
          <w:p w14:paraId="13D6D65D" w14:textId="77777777" w:rsidR="00071D1C" w:rsidRPr="00E93E7D" w:rsidRDefault="00071D1C" w:rsidP="00B46D58">
            <w:pPr>
              <w:widowControl w:val="0"/>
              <w:jc w:val="center"/>
              <w:rPr>
                <w:rFonts w:ascii="GHEA Grapalat" w:hAnsi="GHEA Grapalat"/>
                <w:sz w:val="18"/>
                <w:szCs w:val="18"/>
              </w:rPr>
            </w:pPr>
            <w:r w:rsidRPr="00E93E7D">
              <w:rPr>
                <w:rFonts w:ascii="GHEA Grapalat" w:hAnsi="GHEA Grapalat"/>
                <w:sz w:val="18"/>
                <w:szCs w:val="18"/>
              </w:rPr>
              <w:t>/подпись/</w:t>
            </w:r>
          </w:p>
          <w:p w14:paraId="33EA7305" w14:textId="77777777" w:rsidR="00071D1C" w:rsidRPr="00E93E7D" w:rsidRDefault="00071D1C" w:rsidP="00B46D58">
            <w:pPr>
              <w:widowControl w:val="0"/>
              <w:jc w:val="center"/>
              <w:rPr>
                <w:rFonts w:ascii="GHEA Grapalat" w:hAnsi="GHEA Grapalat"/>
                <w:sz w:val="18"/>
                <w:szCs w:val="18"/>
              </w:rPr>
            </w:pPr>
            <w:r w:rsidRPr="00E93E7D">
              <w:rPr>
                <w:rFonts w:ascii="GHEA Grapalat" w:hAnsi="GHEA Grapalat"/>
                <w:sz w:val="18"/>
                <w:szCs w:val="18"/>
              </w:rPr>
              <w:t>М. П.</w:t>
            </w:r>
          </w:p>
        </w:tc>
      </w:tr>
    </w:tbl>
    <w:p w14:paraId="19D6699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19CB9F7" w14:textId="26C0CC52"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w:t>
      </w:r>
      <w:r w:rsidR="0067206F">
        <w:rPr>
          <w:rFonts w:ascii="GHEA Grapalat" w:hAnsi="GHEA Grapalat"/>
          <w:sz w:val="20"/>
          <w:szCs w:val="20"/>
        </w:rPr>
        <w:t xml:space="preserve"> </w:t>
      </w:r>
      <w:r w:rsidR="0067206F">
        <w:rPr>
          <w:rFonts w:ascii="GHEA Grapalat" w:hAnsi="GHEA Grapalat"/>
          <w:sz w:val="20"/>
          <w:szCs w:val="20"/>
          <w:lang w:val="hy-AM"/>
        </w:rPr>
        <w:t>ԿՀԿԾ</w:t>
      </w:r>
      <w:r w:rsidR="00A411B9">
        <w:rPr>
          <w:rFonts w:ascii="GHEA Grapalat" w:hAnsi="GHEA Grapalat"/>
          <w:sz w:val="20"/>
          <w:szCs w:val="20"/>
        </w:rPr>
        <w:t>-ԳՀ</w:t>
      </w:r>
      <w:r w:rsidR="0067206F">
        <w:rPr>
          <w:rFonts w:ascii="GHEA Grapalat" w:hAnsi="GHEA Grapalat"/>
          <w:sz w:val="20"/>
          <w:szCs w:val="20"/>
          <w:lang w:val="hy-AM"/>
        </w:rPr>
        <w:t>ԱՊ</w:t>
      </w:r>
      <w:r w:rsidR="00A411B9">
        <w:rPr>
          <w:rFonts w:ascii="GHEA Grapalat" w:hAnsi="GHEA Grapalat"/>
          <w:sz w:val="20"/>
          <w:szCs w:val="20"/>
        </w:rPr>
        <w:t>ՁԲ-2</w:t>
      </w:r>
      <w:r w:rsidR="00E93E7D">
        <w:rPr>
          <w:rFonts w:ascii="GHEA Grapalat" w:hAnsi="GHEA Grapalat"/>
          <w:sz w:val="20"/>
          <w:szCs w:val="20"/>
          <w:lang w:val="hy-AM"/>
        </w:rPr>
        <w:t>6</w:t>
      </w:r>
      <w:r w:rsidR="00A411B9">
        <w:rPr>
          <w:rFonts w:ascii="GHEA Grapalat" w:hAnsi="GHEA Grapalat"/>
          <w:sz w:val="20"/>
          <w:szCs w:val="20"/>
        </w:rPr>
        <w:t>/0</w:t>
      </w:r>
      <w:r w:rsidR="0067206F">
        <w:rPr>
          <w:rFonts w:ascii="GHEA Grapalat" w:hAnsi="GHEA Grapalat"/>
          <w:sz w:val="20"/>
          <w:szCs w:val="20"/>
          <w:lang w:val="hy-AM"/>
        </w:rPr>
        <w:t>1</w:t>
      </w:r>
      <w:r w:rsidRPr="00B138F3">
        <w:rPr>
          <w:rFonts w:ascii="GHEA Grapalat" w:hAnsi="GHEA Grapalat"/>
          <w:i/>
        </w:rPr>
        <w:t xml:space="preserve">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70DD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14:paraId="31FB24D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025"/>
        <w:gridCol w:w="1282"/>
        <w:gridCol w:w="1502"/>
        <w:gridCol w:w="970"/>
        <w:gridCol w:w="683"/>
        <w:gridCol w:w="829"/>
        <w:gridCol w:w="531"/>
        <w:gridCol w:w="604"/>
        <w:gridCol w:w="691"/>
        <w:gridCol w:w="813"/>
        <w:gridCol w:w="866"/>
        <w:gridCol w:w="845"/>
        <w:gridCol w:w="948"/>
        <w:gridCol w:w="847"/>
        <w:gridCol w:w="780"/>
      </w:tblGrid>
      <w:tr w:rsidR="00B138F3" w:rsidRPr="00B138F3" w14:paraId="4A30EBAD" w14:textId="77777777" w:rsidTr="00D85501">
        <w:trPr>
          <w:trHeight w:val="305"/>
          <w:jc w:val="center"/>
        </w:trPr>
        <w:tc>
          <w:tcPr>
            <w:tcW w:w="15905" w:type="dxa"/>
            <w:gridSpan w:val="16"/>
          </w:tcPr>
          <w:p w14:paraId="0AC1DC6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CA3D4B8" w14:textId="77777777" w:rsidTr="00F44250">
        <w:trPr>
          <w:trHeight w:val="747"/>
          <w:jc w:val="center"/>
        </w:trPr>
        <w:tc>
          <w:tcPr>
            <w:tcW w:w="1689" w:type="dxa"/>
            <w:vAlign w:val="center"/>
          </w:tcPr>
          <w:p w14:paraId="51CE35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25" w:type="dxa"/>
            <w:vAlign w:val="center"/>
          </w:tcPr>
          <w:p w14:paraId="6EECE70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82" w:type="dxa"/>
            <w:vAlign w:val="center"/>
          </w:tcPr>
          <w:p w14:paraId="11692EC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909" w:type="dxa"/>
            <w:gridSpan w:val="13"/>
            <w:vAlign w:val="center"/>
          </w:tcPr>
          <w:p w14:paraId="0B343361" w14:textId="6976C205"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645AF0">
              <w:rPr>
                <w:rFonts w:ascii="GHEA Grapalat" w:hAnsi="GHEA Grapalat"/>
                <w:sz w:val="16"/>
                <w:szCs w:val="16"/>
              </w:rPr>
              <w:t>202</w:t>
            </w:r>
            <w:r w:rsidR="0066657D">
              <w:rPr>
                <w:rFonts w:ascii="GHEA Grapalat" w:hAnsi="GHEA Grapalat"/>
                <w:sz w:val="16"/>
                <w:szCs w:val="16"/>
                <w:lang w:val="hy-AM"/>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1B21CC" w:rsidRPr="00B138F3" w14:paraId="6317242D" w14:textId="77777777" w:rsidTr="00F44250">
        <w:trPr>
          <w:trHeight w:val="594"/>
          <w:jc w:val="center"/>
        </w:trPr>
        <w:tc>
          <w:tcPr>
            <w:tcW w:w="1689" w:type="dxa"/>
          </w:tcPr>
          <w:p w14:paraId="642497CB" w14:textId="77777777" w:rsidR="001B21CC" w:rsidRPr="00575456" w:rsidRDefault="001B21CC" w:rsidP="00B46D58">
            <w:pPr>
              <w:widowControl w:val="0"/>
              <w:jc w:val="center"/>
              <w:rPr>
                <w:rFonts w:ascii="GHEA Grapalat" w:hAnsi="GHEA Grapalat"/>
                <w:sz w:val="16"/>
                <w:szCs w:val="16"/>
              </w:rPr>
            </w:pPr>
          </w:p>
        </w:tc>
        <w:tc>
          <w:tcPr>
            <w:tcW w:w="2025" w:type="dxa"/>
          </w:tcPr>
          <w:p w14:paraId="6AE037D0" w14:textId="77777777" w:rsidR="001B21CC" w:rsidRPr="00575456" w:rsidRDefault="001B21CC" w:rsidP="00C30232">
            <w:pPr>
              <w:widowControl w:val="0"/>
              <w:jc w:val="center"/>
              <w:rPr>
                <w:rFonts w:ascii="GHEA Grapalat" w:hAnsi="GHEA Grapalat"/>
                <w:sz w:val="16"/>
                <w:szCs w:val="16"/>
              </w:rPr>
            </w:pPr>
          </w:p>
        </w:tc>
        <w:tc>
          <w:tcPr>
            <w:tcW w:w="1282" w:type="dxa"/>
          </w:tcPr>
          <w:p w14:paraId="36CA0413" w14:textId="77777777" w:rsidR="001B21CC" w:rsidRPr="00B138F3" w:rsidRDefault="001B21CC" w:rsidP="00C30232">
            <w:pPr>
              <w:widowControl w:val="0"/>
              <w:jc w:val="center"/>
              <w:rPr>
                <w:rFonts w:ascii="GHEA Grapalat" w:hAnsi="GHEA Grapalat"/>
                <w:sz w:val="16"/>
                <w:szCs w:val="16"/>
              </w:rPr>
            </w:pPr>
          </w:p>
        </w:tc>
        <w:tc>
          <w:tcPr>
            <w:tcW w:w="1502" w:type="dxa"/>
            <w:vAlign w:val="center"/>
          </w:tcPr>
          <w:p w14:paraId="7F0B1AC0"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0" w:type="dxa"/>
            <w:vAlign w:val="center"/>
          </w:tcPr>
          <w:p w14:paraId="680E2D63" w14:textId="77777777" w:rsidR="001B21CC" w:rsidRPr="00B138F3" w:rsidRDefault="001B21C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3" w:type="dxa"/>
            <w:vAlign w:val="center"/>
          </w:tcPr>
          <w:p w14:paraId="02F00FB4"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9" w:type="dxa"/>
            <w:vAlign w:val="center"/>
          </w:tcPr>
          <w:p w14:paraId="4E970C9C" w14:textId="77777777" w:rsidR="001B21CC" w:rsidRPr="00B138F3" w:rsidRDefault="001B21C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1" w:type="dxa"/>
            <w:vAlign w:val="center"/>
          </w:tcPr>
          <w:p w14:paraId="13CB9A90"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04F54149"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1" w:type="dxa"/>
            <w:vAlign w:val="center"/>
          </w:tcPr>
          <w:p w14:paraId="4FD63F1F"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3" w:type="dxa"/>
            <w:vAlign w:val="center"/>
          </w:tcPr>
          <w:p w14:paraId="69406B8A"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676A80D2"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5" w:type="dxa"/>
            <w:vAlign w:val="center"/>
          </w:tcPr>
          <w:p w14:paraId="7BDCE382"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8" w:type="dxa"/>
            <w:vAlign w:val="center"/>
          </w:tcPr>
          <w:p w14:paraId="6410EFA8"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7" w:type="dxa"/>
            <w:vAlign w:val="center"/>
          </w:tcPr>
          <w:p w14:paraId="78C6DC91"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0" w:type="dxa"/>
            <w:vAlign w:val="center"/>
          </w:tcPr>
          <w:p w14:paraId="00088D08" w14:textId="77777777" w:rsidR="001B21CC" w:rsidRPr="00B138F3" w:rsidRDefault="001B21C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E1EAC" w:rsidRPr="00B138F3" w14:paraId="0407DFDD" w14:textId="77777777" w:rsidTr="003B41BA">
        <w:trPr>
          <w:trHeight w:val="594"/>
          <w:jc w:val="center"/>
        </w:trPr>
        <w:tc>
          <w:tcPr>
            <w:tcW w:w="1689" w:type="dxa"/>
          </w:tcPr>
          <w:p w14:paraId="09D3BC00" w14:textId="77777777" w:rsidR="009E1EAC" w:rsidRDefault="009E1EAC"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2025" w:type="dxa"/>
            <w:vAlign w:val="center"/>
          </w:tcPr>
          <w:p w14:paraId="1AE01176" w14:textId="24DFA696" w:rsidR="009E1EAC" w:rsidRPr="0034498B" w:rsidRDefault="003D0070" w:rsidP="00494BEC">
            <w:pPr>
              <w:jc w:val="center"/>
              <w:rPr>
                <w:rFonts w:ascii="GHEA Grapalat" w:hAnsi="GHEA Grapalat"/>
                <w:b/>
                <w:color w:val="000000"/>
                <w:sz w:val="16"/>
                <w:szCs w:val="16"/>
                <w:lang w:val="en-US"/>
              </w:rPr>
            </w:pPr>
            <w:r>
              <w:rPr>
                <w:rFonts w:ascii="GHEA Grapalat" w:hAnsi="GHEA Grapalat"/>
                <w:b/>
                <w:color w:val="403931"/>
                <w:sz w:val="16"/>
                <w:szCs w:val="16"/>
                <w:shd w:val="clear" w:color="auto" w:fill="FFFFFF"/>
              </w:rPr>
              <w:t>09411710</w:t>
            </w:r>
          </w:p>
        </w:tc>
        <w:tc>
          <w:tcPr>
            <w:tcW w:w="1282" w:type="dxa"/>
            <w:vAlign w:val="center"/>
          </w:tcPr>
          <w:p w14:paraId="210A9DF5" w14:textId="77777777" w:rsidR="009E1EAC" w:rsidRPr="00182E0D" w:rsidRDefault="009E1EAC" w:rsidP="00494BEC">
            <w:pPr>
              <w:jc w:val="center"/>
              <w:rPr>
                <w:rFonts w:ascii="GHEA Grapalat" w:hAnsi="GHEA Grapalat"/>
                <w:b/>
                <w:sz w:val="16"/>
                <w:szCs w:val="16"/>
              </w:rPr>
            </w:pPr>
            <w:r w:rsidRPr="00182E0D">
              <w:rPr>
                <w:rFonts w:ascii="GHEA Grapalat" w:hAnsi="GHEA Grapalat"/>
                <w:b/>
                <w:sz w:val="16"/>
                <w:szCs w:val="16"/>
              </w:rPr>
              <w:t>Сжатый природный газ</w:t>
            </w:r>
          </w:p>
        </w:tc>
        <w:tc>
          <w:tcPr>
            <w:tcW w:w="10129" w:type="dxa"/>
            <w:gridSpan w:val="12"/>
            <w:vAlign w:val="center"/>
          </w:tcPr>
          <w:p w14:paraId="2F5A7B6C" w14:textId="2877CEE6" w:rsidR="009E1EAC" w:rsidRPr="00B138F3" w:rsidRDefault="009E1EAC" w:rsidP="00B46D58">
            <w:pPr>
              <w:widowControl w:val="0"/>
              <w:ind w:right="-7"/>
              <w:jc w:val="center"/>
              <w:rPr>
                <w:rFonts w:ascii="GHEA Grapalat" w:hAnsi="GHEA Grapalat"/>
                <w:sz w:val="16"/>
                <w:szCs w:val="16"/>
              </w:rPr>
            </w:pPr>
            <w:r w:rsidRPr="00F44250">
              <w:rPr>
                <w:rFonts w:ascii="GHEA Grapalat" w:hAnsi="GHEA Grapalat"/>
                <w:sz w:val="16"/>
                <w:szCs w:val="16"/>
              </w:rPr>
              <w:t xml:space="preserve">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условий права и обязанности сторон, предусмотренные договором, в случае, когда выбранный участник соглашается на поставку продукции в соответствии с запросом коммерческого предложения в более короткие сроки. Срок поставки не может быть позднее </w:t>
            </w:r>
            <w:r w:rsidR="0066657D">
              <w:rPr>
                <w:rFonts w:ascii="GHEA Grapalat" w:hAnsi="GHEA Grapalat"/>
                <w:sz w:val="16"/>
                <w:szCs w:val="16"/>
                <w:lang w:val="hy-AM"/>
              </w:rPr>
              <w:t>30</w:t>
            </w:r>
            <w:r w:rsidRPr="00F44250">
              <w:rPr>
                <w:rFonts w:ascii="GHEA Grapalat" w:hAnsi="GHEA Grapalat"/>
                <w:sz w:val="16"/>
                <w:szCs w:val="16"/>
              </w:rPr>
              <w:t xml:space="preserve"> декабря данного года.</w:t>
            </w:r>
          </w:p>
        </w:tc>
        <w:tc>
          <w:tcPr>
            <w:tcW w:w="780" w:type="dxa"/>
            <w:vAlign w:val="center"/>
          </w:tcPr>
          <w:p w14:paraId="3D3DB9A6" w14:textId="77777777" w:rsidR="009E1EAC" w:rsidRPr="00B138F3" w:rsidRDefault="009E1EAC" w:rsidP="00B46D58">
            <w:pPr>
              <w:widowControl w:val="0"/>
              <w:ind w:right="-1"/>
              <w:jc w:val="center"/>
              <w:rPr>
                <w:rFonts w:ascii="GHEA Grapalat" w:hAnsi="GHEA Grapalat"/>
                <w:sz w:val="16"/>
                <w:szCs w:val="16"/>
              </w:rPr>
            </w:pPr>
            <w:r w:rsidRPr="009A0E19">
              <w:rPr>
                <w:rFonts w:ascii="GHEA Grapalat" w:hAnsi="GHEA Grapalat"/>
                <w:sz w:val="14"/>
                <w:szCs w:val="14"/>
                <w:lang w:val="pt-BR"/>
              </w:rPr>
              <w:t>100%</w:t>
            </w:r>
          </w:p>
        </w:tc>
      </w:tr>
    </w:tbl>
    <w:p w14:paraId="5DA543E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9B68E21" w14:textId="77777777" w:rsidTr="00E22E51">
        <w:trPr>
          <w:jc w:val="center"/>
        </w:trPr>
        <w:tc>
          <w:tcPr>
            <w:tcW w:w="4536" w:type="dxa"/>
          </w:tcPr>
          <w:p w14:paraId="282C20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FF192C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9805F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02A181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9EA329E" w14:textId="77777777" w:rsidR="00071D1C" w:rsidRPr="00B138F3" w:rsidRDefault="00071D1C" w:rsidP="00B46D58">
            <w:pPr>
              <w:widowControl w:val="0"/>
              <w:spacing w:after="160"/>
              <w:jc w:val="center"/>
              <w:rPr>
                <w:rFonts w:ascii="GHEA Grapalat" w:hAnsi="GHEA Grapalat"/>
              </w:rPr>
            </w:pPr>
          </w:p>
        </w:tc>
        <w:tc>
          <w:tcPr>
            <w:tcW w:w="4343" w:type="dxa"/>
          </w:tcPr>
          <w:p w14:paraId="08A4CD9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6ED1F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77919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BD1C66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B7760EE" w14:textId="77777777" w:rsidR="00071D1C" w:rsidRPr="00B138F3" w:rsidRDefault="00071D1C" w:rsidP="00B46D58">
      <w:pPr>
        <w:widowControl w:val="0"/>
        <w:spacing w:after="160"/>
        <w:rPr>
          <w:rFonts w:ascii="GHEA Grapalat" w:hAnsi="GHEA Grapalat"/>
        </w:rPr>
        <w:sectPr w:rsidR="00071D1C" w:rsidRPr="00B138F3" w:rsidSect="0067206F">
          <w:footnotePr>
            <w:pos w:val="beneathText"/>
          </w:footnotePr>
          <w:pgSz w:w="16838" w:h="11906" w:orient="landscape" w:code="9"/>
          <w:pgMar w:top="567" w:right="1418" w:bottom="1418" w:left="1418" w:header="561" w:footer="561" w:gutter="0"/>
          <w:cols w:space="720"/>
        </w:sectPr>
      </w:pPr>
    </w:p>
    <w:p w14:paraId="1DCE55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FA8E9A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18024E"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65B165A" w14:textId="77777777" w:rsidTr="007A2020">
        <w:trPr>
          <w:tblCellSpacing w:w="7" w:type="dxa"/>
          <w:jc w:val="center"/>
        </w:trPr>
        <w:tc>
          <w:tcPr>
            <w:tcW w:w="0" w:type="auto"/>
            <w:vAlign w:val="center"/>
          </w:tcPr>
          <w:p w14:paraId="5A1D605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40613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822D4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B2F84B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903652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24D637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DEE7AB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0E6A32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B0F20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E66A9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37DB29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839A4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F755EA7" w14:textId="77777777" w:rsidR="0038400D" w:rsidRPr="00B138F3" w:rsidRDefault="0038400D" w:rsidP="00B46D58">
      <w:pPr>
        <w:widowControl w:val="0"/>
        <w:spacing w:after="160"/>
        <w:ind w:firstLine="375"/>
        <w:rPr>
          <w:rFonts w:ascii="GHEA Grapalat" w:hAnsi="GHEA Grapalat"/>
          <w:iCs/>
        </w:rPr>
      </w:pPr>
    </w:p>
    <w:p w14:paraId="74BCEC2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EBBA86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0390994"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7316482"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CE99EB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97B14B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1D5C34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0B294F4"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E0913C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5ECB3D2" w14:textId="77777777" w:rsidTr="00AB4EAB">
        <w:trPr>
          <w:jc w:val="center"/>
        </w:trPr>
        <w:tc>
          <w:tcPr>
            <w:tcW w:w="442" w:type="dxa"/>
            <w:vMerge w:val="restart"/>
            <w:vAlign w:val="center"/>
          </w:tcPr>
          <w:p w14:paraId="4D49A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1D34996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8659E6C" w14:textId="77777777" w:rsidTr="00AB4EAB">
        <w:trPr>
          <w:jc w:val="center"/>
        </w:trPr>
        <w:tc>
          <w:tcPr>
            <w:tcW w:w="442" w:type="dxa"/>
            <w:vMerge/>
          </w:tcPr>
          <w:p w14:paraId="64BB3E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E6346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41884B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24BC79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D9F179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B5A1F6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1B72A66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29DB53" w14:textId="77777777" w:rsidTr="00AB4EAB">
        <w:trPr>
          <w:trHeight w:val="1105"/>
          <w:jc w:val="center"/>
        </w:trPr>
        <w:tc>
          <w:tcPr>
            <w:tcW w:w="442" w:type="dxa"/>
            <w:vMerge/>
            <w:tcBorders>
              <w:bottom w:val="single" w:sz="4" w:space="0" w:color="auto"/>
            </w:tcBorders>
          </w:tcPr>
          <w:p w14:paraId="0D7B5E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50D75AC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0C34E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0FA771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5AC80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65DC6C7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43A81F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63991EB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043D77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2AD74CD" w14:textId="77777777" w:rsidTr="00AB4EAB">
        <w:trPr>
          <w:jc w:val="center"/>
        </w:trPr>
        <w:tc>
          <w:tcPr>
            <w:tcW w:w="442" w:type="dxa"/>
            <w:vAlign w:val="center"/>
          </w:tcPr>
          <w:p w14:paraId="71CFCF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4C5A2A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3A1354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28D6F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6E8A7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67171F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392D059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0F3C3F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156D71A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66DDED" w14:textId="77777777" w:rsidTr="00AB4EAB">
        <w:trPr>
          <w:jc w:val="center"/>
        </w:trPr>
        <w:tc>
          <w:tcPr>
            <w:tcW w:w="442" w:type="dxa"/>
          </w:tcPr>
          <w:p w14:paraId="736696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19EA4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7E09B8A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55FCF4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642E18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575C01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FA9167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14CFDD1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561EA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D5C7EED" w14:textId="77777777" w:rsidR="0038400D" w:rsidRPr="00B138F3" w:rsidRDefault="0038400D" w:rsidP="00B46D58">
      <w:pPr>
        <w:widowControl w:val="0"/>
        <w:spacing w:after="160"/>
        <w:ind w:firstLine="375"/>
        <w:jc w:val="both"/>
        <w:rPr>
          <w:rFonts w:ascii="GHEA Grapalat" w:hAnsi="GHEA Grapalat" w:cs="Arial"/>
          <w:iCs/>
          <w:lang w:val="en-US"/>
        </w:rPr>
      </w:pPr>
    </w:p>
    <w:p w14:paraId="207E1BEC"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2101EDB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88B3128" w14:textId="77777777" w:rsidTr="007A2020">
        <w:trPr>
          <w:trHeight w:val="266"/>
          <w:tblCellSpacing w:w="7" w:type="dxa"/>
          <w:jc w:val="center"/>
        </w:trPr>
        <w:tc>
          <w:tcPr>
            <w:tcW w:w="0" w:type="auto"/>
            <w:vAlign w:val="center"/>
          </w:tcPr>
          <w:p w14:paraId="6208B20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2A1E99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8021851" w14:textId="77777777" w:rsidTr="007A2020">
        <w:trPr>
          <w:trHeight w:val="473"/>
          <w:tblCellSpacing w:w="7" w:type="dxa"/>
          <w:jc w:val="center"/>
        </w:trPr>
        <w:tc>
          <w:tcPr>
            <w:tcW w:w="0" w:type="auto"/>
            <w:vAlign w:val="center"/>
          </w:tcPr>
          <w:p w14:paraId="2EE9833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F5B512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D45619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9BECE6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031A1E" w14:textId="77777777" w:rsidTr="007A2020">
        <w:trPr>
          <w:trHeight w:val="503"/>
          <w:tblCellSpacing w:w="7" w:type="dxa"/>
          <w:jc w:val="center"/>
        </w:trPr>
        <w:tc>
          <w:tcPr>
            <w:tcW w:w="0" w:type="auto"/>
            <w:vAlign w:val="center"/>
          </w:tcPr>
          <w:p w14:paraId="636BCAC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94EBE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CE5C9E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67ED02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B48E4EA" w14:textId="77777777" w:rsidTr="007A2020">
        <w:trPr>
          <w:trHeight w:val="281"/>
          <w:tblCellSpacing w:w="7" w:type="dxa"/>
          <w:jc w:val="center"/>
        </w:trPr>
        <w:tc>
          <w:tcPr>
            <w:tcW w:w="0" w:type="auto"/>
            <w:vAlign w:val="center"/>
          </w:tcPr>
          <w:p w14:paraId="240DB7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D36683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682C42A" w14:textId="77777777" w:rsidR="00196F14" w:rsidRPr="00B138F3" w:rsidRDefault="00196F14" w:rsidP="00B46D58">
      <w:pPr>
        <w:widowControl w:val="0"/>
        <w:spacing w:after="160"/>
        <w:jc w:val="right"/>
        <w:rPr>
          <w:rFonts w:ascii="GHEA Grapalat" w:hAnsi="GHEA Grapalat" w:cs="Sylfaen"/>
          <w:b/>
        </w:rPr>
      </w:pPr>
    </w:p>
    <w:p w14:paraId="41AC737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FD6B83C"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B669004"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8AFC87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AAA3CF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FF2CC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091420F"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F9FF86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708DDFC"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A38D53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158F34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C78CEA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19C551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579930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271148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40A1915"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DCC6DC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2DF122"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888A10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C9792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89C2C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9D053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0DF2F7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D2B7E62"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C491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A735AD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670E63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3B917C" w14:textId="77777777" w:rsidR="00071D1C" w:rsidRPr="00B138F3" w:rsidRDefault="00071D1C" w:rsidP="00B46D58">
            <w:pPr>
              <w:widowControl w:val="0"/>
              <w:spacing w:after="120"/>
              <w:jc w:val="center"/>
              <w:rPr>
                <w:rFonts w:ascii="GHEA Grapalat" w:hAnsi="GHEA Grapalat" w:cs="Sylfaen"/>
                <w:sz w:val="20"/>
                <w:szCs w:val="20"/>
              </w:rPr>
            </w:pPr>
          </w:p>
        </w:tc>
      </w:tr>
    </w:tbl>
    <w:p w14:paraId="3B274BF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D9B1C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2B08449" w14:textId="77777777" w:rsidR="00B138F3" w:rsidRDefault="00B138F3" w:rsidP="00B138F3">
      <w:pPr>
        <w:rPr>
          <w:rFonts w:ascii="GHEA Grapalat" w:hAnsi="GHEA Grapalat"/>
        </w:rPr>
      </w:pPr>
    </w:p>
    <w:p w14:paraId="78CFD189"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57A6800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36FD45E" w14:textId="77777777" w:rsidTr="007072C5">
        <w:tc>
          <w:tcPr>
            <w:tcW w:w="4450" w:type="dxa"/>
          </w:tcPr>
          <w:p w14:paraId="298BB31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F6151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32CFD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C5D80E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C69A182" w14:textId="77777777" w:rsidTr="00E22E51">
        <w:trPr>
          <w:tblCellSpacing w:w="7" w:type="dxa"/>
          <w:jc w:val="center"/>
        </w:trPr>
        <w:tc>
          <w:tcPr>
            <w:tcW w:w="0" w:type="auto"/>
            <w:vAlign w:val="center"/>
          </w:tcPr>
          <w:p w14:paraId="0A2788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9A1A5C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962CB6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21A9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E727311" w14:textId="77777777" w:rsidTr="00E22E51">
        <w:trPr>
          <w:tblCellSpacing w:w="7" w:type="dxa"/>
          <w:jc w:val="center"/>
        </w:trPr>
        <w:tc>
          <w:tcPr>
            <w:tcW w:w="0" w:type="auto"/>
            <w:vAlign w:val="center"/>
          </w:tcPr>
          <w:p w14:paraId="4B65AF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70003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6A5B20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DACEFA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7B5431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EE75" w14:textId="77777777" w:rsidR="00E41FAD" w:rsidRDefault="00E41FAD">
      <w:r>
        <w:separator/>
      </w:r>
    </w:p>
  </w:endnote>
  <w:endnote w:type="continuationSeparator" w:id="0">
    <w:p w14:paraId="5DFF3012" w14:textId="77777777" w:rsidR="00E41FAD" w:rsidRDefault="00E4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0CA6BC0" w14:textId="77777777" w:rsidR="00C30232" w:rsidRPr="00C861E9" w:rsidRDefault="002850CC">
        <w:pPr>
          <w:pStyle w:val="a5"/>
          <w:jc w:val="center"/>
          <w:rPr>
            <w:rFonts w:ascii="GHEA Grapalat" w:hAnsi="GHEA Grapalat"/>
            <w:sz w:val="24"/>
            <w:szCs w:val="24"/>
          </w:rPr>
        </w:pPr>
        <w:r w:rsidRPr="00C861E9">
          <w:rPr>
            <w:rFonts w:ascii="GHEA Grapalat" w:hAnsi="GHEA Grapalat"/>
            <w:sz w:val="24"/>
            <w:szCs w:val="24"/>
          </w:rPr>
          <w:fldChar w:fldCharType="begin"/>
        </w:r>
        <w:r w:rsidR="00C3023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017FB">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23B3" w14:textId="77777777" w:rsidR="00E41FAD" w:rsidRDefault="00E41FAD">
      <w:r>
        <w:separator/>
      </w:r>
    </w:p>
  </w:footnote>
  <w:footnote w:type="continuationSeparator" w:id="0">
    <w:p w14:paraId="45090631" w14:textId="77777777" w:rsidR="00E41FAD" w:rsidRDefault="00E41FAD">
      <w:r>
        <w:continuationSeparator/>
      </w:r>
    </w:p>
  </w:footnote>
  <w:footnote w:id="1">
    <w:p w14:paraId="44677DF1" w14:textId="77777777" w:rsidR="00C30232" w:rsidRPr="00CD6B60" w:rsidRDefault="00C30232"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15750F4" w14:textId="77777777" w:rsidR="00C30232" w:rsidRPr="00CD6B60" w:rsidRDefault="00C3023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C988A5" w14:textId="77777777" w:rsidR="00C30232" w:rsidRPr="00CD6B60" w:rsidRDefault="00C3023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78BD9E9" w14:textId="77777777" w:rsidR="00C30232" w:rsidRPr="00CD6B60" w:rsidRDefault="00C3023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2B33B3C9" w14:textId="77777777" w:rsidR="00C30232" w:rsidRDefault="00C30232" w:rsidP="002B51FB">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984EE52" w14:textId="77777777" w:rsidR="00C30232" w:rsidRDefault="00C3023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7BB7CADA" w14:textId="77777777" w:rsidR="00C30232" w:rsidRPr="009E2596" w:rsidRDefault="00C3023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3">
    <w:p w14:paraId="54EE1231" w14:textId="77777777" w:rsidR="00C30232" w:rsidRPr="008842CE" w:rsidRDefault="00C30232" w:rsidP="008842CE">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14:paraId="4C3CCB86" w14:textId="77777777" w:rsidR="00C30232" w:rsidRPr="0049623A" w:rsidDel="00932115" w:rsidRDefault="00C30232" w:rsidP="00AF1F59">
      <w:pPr>
        <w:pStyle w:val="af2"/>
        <w:jc w:val="both"/>
        <w:rPr>
          <w:del w:id="0" w:author="Inesa Kocharyan" w:date="2019-10-29T12:18:00Z"/>
        </w:rPr>
      </w:pPr>
      <w:r>
        <w:rPr>
          <w:rStyle w:val="af6"/>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5">
    <w:p w14:paraId="5358B8D5" w14:textId="77777777" w:rsidR="00C30232" w:rsidRPr="00D3436F" w:rsidRDefault="00C30232" w:rsidP="00AF1F59">
      <w:pPr>
        <w:pStyle w:val="af2"/>
        <w:jc w:val="both"/>
        <w:rPr>
          <w:rFonts w:ascii="GHEA Grapalat" w:hAnsi="GHEA Grapalat"/>
          <w:i/>
        </w:rPr>
      </w:pPr>
      <w:r>
        <w:rPr>
          <w:rStyle w:val="af6"/>
        </w:rPr>
        <w:t>9</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DB7A577" w14:textId="77777777" w:rsidR="00C30232" w:rsidRPr="000811C1" w:rsidRDefault="00C30232">
      <w:pPr>
        <w:pStyle w:val="af2"/>
        <w:rPr>
          <w:rFonts w:asciiTheme="minorHAnsi" w:hAnsiTheme="minorHAnsi"/>
        </w:rPr>
      </w:pPr>
    </w:p>
  </w:footnote>
  <w:footnote w:id="6">
    <w:p w14:paraId="595370CA" w14:textId="77777777" w:rsidR="00C30232" w:rsidRPr="002C2499" w:rsidRDefault="00C30232" w:rsidP="00B351F5">
      <w:pPr>
        <w:pStyle w:val="af2"/>
      </w:pPr>
      <w:r>
        <w:rPr>
          <w:rStyle w:val="af6"/>
        </w:rPr>
        <w:t>10</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11AD5D0" w14:textId="77777777" w:rsidR="00C30232" w:rsidRPr="000811C1" w:rsidRDefault="00C30232">
      <w:pPr>
        <w:pStyle w:val="af2"/>
        <w:rPr>
          <w:rFonts w:asciiTheme="minorHAnsi" w:hAnsiTheme="minorHAnsi"/>
        </w:rPr>
      </w:pPr>
    </w:p>
  </w:footnote>
  <w:footnote w:id="7">
    <w:p w14:paraId="2D898400" w14:textId="77777777" w:rsidR="00C30232" w:rsidRPr="00FE2AA4" w:rsidRDefault="00C30232">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8">
    <w:p w14:paraId="0F99BC29" w14:textId="77777777" w:rsidR="00C30232" w:rsidRPr="008842CE" w:rsidRDefault="00C30232" w:rsidP="0093610F">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D4214D" w14:textId="77777777" w:rsidR="00C30232" w:rsidRPr="000811C1" w:rsidRDefault="00C30232">
      <w:pPr>
        <w:pStyle w:val="af2"/>
        <w:rPr>
          <w:lang w:val="af-ZA"/>
        </w:rPr>
      </w:pPr>
    </w:p>
  </w:footnote>
  <w:footnote w:id="9">
    <w:p w14:paraId="400E477C" w14:textId="77777777" w:rsidR="00C30232" w:rsidRPr="0092041F" w:rsidRDefault="00C30232"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14:paraId="7ED948F1" w14:textId="77777777" w:rsidR="00C30232" w:rsidRPr="00511966" w:rsidRDefault="00C30232"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14:paraId="70D05124" w14:textId="77777777" w:rsidR="00C30232" w:rsidRPr="008E4439" w:rsidRDefault="00C3023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02C5BB35" w14:textId="77777777" w:rsidR="00C30232" w:rsidRPr="000811C1" w:rsidRDefault="00C30232" w:rsidP="0027573B">
      <w:pPr>
        <w:pStyle w:val="af2"/>
        <w:rPr>
          <w:rFonts w:ascii="Sylfaen" w:hAnsi="Sylfaen"/>
          <w:sz w:val="18"/>
          <w:szCs w:val="18"/>
        </w:rPr>
      </w:pPr>
    </w:p>
  </w:footnote>
  <w:footnote w:id="12">
    <w:p w14:paraId="76AB8DBB" w14:textId="77777777" w:rsidR="00C30232" w:rsidRPr="00A31673" w:rsidRDefault="00C30232">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14:paraId="2E6948F5" w14:textId="77777777" w:rsidR="00C30232" w:rsidRPr="00DE7706" w:rsidRDefault="00C30232">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18209987" w14:textId="77777777" w:rsidR="00C30232" w:rsidRDefault="00C30232"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35AE7E33" w14:textId="77777777" w:rsidR="00C30232" w:rsidRDefault="00C30232" w:rsidP="006B3E56">
      <w:pPr>
        <w:pStyle w:val="af2"/>
        <w:rPr>
          <w:rFonts w:asciiTheme="minorHAnsi" w:hAnsiTheme="minorHAnsi"/>
          <w:lang w:val="af-ZA"/>
        </w:rPr>
      </w:pPr>
    </w:p>
  </w:footnote>
  <w:footnote w:id="15">
    <w:p w14:paraId="022C402D" w14:textId="77777777" w:rsidR="00C30232" w:rsidRPr="00D3436F" w:rsidRDefault="00C3023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6A6A30F" w14:textId="77777777" w:rsidR="00C30232" w:rsidRPr="00D3436F" w:rsidRDefault="00C30232">
      <w:pPr>
        <w:pStyle w:val="af2"/>
        <w:rPr>
          <w:lang w:val="es-ES"/>
        </w:rPr>
      </w:pPr>
    </w:p>
  </w:footnote>
  <w:footnote w:id="16">
    <w:p w14:paraId="17E66ED9" w14:textId="77777777" w:rsidR="00AB1BC8" w:rsidRPr="00D66DCE" w:rsidRDefault="00AB1BC8" w:rsidP="00AB1BC8">
      <w:pPr>
        <w:pStyle w:val="af2"/>
      </w:pPr>
      <w:r w:rsidRPr="00D66DCE">
        <w:rPr>
          <w:rStyle w:val="af6"/>
        </w:rPr>
        <w:t>*</w:t>
      </w:r>
      <w:r w:rsidRPr="00D66DCE">
        <w:t xml:space="preserve"> </w:t>
      </w:r>
      <w:r w:rsidRPr="00D66DCE">
        <w:rPr>
          <w:rFonts w:ascii="GHEA Grapalat" w:hAnsi="GHEA Grapalat"/>
          <w:i/>
        </w:rPr>
        <w:t>Заполняется секретарем Комиссии до опубликования приглашения в бюллетене</w:t>
      </w:r>
    </w:p>
  </w:footnote>
  <w:footnote w:id="17">
    <w:p w14:paraId="7F3C8D15" w14:textId="77777777" w:rsidR="00C30232" w:rsidRPr="008842CE" w:rsidRDefault="00C30232" w:rsidP="000A214C">
      <w:pPr>
        <w:pStyle w:val="af2"/>
        <w:jc w:val="both"/>
      </w:pPr>
    </w:p>
  </w:footnote>
  <w:footnote w:id="18">
    <w:p w14:paraId="50FD4D26" w14:textId="77777777" w:rsidR="00C30232" w:rsidRPr="00D3436F" w:rsidRDefault="00C30232"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9">
    <w:p w14:paraId="208581A6" w14:textId="77777777" w:rsidR="00C30232" w:rsidRPr="008842CE" w:rsidRDefault="00C30232"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CCB84C9" w14:textId="77777777" w:rsidR="00C30232" w:rsidRPr="00D3436F" w:rsidRDefault="00C30232">
      <w:pPr>
        <w:pStyle w:val="af2"/>
        <w:rPr>
          <w:lang w:val="hy-AM"/>
        </w:rPr>
      </w:pPr>
    </w:p>
  </w:footnote>
  <w:footnote w:id="20">
    <w:p w14:paraId="66B1F7CC" w14:textId="77777777" w:rsidR="00C30232" w:rsidRPr="008842CE" w:rsidRDefault="00C30232"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47C32B6" w14:textId="77777777" w:rsidR="00C30232" w:rsidRPr="00E85250" w:rsidRDefault="00C30232" w:rsidP="00D90640">
      <w:pPr>
        <w:widowControl w:val="0"/>
        <w:spacing w:after="160" w:line="360" w:lineRule="auto"/>
        <w:ind w:firstLine="709"/>
        <w:jc w:val="both"/>
        <w:rPr>
          <w:rFonts w:ascii="GHEA Grapalat" w:hAnsi="GHEA Grapalat"/>
          <w:lang w:val="hy-AM"/>
        </w:rPr>
      </w:pPr>
    </w:p>
    <w:p w14:paraId="3BB255A5" w14:textId="77777777" w:rsidR="00C30232" w:rsidRPr="00D3436F" w:rsidRDefault="00C30232">
      <w:pPr>
        <w:pStyle w:val="af2"/>
        <w:rPr>
          <w:lang w:val="hy-AM"/>
        </w:rPr>
      </w:pPr>
    </w:p>
  </w:footnote>
  <w:footnote w:id="21">
    <w:p w14:paraId="438C7980" w14:textId="77777777" w:rsidR="00C30232" w:rsidRPr="00402BC3" w:rsidRDefault="00C30232"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F1E062D" w14:textId="77777777" w:rsidR="00C30232" w:rsidRPr="00552088" w:rsidRDefault="00C3023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DDFF504" w14:textId="77777777" w:rsidR="00C30232" w:rsidRPr="00D3436F" w:rsidRDefault="00C30232">
      <w:pPr>
        <w:pStyle w:val="af2"/>
        <w:rPr>
          <w:lang w:val="hy-AM"/>
        </w:rPr>
      </w:pPr>
    </w:p>
  </w:footnote>
  <w:footnote w:id="22">
    <w:p w14:paraId="53C78048" w14:textId="77777777" w:rsidR="00C30232" w:rsidRPr="008842CE" w:rsidRDefault="00C30232"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7911E3A" w14:textId="77777777" w:rsidR="00C30232" w:rsidRPr="00D3436F" w:rsidRDefault="00C30232">
      <w:pPr>
        <w:pStyle w:val="af2"/>
        <w:rPr>
          <w:lang w:val="hy-AM"/>
        </w:rPr>
      </w:pPr>
    </w:p>
  </w:footnote>
  <w:footnote w:id="23">
    <w:p w14:paraId="05416945" w14:textId="77777777" w:rsidR="00C30232" w:rsidRPr="00D3436F" w:rsidRDefault="00C30232"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9703982" w14:textId="77777777" w:rsidR="00C30232" w:rsidRPr="008842CE" w:rsidRDefault="00C30232"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15B07F8" w14:textId="77777777" w:rsidR="00C30232" w:rsidRPr="00D3436F" w:rsidRDefault="00C30232">
      <w:pPr>
        <w:pStyle w:val="af2"/>
        <w:rPr>
          <w:lang w:val="hy-AM"/>
        </w:rPr>
      </w:pPr>
    </w:p>
  </w:footnote>
  <w:footnote w:id="25">
    <w:p w14:paraId="3C4D8378" w14:textId="77777777" w:rsidR="00C30232" w:rsidRPr="008842CE" w:rsidRDefault="00C30232"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587BF041" w14:textId="0361123B" w:rsidR="00C30232" w:rsidRPr="00D3436F" w:rsidRDefault="00C30232" w:rsidP="00E93E7D">
      <w:pPr>
        <w:pStyle w:val="af2"/>
        <w:widowControl w:val="0"/>
        <w:jc w:val="both"/>
        <w:rPr>
          <w:lang w:val="hy-AM"/>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footnote>
  <w:footnote w:id="26">
    <w:p w14:paraId="25BCCF3F" w14:textId="77777777" w:rsidR="00C30232" w:rsidRPr="0067206F" w:rsidRDefault="00C30232" w:rsidP="008842CE">
      <w:pPr>
        <w:pStyle w:val="af2"/>
        <w:widowControl w:val="0"/>
        <w:jc w:val="both"/>
        <w:rPr>
          <w:rFonts w:ascii="GHEA Grapalat" w:hAnsi="GHEA Grapalat"/>
          <w:i/>
          <w:sz w:val="16"/>
          <w:szCs w:val="16"/>
        </w:rPr>
      </w:pPr>
      <w:r w:rsidRPr="0067206F">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7">
    <w:p w14:paraId="5767715D" w14:textId="77777777" w:rsidR="00C30232" w:rsidRPr="0067206F" w:rsidRDefault="00C30232" w:rsidP="00B64ECA">
      <w:pPr>
        <w:pStyle w:val="af2"/>
        <w:widowControl w:val="0"/>
        <w:jc w:val="both"/>
        <w:rPr>
          <w:rFonts w:ascii="GHEA Grapalat" w:hAnsi="GHEA Grapalat"/>
          <w:i/>
          <w:sz w:val="16"/>
          <w:szCs w:val="16"/>
        </w:rPr>
      </w:pPr>
      <w:r w:rsidRPr="0067206F">
        <w:rPr>
          <w:rFonts w:ascii="GHEA Grapalat" w:hAnsi="GHEA Grapalat"/>
          <w:i/>
          <w:sz w:val="16"/>
          <w:szCs w:val="16"/>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3674CF95" w14:textId="77777777" w:rsidR="00C30232" w:rsidRPr="0067206F" w:rsidRDefault="00C30232" w:rsidP="00B64ECA">
      <w:pPr>
        <w:pStyle w:val="af2"/>
        <w:widowControl w:val="0"/>
        <w:jc w:val="both"/>
        <w:rPr>
          <w:rFonts w:ascii="GHEA Grapalat" w:hAnsi="GHEA Grapalat"/>
          <w:i/>
          <w:sz w:val="16"/>
          <w:szCs w:val="16"/>
        </w:rPr>
      </w:pPr>
      <w:r w:rsidRPr="0067206F">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3A4C55F4" w14:textId="77777777" w:rsidR="00C30232" w:rsidRPr="0067206F" w:rsidRDefault="00C30232" w:rsidP="008842CE">
      <w:pPr>
        <w:pStyle w:val="af2"/>
        <w:widowControl w:val="0"/>
        <w:jc w:val="both"/>
        <w:rPr>
          <w:rFonts w:ascii="GHEA Grapalat" w:hAnsi="GHEA Grapalat"/>
          <w:i/>
          <w:sz w:val="16"/>
          <w:szCs w:val="16"/>
        </w:rPr>
      </w:pPr>
      <w:r w:rsidRPr="0067206F">
        <w:rPr>
          <w:rFonts w:ascii="GHEA Grapalat" w:hAnsi="GHEA Grapalat"/>
          <w:i/>
          <w:sz w:val="16"/>
          <w:szCs w:val="16"/>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9">
    <w:p w14:paraId="1D8A4EC7" w14:textId="77777777" w:rsidR="00C30232" w:rsidRPr="008842CE" w:rsidRDefault="00C30232" w:rsidP="008842CE">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5DFCF9AA" w14:textId="77777777" w:rsidR="00C30232" w:rsidRPr="008842CE" w:rsidRDefault="00C30232"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89436897">
    <w:abstractNumId w:val="13"/>
  </w:num>
  <w:num w:numId="2" w16cid:durableId="879131406">
    <w:abstractNumId w:val="5"/>
  </w:num>
  <w:num w:numId="3" w16cid:durableId="1624191045">
    <w:abstractNumId w:val="12"/>
  </w:num>
  <w:num w:numId="4" w16cid:durableId="2134593820">
    <w:abstractNumId w:val="8"/>
  </w:num>
  <w:num w:numId="5" w16cid:durableId="1582105672">
    <w:abstractNumId w:val="15"/>
  </w:num>
  <w:num w:numId="6" w16cid:durableId="53048075">
    <w:abstractNumId w:val="13"/>
    <w:lvlOverride w:ilvl="0">
      <w:startOverride w:val="1"/>
    </w:lvlOverride>
    <w:lvlOverride w:ilvl="1"/>
    <w:lvlOverride w:ilvl="2"/>
    <w:lvlOverride w:ilvl="3"/>
    <w:lvlOverride w:ilvl="4"/>
    <w:lvlOverride w:ilvl="5"/>
    <w:lvlOverride w:ilvl="6"/>
    <w:lvlOverride w:ilvl="7"/>
    <w:lvlOverride w:ilvl="8"/>
  </w:num>
  <w:num w:numId="7" w16cid:durableId="1845706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43107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1667">
    <w:abstractNumId w:val="10"/>
  </w:num>
  <w:num w:numId="10" w16cid:durableId="545610092">
    <w:abstractNumId w:val="1"/>
  </w:num>
  <w:num w:numId="11" w16cid:durableId="1569995869">
    <w:abstractNumId w:val="4"/>
  </w:num>
  <w:num w:numId="12" w16cid:durableId="1298800521">
    <w:abstractNumId w:val="18"/>
  </w:num>
  <w:num w:numId="13" w16cid:durableId="2109543966">
    <w:abstractNumId w:val="16"/>
  </w:num>
  <w:num w:numId="14" w16cid:durableId="705181347">
    <w:abstractNumId w:val="6"/>
  </w:num>
  <w:num w:numId="15" w16cid:durableId="1162693476">
    <w:abstractNumId w:val="17"/>
  </w:num>
  <w:num w:numId="16" w16cid:durableId="767115175">
    <w:abstractNumId w:val="7"/>
  </w:num>
  <w:num w:numId="17" w16cid:durableId="624892729">
    <w:abstractNumId w:val="2"/>
  </w:num>
  <w:num w:numId="18" w16cid:durableId="1685473116">
    <w:abstractNumId w:val="0"/>
  </w:num>
  <w:num w:numId="19" w16cid:durableId="1306547011">
    <w:abstractNumId w:val="9"/>
  </w:num>
  <w:num w:numId="20" w16cid:durableId="1885634229">
    <w:abstractNumId w:val="9"/>
  </w:num>
  <w:num w:numId="21" w16cid:durableId="455148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919368">
    <w:abstractNumId w:val="14"/>
  </w:num>
  <w:num w:numId="23" w16cid:durableId="1098525025">
    <w:abstractNumId w:val="3"/>
  </w:num>
  <w:num w:numId="24" w16cid:durableId="4633561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4D13"/>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34B"/>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47F1"/>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A7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EA5"/>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E2D"/>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2C7"/>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E0D"/>
    <w:rsid w:val="00183004"/>
    <w:rsid w:val="0018301A"/>
    <w:rsid w:val="001831C4"/>
    <w:rsid w:val="00183DD8"/>
    <w:rsid w:val="00183FEA"/>
    <w:rsid w:val="00184D18"/>
    <w:rsid w:val="00184F17"/>
    <w:rsid w:val="00185684"/>
    <w:rsid w:val="0018591C"/>
    <w:rsid w:val="00185DF9"/>
    <w:rsid w:val="00186559"/>
    <w:rsid w:val="00187518"/>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03D"/>
    <w:rsid w:val="001A3FEC"/>
    <w:rsid w:val="001A43A4"/>
    <w:rsid w:val="001A4EF7"/>
    <w:rsid w:val="001A5BC8"/>
    <w:rsid w:val="001A5C02"/>
    <w:rsid w:val="001A6561"/>
    <w:rsid w:val="001A6B31"/>
    <w:rsid w:val="001A77DF"/>
    <w:rsid w:val="001B0D9A"/>
    <w:rsid w:val="001B1050"/>
    <w:rsid w:val="001B1370"/>
    <w:rsid w:val="001B1C67"/>
    <w:rsid w:val="001B1FC4"/>
    <w:rsid w:val="001B21CC"/>
    <w:rsid w:val="001B32D9"/>
    <w:rsid w:val="001B37D2"/>
    <w:rsid w:val="001B45A9"/>
    <w:rsid w:val="001B478E"/>
    <w:rsid w:val="001B6FCF"/>
    <w:rsid w:val="001C07C6"/>
    <w:rsid w:val="001C0849"/>
    <w:rsid w:val="001C1570"/>
    <w:rsid w:val="001C3D83"/>
    <w:rsid w:val="001C3F6C"/>
    <w:rsid w:val="001C5F3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2A9"/>
    <w:rsid w:val="001E06D6"/>
    <w:rsid w:val="001E0822"/>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26F"/>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50CC"/>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024"/>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0DD"/>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2F56"/>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219"/>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98B"/>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B38"/>
    <w:rsid w:val="00366C4E"/>
    <w:rsid w:val="00367A9A"/>
    <w:rsid w:val="00367F26"/>
    <w:rsid w:val="003701F5"/>
    <w:rsid w:val="00370ECD"/>
    <w:rsid w:val="00370F7F"/>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59F"/>
    <w:rsid w:val="003A3858"/>
    <w:rsid w:val="003A39AC"/>
    <w:rsid w:val="003A5049"/>
    <w:rsid w:val="003A5533"/>
    <w:rsid w:val="003A62A4"/>
    <w:rsid w:val="003A645E"/>
    <w:rsid w:val="003A6791"/>
    <w:rsid w:val="003A6BF1"/>
    <w:rsid w:val="003A734A"/>
    <w:rsid w:val="003B0D6E"/>
    <w:rsid w:val="003B1FC0"/>
    <w:rsid w:val="003B3302"/>
    <w:rsid w:val="003B3A13"/>
    <w:rsid w:val="003B3E74"/>
    <w:rsid w:val="003B4A74"/>
    <w:rsid w:val="003B585C"/>
    <w:rsid w:val="003B60D5"/>
    <w:rsid w:val="003B644B"/>
    <w:rsid w:val="003B6791"/>
    <w:rsid w:val="003B681E"/>
    <w:rsid w:val="003B6B6A"/>
    <w:rsid w:val="003B7086"/>
    <w:rsid w:val="003B70A2"/>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0"/>
    <w:rsid w:val="003D0075"/>
    <w:rsid w:val="003D0E3C"/>
    <w:rsid w:val="003D14E9"/>
    <w:rsid w:val="003D1CF4"/>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19E"/>
    <w:rsid w:val="003E5D5B"/>
    <w:rsid w:val="003E6971"/>
    <w:rsid w:val="003E7802"/>
    <w:rsid w:val="003F1EEA"/>
    <w:rsid w:val="003F208A"/>
    <w:rsid w:val="003F264A"/>
    <w:rsid w:val="003F28E4"/>
    <w:rsid w:val="003F300B"/>
    <w:rsid w:val="003F4583"/>
    <w:rsid w:val="003F4C5E"/>
    <w:rsid w:val="003F61D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59E4"/>
    <w:rsid w:val="004068F5"/>
    <w:rsid w:val="004072C8"/>
    <w:rsid w:val="004073F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5D6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696"/>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0211"/>
    <w:rsid w:val="004B2363"/>
    <w:rsid w:val="004B2714"/>
    <w:rsid w:val="004B28E1"/>
    <w:rsid w:val="004B2F56"/>
    <w:rsid w:val="004B383E"/>
    <w:rsid w:val="004B4580"/>
    <w:rsid w:val="004B4B72"/>
    <w:rsid w:val="004B5522"/>
    <w:rsid w:val="004B60F5"/>
    <w:rsid w:val="004B61C2"/>
    <w:rsid w:val="004B6A49"/>
    <w:rsid w:val="004B6D52"/>
    <w:rsid w:val="004B7B69"/>
    <w:rsid w:val="004C01EA"/>
    <w:rsid w:val="004C17D2"/>
    <w:rsid w:val="004C1D9B"/>
    <w:rsid w:val="004C217A"/>
    <w:rsid w:val="004C242A"/>
    <w:rsid w:val="004C3803"/>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D41"/>
    <w:rsid w:val="004E54F5"/>
    <w:rsid w:val="004E5843"/>
    <w:rsid w:val="004E6A12"/>
    <w:rsid w:val="004E6E9A"/>
    <w:rsid w:val="004F0CAA"/>
    <w:rsid w:val="004F2130"/>
    <w:rsid w:val="004F234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4FFF"/>
    <w:rsid w:val="005250B5"/>
    <w:rsid w:val="005250C2"/>
    <w:rsid w:val="0052546C"/>
    <w:rsid w:val="00525BD2"/>
    <w:rsid w:val="0052601D"/>
    <w:rsid w:val="00526C15"/>
    <w:rsid w:val="0053001D"/>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1E5"/>
    <w:rsid w:val="00561AD9"/>
    <w:rsid w:val="00562EB1"/>
    <w:rsid w:val="0056331A"/>
    <w:rsid w:val="005639B0"/>
    <w:rsid w:val="005646FC"/>
    <w:rsid w:val="0056625A"/>
    <w:rsid w:val="00567040"/>
    <w:rsid w:val="00567893"/>
    <w:rsid w:val="005716B8"/>
    <w:rsid w:val="00571702"/>
    <w:rsid w:val="00571F29"/>
    <w:rsid w:val="005739AB"/>
    <w:rsid w:val="005744FC"/>
    <w:rsid w:val="00575456"/>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07D5"/>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563"/>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965"/>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11"/>
    <w:rsid w:val="005F1793"/>
    <w:rsid w:val="005F1DBB"/>
    <w:rsid w:val="005F1F95"/>
    <w:rsid w:val="005F25EF"/>
    <w:rsid w:val="005F2F3B"/>
    <w:rsid w:val="005F4E26"/>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B7D"/>
    <w:rsid w:val="00617764"/>
    <w:rsid w:val="00617A6E"/>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61F"/>
    <w:rsid w:val="00637DAB"/>
    <w:rsid w:val="006417C7"/>
    <w:rsid w:val="00642172"/>
    <w:rsid w:val="00642EFE"/>
    <w:rsid w:val="0064473D"/>
    <w:rsid w:val="00644850"/>
    <w:rsid w:val="00644CE2"/>
    <w:rsid w:val="00645AF0"/>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657D"/>
    <w:rsid w:val="006672E6"/>
    <w:rsid w:val="00667A56"/>
    <w:rsid w:val="00667C83"/>
    <w:rsid w:val="0067066B"/>
    <w:rsid w:val="0067102D"/>
    <w:rsid w:val="00671A82"/>
    <w:rsid w:val="0067206F"/>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4A54"/>
    <w:rsid w:val="006953B6"/>
    <w:rsid w:val="006968E8"/>
    <w:rsid w:val="006977FD"/>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BB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AE5"/>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D78C2"/>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5D5E"/>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4E9"/>
    <w:rsid w:val="00784CB7"/>
    <w:rsid w:val="007854B2"/>
    <w:rsid w:val="00786A78"/>
    <w:rsid w:val="007874CB"/>
    <w:rsid w:val="0078774A"/>
    <w:rsid w:val="00790715"/>
    <w:rsid w:val="0079173E"/>
    <w:rsid w:val="00791764"/>
    <w:rsid w:val="00791FE4"/>
    <w:rsid w:val="007930E2"/>
    <w:rsid w:val="00793108"/>
    <w:rsid w:val="007938B0"/>
    <w:rsid w:val="00793A4F"/>
    <w:rsid w:val="00793E8B"/>
    <w:rsid w:val="007940AF"/>
    <w:rsid w:val="00794790"/>
    <w:rsid w:val="0079574B"/>
    <w:rsid w:val="00796008"/>
    <w:rsid w:val="00796076"/>
    <w:rsid w:val="007961A6"/>
    <w:rsid w:val="007968A3"/>
    <w:rsid w:val="00796D4A"/>
    <w:rsid w:val="00797026"/>
    <w:rsid w:val="007A12AE"/>
    <w:rsid w:val="007A16FB"/>
    <w:rsid w:val="007A2020"/>
    <w:rsid w:val="007A2E03"/>
    <w:rsid w:val="007A2FC9"/>
    <w:rsid w:val="007A3099"/>
    <w:rsid w:val="007A3487"/>
    <w:rsid w:val="007A34A6"/>
    <w:rsid w:val="007A3EE6"/>
    <w:rsid w:val="007A4BB9"/>
    <w:rsid w:val="007A5F50"/>
    <w:rsid w:val="007A6841"/>
    <w:rsid w:val="007A7808"/>
    <w:rsid w:val="007A7DEB"/>
    <w:rsid w:val="007B00E3"/>
    <w:rsid w:val="007B0562"/>
    <w:rsid w:val="007B188A"/>
    <w:rsid w:val="007B207A"/>
    <w:rsid w:val="007B36E4"/>
    <w:rsid w:val="007B3F5F"/>
    <w:rsid w:val="007B6811"/>
    <w:rsid w:val="007C081F"/>
    <w:rsid w:val="007C0837"/>
    <w:rsid w:val="007C13B3"/>
    <w:rsid w:val="007C15C5"/>
    <w:rsid w:val="007C1825"/>
    <w:rsid w:val="007C1B02"/>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672F"/>
    <w:rsid w:val="007D716A"/>
    <w:rsid w:val="007D733E"/>
    <w:rsid w:val="007D7707"/>
    <w:rsid w:val="007E009D"/>
    <w:rsid w:val="007E0E5F"/>
    <w:rsid w:val="007E0EA0"/>
    <w:rsid w:val="007E0EB8"/>
    <w:rsid w:val="007E15A7"/>
    <w:rsid w:val="007E238F"/>
    <w:rsid w:val="007E31D9"/>
    <w:rsid w:val="007E3AEE"/>
    <w:rsid w:val="007E421C"/>
    <w:rsid w:val="007E4355"/>
    <w:rsid w:val="007E439C"/>
    <w:rsid w:val="007E46FE"/>
    <w:rsid w:val="007E4B42"/>
    <w:rsid w:val="007E6804"/>
    <w:rsid w:val="007E6E01"/>
    <w:rsid w:val="007F12DE"/>
    <w:rsid w:val="007F1314"/>
    <w:rsid w:val="007F148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591"/>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CFA"/>
    <w:rsid w:val="00865E9B"/>
    <w:rsid w:val="008702CB"/>
    <w:rsid w:val="0087175D"/>
    <w:rsid w:val="00871E55"/>
    <w:rsid w:val="0087222B"/>
    <w:rsid w:val="008730A8"/>
    <w:rsid w:val="00873162"/>
    <w:rsid w:val="0087341E"/>
    <w:rsid w:val="0087360C"/>
    <w:rsid w:val="00873A3C"/>
    <w:rsid w:val="00873FE9"/>
    <w:rsid w:val="008743F2"/>
    <w:rsid w:val="00874EE2"/>
    <w:rsid w:val="00874F3F"/>
    <w:rsid w:val="00875F09"/>
    <w:rsid w:val="008769B4"/>
    <w:rsid w:val="00876D7D"/>
    <w:rsid w:val="008777E0"/>
    <w:rsid w:val="00877B26"/>
    <w:rsid w:val="00877DC3"/>
    <w:rsid w:val="0088001E"/>
    <w:rsid w:val="00880500"/>
    <w:rsid w:val="00880C24"/>
    <w:rsid w:val="00881C05"/>
    <w:rsid w:val="00881C22"/>
    <w:rsid w:val="0088384C"/>
    <w:rsid w:val="00884204"/>
    <w:rsid w:val="008842CE"/>
    <w:rsid w:val="00884822"/>
    <w:rsid w:val="00884B46"/>
    <w:rsid w:val="00886035"/>
    <w:rsid w:val="008860B6"/>
    <w:rsid w:val="00886AA6"/>
    <w:rsid w:val="00886D11"/>
    <w:rsid w:val="00886EFE"/>
    <w:rsid w:val="008875C7"/>
    <w:rsid w:val="00890289"/>
    <w:rsid w:val="00890F86"/>
    <w:rsid w:val="008916DE"/>
    <w:rsid w:val="00892068"/>
    <w:rsid w:val="008920F8"/>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B7F22"/>
    <w:rsid w:val="008B7F56"/>
    <w:rsid w:val="008C16C2"/>
    <w:rsid w:val="008C17DA"/>
    <w:rsid w:val="008C208B"/>
    <w:rsid w:val="008C25DE"/>
    <w:rsid w:val="008C343E"/>
    <w:rsid w:val="008C3509"/>
    <w:rsid w:val="008C353D"/>
    <w:rsid w:val="008C417C"/>
    <w:rsid w:val="008C5F2A"/>
    <w:rsid w:val="008C5FC1"/>
    <w:rsid w:val="008C6800"/>
    <w:rsid w:val="008C6886"/>
    <w:rsid w:val="008C6A78"/>
    <w:rsid w:val="008C750C"/>
    <w:rsid w:val="008D0121"/>
    <w:rsid w:val="008D066E"/>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5FB"/>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1C1"/>
    <w:rsid w:val="0094684E"/>
    <w:rsid w:val="009471C4"/>
    <w:rsid w:val="00947826"/>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2963"/>
    <w:rsid w:val="00983A3D"/>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5FBD"/>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1EAC"/>
    <w:rsid w:val="009E1FD8"/>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1F1E"/>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0B5"/>
    <w:rsid w:val="00A33444"/>
    <w:rsid w:val="00A34587"/>
    <w:rsid w:val="00A34DFE"/>
    <w:rsid w:val="00A35652"/>
    <w:rsid w:val="00A35FB1"/>
    <w:rsid w:val="00A36591"/>
    <w:rsid w:val="00A37070"/>
    <w:rsid w:val="00A4028C"/>
    <w:rsid w:val="00A40446"/>
    <w:rsid w:val="00A411B9"/>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1EC4"/>
    <w:rsid w:val="00A8328A"/>
    <w:rsid w:val="00A86287"/>
    <w:rsid w:val="00A90E28"/>
    <w:rsid w:val="00A90FCD"/>
    <w:rsid w:val="00A921FF"/>
    <w:rsid w:val="00A93710"/>
    <w:rsid w:val="00A95C09"/>
    <w:rsid w:val="00A95F3F"/>
    <w:rsid w:val="00A961A4"/>
    <w:rsid w:val="00A96293"/>
    <w:rsid w:val="00A96817"/>
    <w:rsid w:val="00A9694C"/>
    <w:rsid w:val="00A97E7E"/>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1BC8"/>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1A62"/>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4CF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C54"/>
    <w:rsid w:val="00AF4E1A"/>
    <w:rsid w:val="00AF564E"/>
    <w:rsid w:val="00AF582B"/>
    <w:rsid w:val="00AF591C"/>
    <w:rsid w:val="00AF5B0F"/>
    <w:rsid w:val="00AF5CA3"/>
    <w:rsid w:val="00AF65E1"/>
    <w:rsid w:val="00AF7BE8"/>
    <w:rsid w:val="00B00003"/>
    <w:rsid w:val="00B011DF"/>
    <w:rsid w:val="00B01495"/>
    <w:rsid w:val="00B01568"/>
    <w:rsid w:val="00B017FB"/>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4BC9"/>
    <w:rsid w:val="00B351F5"/>
    <w:rsid w:val="00B3612B"/>
    <w:rsid w:val="00B36765"/>
    <w:rsid w:val="00B369D8"/>
    <w:rsid w:val="00B37250"/>
    <w:rsid w:val="00B40233"/>
    <w:rsid w:val="00B413A8"/>
    <w:rsid w:val="00B425F0"/>
    <w:rsid w:val="00B4364F"/>
    <w:rsid w:val="00B4374E"/>
    <w:rsid w:val="00B44272"/>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505"/>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AD3"/>
    <w:rsid w:val="00B81D46"/>
    <w:rsid w:val="00B853BF"/>
    <w:rsid w:val="00B86334"/>
    <w:rsid w:val="00B8636F"/>
    <w:rsid w:val="00B86BCB"/>
    <w:rsid w:val="00B86C5F"/>
    <w:rsid w:val="00B9100A"/>
    <w:rsid w:val="00B91585"/>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34"/>
    <w:rsid w:val="00BC0BAC"/>
    <w:rsid w:val="00BC1555"/>
    <w:rsid w:val="00BC1804"/>
    <w:rsid w:val="00BC1EAD"/>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48A"/>
    <w:rsid w:val="00BD2920"/>
    <w:rsid w:val="00BD3B55"/>
    <w:rsid w:val="00BD4817"/>
    <w:rsid w:val="00BD50E7"/>
    <w:rsid w:val="00BD572E"/>
    <w:rsid w:val="00BD5F94"/>
    <w:rsid w:val="00BD6BF7"/>
    <w:rsid w:val="00BD72E6"/>
    <w:rsid w:val="00BD7802"/>
    <w:rsid w:val="00BE01AE"/>
    <w:rsid w:val="00BE01C3"/>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70C5"/>
    <w:rsid w:val="00C07F24"/>
    <w:rsid w:val="00C122A6"/>
    <w:rsid w:val="00C132F1"/>
    <w:rsid w:val="00C13B79"/>
    <w:rsid w:val="00C14561"/>
    <w:rsid w:val="00C14F1A"/>
    <w:rsid w:val="00C156C3"/>
    <w:rsid w:val="00C15BC3"/>
    <w:rsid w:val="00C16602"/>
    <w:rsid w:val="00C16F3F"/>
    <w:rsid w:val="00C17414"/>
    <w:rsid w:val="00C207A1"/>
    <w:rsid w:val="00C2151D"/>
    <w:rsid w:val="00C22421"/>
    <w:rsid w:val="00C232E0"/>
    <w:rsid w:val="00C23B1B"/>
    <w:rsid w:val="00C23BF1"/>
    <w:rsid w:val="00C23D48"/>
    <w:rsid w:val="00C23F1D"/>
    <w:rsid w:val="00C24256"/>
    <w:rsid w:val="00C2467B"/>
    <w:rsid w:val="00C24CA6"/>
    <w:rsid w:val="00C26B4D"/>
    <w:rsid w:val="00C26CF7"/>
    <w:rsid w:val="00C27A88"/>
    <w:rsid w:val="00C27BA4"/>
    <w:rsid w:val="00C30232"/>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606"/>
    <w:rsid w:val="00C4487D"/>
    <w:rsid w:val="00C44F4A"/>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58D"/>
    <w:rsid w:val="00C90796"/>
    <w:rsid w:val="00C910BA"/>
    <w:rsid w:val="00C9153B"/>
    <w:rsid w:val="00C91F69"/>
    <w:rsid w:val="00C94323"/>
    <w:rsid w:val="00C970BB"/>
    <w:rsid w:val="00C978AF"/>
    <w:rsid w:val="00CA0015"/>
    <w:rsid w:val="00CA0A33"/>
    <w:rsid w:val="00CA11F2"/>
    <w:rsid w:val="00CA169D"/>
    <w:rsid w:val="00CA1747"/>
    <w:rsid w:val="00CA1C11"/>
    <w:rsid w:val="00CA1F39"/>
    <w:rsid w:val="00CA2207"/>
    <w:rsid w:val="00CA3454"/>
    <w:rsid w:val="00CA4510"/>
    <w:rsid w:val="00CA485E"/>
    <w:rsid w:val="00CA4AB2"/>
    <w:rsid w:val="00CA5671"/>
    <w:rsid w:val="00CA590C"/>
    <w:rsid w:val="00CA5B8D"/>
    <w:rsid w:val="00CA5DD1"/>
    <w:rsid w:val="00CA62DC"/>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F72"/>
    <w:rsid w:val="00CC3BAC"/>
    <w:rsid w:val="00CC518E"/>
    <w:rsid w:val="00CC6362"/>
    <w:rsid w:val="00CC6771"/>
    <w:rsid w:val="00CC69D0"/>
    <w:rsid w:val="00CC73F0"/>
    <w:rsid w:val="00CD01CC"/>
    <w:rsid w:val="00CD043A"/>
    <w:rsid w:val="00CD1E50"/>
    <w:rsid w:val="00CD3548"/>
    <w:rsid w:val="00CD4190"/>
    <w:rsid w:val="00CD435C"/>
    <w:rsid w:val="00CD4898"/>
    <w:rsid w:val="00CD6B60"/>
    <w:rsid w:val="00CD7A4F"/>
    <w:rsid w:val="00CE0D95"/>
    <w:rsid w:val="00CE10B2"/>
    <w:rsid w:val="00CE2264"/>
    <w:rsid w:val="00CE4D1D"/>
    <w:rsid w:val="00CE56FD"/>
    <w:rsid w:val="00CE7B83"/>
    <w:rsid w:val="00CE7BF1"/>
    <w:rsid w:val="00CF0D0D"/>
    <w:rsid w:val="00CF1653"/>
    <w:rsid w:val="00CF1742"/>
    <w:rsid w:val="00CF2304"/>
    <w:rsid w:val="00CF2692"/>
    <w:rsid w:val="00CF34D0"/>
    <w:rsid w:val="00CF34DE"/>
    <w:rsid w:val="00CF3B1A"/>
    <w:rsid w:val="00CF5E1E"/>
    <w:rsid w:val="00CF62FD"/>
    <w:rsid w:val="00CF6745"/>
    <w:rsid w:val="00CF7A4E"/>
    <w:rsid w:val="00D00401"/>
    <w:rsid w:val="00D0068C"/>
    <w:rsid w:val="00D008B5"/>
    <w:rsid w:val="00D00A61"/>
    <w:rsid w:val="00D00BED"/>
    <w:rsid w:val="00D00DA3"/>
    <w:rsid w:val="00D01966"/>
    <w:rsid w:val="00D01B3C"/>
    <w:rsid w:val="00D0228E"/>
    <w:rsid w:val="00D02861"/>
    <w:rsid w:val="00D02FF6"/>
    <w:rsid w:val="00D03331"/>
    <w:rsid w:val="00D03E7C"/>
    <w:rsid w:val="00D043C1"/>
    <w:rsid w:val="00D043FA"/>
    <w:rsid w:val="00D04575"/>
    <w:rsid w:val="00D048EE"/>
    <w:rsid w:val="00D04B17"/>
    <w:rsid w:val="00D04BAA"/>
    <w:rsid w:val="00D05A4D"/>
    <w:rsid w:val="00D0677B"/>
    <w:rsid w:val="00D06AAC"/>
    <w:rsid w:val="00D07367"/>
    <w:rsid w:val="00D073EE"/>
    <w:rsid w:val="00D10298"/>
    <w:rsid w:val="00D104E6"/>
    <w:rsid w:val="00D11611"/>
    <w:rsid w:val="00D132BC"/>
    <w:rsid w:val="00D13662"/>
    <w:rsid w:val="00D13E20"/>
    <w:rsid w:val="00D14BD2"/>
    <w:rsid w:val="00D14FAA"/>
    <w:rsid w:val="00D150B0"/>
    <w:rsid w:val="00D15272"/>
    <w:rsid w:val="00D161B8"/>
    <w:rsid w:val="00D17258"/>
    <w:rsid w:val="00D20C06"/>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2EA4"/>
    <w:rsid w:val="00D433D6"/>
    <w:rsid w:val="00D43420"/>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57998"/>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501"/>
    <w:rsid w:val="00D86538"/>
    <w:rsid w:val="00D867C2"/>
    <w:rsid w:val="00D86E7C"/>
    <w:rsid w:val="00D873FE"/>
    <w:rsid w:val="00D875CB"/>
    <w:rsid w:val="00D90640"/>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D7D"/>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26F1"/>
    <w:rsid w:val="00E1385B"/>
    <w:rsid w:val="00E1403D"/>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20A"/>
    <w:rsid w:val="00E2624C"/>
    <w:rsid w:val="00E267E5"/>
    <w:rsid w:val="00E26A48"/>
    <w:rsid w:val="00E3098C"/>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37A"/>
    <w:rsid w:val="00E41620"/>
    <w:rsid w:val="00E41FAD"/>
    <w:rsid w:val="00E4239E"/>
    <w:rsid w:val="00E4268A"/>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301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E1E"/>
    <w:rsid w:val="00E65F37"/>
    <w:rsid w:val="00E66483"/>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3B8A"/>
    <w:rsid w:val="00E84171"/>
    <w:rsid w:val="00E8425F"/>
    <w:rsid w:val="00E85A49"/>
    <w:rsid w:val="00E861BF"/>
    <w:rsid w:val="00E90E72"/>
    <w:rsid w:val="00E90FD0"/>
    <w:rsid w:val="00E91A69"/>
    <w:rsid w:val="00E91D37"/>
    <w:rsid w:val="00E91F17"/>
    <w:rsid w:val="00E92272"/>
    <w:rsid w:val="00E92BAA"/>
    <w:rsid w:val="00E93CA2"/>
    <w:rsid w:val="00E93E7D"/>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7B7"/>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0E"/>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F0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4FE1"/>
    <w:rsid w:val="00F25B39"/>
    <w:rsid w:val="00F26162"/>
    <w:rsid w:val="00F263B3"/>
    <w:rsid w:val="00F26A4C"/>
    <w:rsid w:val="00F274C5"/>
    <w:rsid w:val="00F332DF"/>
    <w:rsid w:val="00F339E3"/>
    <w:rsid w:val="00F34417"/>
    <w:rsid w:val="00F36AD3"/>
    <w:rsid w:val="00F36E1F"/>
    <w:rsid w:val="00F377C0"/>
    <w:rsid w:val="00F37C10"/>
    <w:rsid w:val="00F37F2C"/>
    <w:rsid w:val="00F4002D"/>
    <w:rsid w:val="00F40235"/>
    <w:rsid w:val="00F403A5"/>
    <w:rsid w:val="00F406AC"/>
    <w:rsid w:val="00F40D4D"/>
    <w:rsid w:val="00F4140F"/>
    <w:rsid w:val="00F41477"/>
    <w:rsid w:val="00F4264D"/>
    <w:rsid w:val="00F4395E"/>
    <w:rsid w:val="00F43A66"/>
    <w:rsid w:val="00F43DE4"/>
    <w:rsid w:val="00F44250"/>
    <w:rsid w:val="00F449C0"/>
    <w:rsid w:val="00F45B4D"/>
    <w:rsid w:val="00F45B8B"/>
    <w:rsid w:val="00F460E3"/>
    <w:rsid w:val="00F4719A"/>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53A6"/>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0"/>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2FC8"/>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 w:val="00FF7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F6F5A"/>
  <w15:docId w15:val="{61E1FF15-9CCB-4044-AC0D-E404070C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F4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D8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D86E7C"/>
    <w:rPr>
      <w:rFonts w:ascii="Courier New" w:hAnsi="Courier New" w:cs="Courier New"/>
      <w:lang w:val="en-US" w:eastAsia="en-US" w:bidi="ar-SA"/>
    </w:rPr>
  </w:style>
  <w:style w:type="character" w:customStyle="1" w:styleId="y2iqfc">
    <w:name w:val="y2iqfc"/>
    <w:basedOn w:val="a0"/>
    <w:rsid w:val="00D8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164929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0D01E-C4DF-4470-B3B3-4459D7FD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68</Pages>
  <Words>18181</Words>
  <Characters>103633</Characters>
  <Application>Microsoft Office Word</Application>
  <DocSecurity>0</DocSecurity>
  <Lines>863</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119</cp:revision>
  <cp:lastPrinted>2018-02-16T07:12:00Z</cp:lastPrinted>
  <dcterms:created xsi:type="dcterms:W3CDTF">2020-01-21T08:33:00Z</dcterms:created>
  <dcterms:modified xsi:type="dcterms:W3CDTF">2026-01-05T05:31:00Z</dcterms:modified>
</cp:coreProperties>
</file>