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CDFC4B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82830">
        <w:rPr>
          <w:rFonts w:ascii="GHEA Grapalat" w:hAnsi="GHEA Grapalat"/>
          <w:i w:val="0"/>
          <w:lang w:val="hy-AM"/>
        </w:rPr>
        <w:t>2</w:t>
      </w:r>
      <w:r w:rsidR="0091605E">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91605E">
        <w:rPr>
          <w:rFonts w:ascii="GHEA Grapalat" w:hAnsi="GHEA Grapalat"/>
          <w:i w:val="0"/>
          <w:lang w:val="hy-AM"/>
        </w:rPr>
        <w:t xml:space="preserve">ապրիլի </w:t>
      </w:r>
      <w:r w:rsidR="00440284">
        <w:rPr>
          <w:rFonts w:ascii="GHEA Grapalat" w:hAnsi="GHEA Grapalat"/>
          <w:i w:val="0"/>
          <w:lang w:val="hy-AM"/>
        </w:rPr>
        <w:t xml:space="preserve"> </w:t>
      </w:r>
      <w:r w:rsidR="00B74555">
        <w:rPr>
          <w:rFonts w:ascii="GHEA Grapalat" w:hAnsi="GHEA Grapalat"/>
          <w:i w:val="0"/>
          <w:lang w:val="hy-AM"/>
        </w:rPr>
        <w:t xml:space="preserve"> </w:t>
      </w:r>
      <w:r w:rsidRPr="00A71D81">
        <w:rPr>
          <w:rFonts w:ascii="GHEA Grapalat" w:hAnsi="GHEA Grapalat"/>
          <w:i w:val="0"/>
          <w:lang w:val="af-ZA"/>
        </w:rPr>
        <w:t xml:space="preserve">  </w:t>
      </w:r>
      <w:r w:rsidR="0091605E">
        <w:rPr>
          <w:rFonts w:ascii="GHEA Grapalat" w:hAnsi="GHEA Grapalat"/>
          <w:i w:val="0"/>
          <w:lang w:val="hy-AM"/>
        </w:rPr>
        <w:t>30</w:t>
      </w:r>
      <w:r w:rsidR="00B64732">
        <w:rPr>
          <w:rFonts w:ascii="GHEA Grapalat" w:hAnsi="GHEA Grapalat"/>
          <w:i w:val="0"/>
          <w:lang w:val="hy-AM"/>
        </w:rPr>
        <w:t>-</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CF6568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1605E">
        <w:rPr>
          <w:rFonts w:ascii="GHEA Grapalat" w:hAnsi="GHEA Grapalat" w:cs="Sylfaen"/>
          <w:bCs/>
          <w:lang w:val="es-ES" w:eastAsia="ru-RU"/>
        </w:rPr>
        <w:t xml:space="preserve">ՀՀ-ԱՄ-ԱՀ-ԹՄՄՀ-ԳՀԱՊՁԲ 05/26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262C62F9" w:rsidR="00893965" w:rsidRPr="007C320C" w:rsidRDefault="00893965" w:rsidP="00E77E04">
      <w:pPr>
        <w:rPr>
          <w:rFonts w:ascii="GHEA Grapalat" w:hAnsi="GHEA Grapalat"/>
          <w:sz w:val="16"/>
          <w:lang w:val="hy-AM"/>
        </w:rPr>
      </w:pPr>
      <w:r w:rsidRPr="00435024">
        <w:rPr>
          <w:rFonts w:ascii="GHEA Grapalat" w:hAnsi="GHEA Grapalat"/>
          <w:sz w:val="20"/>
          <w:szCs w:val="20"/>
          <w:lang w:val="af-ZA"/>
        </w:rPr>
        <w:t xml:space="preserve">Պատվիրատուն` </w:t>
      </w:r>
      <w:r w:rsidR="000A7E3A" w:rsidRPr="00435024">
        <w:rPr>
          <w:rFonts w:ascii="GHEA Grapalat" w:hAnsi="GHEA Grapalat" w:cs="Sylfaen"/>
          <w:b/>
          <w:bCs/>
          <w:i/>
          <w:iCs/>
          <w:sz w:val="20"/>
          <w:szCs w:val="20"/>
          <w:lang w:val="hy-AM"/>
        </w:rPr>
        <w:t xml:space="preserve"> </w:t>
      </w:r>
      <w:r w:rsidR="007C320C" w:rsidRPr="007C320C">
        <w:rPr>
          <w:rFonts w:ascii="GHEA Grapalat" w:hAnsi="GHEA Grapalat" w:cs="Sylfaen"/>
          <w:b/>
          <w:sz w:val="20"/>
          <w:szCs w:val="20"/>
          <w:lang w:val="ru-RU"/>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համայնքի</w:t>
      </w:r>
      <w:r w:rsidR="007C320C" w:rsidRPr="007C320C">
        <w:rPr>
          <w:rFonts w:ascii="GHEA Grapalat" w:hAnsi="GHEA Grapalat" w:cs="Sylfaen"/>
          <w:b/>
          <w:sz w:val="20"/>
          <w:szCs w:val="20"/>
          <w:lang w:val="es-ES"/>
        </w:rPr>
        <w:t xml:space="preserve"> </w:t>
      </w:r>
      <w:proofErr w:type="spellStart"/>
      <w:r w:rsidR="007C320C" w:rsidRPr="007C320C">
        <w:rPr>
          <w:rFonts w:ascii="GHEA Grapalat" w:hAnsi="GHEA Grapalat" w:cs="Sylfaen"/>
          <w:b/>
          <w:sz w:val="20"/>
          <w:szCs w:val="20"/>
        </w:rPr>
        <w:t>Ապարան</w:t>
      </w:r>
      <w:proofErr w:type="spellEnd"/>
      <w:r w:rsidR="007C320C" w:rsidRPr="007C320C">
        <w:rPr>
          <w:rFonts w:ascii="GHEA Grapalat" w:hAnsi="GHEA Grapalat" w:cs="Sylfaen"/>
          <w:b/>
          <w:sz w:val="20"/>
          <w:szCs w:val="20"/>
          <w:lang w:val="es-ES"/>
        </w:rPr>
        <w:t xml:space="preserve"> </w:t>
      </w:r>
      <w:proofErr w:type="spellStart"/>
      <w:r w:rsidR="007C320C" w:rsidRPr="007C320C">
        <w:rPr>
          <w:rFonts w:ascii="GHEA Grapalat" w:hAnsi="GHEA Grapalat" w:cs="Sylfaen"/>
          <w:b/>
          <w:sz w:val="20"/>
          <w:szCs w:val="20"/>
        </w:rPr>
        <w:t>քաղաքի</w:t>
      </w:r>
      <w:proofErr w:type="spellEnd"/>
      <w:r w:rsidR="007C320C" w:rsidRPr="007C320C">
        <w:rPr>
          <w:rFonts w:ascii="GHEA Grapalat" w:hAnsi="GHEA Grapalat" w:cs="Sylfaen"/>
          <w:b/>
          <w:sz w:val="20"/>
          <w:szCs w:val="20"/>
          <w:lang w:val="es-ES"/>
        </w:rPr>
        <w:t xml:space="preserve"> </w:t>
      </w:r>
      <w:proofErr w:type="spellStart"/>
      <w:r w:rsidR="007C320C" w:rsidRPr="007C320C">
        <w:rPr>
          <w:rFonts w:ascii="GHEA Grapalat" w:hAnsi="GHEA Grapalat" w:cs="Sylfaen"/>
          <w:b/>
          <w:sz w:val="20"/>
          <w:szCs w:val="20"/>
        </w:rPr>
        <w:t>թիվ</w:t>
      </w:r>
      <w:proofErr w:type="spellEnd"/>
      <w:r w:rsidR="007C320C" w:rsidRPr="007C320C">
        <w:rPr>
          <w:rFonts w:ascii="GHEA Grapalat" w:hAnsi="GHEA Grapalat" w:cs="Sylfaen"/>
          <w:b/>
          <w:sz w:val="20"/>
          <w:szCs w:val="20"/>
          <w:lang w:val="es-ES"/>
        </w:rPr>
        <w:t xml:space="preserve"> 1  </w:t>
      </w:r>
      <w:r w:rsidR="007C320C" w:rsidRPr="007C320C">
        <w:rPr>
          <w:rFonts w:ascii="GHEA Grapalat" w:hAnsi="GHEA Grapalat" w:cs="Sylfaen"/>
          <w:b/>
          <w:sz w:val="20"/>
          <w:szCs w:val="20"/>
          <w:lang w:val="ru-RU"/>
        </w:rPr>
        <w:t>մանկապարտեզ</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ՀՈԱԿ</w:t>
      </w:r>
      <w:r w:rsidR="007C320C" w:rsidRPr="007C320C">
        <w:rPr>
          <w:rFonts w:ascii="GHEA Grapalat" w:hAnsi="GHEA Grapalat" w:cs="Sylfaen"/>
          <w:b/>
          <w:sz w:val="20"/>
          <w:szCs w:val="20"/>
          <w:lang w:val="es-ES"/>
        </w:rPr>
        <w:t xml:space="preserve"> </w:t>
      </w:r>
      <w:r w:rsidRPr="007C320C">
        <w:rPr>
          <w:rFonts w:ascii="GHEA Grapalat" w:hAnsi="GHEA Grapalat"/>
          <w:sz w:val="20"/>
          <w:szCs w:val="20"/>
          <w:lang w:val="hy-AM"/>
        </w:rPr>
        <w:t xml:space="preserve">-ը </w:t>
      </w:r>
      <w:r w:rsidRPr="007C320C">
        <w:rPr>
          <w:rFonts w:ascii="GHEA Grapalat" w:hAnsi="GHEA Grapalat"/>
          <w:sz w:val="20"/>
          <w:szCs w:val="20"/>
          <w:lang w:val="af-ZA"/>
        </w:rPr>
        <w:t>, որը գտնվում է</w:t>
      </w:r>
      <w:r w:rsidRPr="007C320C">
        <w:rPr>
          <w:rFonts w:ascii="GHEA Grapalat" w:hAnsi="GHEA Grapalat"/>
          <w:sz w:val="20"/>
          <w:szCs w:val="20"/>
          <w:lang w:val="hy-AM"/>
        </w:rPr>
        <w:t xml:space="preserve"> </w:t>
      </w:r>
      <w:r w:rsidR="007C320C" w:rsidRPr="007C320C">
        <w:rPr>
          <w:rFonts w:ascii="GHEA Grapalat" w:hAnsi="GHEA Grapalat"/>
          <w:sz w:val="20"/>
          <w:szCs w:val="20"/>
          <w:lang w:val="hy-AM"/>
        </w:rPr>
        <w:t xml:space="preserve">Արագածոտնի մարզ Ք.Ապարան Գայի 5փ </w:t>
      </w:r>
      <w:r w:rsidRPr="007C320C">
        <w:rPr>
          <w:rFonts w:ascii="GHEA Grapalat" w:hAnsi="GHEA Grapalat"/>
          <w:sz w:val="20"/>
          <w:szCs w:val="20"/>
          <w:lang w:val="af-ZA"/>
        </w:rPr>
        <w:t>հասցեում,հայտարարում է գնանշմա  հարցում, որն իրականացվում է մեկ փուլով:</w:t>
      </w:r>
    </w:p>
    <w:p w14:paraId="731CA9A5" w14:textId="7A95B087"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w:t>
      </w:r>
      <w:r w:rsidR="00B74555" w:rsidRPr="00B74555">
        <w:rPr>
          <w:rFonts w:ascii="GHEA Grapalat" w:hAnsi="GHEA Grapalat"/>
          <w:i w:val="0"/>
          <w:lang w:val="af-ZA"/>
        </w:rPr>
        <w:t xml:space="preserve"> </w:t>
      </w:r>
      <w:r w:rsidR="00B74555" w:rsidRPr="00A71D81">
        <w:rPr>
          <w:rFonts w:ascii="GHEA Grapalat" w:hAnsi="GHEA Grapalat"/>
          <w:i w:val="0"/>
          <w:lang w:val="af-ZA"/>
        </w:rPr>
        <w:t>կնքել</w:t>
      </w:r>
      <w:r w:rsidRPr="00893965">
        <w:rPr>
          <w:rFonts w:ascii="GHEA Grapalat" w:hAnsi="GHEA Grapalat"/>
          <w:i w:val="0"/>
          <w:lang w:val="af-ZA"/>
        </w:rPr>
        <w:t xml:space="preserve"> </w:t>
      </w:r>
      <w:r w:rsidR="00440284">
        <w:rPr>
          <w:rFonts w:ascii="GHEA Grapalat" w:hAnsi="GHEA Grapalat"/>
          <w:b/>
          <w:i w:val="0"/>
          <w:lang w:val="hy-AM"/>
        </w:rPr>
        <w:t xml:space="preserve">գրասենյակային գույքի </w:t>
      </w:r>
      <w:r w:rsidR="004F5E5C" w:rsidRPr="00295E11">
        <w:rPr>
          <w:rFonts w:ascii="GHEA Grapalat" w:hAnsi="GHEA Grapalat"/>
          <w:b/>
          <w:i w:val="0"/>
          <w:lang w:val="af-ZA"/>
        </w:rPr>
        <w:t xml:space="preserve"> </w:t>
      </w:r>
      <w:r w:rsidR="00C92666">
        <w:rPr>
          <w:rFonts w:ascii="GHEA Grapalat" w:hAnsi="GHEA Grapalat"/>
          <w:i w:val="0"/>
          <w:lang w:val="hy-AM"/>
        </w:rPr>
        <w:t xml:space="preserve"> </w:t>
      </w:r>
      <w:r w:rsidRPr="00893965">
        <w:rPr>
          <w:rFonts w:ascii="GHEA Grapalat" w:hAnsi="GHEA Grapalat"/>
          <w:i w:val="0"/>
          <w:lang w:val="af-ZA"/>
        </w:rPr>
        <w:t xml:space="preserve"> </w:t>
      </w:r>
      <w:proofErr w:type="spellStart"/>
      <w:r w:rsidRPr="00893965">
        <w:rPr>
          <w:rFonts w:ascii="GHEA Grapalat" w:hAnsi="GHEA Grapalat"/>
          <w:i w:val="0"/>
          <w:lang w:val="en-US"/>
        </w:rPr>
        <w:t>մատակարարման</w:t>
      </w:r>
      <w:proofErr w:type="spellEnd"/>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320E7BDB"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4D7931">
        <w:rPr>
          <w:rFonts w:ascii="GHEA Grapalat" w:hAnsi="GHEA Grapalat"/>
          <w:i w:val="0"/>
          <w:lang w:val="af-ZA"/>
        </w:rPr>
        <w:t>-րդ օրվա ժամը 10</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50E2F93C"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F95B26">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B40C64">
        <w:rPr>
          <w:rFonts w:ascii="GHEA Grapalat" w:hAnsi="GHEA Grapalat"/>
          <w:i w:val="0"/>
          <w:sz w:val="22"/>
          <w:szCs w:val="22"/>
          <w:lang w:val="hy-AM"/>
        </w:rPr>
        <w:t xml:space="preserve">մայիսի </w:t>
      </w:r>
      <w:r w:rsidR="001A6656">
        <w:rPr>
          <w:rFonts w:ascii="GHEA Grapalat" w:hAnsi="GHEA Grapalat"/>
          <w:i w:val="0"/>
          <w:sz w:val="22"/>
          <w:szCs w:val="22"/>
          <w:lang w:val="hy-AM"/>
        </w:rPr>
        <w:t xml:space="preserve"> </w:t>
      </w:r>
      <w:r w:rsidRPr="00893965">
        <w:rPr>
          <w:rFonts w:ascii="GHEA Grapalat" w:hAnsi="GHEA Grapalat"/>
          <w:i w:val="0"/>
          <w:sz w:val="22"/>
          <w:szCs w:val="22"/>
          <w:lang w:val="hy-AM"/>
        </w:rPr>
        <w:t xml:space="preserve"> </w:t>
      </w:r>
      <w:r w:rsidR="009C7CE5">
        <w:rPr>
          <w:rFonts w:ascii="GHEA Grapalat" w:hAnsi="GHEA Grapalat"/>
          <w:i w:val="0"/>
          <w:sz w:val="22"/>
          <w:szCs w:val="22"/>
          <w:lang w:val="hy-AM"/>
        </w:rPr>
        <w:t>7</w:t>
      </w:r>
      <w:r w:rsidR="004D7931">
        <w:rPr>
          <w:rFonts w:ascii="GHEA Grapalat" w:hAnsi="GHEA Grapalat"/>
          <w:i w:val="0"/>
          <w:sz w:val="22"/>
          <w:szCs w:val="22"/>
          <w:lang w:val="af-ZA"/>
        </w:rPr>
        <w:t>-ին ժամը  10</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6637C3DC" w14:textId="4C023167" w:rsidR="00A12C95" w:rsidRPr="00A71D81" w:rsidRDefault="0098369B" w:rsidP="00773C67">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773C67" w:rsidRPr="007C320C">
        <w:rPr>
          <w:rFonts w:ascii="GHEA Grapalat" w:hAnsi="GHEA Grapalat" w:cs="Sylfaen"/>
          <w:b/>
          <w:lang w:val="ru-RU"/>
        </w:rPr>
        <w:t>Ապարան</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համայնքի</w:t>
      </w:r>
      <w:r w:rsidR="00773C67" w:rsidRPr="007C320C">
        <w:rPr>
          <w:rFonts w:ascii="GHEA Grapalat" w:hAnsi="GHEA Grapalat" w:cs="Sylfaen"/>
          <w:b/>
          <w:lang w:val="es-ES"/>
        </w:rPr>
        <w:t xml:space="preserve"> </w:t>
      </w:r>
      <w:proofErr w:type="spellStart"/>
      <w:r w:rsidR="00773C67" w:rsidRPr="007C320C">
        <w:rPr>
          <w:rFonts w:ascii="GHEA Grapalat" w:hAnsi="GHEA Grapalat" w:cs="Sylfaen"/>
          <w:b/>
        </w:rPr>
        <w:t>Ապարան</w:t>
      </w:r>
      <w:proofErr w:type="spellEnd"/>
      <w:r w:rsidR="00773C67" w:rsidRPr="007C320C">
        <w:rPr>
          <w:rFonts w:ascii="GHEA Grapalat" w:hAnsi="GHEA Grapalat" w:cs="Sylfaen"/>
          <w:b/>
          <w:lang w:val="es-ES"/>
        </w:rPr>
        <w:t xml:space="preserve"> </w:t>
      </w:r>
      <w:proofErr w:type="spellStart"/>
      <w:r w:rsidR="00773C67" w:rsidRPr="007C320C">
        <w:rPr>
          <w:rFonts w:ascii="GHEA Grapalat" w:hAnsi="GHEA Grapalat" w:cs="Sylfaen"/>
          <w:b/>
        </w:rPr>
        <w:t>քաղաքի</w:t>
      </w:r>
      <w:proofErr w:type="spellEnd"/>
      <w:r w:rsidR="00773C67" w:rsidRPr="007C320C">
        <w:rPr>
          <w:rFonts w:ascii="GHEA Grapalat" w:hAnsi="GHEA Grapalat" w:cs="Sylfaen"/>
          <w:b/>
          <w:lang w:val="es-ES"/>
        </w:rPr>
        <w:t xml:space="preserve"> </w:t>
      </w:r>
      <w:proofErr w:type="spellStart"/>
      <w:r w:rsidR="00773C67" w:rsidRPr="007C320C">
        <w:rPr>
          <w:rFonts w:ascii="GHEA Grapalat" w:hAnsi="GHEA Grapalat" w:cs="Sylfaen"/>
          <w:b/>
        </w:rPr>
        <w:t>թիվ</w:t>
      </w:r>
      <w:proofErr w:type="spellEnd"/>
      <w:r w:rsidR="00773C67" w:rsidRPr="007C320C">
        <w:rPr>
          <w:rFonts w:ascii="GHEA Grapalat" w:hAnsi="GHEA Grapalat" w:cs="Sylfaen"/>
          <w:b/>
          <w:lang w:val="es-ES"/>
        </w:rPr>
        <w:t xml:space="preserve"> 1  </w:t>
      </w:r>
      <w:r w:rsidR="00773C67" w:rsidRPr="007C320C">
        <w:rPr>
          <w:rFonts w:ascii="GHEA Grapalat" w:hAnsi="GHEA Grapalat" w:cs="Sylfaen"/>
          <w:b/>
          <w:lang w:val="ru-RU"/>
        </w:rPr>
        <w:t>մանկապարտեզ</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ՀՈԱԿ</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proofErr w:type="spellStart"/>
      <w:r w:rsidR="00EE0A1C" w:rsidRPr="00285563">
        <w:rPr>
          <w:rFonts w:ascii="GHEA Grapalat" w:hAnsi="GHEA Grapalat" w:cs="Sylfaen"/>
          <w:i/>
          <w:sz w:val="18"/>
          <w:szCs w:val="18"/>
        </w:rPr>
        <w:lastRenderedPageBreak/>
        <w:t>Հաստատված</w:t>
      </w:r>
      <w:proofErr w:type="spellEnd"/>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37EA04AD" w:rsidR="00EE0A1C" w:rsidRPr="00285563" w:rsidRDefault="0091605E"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 xml:space="preserve">ՀՀ-ԱՄ-ԱՀ-ԹՄՄՀ-ԳՀԱՊՁԲ 05/26 </w:t>
      </w:r>
      <w:proofErr w:type="spellStart"/>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proofErr w:type="spellEnd"/>
      <w:r w:rsidR="00EE0A1C" w:rsidRPr="00285563">
        <w:rPr>
          <w:rFonts w:ascii="GHEA Grapalat" w:hAnsi="GHEA Grapalat" w:cs="Times Armenian"/>
          <w:i/>
          <w:sz w:val="18"/>
          <w:szCs w:val="18"/>
          <w:lang w:val="af-ZA"/>
        </w:rPr>
        <w:t xml:space="preserve"> </w:t>
      </w:r>
    </w:p>
    <w:p w14:paraId="13CC49F6" w14:textId="72D05097" w:rsidR="00EE0A1C" w:rsidRPr="00285563" w:rsidRDefault="00E77E04" w:rsidP="00EE0A1C">
      <w:pPr>
        <w:pStyle w:val="BodyText"/>
        <w:spacing w:after="0"/>
        <w:ind w:firstLine="567"/>
        <w:jc w:val="right"/>
        <w:rPr>
          <w:rFonts w:ascii="GHEA Grapalat" w:hAnsi="GHEA Grapalat" w:cs="Times Armenian"/>
          <w:i/>
          <w:sz w:val="18"/>
          <w:szCs w:val="18"/>
          <w:lang w:val="af-ZA"/>
        </w:rPr>
      </w:pPr>
      <w:proofErr w:type="spellStart"/>
      <w:r w:rsidRPr="00285563">
        <w:rPr>
          <w:rFonts w:ascii="GHEA Grapalat" w:hAnsi="GHEA Grapalat" w:cs="Sylfaen"/>
          <w:i/>
          <w:sz w:val="18"/>
          <w:szCs w:val="18"/>
        </w:rPr>
        <w:t>գնանշման</w:t>
      </w:r>
      <w:proofErr w:type="spellEnd"/>
      <w:r w:rsidRPr="00285563">
        <w:rPr>
          <w:rFonts w:ascii="GHEA Grapalat" w:hAnsi="GHEA Grapalat" w:cs="Sylfaen"/>
          <w:i/>
          <w:sz w:val="18"/>
          <w:szCs w:val="18"/>
          <w:lang w:val="af-ZA"/>
        </w:rPr>
        <w:t xml:space="preserve"> </w:t>
      </w:r>
      <w:proofErr w:type="spellStart"/>
      <w:r w:rsidRPr="00285563">
        <w:rPr>
          <w:rFonts w:ascii="GHEA Grapalat" w:hAnsi="GHEA Grapalat" w:cs="Sylfaen"/>
          <w:i/>
          <w:sz w:val="18"/>
          <w:szCs w:val="18"/>
        </w:rPr>
        <w:t>հարցման</w:t>
      </w:r>
      <w:proofErr w:type="spellEnd"/>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proofErr w:type="spellStart"/>
      <w:r w:rsidR="00EE0A1C" w:rsidRPr="00285563">
        <w:rPr>
          <w:rFonts w:ascii="GHEA Grapalat" w:hAnsi="GHEA Grapalat" w:cs="Sylfaen"/>
          <w:i/>
          <w:sz w:val="18"/>
          <w:szCs w:val="18"/>
        </w:rPr>
        <w:t>հանձնաժողովի</w:t>
      </w:r>
      <w:proofErr w:type="spellEnd"/>
    </w:p>
    <w:p w14:paraId="1F3E219C" w14:textId="7CD8A1A0"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91605E">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91605E">
        <w:rPr>
          <w:rFonts w:ascii="GHEA Grapalat" w:hAnsi="GHEA Grapalat" w:cs="Times Armenian"/>
          <w:i/>
          <w:sz w:val="18"/>
          <w:szCs w:val="18"/>
          <w:lang w:val="hy-AM"/>
        </w:rPr>
        <w:t>Ապրիլի 30</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proofErr w:type="spellStart"/>
      <w:r w:rsidRPr="00285563">
        <w:rPr>
          <w:rFonts w:ascii="GHEA Grapalat" w:hAnsi="GHEA Grapalat" w:cs="Sylfaen"/>
          <w:i/>
          <w:sz w:val="18"/>
          <w:szCs w:val="18"/>
        </w:rPr>
        <w:t>որոշմամբ</w:t>
      </w:r>
      <w:proofErr w:type="spellEnd"/>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71936228" w14:textId="0B2E12E4" w:rsidR="00096865" w:rsidRPr="00A71D81" w:rsidRDefault="00773C67" w:rsidP="009766AD">
      <w:pPr>
        <w:pStyle w:val="BodyText"/>
        <w:ind w:right="-7" w:firstLine="567"/>
        <w:jc w:val="center"/>
        <w:rPr>
          <w:rFonts w:ascii="GHEA Grapalat" w:hAnsi="GHEA Grapalat"/>
          <w:lang w:val="af-ZA"/>
        </w:rPr>
      </w:pPr>
      <w:r w:rsidRPr="007C320C">
        <w:rPr>
          <w:rFonts w:ascii="GHEA Grapalat" w:hAnsi="GHEA Grapalat" w:cs="Sylfaen"/>
          <w:b/>
          <w:sz w:val="20"/>
          <w:szCs w:val="20"/>
          <w:lang w:val="ru-RU"/>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համայնքի</w:t>
      </w:r>
      <w:r w:rsidRPr="007C320C">
        <w:rPr>
          <w:rFonts w:ascii="GHEA Grapalat" w:hAnsi="GHEA Grapalat" w:cs="Sylfaen"/>
          <w:b/>
          <w:sz w:val="20"/>
          <w:szCs w:val="20"/>
          <w:lang w:val="es-ES"/>
        </w:rPr>
        <w:t xml:space="preserve"> </w:t>
      </w:r>
      <w:proofErr w:type="spellStart"/>
      <w:r w:rsidRPr="007C320C">
        <w:rPr>
          <w:rFonts w:ascii="GHEA Grapalat" w:hAnsi="GHEA Grapalat" w:cs="Sylfaen"/>
          <w:b/>
          <w:sz w:val="20"/>
          <w:szCs w:val="20"/>
        </w:rPr>
        <w:t>Ապարան</w:t>
      </w:r>
      <w:proofErr w:type="spellEnd"/>
      <w:r w:rsidRPr="007C320C">
        <w:rPr>
          <w:rFonts w:ascii="GHEA Grapalat" w:hAnsi="GHEA Grapalat" w:cs="Sylfaen"/>
          <w:b/>
          <w:sz w:val="20"/>
          <w:szCs w:val="20"/>
          <w:lang w:val="es-ES"/>
        </w:rPr>
        <w:t xml:space="preserve"> </w:t>
      </w:r>
      <w:proofErr w:type="spellStart"/>
      <w:r w:rsidRPr="007C320C">
        <w:rPr>
          <w:rFonts w:ascii="GHEA Grapalat" w:hAnsi="GHEA Grapalat" w:cs="Sylfaen"/>
          <w:b/>
          <w:sz w:val="20"/>
          <w:szCs w:val="20"/>
        </w:rPr>
        <w:t>քաղաքի</w:t>
      </w:r>
      <w:proofErr w:type="spellEnd"/>
      <w:r w:rsidRPr="007C320C">
        <w:rPr>
          <w:rFonts w:ascii="GHEA Grapalat" w:hAnsi="GHEA Grapalat" w:cs="Sylfaen"/>
          <w:b/>
          <w:sz w:val="20"/>
          <w:szCs w:val="20"/>
          <w:lang w:val="es-ES"/>
        </w:rPr>
        <w:t xml:space="preserve"> </w:t>
      </w:r>
      <w:proofErr w:type="spellStart"/>
      <w:r w:rsidRPr="007C320C">
        <w:rPr>
          <w:rFonts w:ascii="GHEA Grapalat" w:hAnsi="GHEA Grapalat" w:cs="Sylfaen"/>
          <w:b/>
          <w:sz w:val="20"/>
          <w:szCs w:val="20"/>
        </w:rPr>
        <w:t>թիվ</w:t>
      </w:r>
      <w:proofErr w:type="spellEnd"/>
      <w:r w:rsidRPr="007C320C">
        <w:rPr>
          <w:rFonts w:ascii="GHEA Grapalat" w:hAnsi="GHEA Grapalat" w:cs="Sylfaen"/>
          <w:b/>
          <w:sz w:val="20"/>
          <w:szCs w:val="20"/>
          <w:lang w:val="es-ES"/>
        </w:rPr>
        <w:t xml:space="preserve"> 1  </w:t>
      </w:r>
      <w:r w:rsidRPr="007C320C">
        <w:rPr>
          <w:rFonts w:ascii="GHEA Grapalat" w:hAnsi="GHEA Grapalat" w:cs="Sylfaen"/>
          <w:b/>
          <w:sz w:val="20"/>
          <w:szCs w:val="20"/>
          <w:lang w:val="ru-RU"/>
        </w:rPr>
        <w:t>մանկապարտեզ</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ՀՈԱԿ</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1A016BE2" w:rsidR="00832CEF" w:rsidRPr="00306DBE" w:rsidRDefault="00773C67" w:rsidP="00832CEF">
      <w:pPr>
        <w:pStyle w:val="BodyText"/>
        <w:ind w:right="-7"/>
        <w:jc w:val="center"/>
        <w:rPr>
          <w:rFonts w:ascii="GHEA Grapalat" w:hAnsi="GHEA Grapalat"/>
          <w:b/>
          <w:bCs/>
          <w:sz w:val="18"/>
          <w:szCs w:val="18"/>
          <w:lang w:val="hy-AM"/>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Pr="00773C67">
        <w:rPr>
          <w:rFonts w:ascii="GHEA Grapalat" w:hAnsi="GHEA Grapalat" w:cs="Sylfaen"/>
          <w:b/>
          <w:bCs/>
          <w:sz w:val="18"/>
          <w:szCs w:val="20"/>
          <w:lang w:val="hy-AM"/>
        </w:rPr>
        <w:t>ՀՈԱԿ</w:t>
      </w:r>
      <w:r w:rsidRPr="00773C67">
        <w:rPr>
          <w:rFonts w:ascii="GHEA Grapalat" w:hAnsi="GHEA Grapalat" w:cs="Sylfaen"/>
          <w:b/>
          <w:bCs/>
          <w:sz w:val="22"/>
          <w:lang w:val="hy-AM"/>
        </w:rPr>
        <w:t xml:space="preserve"> </w:t>
      </w:r>
      <w:r w:rsidR="00A51170" w:rsidRPr="00306DBE">
        <w:rPr>
          <w:rFonts w:ascii="GHEA Grapalat" w:hAnsi="GHEA Grapalat" w:cs="Sylfaen"/>
          <w:b/>
          <w:bCs/>
          <w:sz w:val="18"/>
          <w:szCs w:val="18"/>
          <w:lang w:val="af-ZA"/>
        </w:rPr>
        <w:t xml:space="preserve">-Ի ԿԱՐԻՔՆԵՐԻ ՀԱՄԱՐ` </w:t>
      </w:r>
      <w:r w:rsidR="007C5B98">
        <w:rPr>
          <w:rFonts w:ascii="GHEA Grapalat" w:hAnsi="GHEA Grapalat" w:cs="Sylfaen"/>
          <w:b/>
          <w:bCs/>
          <w:sz w:val="18"/>
          <w:szCs w:val="18"/>
          <w:lang w:val="hy-AM"/>
        </w:rPr>
        <w:t xml:space="preserve">ԳՐԱՍԵՆՅԱԿԱՅԻՆ ԳՈՒՅՔԻ </w:t>
      </w:r>
      <w:r w:rsidR="00A51170" w:rsidRPr="00306DBE">
        <w:rPr>
          <w:rFonts w:ascii="GHEA Grapalat" w:hAnsi="GHEA Grapalat" w:cs="Sylfaen"/>
          <w:b/>
          <w:bCs/>
          <w:sz w:val="18"/>
          <w:szCs w:val="18"/>
          <w:lang w:val="hy-AM"/>
        </w:rPr>
        <w:t xml:space="preserve"> </w:t>
      </w:r>
      <w:r w:rsidR="00A51170" w:rsidRPr="00306DBE">
        <w:rPr>
          <w:rFonts w:ascii="GHEA Grapalat" w:hAnsi="GHEA Grapalat" w:cs="Sylfaen"/>
          <w:b/>
          <w:bCs/>
          <w:sz w:val="18"/>
          <w:szCs w:val="18"/>
          <w:lang w:val="af-ZA"/>
        </w:rPr>
        <w:t xml:space="preserve"> ՁԵՌՔԲԵՐՄԱՆ ՆՊԱՏԱԿՈՎ  ՀԱՅՏԱՐԱՐՎԱԾ</w:t>
      </w:r>
      <w:r w:rsidR="00A51170" w:rsidRPr="00306DBE">
        <w:rPr>
          <w:rFonts w:ascii="GHEA Grapalat" w:hAnsi="GHEA Grapalat" w:cs="Times Armenian"/>
          <w:b/>
          <w:bCs/>
          <w:sz w:val="18"/>
          <w:szCs w:val="18"/>
          <w:lang w:val="af-ZA"/>
        </w:rPr>
        <w:t xml:space="preserve"> </w:t>
      </w:r>
      <w:r w:rsidR="00A51170"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6E66FBE" w:rsidR="00096865" w:rsidRPr="002155F9" w:rsidRDefault="00EB1DE8" w:rsidP="00245566">
      <w:pPr>
        <w:ind w:firstLine="567"/>
        <w:jc w:val="center"/>
        <w:rPr>
          <w:rFonts w:ascii="GHEA Grapalat" w:hAnsi="GHEA Grapalat"/>
          <w:b/>
          <w:bCs/>
          <w:sz w:val="20"/>
          <w:szCs w:val="20"/>
          <w:lang w:val="af-ZA"/>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000A7E3A" w:rsidRPr="000A7E3A">
        <w:rPr>
          <w:rFonts w:ascii="GHEA Grapalat" w:hAnsi="GHEA Grapalat" w:cs="Sylfaen"/>
          <w:b/>
          <w:bCs/>
          <w:iCs/>
          <w:sz w:val="20"/>
          <w:szCs w:val="20"/>
          <w:lang w:val="hy-AM"/>
        </w:rPr>
        <w:t>ՀՈԱԿ</w:t>
      </w:r>
      <w:r w:rsidR="000A7E3A" w:rsidRPr="000A7E3A">
        <w:rPr>
          <w:rFonts w:ascii="GHEA Grapalat" w:hAnsi="GHEA Grapalat" w:cs="Sylfaen"/>
          <w:b/>
          <w:bCs/>
          <w:sz w:val="20"/>
          <w:szCs w:val="20"/>
          <w:lang w:val="af-ZA"/>
        </w:rPr>
        <w:t xml:space="preserve"> -</w:t>
      </w:r>
      <w:r w:rsidR="00245566" w:rsidRPr="00245566">
        <w:rPr>
          <w:rFonts w:ascii="GHEA Grapalat" w:hAnsi="GHEA Grapalat" w:cs="Sylfaen"/>
          <w:b/>
          <w:bCs/>
          <w:sz w:val="20"/>
          <w:szCs w:val="20"/>
          <w:lang w:val="af-ZA"/>
        </w:rPr>
        <w:t>Ի</w:t>
      </w:r>
      <w:r w:rsidR="00245566"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7C5B98">
        <w:rPr>
          <w:rFonts w:ascii="GHEA Grapalat" w:hAnsi="GHEA Grapalat" w:cs="Sylfaen"/>
          <w:b/>
          <w:bCs/>
          <w:sz w:val="18"/>
          <w:szCs w:val="18"/>
          <w:lang w:val="hy-AM"/>
        </w:rPr>
        <w:t xml:space="preserve">ԳՐԱՍԵՆՅԱԿԱՅԻՆ ԳՈՒՅՔԻ </w:t>
      </w:r>
      <w:r w:rsidR="007C5B98" w:rsidRPr="00306DBE">
        <w:rPr>
          <w:rFonts w:ascii="GHEA Grapalat" w:hAnsi="GHEA Grapalat" w:cs="Sylfaen"/>
          <w:b/>
          <w:bCs/>
          <w:sz w:val="18"/>
          <w:szCs w:val="18"/>
          <w:lang w:val="hy-AM"/>
        </w:rPr>
        <w:t xml:space="preserve"> </w:t>
      </w:r>
      <w:r w:rsidR="007C5B98" w:rsidRPr="00306DBE">
        <w:rPr>
          <w:rFonts w:ascii="GHEA Grapalat" w:hAnsi="GHEA Grapalat" w:cs="Sylfaen"/>
          <w:b/>
          <w:bCs/>
          <w:sz w:val="18"/>
          <w:szCs w:val="18"/>
          <w:lang w:val="af-ZA"/>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7C5B98" w:rsidRDefault="009F5D9B" w:rsidP="00EF3662">
      <w:pPr>
        <w:ind w:firstLine="567"/>
        <w:jc w:val="center"/>
        <w:rPr>
          <w:rFonts w:ascii="GHEA Grapalat" w:hAnsi="GHEA Grapalat" w:cs="Sylfaen"/>
          <w:b/>
          <w:sz w:val="20"/>
          <w:szCs w:val="22"/>
          <w:lang w:val="hy-AM"/>
        </w:rPr>
      </w:pPr>
    </w:p>
    <w:p w14:paraId="125CCEB4" w14:textId="77777777" w:rsidR="00096865" w:rsidRPr="00A71D81" w:rsidRDefault="00096865" w:rsidP="00EF3662">
      <w:pPr>
        <w:ind w:firstLine="567"/>
        <w:jc w:val="center"/>
        <w:rPr>
          <w:rFonts w:ascii="GHEA Grapalat" w:hAnsi="GHEA Grapalat"/>
          <w:sz w:val="20"/>
          <w:lang w:val="af-ZA"/>
        </w:rPr>
      </w:pPr>
      <w:r w:rsidRPr="008638AB">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8638AB">
        <w:rPr>
          <w:rFonts w:ascii="GHEA Grapalat" w:hAnsi="GHEA Grapalat" w:cs="Sylfaen"/>
          <w:sz w:val="20"/>
          <w:lang w:val="hy-AM"/>
        </w:rPr>
        <w:t>Գնման</w:t>
      </w:r>
      <w:r w:rsidRPr="00A71D81">
        <w:rPr>
          <w:rFonts w:ascii="GHEA Grapalat" w:hAnsi="GHEA Grapalat" w:cs="Times Armenian"/>
          <w:sz w:val="20"/>
          <w:lang w:val="af-ZA"/>
        </w:rPr>
        <w:t xml:space="preserve"> </w:t>
      </w:r>
      <w:r w:rsidRPr="008638AB">
        <w:rPr>
          <w:rFonts w:ascii="GHEA Grapalat" w:hAnsi="GHEA Grapalat" w:cs="Sylfaen"/>
          <w:sz w:val="20"/>
          <w:lang w:val="hy-AM"/>
        </w:rPr>
        <w:t>առարկայի</w:t>
      </w:r>
      <w:r w:rsidRPr="00A71D81">
        <w:rPr>
          <w:rFonts w:ascii="GHEA Grapalat" w:hAnsi="GHEA Grapalat"/>
          <w:sz w:val="20"/>
          <w:lang w:val="af-ZA"/>
        </w:rPr>
        <w:t xml:space="preserve"> </w:t>
      </w:r>
      <w:r w:rsidRPr="008638AB">
        <w:rPr>
          <w:rFonts w:ascii="GHEA Grapalat" w:hAnsi="GHEA Grapalat" w:cs="Sylfaen"/>
          <w:sz w:val="20"/>
          <w:lang w:val="hy-AM"/>
        </w:rPr>
        <w:t>բնութա</w:t>
      </w:r>
      <w:r w:rsidRPr="008638AB">
        <w:rPr>
          <w:rFonts w:ascii="GHEA Grapalat" w:hAnsi="GHEA Grapalat" w:cs="Times Armenian"/>
          <w:sz w:val="20"/>
          <w:lang w:val="hy-AM"/>
        </w:rPr>
        <w:t>գ</w:t>
      </w:r>
      <w:r w:rsidRPr="008638AB">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1E54B067"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հրավերը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տրամադրվում</w:t>
      </w:r>
      <w:proofErr w:type="spellEnd"/>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լրումն</w:t>
      </w:r>
      <w:proofErr w:type="spellEnd"/>
      <w:r w:rsidRPr="008A288D">
        <w:rPr>
          <w:rFonts w:ascii="GHEA Grapalat" w:hAnsi="GHEA Grapalat"/>
          <w:i/>
          <w:sz w:val="18"/>
          <w:szCs w:val="18"/>
          <w:lang w:val="af-ZA"/>
        </w:rPr>
        <w:t xml:space="preserve"> </w:t>
      </w:r>
      <w:r w:rsidR="00DF20D7">
        <w:rPr>
          <w:rFonts w:ascii="GHEA Grapalat" w:hAnsi="GHEA Grapalat"/>
          <w:i/>
          <w:sz w:val="18"/>
          <w:szCs w:val="18"/>
          <w:lang w:val="af-ZA"/>
        </w:rPr>
        <w:t>ՀՀ-ԱՄ-ԱՀ-ԹՄՄՀ-ԳՀԱՊՁԲ</w:t>
      </w:r>
      <w:r w:rsidR="007C5B98">
        <w:rPr>
          <w:rFonts w:ascii="GHEA Grapalat" w:hAnsi="GHEA Grapalat"/>
          <w:i/>
          <w:sz w:val="18"/>
          <w:szCs w:val="18"/>
          <w:lang w:val="hy-AM"/>
        </w:rPr>
        <w:t>-</w:t>
      </w:r>
      <w:r w:rsidR="00DF20D7">
        <w:rPr>
          <w:rFonts w:ascii="GHEA Grapalat" w:hAnsi="GHEA Grapalat"/>
          <w:i/>
          <w:sz w:val="18"/>
          <w:szCs w:val="18"/>
          <w:lang w:val="af-ZA"/>
        </w:rPr>
        <w:t>05</w:t>
      </w:r>
      <w:r w:rsidR="00440284">
        <w:rPr>
          <w:rFonts w:ascii="GHEA Grapalat" w:hAnsi="GHEA Grapalat"/>
          <w:i/>
          <w:sz w:val="18"/>
          <w:szCs w:val="18"/>
          <w:lang w:val="af-ZA"/>
        </w:rPr>
        <w:t>/2</w:t>
      </w:r>
      <w:r w:rsidR="00DF20D7">
        <w:rPr>
          <w:rFonts w:ascii="GHEA Grapalat" w:hAnsi="GHEA Grapalat"/>
          <w:i/>
          <w:sz w:val="18"/>
          <w:szCs w:val="18"/>
          <w:lang w:val="hy-AM"/>
        </w:rPr>
        <w:t>6</w:t>
      </w:r>
      <w:r w:rsidR="00440284">
        <w:rPr>
          <w:rFonts w:ascii="GHEA Grapalat" w:hAnsi="GHEA Grapalat"/>
          <w:i/>
          <w:sz w:val="18"/>
          <w:szCs w:val="18"/>
          <w:lang w:val="af-ZA"/>
        </w:rPr>
        <w:t xml:space="preserve"> </w:t>
      </w:r>
      <w:proofErr w:type="spellStart"/>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proofErr w:type="spellEnd"/>
      <w:r w:rsidRPr="008A288D">
        <w:rPr>
          <w:rFonts w:ascii="GHEA Grapalat" w:hAnsi="GHEA Grapalat"/>
          <w:i/>
          <w:sz w:val="18"/>
          <w:szCs w:val="18"/>
          <w:lang w:val="af-ZA"/>
        </w:rPr>
        <w:t xml:space="preserve"> </w:t>
      </w:r>
      <w:proofErr w:type="spellStart"/>
      <w:r w:rsidRPr="008A288D">
        <w:rPr>
          <w:rFonts w:ascii="GHEA Grapalat" w:hAnsi="GHEA Grapalat" w:cs="Sylfaen"/>
          <w:i/>
          <w:sz w:val="18"/>
          <w:szCs w:val="18"/>
        </w:rPr>
        <w:t>անցկացվող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գնանշման</w:t>
      </w:r>
      <w:proofErr w:type="spellEnd"/>
      <w:r w:rsidRPr="008A288D">
        <w:rPr>
          <w:rFonts w:ascii="GHEA Grapalat" w:hAnsi="GHEA Grapalat" w:cs="Sylfaen"/>
          <w:i/>
          <w:sz w:val="18"/>
          <w:szCs w:val="18"/>
          <w:lang w:val="af-ZA"/>
        </w:rPr>
        <w:t xml:space="preserve"> </w:t>
      </w:r>
      <w:proofErr w:type="spellStart"/>
      <w:r w:rsidRPr="008A288D">
        <w:rPr>
          <w:rFonts w:ascii="GHEA Grapalat" w:hAnsi="GHEA Grapalat" w:cs="Sylfaen"/>
          <w:i/>
          <w:sz w:val="18"/>
          <w:szCs w:val="18"/>
        </w:rPr>
        <w:t>հարցման</w:t>
      </w:r>
      <w:proofErr w:type="spellEnd"/>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այսուհետև</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հայտարարության</w:t>
      </w:r>
      <w:proofErr w:type="spellEnd"/>
      <w:r w:rsidRPr="008A288D">
        <w:rPr>
          <w:rFonts w:ascii="GHEA Grapalat" w:hAnsi="GHEA Grapalat" w:cs="Times Armenian"/>
          <w:i/>
          <w:sz w:val="18"/>
          <w:szCs w:val="18"/>
          <w:lang w:val="af-ZA"/>
        </w:rPr>
        <w:t>։</w:t>
      </w:r>
    </w:p>
    <w:p w14:paraId="3FBFB569" w14:textId="77621D59" w:rsidR="001140E8" w:rsidRPr="008A288D" w:rsidRDefault="001140E8" w:rsidP="008A288D">
      <w:pPr>
        <w:pStyle w:val="BodyTextIndent"/>
        <w:ind w:firstLine="0"/>
        <w:rPr>
          <w:rFonts w:ascii="GHEA Grapalat" w:hAnsi="GHEA Grapalat"/>
          <w:lang w:val="af-ZA"/>
        </w:rPr>
      </w:pPr>
      <w:proofErr w:type="spellStart"/>
      <w:r w:rsidRPr="008A288D">
        <w:rPr>
          <w:rFonts w:ascii="GHEA Grapalat" w:hAnsi="GHEA Grapalat" w:cs="Sylfaen"/>
          <w:sz w:val="18"/>
          <w:szCs w:val="18"/>
        </w:rPr>
        <w:t>Սույն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հրավերը</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կազմվել</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օրենսդրության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այդ</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թվում</w:t>
      </w:r>
      <w:proofErr w:type="spellEnd"/>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proofErr w:type="spellStart"/>
      <w:r w:rsidRPr="008A288D">
        <w:rPr>
          <w:rFonts w:ascii="GHEA Grapalat" w:hAnsi="GHEA Grapalat" w:cs="Sylfaen"/>
          <w:sz w:val="18"/>
          <w:szCs w:val="18"/>
        </w:rPr>
        <w:t>Գնումների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օրենքի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Օրենք</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կառավարության</w:t>
      </w:r>
      <w:proofErr w:type="spellEnd"/>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որոշմամբ</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հաստատված</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Գնումների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ործընթացի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կազմակերպման</w:t>
      </w:r>
      <w:proofErr w:type="spellEnd"/>
      <w:r w:rsidRPr="008A288D">
        <w:rPr>
          <w:rFonts w:ascii="GHEA Grapalat" w:hAnsi="GHEA Grapalat"/>
          <w:sz w:val="18"/>
          <w:szCs w:val="18"/>
          <w:lang w:val="af-ZA"/>
        </w:rPr>
        <w:t xml:space="preserve">» </w:t>
      </w:r>
      <w:proofErr w:type="spellStart"/>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Կար</w:t>
      </w:r>
      <w:r w:rsidRPr="008A288D">
        <w:rPr>
          <w:rFonts w:ascii="GHEA Grapalat" w:hAnsi="GHEA Grapalat" w:cs="Times Armenian"/>
          <w:sz w:val="18"/>
          <w:szCs w:val="18"/>
        </w:rPr>
        <w:t>գ</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այլ</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իրավական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ակտերի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պահանջներին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համապատասխան</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նպատակ</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ունի</w:t>
      </w:r>
      <w:proofErr w:type="spellEnd"/>
      <w:r w:rsidRPr="008A288D">
        <w:rPr>
          <w:rFonts w:ascii="GHEA Grapalat" w:hAnsi="GHEA Grapalat" w:cs="Times Armenian"/>
          <w:sz w:val="18"/>
          <w:szCs w:val="18"/>
          <w:lang w:val="af-ZA"/>
        </w:rPr>
        <w:t xml:space="preserve"> </w:t>
      </w:r>
      <w:r w:rsidR="002E0B36" w:rsidRPr="00773C67">
        <w:rPr>
          <w:rFonts w:ascii="GHEA Grapalat" w:hAnsi="GHEA Grapalat" w:cs="Sylfaen"/>
          <w:b/>
          <w:sz w:val="18"/>
          <w:lang w:val="ru-RU"/>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lang w:val="ru-RU"/>
        </w:rPr>
        <w:t>ՀԱՄԱՅՆՔԻ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ՔԱՂԱՔԻ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ԹԻՎ</w:t>
      </w:r>
      <w:r w:rsidR="002E0B36" w:rsidRPr="00773C67">
        <w:rPr>
          <w:rFonts w:ascii="GHEA Grapalat" w:hAnsi="GHEA Grapalat" w:cs="Sylfaen"/>
          <w:b/>
          <w:sz w:val="18"/>
          <w:lang w:val="es-ES"/>
        </w:rPr>
        <w:t xml:space="preserve"> 1  </w:t>
      </w:r>
      <w:r w:rsidR="002E0B36" w:rsidRPr="00773C67">
        <w:rPr>
          <w:rFonts w:ascii="GHEA Grapalat" w:hAnsi="GHEA Grapalat" w:cs="Sylfaen"/>
          <w:b/>
          <w:sz w:val="18"/>
          <w:lang w:val="ru-RU"/>
        </w:rPr>
        <w:t>ՄԱՆԿԱՊԱՐՏԵԶ</w:t>
      </w:r>
      <w:r w:rsidR="002E0B36" w:rsidRPr="00773C67">
        <w:rPr>
          <w:rFonts w:ascii="GHEA Grapalat" w:hAnsi="GHEA Grapalat" w:cs="Sylfaen"/>
          <w:b/>
          <w:sz w:val="18"/>
          <w:lang w:val="es-ES"/>
        </w:rPr>
        <w:t xml:space="preserve"> </w:t>
      </w:r>
      <w:r w:rsidR="002E0B36" w:rsidRPr="00773C67">
        <w:rPr>
          <w:rFonts w:ascii="GHEA Grapalat" w:hAnsi="GHEA Grapalat" w:cs="Sylfaen"/>
          <w:b/>
          <w:bCs/>
          <w:sz w:val="18"/>
          <w:lang w:val="hy-AM"/>
        </w:rPr>
        <w:t>ՀՈԱԿ</w:t>
      </w:r>
      <w:r w:rsidR="002E0B36" w:rsidRPr="00773C67">
        <w:rPr>
          <w:rFonts w:ascii="GHEA Grapalat" w:hAnsi="GHEA Grapalat" w:cs="Sylfaen"/>
          <w:b/>
          <w:bCs/>
          <w:sz w:val="22"/>
          <w:lang w:val="hy-AM"/>
        </w:rPr>
        <w:t xml:space="preserve"> </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պատվիրատու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կողմից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հայտարարված</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proofErr w:type="spellEnd"/>
      <w:r w:rsidRPr="008A288D">
        <w:rPr>
          <w:rFonts w:ascii="GHEA Grapalat" w:hAnsi="GHEA Grapalat" w:cs="Sylfaen"/>
          <w:sz w:val="18"/>
          <w:szCs w:val="18"/>
          <w:lang w:val="af-ZA"/>
        </w:rPr>
        <w:t xml:space="preserve"> </w:t>
      </w:r>
      <w:proofErr w:type="spellStart"/>
      <w:r w:rsidRPr="008A288D">
        <w:rPr>
          <w:rFonts w:ascii="GHEA Grapalat" w:hAnsi="GHEA Grapalat" w:cs="Sylfaen"/>
          <w:sz w:val="18"/>
          <w:szCs w:val="18"/>
        </w:rPr>
        <w:t>մասնակցելու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մտադրություն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ունեցող</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անձանց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մասնակից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տեղեկացնելու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պայմանների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նման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առարկայի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անցկացման</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որոշելու</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նրա</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կնքելու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ինչպես</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նաև</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օժանդակելու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հայտը</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պատրաստելիս</w:t>
      </w:r>
      <w:proofErr w:type="spellEnd"/>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proofErr w:type="spellStart"/>
      <w:r w:rsidRPr="008A288D">
        <w:rPr>
          <w:rFonts w:ascii="GHEA Grapalat" w:hAnsi="GHEA Grapalat" w:cs="Sylfaen"/>
          <w:i/>
          <w:sz w:val="18"/>
          <w:szCs w:val="18"/>
        </w:rPr>
        <w:t>Հայտեր</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կարող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ներկայացնել</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բոլոր</w:t>
      </w:r>
      <w:proofErr w:type="spellEnd"/>
      <w:r w:rsidRPr="008A288D">
        <w:rPr>
          <w:rFonts w:ascii="GHEA Grapalat" w:hAnsi="GHEA Grapalat" w:cs="Sylfaen"/>
          <w:i/>
          <w:sz w:val="18"/>
          <w:szCs w:val="18"/>
          <w:lang w:val="af-ZA"/>
        </w:rPr>
        <w:t xml:space="preserve"> </w:t>
      </w:r>
      <w:proofErr w:type="spellStart"/>
      <w:r w:rsidRPr="008A288D">
        <w:rPr>
          <w:rFonts w:ascii="GHEA Grapalat" w:hAnsi="GHEA Grapalat" w:cs="Sylfaen"/>
          <w:i/>
          <w:sz w:val="18"/>
          <w:szCs w:val="18"/>
        </w:rPr>
        <w:t>անձիք</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անկախ</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նրանց</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օտարերկրյա</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ֆիզիկական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անձ</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կազմակերպություն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քաղաքացիություն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չունեցող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անձ</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լինելու</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proofErr w:type="spellEnd"/>
      <w:r w:rsidRPr="008A288D">
        <w:rPr>
          <w:rFonts w:ascii="GHEA Grapalat" w:hAnsi="GHEA Grapalat" w:cs="Times Armenian"/>
          <w:i/>
          <w:sz w:val="18"/>
          <w:szCs w:val="18"/>
          <w:lang w:val="af-ZA"/>
        </w:rPr>
        <w:t>։</w:t>
      </w:r>
    </w:p>
    <w:p w14:paraId="55B8DD9F" w14:textId="77777777" w:rsidR="001140E8" w:rsidRPr="008A288D" w:rsidRDefault="001140E8" w:rsidP="009302EF">
      <w:pPr>
        <w:ind w:firstLine="567"/>
        <w:jc w:val="both"/>
        <w:rPr>
          <w:rFonts w:ascii="GHEA Grapalat" w:hAnsi="GHEA Grapalat" w:cs="Times Armenian"/>
          <w:i/>
          <w:sz w:val="18"/>
          <w:szCs w:val="18"/>
          <w:lang w:val="af-ZA"/>
        </w:rPr>
      </w:pP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հետ</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կապված</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հարաբերությունների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նկատմամբ</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կիրառվում</w:t>
      </w:r>
      <w:proofErr w:type="spellEnd"/>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Հայաստանի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Հանրապետության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իրավունքը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հետ</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կապված</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վեճերը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ենթակա</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քննության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Հայաստանի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Հանրապետության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դատարաններում</w:t>
      </w:r>
      <w:proofErr w:type="spellEnd"/>
      <w:r w:rsidRPr="008A288D">
        <w:rPr>
          <w:rFonts w:ascii="GHEA Grapalat" w:hAnsi="GHEA Grapalat" w:cs="Times Armenian"/>
          <w:i/>
          <w:sz w:val="18"/>
          <w:szCs w:val="18"/>
          <w:lang w:val="af-ZA"/>
        </w:rPr>
        <w:t xml:space="preserve">։ </w:t>
      </w:r>
    </w:p>
    <w:p w14:paraId="26BBC8D8" w14:textId="77777777" w:rsidR="009302EF" w:rsidRPr="0098369B" w:rsidRDefault="001140E8" w:rsidP="009302EF">
      <w:pPr>
        <w:pStyle w:val="BodyTextIndent"/>
        <w:ind w:left="1404"/>
        <w:rPr>
          <w:rFonts w:ascii="GHEA Grapalat" w:hAnsi="GHEA Grapalat"/>
          <w:lang w:val="af-ZA"/>
        </w:rPr>
      </w:pPr>
      <w:proofErr w:type="spellStart"/>
      <w:r w:rsidRPr="008A288D">
        <w:rPr>
          <w:rFonts w:ascii="GHEA Grapalat" w:hAnsi="GHEA Grapalat"/>
          <w:sz w:val="18"/>
          <w:szCs w:val="18"/>
        </w:rPr>
        <w:t>Գնահատող</w:t>
      </w:r>
      <w:proofErr w:type="spellEnd"/>
      <w:r w:rsidRPr="008A288D">
        <w:rPr>
          <w:rFonts w:ascii="GHEA Grapalat" w:hAnsi="GHEA Grapalat"/>
          <w:sz w:val="18"/>
          <w:szCs w:val="18"/>
          <w:lang w:val="af-ZA"/>
        </w:rPr>
        <w:t xml:space="preserve"> </w:t>
      </w:r>
      <w:proofErr w:type="spellStart"/>
      <w:r w:rsidRPr="008A288D">
        <w:rPr>
          <w:rFonts w:ascii="GHEA Grapalat" w:hAnsi="GHEA Grapalat"/>
          <w:sz w:val="18"/>
          <w:szCs w:val="18"/>
        </w:rPr>
        <w:t>հանձնաժողովի</w:t>
      </w:r>
      <w:proofErr w:type="spellEnd"/>
      <w:r w:rsidRPr="008A288D">
        <w:rPr>
          <w:rFonts w:ascii="GHEA Grapalat" w:hAnsi="GHEA Grapalat"/>
          <w:sz w:val="18"/>
          <w:szCs w:val="18"/>
          <w:lang w:val="af-ZA"/>
        </w:rPr>
        <w:t xml:space="preserve"> </w:t>
      </w:r>
      <w:proofErr w:type="spellStart"/>
      <w:r w:rsidRPr="008A288D">
        <w:rPr>
          <w:rFonts w:ascii="GHEA Grapalat" w:hAnsi="GHEA Grapalat"/>
          <w:sz w:val="18"/>
          <w:szCs w:val="18"/>
        </w:rPr>
        <w:t>քարտուղարի</w:t>
      </w:r>
      <w:proofErr w:type="spellEnd"/>
      <w:r w:rsidRPr="008A288D">
        <w:rPr>
          <w:rFonts w:ascii="GHEA Grapalat" w:hAnsi="GHEA Grapalat"/>
          <w:sz w:val="18"/>
          <w:szCs w:val="18"/>
          <w:lang w:val="af-ZA"/>
        </w:rPr>
        <w:t xml:space="preserve"> </w:t>
      </w:r>
      <w:proofErr w:type="spellStart"/>
      <w:r w:rsidRPr="008A288D">
        <w:rPr>
          <w:rFonts w:ascii="GHEA Grapalat" w:hAnsi="GHEA Grapalat"/>
          <w:sz w:val="18"/>
          <w:szCs w:val="18"/>
        </w:rPr>
        <w:t>էլեկտրոնային</w:t>
      </w:r>
      <w:proofErr w:type="spellEnd"/>
      <w:r w:rsidRPr="008A288D">
        <w:rPr>
          <w:rFonts w:ascii="GHEA Grapalat" w:hAnsi="GHEA Grapalat"/>
          <w:sz w:val="18"/>
          <w:szCs w:val="18"/>
          <w:lang w:val="af-ZA"/>
        </w:rPr>
        <w:t xml:space="preserve"> </w:t>
      </w:r>
      <w:proofErr w:type="spellStart"/>
      <w:r w:rsidRPr="008A288D">
        <w:rPr>
          <w:rFonts w:ascii="GHEA Grapalat" w:hAnsi="GHEA Grapalat"/>
          <w:sz w:val="18"/>
          <w:szCs w:val="18"/>
        </w:rPr>
        <w:t>փոստի</w:t>
      </w:r>
      <w:proofErr w:type="spellEnd"/>
      <w:r w:rsidRPr="008A288D">
        <w:rPr>
          <w:rFonts w:ascii="GHEA Grapalat" w:hAnsi="GHEA Grapalat"/>
          <w:sz w:val="18"/>
          <w:szCs w:val="18"/>
          <w:lang w:val="af-ZA"/>
        </w:rPr>
        <w:t xml:space="preserve"> </w:t>
      </w:r>
      <w:proofErr w:type="spellStart"/>
      <w:r w:rsidRPr="008A288D">
        <w:rPr>
          <w:rFonts w:ascii="GHEA Grapalat" w:hAnsi="GHEA Grapalat"/>
          <w:sz w:val="18"/>
          <w:szCs w:val="18"/>
        </w:rPr>
        <w:t>հասցեն</w:t>
      </w:r>
      <w:proofErr w:type="spellEnd"/>
      <w:r w:rsidRPr="008A288D">
        <w:rPr>
          <w:rFonts w:ascii="GHEA Grapalat" w:hAnsi="GHEA Grapalat"/>
          <w:sz w:val="18"/>
          <w:szCs w:val="18"/>
          <w:lang w:val="af-ZA"/>
        </w:rPr>
        <w:t xml:space="preserve"> </w:t>
      </w:r>
      <w:r w:rsidRPr="008A288D">
        <w:rPr>
          <w:rFonts w:ascii="GHEA Grapalat" w:hAnsi="GHEA Grapalat"/>
          <w:sz w:val="18"/>
          <w:szCs w:val="18"/>
        </w:rPr>
        <w:t>է</w:t>
      </w:r>
      <w:r w:rsidRPr="008A288D">
        <w:rPr>
          <w:rFonts w:ascii="GHEA Grapalat" w:hAnsi="GHEA Grapalat"/>
          <w:sz w:val="18"/>
          <w:szCs w:val="18"/>
          <w:lang w:val="af-ZA"/>
        </w:rPr>
        <w:t xml:space="preserve">` </w:t>
      </w:r>
      <w:r w:rsidR="009302EF" w:rsidRPr="0098369B">
        <w:rPr>
          <w:rFonts w:ascii="GHEA Grapalat" w:hAnsi="GHEA Grapalat"/>
          <w:lang w:val="hy-AM"/>
        </w:rPr>
        <w:t>gayane_danielyan87</w:t>
      </w:r>
      <w:r w:rsidR="009302EF" w:rsidRPr="0098369B">
        <w:rPr>
          <w:rFonts w:ascii="GHEA Grapalat" w:hAnsi="GHEA Grapalat"/>
          <w:lang w:val="af-ZA"/>
        </w:rPr>
        <w:t>@mail.ru</w:t>
      </w:r>
    </w:p>
    <w:p w14:paraId="301AF87A" w14:textId="45714DA0" w:rsidR="001140E8" w:rsidRPr="008A288D" w:rsidRDefault="001140E8" w:rsidP="008A288D">
      <w:pPr>
        <w:pStyle w:val="BodyText"/>
        <w:ind w:firstLine="567"/>
        <w:jc w:val="both"/>
        <w:rPr>
          <w:rFonts w:ascii="GHEA Grapalat" w:hAnsi="GHEA Grapalat" w:cs="Sylfaen"/>
          <w:i/>
          <w:sz w:val="18"/>
          <w:szCs w:val="18"/>
          <w:lang w:val="af-ZA"/>
        </w:rPr>
      </w:pP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56E9439D"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proofErr w:type="spellStart"/>
      <w:r w:rsidR="00A46CAC" w:rsidRPr="00A46CAC">
        <w:rPr>
          <w:rFonts w:ascii="GHEA Grapalat" w:hAnsi="GHEA Grapalat" w:cs="Sylfaen"/>
          <w:i w:val="0"/>
        </w:rPr>
        <w:t>Գնման</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առարկա</w:t>
      </w:r>
      <w:proofErr w:type="spellEnd"/>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հանդիսանում</w:t>
      </w:r>
      <w:proofErr w:type="spellEnd"/>
      <w:r w:rsidR="00A46CAC" w:rsidRPr="00A46CAC">
        <w:rPr>
          <w:rFonts w:ascii="GHEA Grapalat" w:hAnsi="GHEA Grapalat" w:cs="Sylfaen"/>
          <w:i w:val="0"/>
          <w:lang w:val="af-ZA"/>
        </w:rPr>
        <w:t xml:space="preserve">  </w:t>
      </w:r>
      <w:r w:rsidR="00EF71DC" w:rsidRPr="00773C67">
        <w:rPr>
          <w:rFonts w:ascii="GHEA Grapalat" w:hAnsi="GHEA Grapalat" w:cs="Sylfaen"/>
          <w:b/>
          <w:sz w:val="18"/>
          <w:lang w:val="ru-RU"/>
        </w:rPr>
        <w:t>Ապարան</w:t>
      </w:r>
      <w:r w:rsidR="00EF71DC" w:rsidRPr="00773C67">
        <w:rPr>
          <w:rFonts w:ascii="GHEA Grapalat" w:hAnsi="GHEA Grapalat" w:cs="Sylfaen"/>
          <w:b/>
          <w:sz w:val="18"/>
          <w:lang w:val="es-ES"/>
        </w:rPr>
        <w:t xml:space="preserve"> </w:t>
      </w:r>
      <w:r w:rsidR="00EF71DC" w:rsidRPr="00773C67">
        <w:rPr>
          <w:rFonts w:ascii="GHEA Grapalat" w:hAnsi="GHEA Grapalat" w:cs="Sylfaen"/>
          <w:b/>
          <w:sz w:val="18"/>
          <w:lang w:val="ru-RU"/>
        </w:rPr>
        <w:t>համայնքի</w:t>
      </w:r>
      <w:r w:rsidR="00EF71DC" w:rsidRPr="00773C67">
        <w:rPr>
          <w:rFonts w:ascii="GHEA Grapalat" w:hAnsi="GHEA Grapalat" w:cs="Sylfaen"/>
          <w:b/>
          <w:sz w:val="18"/>
          <w:lang w:val="es-ES"/>
        </w:rPr>
        <w:t xml:space="preserve"> </w:t>
      </w:r>
      <w:proofErr w:type="spellStart"/>
      <w:r w:rsidR="00EF71DC" w:rsidRPr="00773C67">
        <w:rPr>
          <w:rFonts w:ascii="GHEA Grapalat" w:hAnsi="GHEA Grapalat" w:cs="Sylfaen"/>
          <w:b/>
          <w:sz w:val="18"/>
        </w:rPr>
        <w:t>Ապարան</w:t>
      </w:r>
      <w:proofErr w:type="spellEnd"/>
      <w:r w:rsidR="00EF71DC" w:rsidRPr="00773C67">
        <w:rPr>
          <w:rFonts w:ascii="GHEA Grapalat" w:hAnsi="GHEA Grapalat" w:cs="Sylfaen"/>
          <w:b/>
          <w:sz w:val="18"/>
          <w:lang w:val="es-ES"/>
        </w:rPr>
        <w:t xml:space="preserve"> </w:t>
      </w:r>
      <w:proofErr w:type="spellStart"/>
      <w:r w:rsidR="00EF71DC" w:rsidRPr="00773C67">
        <w:rPr>
          <w:rFonts w:ascii="GHEA Grapalat" w:hAnsi="GHEA Grapalat" w:cs="Sylfaen"/>
          <w:b/>
          <w:sz w:val="18"/>
        </w:rPr>
        <w:t>քաղաքի</w:t>
      </w:r>
      <w:proofErr w:type="spellEnd"/>
      <w:r w:rsidR="00EF71DC" w:rsidRPr="00773C67">
        <w:rPr>
          <w:rFonts w:ascii="GHEA Grapalat" w:hAnsi="GHEA Grapalat" w:cs="Sylfaen"/>
          <w:b/>
          <w:sz w:val="18"/>
          <w:lang w:val="es-ES"/>
        </w:rPr>
        <w:t xml:space="preserve"> </w:t>
      </w:r>
      <w:proofErr w:type="spellStart"/>
      <w:r w:rsidR="00EF71DC" w:rsidRPr="00773C67">
        <w:rPr>
          <w:rFonts w:ascii="GHEA Grapalat" w:hAnsi="GHEA Grapalat" w:cs="Sylfaen"/>
          <w:b/>
          <w:sz w:val="18"/>
        </w:rPr>
        <w:t>թիվ</w:t>
      </w:r>
      <w:proofErr w:type="spellEnd"/>
      <w:r w:rsidR="00EF71DC" w:rsidRPr="00773C67">
        <w:rPr>
          <w:rFonts w:ascii="GHEA Grapalat" w:hAnsi="GHEA Grapalat" w:cs="Sylfaen"/>
          <w:b/>
          <w:sz w:val="18"/>
          <w:lang w:val="es-ES"/>
        </w:rPr>
        <w:t xml:space="preserve"> 1  </w:t>
      </w:r>
      <w:r w:rsidR="00EF71DC" w:rsidRPr="00773C67">
        <w:rPr>
          <w:rFonts w:ascii="GHEA Grapalat" w:hAnsi="GHEA Grapalat" w:cs="Sylfaen"/>
          <w:b/>
          <w:sz w:val="18"/>
          <w:lang w:val="ru-RU"/>
        </w:rPr>
        <w:t>մանկապարտեզ</w:t>
      </w:r>
      <w:r w:rsidR="007E6334" w:rsidRPr="00773C67">
        <w:rPr>
          <w:rFonts w:ascii="GHEA Grapalat" w:hAnsi="GHEA Grapalat" w:cs="Sylfaen"/>
          <w:b/>
          <w:sz w:val="18"/>
          <w:lang w:val="es-ES"/>
        </w:rPr>
        <w:t xml:space="preserve"> </w:t>
      </w:r>
      <w:r w:rsidR="007E6334" w:rsidRPr="00773C67">
        <w:rPr>
          <w:rFonts w:ascii="GHEA Grapalat" w:hAnsi="GHEA Grapalat" w:cs="Sylfaen"/>
          <w:b/>
          <w:bCs/>
          <w:sz w:val="18"/>
          <w:lang w:val="hy-AM"/>
        </w:rPr>
        <w:t>ՀՈԱԿ</w:t>
      </w:r>
      <w:r w:rsidR="007E6334" w:rsidRPr="00773C67">
        <w:rPr>
          <w:rFonts w:ascii="GHEA Grapalat" w:hAnsi="GHEA Grapalat" w:cs="Sylfaen"/>
          <w:b/>
          <w:bCs/>
          <w:sz w:val="22"/>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w:t>
      </w:r>
      <w:proofErr w:type="spellStart"/>
      <w:r w:rsidR="00A46CAC" w:rsidRPr="00A46CAC">
        <w:rPr>
          <w:rFonts w:ascii="GHEA Grapalat" w:hAnsi="GHEA Grapalat" w:cs="Sylfaen"/>
          <w:i w:val="0"/>
        </w:rPr>
        <w:t>կարիքների</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համար</w:t>
      </w:r>
      <w:proofErr w:type="spellEnd"/>
      <w:r w:rsidR="00A46CAC" w:rsidRPr="00A46CAC">
        <w:rPr>
          <w:rFonts w:ascii="GHEA Grapalat" w:hAnsi="GHEA Grapalat" w:cs="Sylfaen"/>
          <w:i w:val="0"/>
        </w:rPr>
        <w:t xml:space="preserve">` </w:t>
      </w:r>
      <w:r w:rsidR="00F93B57">
        <w:rPr>
          <w:rFonts w:ascii="GHEA Grapalat" w:hAnsi="GHEA Grapalat" w:cs="Sylfaen"/>
          <w:i w:val="0"/>
          <w:lang w:val="hy-AM"/>
        </w:rPr>
        <w:t xml:space="preserve">գրասենյակային գույքի </w:t>
      </w:r>
      <w:r w:rsidR="00245566">
        <w:rPr>
          <w:rFonts w:ascii="GHEA Grapalat" w:hAnsi="GHEA Grapalat" w:cs="Sylfaen"/>
          <w:i w:val="0"/>
          <w:lang w:val="hy-AM"/>
        </w:rPr>
        <w:t xml:space="preserve">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ձեռքբերումը</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այսուհետ</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նաև</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ապրանք</w:t>
      </w:r>
      <w:proofErr w:type="spellEnd"/>
      <w:r w:rsidR="00A46CAC" w:rsidRPr="00A46CAC">
        <w:rPr>
          <w:rFonts w:ascii="GHEA Grapalat" w:hAnsi="GHEA Grapalat" w:cs="Sylfaen"/>
          <w:i w:val="0"/>
        </w:rPr>
        <w:t>)</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որոնք</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խմբավորված</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են</w:t>
      </w:r>
      <w:proofErr w:type="spellEnd"/>
      <w:r w:rsidR="00A46CAC" w:rsidRPr="00A46CAC">
        <w:rPr>
          <w:rFonts w:ascii="GHEA Grapalat" w:hAnsi="GHEA Grapalat" w:cs="Sylfaen"/>
          <w:i w:val="0"/>
          <w:lang w:val="af-ZA"/>
        </w:rPr>
        <w:t xml:space="preserve"> «</w:t>
      </w:r>
      <w:r w:rsidR="00B566A9">
        <w:rPr>
          <w:rFonts w:ascii="GHEA Grapalat" w:hAnsi="GHEA Grapalat" w:cs="Sylfaen"/>
          <w:i w:val="0"/>
          <w:lang w:val="hy-AM"/>
        </w:rPr>
        <w:t>1</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չափաբաժիններում</w:t>
      </w:r>
      <w:proofErr w:type="spellEnd"/>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63"/>
        <w:gridCol w:w="7486"/>
      </w:tblGrid>
      <w:tr w:rsidR="006675F2" w:rsidRPr="00A71D81" w14:paraId="21FBE128" w14:textId="77777777" w:rsidTr="00D45EBE">
        <w:trPr>
          <w:trHeight w:val="480"/>
        </w:trPr>
        <w:tc>
          <w:tcPr>
            <w:tcW w:w="2864"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486"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5EBE">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163"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486"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F3E3C" w:rsidRPr="0002752E" w14:paraId="69B811A7" w14:textId="77777777" w:rsidTr="00F5705B">
        <w:tc>
          <w:tcPr>
            <w:tcW w:w="1701" w:type="dxa"/>
            <w:vAlign w:val="bottom"/>
          </w:tcPr>
          <w:p w14:paraId="6D70B21A" w14:textId="3080078B" w:rsidR="00CF3E3C" w:rsidRPr="00A71D81" w:rsidRDefault="00CF3E3C" w:rsidP="00CF3E3C">
            <w:pPr>
              <w:pStyle w:val="BodyTextIndent2"/>
              <w:spacing w:line="240" w:lineRule="auto"/>
              <w:ind w:firstLine="0"/>
              <w:jc w:val="center"/>
              <w:rPr>
                <w:rFonts w:ascii="GHEA Grapalat" w:hAnsi="GHEA Grapalat"/>
                <w:sz w:val="16"/>
              </w:rPr>
            </w:pPr>
            <w:r>
              <w:rPr>
                <w:rFonts w:ascii="Calibri" w:hAnsi="Calibri" w:cs="Calibri"/>
                <w:b/>
                <w:bCs/>
                <w:color w:val="000000"/>
                <w:sz w:val="22"/>
                <w:szCs w:val="22"/>
              </w:rPr>
              <w:t>1</w:t>
            </w:r>
          </w:p>
        </w:tc>
        <w:tc>
          <w:tcPr>
            <w:tcW w:w="1163" w:type="dxa"/>
            <w:tcBorders>
              <w:top w:val="single" w:sz="4" w:space="0" w:color="auto"/>
              <w:left w:val="single" w:sz="4" w:space="0" w:color="auto"/>
              <w:bottom w:val="single" w:sz="4" w:space="0" w:color="auto"/>
              <w:right w:val="single" w:sz="4" w:space="0" w:color="auto"/>
            </w:tcBorders>
            <w:vAlign w:val="bottom"/>
          </w:tcPr>
          <w:p w14:paraId="176D7CD8" w14:textId="7424145E" w:rsidR="00CF3E3C" w:rsidRPr="00A46CAC" w:rsidRDefault="00CF3E3C" w:rsidP="00CF3E3C">
            <w:pPr>
              <w:jc w:val="center"/>
              <w:rPr>
                <w:rFonts w:ascii="Sylfaen" w:hAnsi="Sylfaen" w:cs="Calibri"/>
                <w:color w:val="000000"/>
                <w:sz w:val="22"/>
                <w:szCs w:val="22"/>
              </w:rPr>
            </w:pPr>
            <w:r>
              <w:rPr>
                <w:rFonts w:ascii="Arial Armenian" w:hAnsi="Arial Armenian" w:cs="Calibri"/>
                <w:color w:val="000000"/>
                <w:sz w:val="22"/>
                <w:szCs w:val="22"/>
              </w:rPr>
              <w:t>50000</w:t>
            </w:r>
          </w:p>
        </w:tc>
        <w:tc>
          <w:tcPr>
            <w:tcW w:w="7486" w:type="dxa"/>
            <w:tcBorders>
              <w:top w:val="single" w:sz="4" w:space="0" w:color="auto"/>
              <w:left w:val="single" w:sz="4" w:space="0" w:color="auto"/>
              <w:bottom w:val="single" w:sz="4" w:space="0" w:color="auto"/>
              <w:right w:val="single" w:sz="4" w:space="0" w:color="auto"/>
            </w:tcBorders>
            <w:vAlign w:val="center"/>
          </w:tcPr>
          <w:p w14:paraId="5E5B2570" w14:textId="07B2500B" w:rsidR="00CF3E3C" w:rsidRPr="00A46CAC" w:rsidRDefault="00CF3E3C" w:rsidP="00CF3E3C">
            <w:pPr>
              <w:jc w:val="both"/>
              <w:rPr>
                <w:rFonts w:ascii="Sylfaen" w:hAnsi="Sylfaen" w:cs="Calibri"/>
                <w:color w:val="000000"/>
                <w:sz w:val="22"/>
                <w:szCs w:val="22"/>
              </w:rPr>
            </w:pPr>
            <w:proofErr w:type="spellStart"/>
            <w:r>
              <w:rPr>
                <w:rFonts w:ascii="Arial" w:hAnsi="Arial" w:cs="Arial"/>
                <w:b/>
                <w:bCs/>
                <w:color w:val="000000"/>
                <w:sz w:val="20"/>
                <w:szCs w:val="20"/>
              </w:rPr>
              <w:t>Տնօրենի</w:t>
            </w:r>
            <w:proofErr w:type="spellEnd"/>
            <w:r>
              <w:rPr>
                <w:rFonts w:ascii="Arial LatArm" w:hAnsi="Arial LatArm" w:cs="Calibri"/>
                <w:b/>
                <w:bCs/>
                <w:color w:val="000000"/>
                <w:sz w:val="20"/>
                <w:szCs w:val="20"/>
              </w:rPr>
              <w:t xml:space="preserve"> </w:t>
            </w:r>
            <w:proofErr w:type="spellStart"/>
            <w:r>
              <w:rPr>
                <w:rFonts w:ascii="Arial" w:hAnsi="Arial" w:cs="Arial"/>
                <w:b/>
                <w:bCs/>
                <w:color w:val="000000"/>
                <w:sz w:val="20"/>
                <w:szCs w:val="20"/>
              </w:rPr>
              <w:t>աթոռ</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95B26">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25331A7" w:rsidR="00B051BE" w:rsidRPr="00A71D81" w:rsidRDefault="00096865" w:rsidP="00B95469">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4119E39"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AA0FBA">
        <w:rPr>
          <w:rFonts w:ascii="GHEA Grapalat" w:hAnsi="GHEA Grapalat" w:cs="Sylfaen"/>
          <w:lang w:val="hy-AM"/>
        </w:rPr>
        <w:t>վանից հաշված «7-րդ օրվա ժամը «10</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3376904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proofErr w:type="spellStart"/>
      <w:r w:rsidRPr="00DE2573">
        <w:rPr>
          <w:rFonts w:ascii="GHEA Grapalat" w:hAnsi="GHEA Grapalat" w:cs="Sylfaen"/>
          <w:lang w:val="en-US"/>
        </w:rPr>
        <w:t>տեղեկագրում</w:t>
      </w:r>
      <w:proofErr w:type="spellEnd"/>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proofErr w:type="spellStart"/>
      <w:r w:rsidRPr="00DE2573">
        <w:rPr>
          <w:rFonts w:ascii="GHEA Grapalat" w:hAnsi="GHEA Grapalat" w:cs="Sylfaen"/>
          <w:lang w:val="en-US"/>
        </w:rPr>
        <w:t>օրվանից</w:t>
      </w:r>
      <w:proofErr w:type="spellEnd"/>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BE149A">
        <w:rPr>
          <w:rFonts w:ascii="GHEA Grapalat" w:hAnsi="GHEA Grapalat" w:cs="Sylfaen"/>
        </w:rPr>
        <w:t xml:space="preserve"> «10</w:t>
      </w:r>
      <w:r w:rsidRPr="00DE2573">
        <w:rPr>
          <w:rFonts w:ascii="GHEA Grapalat" w:hAnsi="GHEA Grapalat" w:cs="Sylfaen"/>
        </w:rPr>
        <w:t>:00»-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E2573">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D91074">
        <w:rPr>
          <w:rFonts w:ascii="GHEA Grapalat" w:hAnsi="GHEA Grapalat" w:cs="Sylfaen"/>
          <w:b/>
          <w:bCs/>
          <w:sz w:val="20"/>
        </w:rPr>
        <w:t>Որակավորման</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ապահովման</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չափը</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հավասար</w:t>
      </w:r>
      <w:proofErr w:type="spellEnd"/>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6D2E03">
        <w:rPr>
          <w:rFonts w:ascii="GHEA Grapalat" w:hAnsi="GHEA Grapalat" w:cs="Sylfaen"/>
          <w:sz w:val="20"/>
          <w:lang w:val="af-ZA"/>
        </w:rPr>
        <w:lastRenderedPageBreak/>
        <w:t>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proofErr w:type="spellStart"/>
      <w:r w:rsidRPr="00F675B6">
        <w:rPr>
          <w:rFonts w:ascii="GHEA Grapalat" w:hAnsi="GHEA Grapalat"/>
          <w:sz w:val="20"/>
        </w:rPr>
        <w:t>դադարում</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գոյություն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ունենալ</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պահանջը</w:t>
      </w:r>
      <w:proofErr w:type="spellEnd"/>
      <w:r w:rsidRPr="00F675B6">
        <w:rPr>
          <w:rFonts w:ascii="GHEA Grapalat" w:hAnsi="GHEA Grapalat"/>
          <w:sz w:val="20"/>
          <w:lang w:val="hy-AM"/>
        </w:rPr>
        <w:t xml:space="preserve">: Ընդ որում </w:t>
      </w:r>
      <w:proofErr w:type="spellStart"/>
      <w:r w:rsidRPr="00F675B6">
        <w:rPr>
          <w:rFonts w:ascii="GHEA Grapalat" w:hAnsi="GHEA Grapalat"/>
          <w:sz w:val="20"/>
        </w:rPr>
        <w:t>համայնքների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կարիքների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համար</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կազմակերպված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կարող</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ամբողջությամբ</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կամ</w:t>
      </w:r>
      <w:proofErr w:type="spellEnd"/>
      <w:r w:rsidRPr="00F675B6">
        <w:rPr>
          <w:rFonts w:ascii="GHEA Grapalat" w:hAnsi="GHEA Grapalat"/>
          <w:sz w:val="20"/>
          <w:lang w:val="af-ZA"/>
        </w:rPr>
        <w:t xml:space="preserve"> </w:t>
      </w:r>
      <w:proofErr w:type="spellStart"/>
      <w:r w:rsidRPr="00F675B6">
        <w:rPr>
          <w:rFonts w:ascii="GHEA Grapalat" w:hAnsi="GHEA Grapalat"/>
          <w:sz w:val="20"/>
        </w:rPr>
        <w:t>մասնակի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չկայացած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հայտարարվել</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համապատասխանաբար</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համայնքի</w:t>
      </w:r>
      <w:proofErr w:type="spellEnd"/>
      <w:r w:rsidRPr="00F675B6">
        <w:rPr>
          <w:rFonts w:ascii="GHEA Grapalat" w:hAnsi="GHEA Grapalat"/>
          <w:sz w:val="20"/>
          <w:lang w:val="af-ZA"/>
        </w:rPr>
        <w:t xml:space="preserve"> </w:t>
      </w:r>
      <w:proofErr w:type="spellStart"/>
      <w:r w:rsidRPr="00F675B6">
        <w:rPr>
          <w:rFonts w:ascii="GHEA Grapalat" w:hAnsi="GHEA Grapalat"/>
          <w:b/>
          <w:sz w:val="20"/>
        </w:rPr>
        <w:t>ավագանու</w:t>
      </w:r>
      <w:proofErr w:type="spellEnd"/>
      <w:r w:rsidRPr="00F675B6">
        <w:rPr>
          <w:rFonts w:ascii="GHEA Grapalat" w:hAnsi="GHEA Grapalat"/>
          <w:sz w:val="20"/>
          <w:lang w:val="af-ZA"/>
        </w:rPr>
        <w:t xml:space="preserve"> </w:t>
      </w:r>
      <w:proofErr w:type="spellStart"/>
      <w:r w:rsidRPr="00F675B6">
        <w:rPr>
          <w:rFonts w:ascii="GHEA Grapalat" w:hAnsi="GHEA Grapalat"/>
          <w:sz w:val="20"/>
        </w:rPr>
        <w:t>որոշման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հիման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վրա</w:t>
      </w:r>
      <w:proofErr w:type="spellEnd"/>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proofErr w:type="spellStart"/>
      <w:r w:rsidRPr="00F675B6">
        <w:rPr>
          <w:rFonts w:ascii="GHEA Grapalat" w:hAnsi="GHEA Grapalat"/>
          <w:sz w:val="20"/>
        </w:rPr>
        <w:t>Սույն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Օրենքի</w:t>
      </w:r>
      <w:proofErr w:type="spellEnd"/>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proofErr w:type="spellStart"/>
      <w:r w:rsidRPr="00F675B6">
        <w:rPr>
          <w:rFonts w:ascii="GHEA Grapalat" w:hAnsi="GHEA Grapalat"/>
          <w:sz w:val="20"/>
        </w:rPr>
        <w:t>րդ</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հոդվածի</w:t>
      </w:r>
      <w:proofErr w:type="spellEnd"/>
      <w:r w:rsidRPr="00F675B6">
        <w:rPr>
          <w:rFonts w:ascii="GHEA Grapalat" w:hAnsi="GHEA Grapalat"/>
          <w:sz w:val="20"/>
          <w:lang w:val="af-ZA"/>
        </w:rPr>
        <w:t xml:space="preserve"> 1-</w:t>
      </w:r>
      <w:proofErr w:type="spellStart"/>
      <w:r w:rsidRPr="00F675B6">
        <w:rPr>
          <w:rFonts w:ascii="GHEA Grapalat" w:hAnsi="GHEA Grapalat"/>
          <w:sz w:val="20"/>
        </w:rPr>
        <w:t>ին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մասի</w:t>
      </w:r>
      <w:proofErr w:type="spellEnd"/>
      <w:r w:rsidRPr="00F675B6">
        <w:rPr>
          <w:rFonts w:ascii="GHEA Grapalat" w:hAnsi="GHEA Grapalat"/>
          <w:sz w:val="20"/>
          <w:lang w:val="af-ZA"/>
        </w:rPr>
        <w:t xml:space="preserve"> 4-</w:t>
      </w:r>
      <w:proofErr w:type="spellStart"/>
      <w:r w:rsidRPr="00F675B6">
        <w:rPr>
          <w:rFonts w:ascii="GHEA Grapalat" w:hAnsi="GHEA Grapalat"/>
          <w:sz w:val="20"/>
        </w:rPr>
        <w:t>րդ</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կետի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հիման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վրա</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հայտարարվում</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չկայացած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եթե</w:t>
      </w:r>
      <w:proofErr w:type="spellEnd"/>
      <w:r w:rsidRPr="00F675B6">
        <w:rPr>
          <w:rFonts w:ascii="GHEA Grapalat" w:hAnsi="GHEA Grapalat"/>
          <w:sz w:val="20"/>
          <w:lang w:val="af-ZA"/>
        </w:rPr>
        <w:t xml:space="preserve"> </w:t>
      </w:r>
      <w:proofErr w:type="spellStart"/>
      <w:r w:rsidRPr="00F675B6">
        <w:rPr>
          <w:rFonts w:ascii="GHEA Grapalat" w:hAnsi="GHEA Grapalat"/>
          <w:sz w:val="20"/>
        </w:rPr>
        <w:t>սույն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շրջանակում</w:t>
      </w:r>
      <w:proofErr w:type="spellEnd"/>
      <w:r w:rsidRPr="00F675B6">
        <w:rPr>
          <w:rFonts w:ascii="GHEA Grapalat" w:hAnsi="GHEA Grapalat"/>
          <w:sz w:val="20"/>
          <w:lang w:val="af-ZA"/>
        </w:rPr>
        <w:t xml:space="preserve"> </w:t>
      </w:r>
      <w:proofErr w:type="spellStart"/>
      <w:r w:rsidRPr="00F675B6">
        <w:rPr>
          <w:rFonts w:ascii="GHEA Grapalat" w:hAnsi="GHEA Grapalat"/>
          <w:sz w:val="20"/>
        </w:rPr>
        <w:t>սահմանված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ներկայացման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վերջնաժամկետը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լրանալու</w:t>
      </w:r>
      <w:proofErr w:type="spellEnd"/>
      <w:r w:rsidRPr="00F675B6">
        <w:rPr>
          <w:rFonts w:ascii="GHEA Grapalat" w:hAnsi="GHEA Grapalat"/>
          <w:sz w:val="20"/>
          <w:lang w:val="af-ZA"/>
        </w:rPr>
        <w:t xml:space="preserve"> </w:t>
      </w:r>
      <w:proofErr w:type="spellStart"/>
      <w:r w:rsidRPr="00F675B6">
        <w:rPr>
          <w:rFonts w:ascii="GHEA Grapalat" w:hAnsi="GHEA Grapalat"/>
          <w:sz w:val="20"/>
        </w:rPr>
        <w:t>պահի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դրությամբ</w:t>
      </w:r>
      <w:proofErr w:type="spellEnd"/>
      <w:r w:rsidRPr="00F675B6">
        <w:rPr>
          <w:rFonts w:ascii="GHEA Grapalat" w:hAnsi="GHEA Grapalat"/>
          <w:sz w:val="20"/>
          <w:lang w:val="af-ZA"/>
        </w:rPr>
        <w:t xml:space="preserve"> </w:t>
      </w:r>
      <w:proofErr w:type="spellStart"/>
      <w:r w:rsidRPr="00F675B6">
        <w:rPr>
          <w:rFonts w:ascii="GHEA Grapalat" w:hAnsi="GHEA Grapalat"/>
          <w:sz w:val="20"/>
        </w:rPr>
        <w:t>էլեկտրոնային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գնումների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խափանված</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proofErr w:type="spellStart"/>
      <w:r w:rsidRPr="00F675B6">
        <w:rPr>
          <w:rFonts w:ascii="GHEA Grapalat" w:hAnsi="GHEA Grapalat"/>
          <w:sz w:val="20"/>
        </w:rPr>
        <w:t>հաջորդող</w:t>
      </w:r>
      <w:proofErr w:type="spellEnd"/>
      <w:r w:rsidRPr="00F675B6">
        <w:rPr>
          <w:rFonts w:ascii="GHEA Grapalat" w:hAnsi="GHEA Grapalat"/>
          <w:sz w:val="20"/>
          <w:lang w:val="af-ZA"/>
        </w:rPr>
        <w:t xml:space="preserve"> </w:t>
      </w:r>
      <w:proofErr w:type="spellStart"/>
      <w:r w:rsidRPr="00F675B6">
        <w:rPr>
          <w:rFonts w:ascii="GHEA Grapalat" w:hAnsi="GHEA Grapalat"/>
          <w:sz w:val="20"/>
        </w:rPr>
        <w:t>աշխատանքային</w:t>
      </w:r>
      <w:proofErr w:type="spellEnd"/>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proofErr w:type="spellStart"/>
      <w:r w:rsidR="00EF4630" w:rsidRPr="002435C5">
        <w:rPr>
          <w:rFonts w:ascii="GHEA Grapalat" w:hAnsi="GHEA Grapalat" w:cs="Sylfaen"/>
          <w:b/>
          <w:bCs/>
          <w:sz w:val="20"/>
        </w:rPr>
        <w:t>հայտարարություն</w:t>
      </w:r>
      <w:proofErr w:type="spellEnd"/>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proofErr w:type="spellStart"/>
      <w:r w:rsidRPr="002435C5">
        <w:rPr>
          <w:rFonts w:ascii="GHEA Grapalat" w:hAnsi="GHEA Grapalat" w:cs="Sylfaen"/>
          <w:b/>
          <w:bCs/>
          <w:sz w:val="20"/>
          <w:lang w:val="es-ES"/>
        </w:rPr>
        <w:t>իր</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lang w:val="es-ES"/>
        </w:rPr>
        <w:t>կողմից</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lang w:val="es-ES"/>
        </w:rPr>
        <w:t>հաստատված</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rPr>
        <w:t>առաջարկվող</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rPr>
        <w:t>ապրանքի</w:t>
      </w:r>
      <w:proofErr w:type="spellEnd"/>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proofErr w:type="spellStart"/>
      <w:r w:rsidRPr="002435C5">
        <w:rPr>
          <w:rFonts w:ascii="GHEA Grapalat" w:hAnsi="GHEA Grapalat"/>
          <w:b/>
          <w:bCs/>
          <w:sz w:val="20"/>
          <w:szCs w:val="20"/>
          <w:lang w:eastAsia="x-none"/>
        </w:rPr>
        <w:t>համաձայն</w:t>
      </w:r>
      <w:proofErr w:type="spellEnd"/>
      <w:r w:rsidRPr="002435C5">
        <w:rPr>
          <w:rFonts w:ascii="GHEA Grapalat" w:hAnsi="GHEA Grapalat"/>
          <w:b/>
          <w:bCs/>
          <w:sz w:val="20"/>
          <w:szCs w:val="20"/>
          <w:lang w:val="es-ES" w:eastAsia="x-none"/>
        </w:rPr>
        <w:t xml:space="preserve"> </w:t>
      </w:r>
      <w:proofErr w:type="spellStart"/>
      <w:r w:rsidRPr="002435C5">
        <w:rPr>
          <w:rFonts w:ascii="GHEA Grapalat" w:hAnsi="GHEA Grapalat"/>
          <w:b/>
          <w:bCs/>
          <w:sz w:val="20"/>
          <w:szCs w:val="20"/>
          <w:lang w:eastAsia="x-none"/>
        </w:rPr>
        <w:t>հավելված</w:t>
      </w:r>
      <w:proofErr w:type="spellEnd"/>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E00257">
        <w:rPr>
          <w:rFonts w:ascii="GHEA Grapalat" w:hAnsi="GHEA Grapalat" w:cs="Sylfaen"/>
          <w:b/>
          <w:bCs/>
          <w:sz w:val="20"/>
          <w:szCs w:val="20"/>
        </w:rPr>
        <w:t>Ծրարում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ներառված</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փաստաթղթերը</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rPr>
        <w:t>կազմվում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բնօրինակից</w:t>
      </w:r>
      <w:proofErr w:type="spellEnd"/>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w:t>
      </w:r>
      <w:proofErr w:type="spellStart"/>
      <w:r w:rsidRPr="00E00257">
        <w:rPr>
          <w:rFonts w:ascii="GHEA Grapalat" w:hAnsi="GHEA Grapalat" w:cs="Sylfaen"/>
          <w:b/>
          <w:bCs/>
          <w:sz w:val="20"/>
          <w:szCs w:val="20"/>
          <w:lang w:val="es-ES"/>
        </w:rPr>
        <w:t>բացառությամբ</w:t>
      </w:r>
      <w:proofErr w:type="spellEnd"/>
      <w:r w:rsidRPr="00E00257">
        <w:rPr>
          <w:rFonts w:ascii="GHEA Grapalat" w:hAnsi="GHEA Grapalat" w:cs="Sylfaen"/>
          <w:b/>
          <w:bCs/>
          <w:sz w:val="20"/>
          <w:szCs w:val="20"/>
          <w:lang w:val="es-ES"/>
        </w:rPr>
        <w:t xml:space="preserve"> 3-րդ </w:t>
      </w:r>
      <w:proofErr w:type="spellStart"/>
      <w:r w:rsidRPr="00E00257">
        <w:rPr>
          <w:rFonts w:ascii="GHEA Grapalat" w:hAnsi="GHEA Grapalat" w:cs="Sylfaen"/>
          <w:b/>
          <w:bCs/>
          <w:sz w:val="20"/>
          <w:szCs w:val="20"/>
          <w:lang w:val="es-ES"/>
        </w:rPr>
        <w:t>կողմի</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կողմից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տրամադրված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կամ</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հաստատված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փաստաթղթերի</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որոնց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դեպքում</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ներկայացվում</w:t>
      </w:r>
      <w:proofErr w:type="spellEnd"/>
      <w:r w:rsidRPr="00E00257">
        <w:rPr>
          <w:rFonts w:ascii="GHEA Grapalat" w:hAnsi="GHEA Grapalat" w:cs="Sylfaen"/>
          <w:b/>
          <w:bCs/>
          <w:sz w:val="20"/>
          <w:szCs w:val="20"/>
          <w:lang w:val="es-ES"/>
        </w:rPr>
        <w:t xml:space="preserve"> է </w:t>
      </w:r>
      <w:proofErr w:type="spellStart"/>
      <w:r w:rsidRPr="00E00257">
        <w:rPr>
          <w:rFonts w:ascii="GHEA Grapalat" w:hAnsi="GHEA Grapalat" w:cs="Sylfaen"/>
          <w:b/>
          <w:bCs/>
          <w:sz w:val="20"/>
          <w:szCs w:val="20"/>
          <w:lang w:val="es-ES"/>
        </w:rPr>
        <w:t>դրանց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բնօրինակից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պատճենահանված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տարբերակը</w:t>
      </w:r>
      <w:proofErr w:type="spellEnd"/>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proofErr w:type="spellStart"/>
      <w:r w:rsidRPr="00E00257">
        <w:rPr>
          <w:rFonts w:ascii="GHEA Grapalat" w:hAnsi="GHEA Grapalat"/>
          <w:b/>
          <w:bCs/>
          <w:sz w:val="20"/>
          <w:szCs w:val="20"/>
        </w:rPr>
        <w:t>օրինակ</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պատճեններից</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Փաստաթղթերի</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փաթեթների</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վրա</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համապատասխանաբար</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գրվում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բնօրինակ</w:t>
      </w:r>
      <w:proofErr w:type="spellEnd"/>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պատճեն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2435C5">
        <w:rPr>
          <w:rFonts w:ascii="GHEA Grapalat" w:hAnsi="GHEA Grapalat" w:cs="Sylfaen"/>
          <w:b/>
          <w:bCs/>
          <w:sz w:val="20"/>
          <w:szCs w:val="20"/>
        </w:rPr>
        <w:t>Սույն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հրահանգի</w:t>
      </w:r>
      <w:proofErr w:type="spellEnd"/>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proofErr w:type="spellStart"/>
      <w:r w:rsidRPr="002435C5">
        <w:rPr>
          <w:rFonts w:ascii="GHEA Grapalat" w:hAnsi="GHEA Grapalat" w:cs="Sylfaen"/>
          <w:b/>
          <w:bCs/>
          <w:sz w:val="20"/>
          <w:szCs w:val="20"/>
        </w:rPr>
        <w:t>կետերի</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պահանջներին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չհամապատասխանող</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հայտերը</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հանձնաժողովը</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հայտերի</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բացման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նիստում</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մերժում</w:t>
      </w:r>
      <w:proofErr w:type="spellEnd"/>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նույնությամբ</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վերադարձնում</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ներկայացնողին</w:t>
      </w:r>
      <w:proofErr w:type="spellEnd"/>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2D9909D0"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06683190" w14:textId="77777777" w:rsidR="002435C5" w:rsidRPr="002435C5" w:rsidRDefault="002435C5" w:rsidP="002435C5">
      <w:pPr>
        <w:jc w:val="right"/>
        <w:rPr>
          <w:rFonts w:ascii="GHEA Grapalat" w:hAnsi="GHEA Grapalat" w:cs="Sylfaen"/>
          <w:b/>
          <w:sz w:val="20"/>
          <w:szCs w:val="20"/>
          <w:lang w:val="es-ES" w:eastAsia="ru-RU"/>
        </w:rPr>
      </w:pPr>
      <w:proofErr w:type="spellStart"/>
      <w:r w:rsidRPr="002435C5">
        <w:rPr>
          <w:rFonts w:ascii="GHEA Grapalat" w:hAnsi="GHEA Grapalat" w:cs="Sylfaen"/>
          <w:b/>
          <w:sz w:val="20"/>
          <w:szCs w:val="20"/>
          <w:lang w:val="es-ES" w:eastAsia="ru-RU"/>
        </w:rPr>
        <w:lastRenderedPageBreak/>
        <w:t>Հավելված</w:t>
      </w:r>
      <w:proofErr w:type="spellEnd"/>
      <w:r w:rsidRPr="002435C5">
        <w:rPr>
          <w:rFonts w:ascii="GHEA Grapalat" w:hAnsi="GHEA Grapalat" w:cs="Sylfaen"/>
          <w:b/>
          <w:sz w:val="20"/>
          <w:szCs w:val="20"/>
          <w:lang w:val="es-ES" w:eastAsia="ru-RU"/>
        </w:rPr>
        <w:t xml:space="preserve">  N 1</w:t>
      </w:r>
    </w:p>
    <w:p w14:paraId="66421550" w14:textId="1D98837E" w:rsidR="002435C5" w:rsidRPr="002435C5" w:rsidRDefault="00B566A9"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ՀՀ- ԱՄ- ԱՀ-ԹՄՄՀ-ԳՀԱՊՁԲ 05/26</w:t>
      </w:r>
      <w:r w:rsidR="000635CE">
        <w:rPr>
          <w:rFonts w:ascii="GHEA Grapalat" w:hAnsi="GHEA Grapalat" w:cs="Sylfaen"/>
          <w:b/>
          <w:sz w:val="20"/>
          <w:szCs w:val="20"/>
          <w:lang w:val="es-ES" w:eastAsia="ru-RU"/>
        </w:rPr>
        <w:t xml:space="preserve"> </w:t>
      </w:r>
      <w:proofErr w:type="spellStart"/>
      <w:r w:rsidR="002435C5" w:rsidRPr="002435C5">
        <w:rPr>
          <w:rFonts w:ascii="GHEA Grapalat" w:hAnsi="GHEA Grapalat" w:cs="Sylfaen"/>
          <w:b/>
          <w:sz w:val="20"/>
          <w:szCs w:val="20"/>
          <w:lang w:val="es-ES" w:eastAsia="ru-RU"/>
        </w:rPr>
        <w:t>ծածկագրով</w:t>
      </w:r>
      <w:proofErr w:type="spellEnd"/>
    </w:p>
    <w:p w14:paraId="10387A27" w14:textId="77777777" w:rsidR="002435C5" w:rsidRPr="002435C5" w:rsidRDefault="002435C5" w:rsidP="002435C5">
      <w:pPr>
        <w:jc w:val="right"/>
        <w:rPr>
          <w:rFonts w:ascii="GHEA Grapalat" w:hAnsi="GHEA Grapalat" w:cs="Sylfaen"/>
          <w:b/>
          <w:sz w:val="20"/>
          <w:szCs w:val="20"/>
          <w:lang w:val="es-ES" w:eastAsia="ru-RU"/>
        </w:rPr>
      </w:pPr>
      <w:proofErr w:type="spellStart"/>
      <w:r w:rsidRPr="002435C5">
        <w:rPr>
          <w:rFonts w:ascii="GHEA Grapalat" w:hAnsi="GHEA Grapalat" w:cs="Sylfaen"/>
          <w:b/>
          <w:sz w:val="20"/>
          <w:szCs w:val="20"/>
          <w:lang w:val="es-ES" w:eastAsia="ru-RU"/>
        </w:rPr>
        <w:t>գնանշման</w:t>
      </w:r>
      <w:proofErr w:type="spellEnd"/>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հարցման</w:t>
      </w:r>
      <w:proofErr w:type="spellEnd"/>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հրավերի</w:t>
      </w:r>
      <w:proofErr w:type="spell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մասնակցելու</w:t>
      </w:r>
      <w:proofErr w:type="spellEnd"/>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հայտնում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ցանկություն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ունի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մասնակցել</w:t>
      </w:r>
      <w:proofErr w:type="spellEnd"/>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r w:rsidRPr="002435C5">
        <w:rPr>
          <w:rFonts w:ascii="GHEA Grapalat" w:hAnsi="GHEA Grapalat" w:cs="Sylfaen"/>
          <w:bCs/>
          <w:sz w:val="20"/>
          <w:szCs w:val="20"/>
          <w:vertAlign w:val="superscript"/>
          <w:lang w:val="es-ES" w:eastAsia="ru-RU"/>
        </w:rPr>
        <w:t xml:space="preserve"> </w:t>
      </w:r>
    </w:p>
    <w:p w14:paraId="461A487E" w14:textId="2DE6B8C3"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u w:val="single"/>
          <w:lang w:val="es-ES" w:eastAsia="ru-RU"/>
        </w:rPr>
        <w:t>Ապարան</w:t>
      </w:r>
      <w:proofErr w:type="spellEnd"/>
      <w:r w:rsidRPr="002435C5">
        <w:rPr>
          <w:rFonts w:ascii="GHEA Grapalat" w:hAnsi="GHEA Grapalat" w:cs="Sylfaen"/>
          <w:bCs/>
          <w:sz w:val="20"/>
          <w:szCs w:val="20"/>
          <w:u w:val="single"/>
          <w:lang w:val="es-ES" w:eastAsia="ru-RU"/>
        </w:rPr>
        <w:t xml:space="preserve"> </w:t>
      </w:r>
      <w:proofErr w:type="spellStart"/>
      <w:r w:rsidRPr="002435C5">
        <w:rPr>
          <w:rFonts w:ascii="GHEA Grapalat" w:hAnsi="GHEA Grapalat" w:cs="Sylfaen"/>
          <w:bCs/>
          <w:sz w:val="20"/>
          <w:szCs w:val="20"/>
          <w:u w:val="single"/>
          <w:lang w:val="es-ES" w:eastAsia="ru-RU"/>
        </w:rPr>
        <w:t>համայնքի</w:t>
      </w:r>
      <w:proofErr w:type="spellEnd"/>
      <w:r w:rsidRPr="002435C5">
        <w:rPr>
          <w:rFonts w:ascii="GHEA Grapalat" w:hAnsi="GHEA Grapalat" w:cs="Sylfaen"/>
          <w:bCs/>
          <w:sz w:val="20"/>
          <w:szCs w:val="20"/>
          <w:u w:val="single"/>
          <w:lang w:val="es-ES" w:eastAsia="ru-RU"/>
        </w:rPr>
        <w:t xml:space="preserve"> </w:t>
      </w:r>
      <w:proofErr w:type="spellStart"/>
      <w:r w:rsidR="004774FC">
        <w:rPr>
          <w:rFonts w:ascii="GHEA Grapalat" w:hAnsi="GHEA Grapalat" w:cs="Sylfaen"/>
          <w:bCs/>
          <w:sz w:val="20"/>
          <w:szCs w:val="20"/>
          <w:u w:val="single"/>
          <w:lang w:val="es-ES" w:eastAsia="ru-RU"/>
        </w:rPr>
        <w:t>թիվ</w:t>
      </w:r>
      <w:proofErr w:type="spellEnd"/>
      <w:r w:rsidR="004774FC">
        <w:rPr>
          <w:rFonts w:ascii="GHEA Grapalat" w:hAnsi="GHEA Grapalat" w:cs="Sylfaen"/>
          <w:bCs/>
          <w:sz w:val="20"/>
          <w:szCs w:val="20"/>
          <w:u w:val="single"/>
          <w:lang w:val="es-ES" w:eastAsia="ru-RU"/>
        </w:rPr>
        <w:t xml:space="preserve"> 1 </w:t>
      </w:r>
      <w:proofErr w:type="spellStart"/>
      <w:r w:rsidR="004774FC">
        <w:rPr>
          <w:rFonts w:ascii="GHEA Grapalat" w:hAnsi="GHEA Grapalat" w:cs="Sylfaen"/>
          <w:bCs/>
          <w:sz w:val="20"/>
          <w:szCs w:val="20"/>
          <w:u w:val="single"/>
          <w:lang w:val="es-ES" w:eastAsia="ru-RU"/>
        </w:rPr>
        <w:t>մանկապարտեզ</w:t>
      </w:r>
      <w:proofErr w:type="spellEnd"/>
      <w:r w:rsidR="004774FC">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 xml:space="preserve"> ՀՈԱԿ</w:t>
      </w:r>
      <w:r w:rsidRPr="002435C5">
        <w:rPr>
          <w:rFonts w:ascii="GHEA Grapalat" w:hAnsi="GHEA Grapalat" w:cs="Sylfaen"/>
          <w:bCs/>
          <w:sz w:val="20"/>
          <w:szCs w:val="20"/>
          <w:lang w:val="es-ES" w:eastAsia="ru-RU"/>
        </w:rPr>
        <w:t xml:space="preserve">-ի </w:t>
      </w:r>
      <w:proofErr w:type="spellStart"/>
      <w:r w:rsidRPr="002435C5">
        <w:rPr>
          <w:rFonts w:ascii="GHEA Grapalat" w:hAnsi="GHEA Grapalat" w:cs="Sylfaen"/>
          <w:bCs/>
          <w:sz w:val="20"/>
          <w:szCs w:val="20"/>
          <w:lang w:val="es-ES" w:eastAsia="ru-RU"/>
        </w:rPr>
        <w:t>կողմի</w:t>
      </w:r>
      <w:proofErr w:type="spellEnd"/>
      <w:r w:rsidRPr="002435C5">
        <w:rPr>
          <w:rFonts w:ascii="GHEA Grapalat" w:hAnsi="GHEA Grapalat" w:cs="Sylfaen"/>
          <w:bCs/>
          <w:sz w:val="20"/>
          <w:szCs w:val="20"/>
          <w:lang w:val="es-ES" w:eastAsia="ru-RU"/>
        </w:rPr>
        <w:t xml:space="preserve"> </w:t>
      </w:r>
      <w:r w:rsidR="0091605E">
        <w:rPr>
          <w:rFonts w:ascii="GHEA Grapalat" w:hAnsi="GHEA Grapalat" w:cs="Sylfaen"/>
          <w:b/>
          <w:sz w:val="20"/>
          <w:szCs w:val="20"/>
          <w:lang w:val="es-ES" w:eastAsia="ru-RU"/>
        </w:rPr>
        <w:t xml:space="preserve">ՀՀ-ԱՄ-ԱՀ-ԹՄՄՀ-ԳՀԱՊՁԲ 05/26 </w:t>
      </w:r>
      <w:proofErr w:type="spellStart"/>
      <w:r w:rsidRPr="002435C5">
        <w:rPr>
          <w:rFonts w:ascii="GHEA Grapalat" w:hAnsi="GHEA Grapalat" w:cs="Sylfaen"/>
          <w:bCs/>
          <w:sz w:val="20"/>
          <w:szCs w:val="20"/>
          <w:lang w:val="es-ES" w:eastAsia="ru-RU"/>
        </w:rPr>
        <w:t>ծածկագրով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հայտարարված</w:t>
      </w:r>
      <w:proofErr w:type="spellEnd"/>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պատվիրատուի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558E0BD4"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չափաբաժնին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չափաբաժիններին</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հրավերի</w:t>
      </w:r>
      <w:proofErr w:type="spellEnd"/>
      <w:r w:rsidRPr="002435C5">
        <w:rPr>
          <w:rFonts w:ascii="GHEA Grapalat" w:hAnsi="GHEA Grapalat" w:cs="Sylfaen"/>
          <w:bCs/>
          <w:sz w:val="20"/>
          <w:szCs w:val="20"/>
          <w:lang w:val="es-ES" w:eastAsia="ru-RU"/>
        </w:rPr>
        <w:t xml:space="preserve">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չափաբաժնի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չափաբաժինների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համարը</w:t>
      </w:r>
      <w:proofErr w:type="spellEnd"/>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lang w:val="es-ES" w:eastAsia="ru-RU"/>
        </w:rPr>
        <w:t>պահանջներին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համապատասխան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ներկայացնում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հայտ</w:t>
      </w:r>
      <w:proofErr w:type="spellEnd"/>
      <w:r w:rsidRPr="002435C5">
        <w:rPr>
          <w:rFonts w:ascii="GHEA Grapalat" w:hAnsi="GHEA Grapalat" w:cs="Sylfaen"/>
          <w:bCs/>
          <w:sz w:val="20"/>
          <w:szCs w:val="20"/>
          <w:lang w:val="es-ES" w:eastAsia="ru-RU"/>
        </w:rPr>
        <w:t>:</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w:t>
      </w:r>
      <w:proofErr w:type="spellStart"/>
      <w:r w:rsidRPr="002435C5">
        <w:rPr>
          <w:rFonts w:ascii="GHEA Grapalat" w:hAnsi="GHEA Grapalat" w:cs="Sylfaen"/>
          <w:bCs/>
          <w:sz w:val="20"/>
          <w:szCs w:val="20"/>
          <w:lang w:val="es-ES" w:eastAsia="ru-RU"/>
        </w:rPr>
        <w:t>հայտնում</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հավաստում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հանդիսանում</w:t>
      </w:r>
      <w:proofErr w:type="spellEnd"/>
      <w:r w:rsidRPr="002435C5">
        <w:rPr>
          <w:rFonts w:ascii="GHEA Grapalat" w:hAnsi="GHEA Grapalat" w:cs="Sylfaen"/>
          <w:bCs/>
          <w:sz w:val="20"/>
          <w:szCs w:val="20"/>
          <w:lang w:val="es-ES" w:eastAsia="ru-RU"/>
        </w:rPr>
        <w:t xml:space="preserve">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proofErr w:type="spellStart"/>
      <w:r w:rsidRPr="002435C5">
        <w:rPr>
          <w:rFonts w:ascii="GHEA Grapalat" w:hAnsi="GHEA Grapalat" w:cs="Sylfaen"/>
          <w:bCs/>
          <w:sz w:val="20"/>
          <w:szCs w:val="20"/>
          <w:lang w:val="es-ES" w:eastAsia="ru-RU"/>
        </w:rPr>
        <w:t>ռեզիդենտ</w:t>
      </w:r>
      <w:proofErr w:type="spellEnd"/>
      <w:r w:rsidRPr="002435C5">
        <w:rPr>
          <w:rFonts w:ascii="GHEA Grapalat" w:hAnsi="GHEA Grapalat" w:cs="Sylfaen"/>
          <w:bCs/>
          <w:sz w:val="20"/>
          <w:szCs w:val="20"/>
          <w:lang w:val="es-ES" w:eastAsia="ru-RU"/>
        </w:rPr>
        <w:t xml:space="preserve">: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երկրի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r w:rsidRPr="002435C5">
        <w:rPr>
          <w:rFonts w:ascii="GHEA Grapalat" w:hAnsi="GHEA Grapalat" w:cs="Sylfaen"/>
          <w:bCs/>
          <w:sz w:val="20"/>
          <w:szCs w:val="20"/>
          <w:vertAlign w:val="superscript"/>
          <w:lang w:val="es-ES" w:eastAsia="ru-RU"/>
        </w:rPr>
        <w:t xml:space="preserve">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հարկ</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վճարողի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հաշվառման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համարն</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հարկի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վճարողի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հաշվառման</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համարը</w:t>
      </w:r>
      <w:proofErr w:type="spellEnd"/>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էլեկտրոնային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փոստի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հասցեն</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էլեկտրոնային</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փոստի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հասցեն</w:t>
      </w:r>
      <w:proofErr w:type="spellEnd"/>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Սույնով</w:t>
      </w:r>
      <w:proofErr w:type="spellEnd"/>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 xml:space="preserve">ն </w:t>
      </w:r>
      <w:proofErr w:type="spellStart"/>
      <w:r w:rsidRPr="002435C5">
        <w:rPr>
          <w:rFonts w:ascii="GHEA Grapalat" w:hAnsi="GHEA Grapalat" w:cs="Sylfaen"/>
          <w:bCs/>
          <w:sz w:val="20"/>
          <w:szCs w:val="20"/>
          <w:lang w:val="es-ES" w:eastAsia="ru-RU"/>
        </w:rPr>
        <w:t>հայտարարում</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հավաստում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42363230"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w:t>
      </w:r>
      <w:proofErr w:type="spellStart"/>
      <w:r w:rsidRPr="002435C5">
        <w:rPr>
          <w:rFonts w:ascii="GHEA Grapalat" w:hAnsi="GHEA Grapalat" w:cs="Sylfaen"/>
          <w:bCs/>
          <w:sz w:val="20"/>
          <w:szCs w:val="20"/>
          <w:lang w:val="es-ES" w:eastAsia="ru-RU"/>
        </w:rPr>
        <w:t>բավարարում</w:t>
      </w:r>
      <w:proofErr w:type="spellEnd"/>
      <w:r w:rsidRPr="002435C5">
        <w:rPr>
          <w:rFonts w:ascii="GHEA Grapalat" w:hAnsi="GHEA Grapalat" w:cs="Sylfaen"/>
          <w:bCs/>
          <w:sz w:val="20"/>
          <w:szCs w:val="20"/>
          <w:lang w:val="es-ES" w:eastAsia="ru-RU"/>
        </w:rPr>
        <w:t xml:space="preserve"> է </w:t>
      </w:r>
      <w:r w:rsidR="00295E11">
        <w:rPr>
          <w:rFonts w:ascii="GHEA Grapalat" w:hAnsi="GHEA Grapalat" w:cs="Sylfaen"/>
          <w:bCs/>
          <w:sz w:val="20"/>
          <w:szCs w:val="20"/>
          <w:lang w:val="es-ES" w:eastAsia="ru-RU"/>
        </w:rPr>
        <w:t>ՀՀ-ԱՄ-ԱՀ-ԹՄՄՀ-ԳՀԱՊՁԲ</w:t>
      </w:r>
      <w:r w:rsidR="00D16073">
        <w:rPr>
          <w:rFonts w:ascii="GHEA Grapalat" w:hAnsi="GHEA Grapalat" w:cs="Sylfaen"/>
          <w:bCs/>
          <w:sz w:val="20"/>
          <w:szCs w:val="20"/>
          <w:lang w:val="hy-AM" w:eastAsia="ru-RU"/>
        </w:rPr>
        <w:t>-</w:t>
      </w:r>
      <w:r w:rsidR="00BE7254">
        <w:rPr>
          <w:rFonts w:ascii="GHEA Grapalat" w:hAnsi="GHEA Grapalat" w:cs="Sylfaen"/>
          <w:bCs/>
          <w:sz w:val="20"/>
          <w:szCs w:val="20"/>
          <w:lang w:val="es-ES" w:eastAsia="ru-RU"/>
        </w:rPr>
        <w:t>0</w:t>
      </w:r>
      <w:r w:rsidR="00B566A9">
        <w:rPr>
          <w:rFonts w:ascii="GHEA Grapalat" w:hAnsi="GHEA Grapalat" w:cs="Sylfaen"/>
          <w:bCs/>
          <w:sz w:val="20"/>
          <w:szCs w:val="20"/>
          <w:lang w:val="hy-AM" w:eastAsia="ru-RU"/>
        </w:rPr>
        <w:t>5</w:t>
      </w:r>
      <w:r w:rsidR="00295E11">
        <w:rPr>
          <w:rFonts w:ascii="GHEA Grapalat" w:hAnsi="GHEA Grapalat" w:cs="Sylfaen"/>
          <w:bCs/>
          <w:sz w:val="20"/>
          <w:szCs w:val="20"/>
          <w:lang w:val="es-ES" w:eastAsia="ru-RU"/>
        </w:rPr>
        <w:t>/</w:t>
      </w:r>
      <w:r w:rsidR="00B566A9">
        <w:rPr>
          <w:rFonts w:ascii="GHEA Grapalat" w:hAnsi="GHEA Grapalat" w:cs="Sylfaen"/>
          <w:bCs/>
          <w:sz w:val="20"/>
          <w:szCs w:val="20"/>
          <w:lang w:val="hy-AM" w:eastAsia="ru-RU"/>
        </w:rPr>
        <w:t>26</w:t>
      </w:r>
      <w:r w:rsidR="00295E11">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ծածկագրով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հրավերով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սահմանված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մասնակցության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իրավունքի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պահանջներին</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2"/>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3D8BE884"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B566A9">
        <w:rPr>
          <w:rFonts w:ascii="GHEA Grapalat" w:hAnsi="GHEA Grapalat" w:cs="Sylfaen"/>
          <w:b/>
          <w:sz w:val="20"/>
          <w:szCs w:val="20"/>
          <w:lang w:val="es-ES" w:eastAsia="ru-RU"/>
        </w:rPr>
        <w:t>ՀՀ-ԱՄ-ԱՀ-ԹՄՄՀ-ԳՀԱՊՁԲ -0</w:t>
      </w:r>
      <w:r w:rsidR="00197B38">
        <w:rPr>
          <w:rFonts w:ascii="GHEA Grapalat" w:hAnsi="GHEA Grapalat" w:cs="Sylfaen"/>
          <w:b/>
          <w:sz w:val="20"/>
          <w:szCs w:val="20"/>
          <w:lang w:val="es-ES" w:eastAsia="ru-RU"/>
        </w:rPr>
        <w:t>5</w:t>
      </w:r>
      <w:r w:rsidR="00BE7254">
        <w:rPr>
          <w:rFonts w:ascii="GHEA Grapalat" w:hAnsi="GHEA Grapalat" w:cs="Sylfaen"/>
          <w:b/>
          <w:sz w:val="20"/>
          <w:szCs w:val="20"/>
          <w:lang w:val="es-ES" w:eastAsia="ru-RU"/>
        </w:rPr>
        <w:t>/2</w:t>
      </w:r>
      <w:r w:rsidR="00197B38">
        <w:rPr>
          <w:rFonts w:ascii="GHEA Grapalat" w:hAnsi="GHEA Grapalat" w:cs="Sylfaen"/>
          <w:b/>
          <w:sz w:val="20"/>
          <w:szCs w:val="20"/>
          <w:lang w:val="es-ES" w:eastAsia="ru-RU"/>
        </w:rPr>
        <w:t>6</w:t>
      </w:r>
      <w:r w:rsidR="00BE7254">
        <w:rPr>
          <w:rFonts w:ascii="GHEA Grapalat" w:hAnsi="GHEA Grapalat" w:cs="Sylfaen"/>
          <w:b/>
          <w:sz w:val="20"/>
          <w:szCs w:val="20"/>
          <w:lang w:val="es-ES" w:eastAsia="ru-RU"/>
        </w:rPr>
        <w:t xml:space="preserve"> </w:t>
      </w:r>
      <w:proofErr w:type="spellStart"/>
      <w:r w:rsidRPr="002435C5">
        <w:rPr>
          <w:rFonts w:ascii="GHEA Grapalat" w:hAnsi="GHEA Grapalat" w:cs="Sylfaen"/>
          <w:bCs/>
          <w:sz w:val="20"/>
          <w:szCs w:val="20"/>
          <w:lang w:val="es-ES" w:eastAsia="ru-RU"/>
        </w:rPr>
        <w:t>ծածկագրով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մասնակցելու</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շրջանակում</w:t>
      </w:r>
      <w:proofErr w:type="spellEnd"/>
      <w:r w:rsidRPr="002435C5">
        <w:rPr>
          <w:rFonts w:ascii="GHEA Grapalat" w:hAnsi="GHEA Grapalat" w:cs="Sylfaen"/>
          <w:bCs/>
          <w:sz w:val="20"/>
          <w:szCs w:val="20"/>
          <w:lang w:val="es-ES" w:eastAsia="ru-RU"/>
        </w:rPr>
        <w:t xml:space="preserve">`  </w:t>
      </w:r>
    </w:p>
    <w:p w14:paraId="5D00228F" w14:textId="77777777" w:rsidR="00DD5D6B" w:rsidRPr="00DD5D6B" w:rsidRDefault="00DD5D6B" w:rsidP="00DD5D6B">
      <w:pPr>
        <w:numPr>
          <w:ilvl w:val="0"/>
          <w:numId w:val="18"/>
        </w:numPr>
        <w:ind w:left="0" w:firstLine="720"/>
        <w:jc w:val="both"/>
        <w:rPr>
          <w:rFonts w:ascii="GHEA Grapalat" w:hAnsi="GHEA Grapalat" w:cs="Arial"/>
          <w:b/>
          <w:sz w:val="20"/>
          <w:szCs w:val="20"/>
          <w:lang w:val="es-ES"/>
        </w:rPr>
      </w:pPr>
      <w:proofErr w:type="spellStart"/>
      <w:r w:rsidRPr="00DD5D6B">
        <w:rPr>
          <w:rFonts w:ascii="GHEA Grapalat" w:hAnsi="GHEA Grapalat" w:cs="Arial"/>
          <w:b/>
          <w:sz w:val="20"/>
          <w:szCs w:val="20"/>
          <w:lang w:val="es-ES"/>
        </w:rPr>
        <w:t>թույլ</w:t>
      </w:r>
      <w:proofErr w:type="spellEnd"/>
      <w:r w:rsidRPr="00DD5D6B">
        <w:rPr>
          <w:rFonts w:ascii="GHEA Grapalat" w:hAnsi="GHEA Grapalat" w:cs="Arial"/>
          <w:b/>
          <w:sz w:val="20"/>
          <w:szCs w:val="20"/>
          <w:lang w:val="es-ES"/>
        </w:rPr>
        <w:t xml:space="preserve"> </w:t>
      </w:r>
      <w:proofErr w:type="spellStart"/>
      <w:r w:rsidRPr="00DD5D6B">
        <w:rPr>
          <w:rFonts w:ascii="GHEA Grapalat" w:hAnsi="GHEA Grapalat" w:cs="Arial"/>
          <w:b/>
          <w:sz w:val="20"/>
          <w:szCs w:val="20"/>
          <w:lang w:val="es-ES"/>
        </w:rPr>
        <w:t>չի</w:t>
      </w:r>
      <w:proofErr w:type="spellEnd"/>
      <w:r w:rsidRPr="00DD5D6B">
        <w:rPr>
          <w:rFonts w:ascii="GHEA Grapalat" w:hAnsi="GHEA Grapalat" w:cs="Arial"/>
          <w:b/>
          <w:sz w:val="20"/>
          <w:szCs w:val="20"/>
          <w:lang w:val="es-ES"/>
        </w:rPr>
        <w:t xml:space="preserve"> </w:t>
      </w:r>
      <w:proofErr w:type="spellStart"/>
      <w:r w:rsidRPr="00DD5D6B">
        <w:rPr>
          <w:rFonts w:ascii="GHEA Grapalat" w:hAnsi="GHEA Grapalat" w:cs="Arial"/>
          <w:b/>
          <w:sz w:val="20"/>
          <w:szCs w:val="20"/>
          <w:lang w:val="es-ES"/>
        </w:rPr>
        <w:t>տվել</w:t>
      </w:r>
      <w:proofErr w:type="spellEnd"/>
      <w:r w:rsidRPr="00DD5D6B">
        <w:rPr>
          <w:rFonts w:ascii="GHEA Grapalat" w:hAnsi="GHEA Grapalat" w:cs="Arial"/>
          <w:b/>
          <w:sz w:val="20"/>
          <w:szCs w:val="20"/>
          <w:lang w:val="es-ES"/>
        </w:rPr>
        <w:t xml:space="preserve"> և (</w:t>
      </w:r>
      <w:proofErr w:type="spellStart"/>
      <w:r w:rsidRPr="00DD5D6B">
        <w:rPr>
          <w:rFonts w:ascii="GHEA Grapalat" w:hAnsi="GHEA Grapalat" w:cs="Arial"/>
          <w:b/>
          <w:sz w:val="20"/>
          <w:szCs w:val="20"/>
          <w:lang w:val="es-ES"/>
        </w:rPr>
        <w:t>կամ</w:t>
      </w:r>
      <w:proofErr w:type="spellEnd"/>
      <w:r w:rsidRPr="00DD5D6B">
        <w:rPr>
          <w:rFonts w:ascii="GHEA Grapalat" w:hAnsi="GHEA Grapalat" w:cs="Arial"/>
          <w:b/>
          <w:sz w:val="20"/>
          <w:szCs w:val="20"/>
          <w:lang w:val="es-ES"/>
        </w:rPr>
        <w:t xml:space="preserve">) </w:t>
      </w:r>
      <w:proofErr w:type="spellStart"/>
      <w:r w:rsidRPr="00DD5D6B">
        <w:rPr>
          <w:rFonts w:ascii="GHEA Grapalat" w:hAnsi="GHEA Grapalat" w:cs="Arial"/>
          <w:b/>
          <w:sz w:val="20"/>
          <w:szCs w:val="20"/>
          <w:lang w:val="es-ES"/>
        </w:rPr>
        <w:t>թույլ</w:t>
      </w:r>
      <w:proofErr w:type="spellEnd"/>
      <w:r w:rsidRPr="00DD5D6B">
        <w:rPr>
          <w:rFonts w:ascii="GHEA Grapalat" w:hAnsi="GHEA Grapalat" w:cs="Arial"/>
          <w:b/>
          <w:sz w:val="20"/>
          <w:szCs w:val="20"/>
          <w:lang w:val="es-ES"/>
        </w:rPr>
        <w:t xml:space="preserve"> </w:t>
      </w:r>
      <w:proofErr w:type="spellStart"/>
      <w:r w:rsidRPr="00DD5D6B">
        <w:rPr>
          <w:rFonts w:ascii="GHEA Grapalat" w:hAnsi="GHEA Grapalat" w:cs="Arial"/>
          <w:b/>
          <w:sz w:val="20"/>
          <w:szCs w:val="20"/>
          <w:lang w:val="es-ES"/>
        </w:rPr>
        <w:t>չի</w:t>
      </w:r>
      <w:proofErr w:type="spellEnd"/>
      <w:r w:rsidRPr="00DD5D6B">
        <w:rPr>
          <w:rFonts w:ascii="GHEA Grapalat" w:hAnsi="GHEA Grapalat" w:cs="Arial"/>
          <w:b/>
          <w:sz w:val="20"/>
          <w:szCs w:val="20"/>
          <w:lang w:val="es-ES"/>
        </w:rPr>
        <w:t xml:space="preserve"> </w:t>
      </w:r>
      <w:proofErr w:type="spellStart"/>
      <w:r w:rsidRPr="00DD5D6B">
        <w:rPr>
          <w:rFonts w:ascii="GHEA Grapalat" w:hAnsi="GHEA Grapalat" w:cs="Arial"/>
          <w:b/>
          <w:sz w:val="20"/>
          <w:szCs w:val="20"/>
          <w:lang w:val="es-ES"/>
        </w:rPr>
        <w:t>տալու</w:t>
      </w:r>
      <w:proofErr w:type="spellEnd"/>
      <w:r w:rsidRPr="00DD5D6B">
        <w:rPr>
          <w:rFonts w:ascii="GHEA Grapalat" w:hAnsi="GHEA Grapalat" w:cs="Arial"/>
          <w:b/>
          <w:sz w:val="20"/>
          <w:szCs w:val="20"/>
          <w:lang w:val="hy-AM"/>
        </w:rPr>
        <w:t xml:space="preserve"> անբարեխիղճ մրցակցություն, </w:t>
      </w:r>
      <w:r w:rsidRPr="00DD5D6B">
        <w:rPr>
          <w:rFonts w:ascii="GHEA Grapalat" w:hAnsi="GHEA Grapalat" w:cs="Arial"/>
          <w:b/>
          <w:sz w:val="20"/>
          <w:szCs w:val="20"/>
          <w:lang w:val="es-ES"/>
        </w:rPr>
        <w:t xml:space="preserve">  </w:t>
      </w:r>
      <w:proofErr w:type="spellStart"/>
      <w:r w:rsidRPr="00DD5D6B">
        <w:rPr>
          <w:rFonts w:ascii="GHEA Grapalat" w:hAnsi="GHEA Grapalat" w:cs="Arial"/>
          <w:b/>
          <w:sz w:val="20"/>
          <w:szCs w:val="20"/>
          <w:lang w:val="es-ES"/>
        </w:rPr>
        <w:t>գերիշխող</w:t>
      </w:r>
      <w:proofErr w:type="spellEnd"/>
      <w:r w:rsidRPr="00DD5D6B">
        <w:rPr>
          <w:rFonts w:ascii="GHEA Grapalat" w:hAnsi="GHEA Grapalat" w:cs="Arial"/>
          <w:b/>
          <w:sz w:val="20"/>
          <w:szCs w:val="20"/>
          <w:lang w:val="es-ES"/>
        </w:rPr>
        <w:t xml:space="preserve"> </w:t>
      </w:r>
      <w:proofErr w:type="spellStart"/>
      <w:r w:rsidRPr="00DD5D6B">
        <w:rPr>
          <w:rFonts w:ascii="GHEA Grapalat" w:hAnsi="GHEA Grapalat" w:cs="Arial"/>
          <w:b/>
          <w:sz w:val="20"/>
          <w:szCs w:val="20"/>
          <w:lang w:val="es-ES"/>
        </w:rPr>
        <w:t>դիրքի</w:t>
      </w:r>
      <w:proofErr w:type="spellEnd"/>
      <w:r w:rsidRPr="00DD5D6B">
        <w:rPr>
          <w:rFonts w:ascii="GHEA Grapalat" w:hAnsi="GHEA Grapalat" w:cs="Arial"/>
          <w:b/>
          <w:sz w:val="20"/>
          <w:szCs w:val="20"/>
          <w:lang w:val="es-ES"/>
        </w:rPr>
        <w:t xml:space="preserve"> </w:t>
      </w:r>
      <w:proofErr w:type="spellStart"/>
      <w:r w:rsidRPr="00DD5D6B">
        <w:rPr>
          <w:rFonts w:ascii="GHEA Grapalat" w:hAnsi="GHEA Grapalat" w:cs="Arial"/>
          <w:b/>
          <w:sz w:val="20"/>
          <w:szCs w:val="20"/>
          <w:lang w:val="es-ES"/>
        </w:rPr>
        <w:t>չարաշահում</w:t>
      </w:r>
      <w:proofErr w:type="spellEnd"/>
      <w:r w:rsidRPr="00DD5D6B">
        <w:rPr>
          <w:rFonts w:ascii="GHEA Grapalat" w:hAnsi="GHEA Grapalat" w:cs="Arial"/>
          <w:b/>
          <w:sz w:val="20"/>
          <w:szCs w:val="20"/>
          <w:lang w:val="es-ES"/>
        </w:rPr>
        <w:t xml:space="preserve"> և </w:t>
      </w:r>
      <w:proofErr w:type="spellStart"/>
      <w:r w:rsidRPr="00DD5D6B">
        <w:rPr>
          <w:rFonts w:ascii="GHEA Grapalat" w:hAnsi="GHEA Grapalat" w:cs="Arial"/>
          <w:b/>
          <w:sz w:val="20"/>
          <w:szCs w:val="20"/>
          <w:lang w:val="es-ES"/>
        </w:rPr>
        <w:t>հակամրցակցային</w:t>
      </w:r>
      <w:proofErr w:type="spellEnd"/>
      <w:r w:rsidRPr="00DD5D6B">
        <w:rPr>
          <w:rFonts w:ascii="GHEA Grapalat" w:hAnsi="GHEA Grapalat" w:cs="Arial"/>
          <w:b/>
          <w:sz w:val="20"/>
          <w:szCs w:val="20"/>
          <w:lang w:val="es-ES"/>
        </w:rPr>
        <w:t xml:space="preserve"> </w:t>
      </w:r>
      <w:proofErr w:type="spellStart"/>
      <w:r w:rsidRPr="00DD5D6B">
        <w:rPr>
          <w:rFonts w:ascii="GHEA Grapalat" w:hAnsi="GHEA Grapalat" w:cs="Arial"/>
          <w:b/>
          <w:sz w:val="20"/>
          <w:szCs w:val="20"/>
          <w:lang w:val="es-ES"/>
        </w:rPr>
        <w:t>համաձայնություն</w:t>
      </w:r>
      <w:proofErr w:type="spellEnd"/>
      <w:r w:rsidRPr="00DD5D6B">
        <w:rPr>
          <w:rFonts w:ascii="GHEA Grapalat" w:hAnsi="GHEA Grapalat" w:cs="Arial"/>
          <w:b/>
          <w:sz w:val="20"/>
          <w:szCs w:val="20"/>
          <w:lang w:val="es-ES"/>
        </w:rPr>
        <w:t>,</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lastRenderedPageBreak/>
        <w:t>բացակայում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հրավերով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սահմանված</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w:t>
      </w:r>
      <w:proofErr w:type="spellStart"/>
      <w:r w:rsidRPr="002435C5">
        <w:rPr>
          <w:rFonts w:ascii="GHEA Grapalat" w:hAnsi="GHEA Grapalat" w:cs="Sylfaen"/>
          <w:bCs/>
          <w:sz w:val="20"/>
          <w:szCs w:val="20"/>
          <w:lang w:val="es-ES" w:eastAsia="ru-RU"/>
        </w:rPr>
        <w:t>ին</w:t>
      </w:r>
      <w:proofErr w:type="spellEnd"/>
      <w:r w:rsidRPr="002435C5">
        <w:rPr>
          <w:rFonts w:ascii="GHEA Grapalat" w:hAnsi="GHEA Grapalat" w:cs="Sylfaen"/>
          <w:bCs/>
          <w:sz w:val="20"/>
          <w:szCs w:val="20"/>
          <w:lang w:val="es-ES" w:eastAsia="ru-RU"/>
        </w:rPr>
        <w:t xml:space="preserve">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փոխկապակցված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անձանց</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կամ</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կողմից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հիմնադրված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կամ</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ավելի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քան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հիսուն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տոկոս</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w:t>
      </w:r>
      <w:proofErr w:type="spellStart"/>
      <w:r w:rsidRPr="002435C5">
        <w:rPr>
          <w:rFonts w:ascii="GHEA Grapalat" w:hAnsi="GHEA Grapalat" w:cs="Sylfaen"/>
          <w:bCs/>
          <w:sz w:val="20"/>
          <w:szCs w:val="20"/>
          <w:lang w:val="es-ES" w:eastAsia="ru-RU"/>
        </w:rPr>
        <w:t>ին</w:t>
      </w:r>
      <w:proofErr w:type="spellEnd"/>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պատկանող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բաժնեմաս</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փայաբաժին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ունեցող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կազմակերպությունների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միաժամանակյա</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մասնակցության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դեպք</w:t>
      </w:r>
      <w:proofErr w:type="spellEnd"/>
      <w:r w:rsidRPr="002435C5">
        <w:rPr>
          <w:rFonts w:ascii="GHEA Grapalat" w:hAnsi="GHEA Grapalat" w:cs="Sylfaen"/>
          <w:bCs/>
          <w:sz w:val="20"/>
          <w:szCs w:val="20"/>
          <w:lang w:val="es-ES" w:eastAsia="ru-RU"/>
        </w:rPr>
        <w:t>:</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proofErr w:type="spellStart"/>
      <w:r w:rsidRPr="002435C5">
        <w:rPr>
          <w:rFonts w:ascii="GHEA Grapalat" w:hAnsi="GHEA Grapalat" w:cs="Sylfaen"/>
          <w:bCs/>
          <w:sz w:val="20"/>
          <w:szCs w:val="20"/>
          <w:lang w:val="es-ES" w:eastAsia="ru-RU"/>
        </w:rPr>
        <w:t>տորև</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ներկայացնում</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իրական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շահառուների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վերաբերյալ</w:t>
      </w:r>
      <w:proofErr w:type="spellEnd"/>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proofErr w:type="spellStart"/>
      <w:r w:rsidRPr="002435C5">
        <w:rPr>
          <w:rFonts w:ascii="GHEA Grapalat" w:hAnsi="GHEA Grapalat" w:cs="Sylfaen"/>
          <w:bCs/>
          <w:sz w:val="20"/>
          <w:szCs w:val="20"/>
          <w:lang w:val="es-ES" w:eastAsia="ru-RU"/>
        </w:rPr>
        <w:t>տեղեկություններ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պարունակող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կայքէջի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հղումը</w:t>
      </w:r>
      <w:proofErr w:type="spellEnd"/>
      <w:r w:rsidRPr="002435C5">
        <w:rPr>
          <w:rFonts w:ascii="GHEA Grapalat" w:hAnsi="GHEA Grapalat" w:cs="Sylfaen"/>
          <w:bCs/>
          <w:sz w:val="20"/>
          <w:szCs w:val="20"/>
          <w:lang w:val="es-ES" w:eastAsia="ru-RU"/>
        </w:rPr>
        <w:t>՝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Կից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ներկայացվում</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կողմից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առաջարկվող</w:t>
      </w:r>
      <w:proofErr w:type="spellEnd"/>
      <w:r w:rsidRPr="002435C5">
        <w:rPr>
          <w:rFonts w:ascii="GHEA Grapalat" w:hAnsi="GHEA Grapalat" w:cs="Sylfaen"/>
          <w:bCs/>
          <w:sz w:val="20"/>
          <w:szCs w:val="20"/>
          <w:lang w:val="es-ES" w:eastAsia="ru-RU"/>
        </w:rPr>
        <w:t xml:space="preserve">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ապրանքի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ամբողջական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նկարագիրը</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համաձայն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հավելված</w:t>
      </w:r>
      <w:proofErr w:type="spellEnd"/>
      <w:r w:rsidRPr="002435C5">
        <w:rPr>
          <w:rFonts w:ascii="GHEA Grapalat" w:hAnsi="GHEA Grapalat" w:cs="Sylfaen"/>
          <w:bCs/>
          <w:sz w:val="20"/>
          <w:szCs w:val="20"/>
          <w:lang w:val="es-ES" w:eastAsia="ru-RU"/>
        </w:rPr>
        <w:t xml:space="preserve">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roofErr w:type="spellStart"/>
      <w:r w:rsidR="008262CA" w:rsidRPr="00285563">
        <w:rPr>
          <w:rFonts w:ascii="GHEA Grapalat" w:hAnsi="GHEA Grapalat" w:cs="Sylfaen"/>
          <w:b/>
          <w:sz w:val="18"/>
          <w:szCs w:val="18"/>
          <w:lang w:val="es-ES"/>
        </w:rPr>
        <w:t>Հավելված</w:t>
      </w:r>
      <w:proofErr w:type="spellEnd"/>
      <w:r w:rsidR="008262CA" w:rsidRPr="00285563">
        <w:rPr>
          <w:rFonts w:ascii="GHEA Grapalat" w:hAnsi="GHEA Grapalat" w:cs="Arial"/>
          <w:b/>
          <w:sz w:val="18"/>
          <w:szCs w:val="18"/>
          <w:lang w:val="es-ES"/>
        </w:rPr>
        <w:t xml:space="preserve">  N 1.1</w:t>
      </w:r>
    </w:p>
    <w:p w14:paraId="5B8C6932" w14:textId="29500074" w:rsidR="008262CA" w:rsidRPr="00285563" w:rsidRDefault="00295E11"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ՀՀ-</w:t>
      </w:r>
      <w:r w:rsidR="008F68DD">
        <w:rPr>
          <w:rFonts w:ascii="GHEA Grapalat" w:hAnsi="GHEA Grapalat" w:cs="Sylfaen"/>
          <w:b/>
          <w:sz w:val="18"/>
          <w:szCs w:val="18"/>
          <w:lang w:val="es-ES"/>
        </w:rPr>
        <w:t>ԱՄ-ԱՀ-ԹՄՄՀ-ԳՀԱՊՁԲ- 05/26</w:t>
      </w:r>
      <w:r>
        <w:rPr>
          <w:rFonts w:ascii="GHEA Grapalat" w:hAnsi="GHEA Grapalat" w:cs="Sylfaen"/>
          <w:b/>
          <w:sz w:val="18"/>
          <w:szCs w:val="18"/>
          <w:lang w:val="es-ES"/>
        </w:rPr>
        <w:t xml:space="preserve"> </w:t>
      </w:r>
      <w:proofErr w:type="spellStart"/>
      <w:r w:rsidR="008262CA" w:rsidRPr="00285563">
        <w:rPr>
          <w:rFonts w:ascii="GHEA Grapalat" w:hAnsi="GHEA Grapalat" w:cs="Sylfaen"/>
          <w:b/>
          <w:sz w:val="18"/>
          <w:szCs w:val="18"/>
          <w:lang w:val="es-ES"/>
        </w:rPr>
        <w:t>ծածկագրով</w:t>
      </w:r>
      <w:proofErr w:type="spellEnd"/>
    </w:p>
    <w:p w14:paraId="59BCF018" w14:textId="3DABD9E4" w:rsidR="008262CA" w:rsidRPr="00E46D19" w:rsidRDefault="008262CA" w:rsidP="00E46D19">
      <w:pPr>
        <w:pStyle w:val="BodyTextIndent3"/>
        <w:spacing w:line="240" w:lineRule="auto"/>
        <w:jc w:val="right"/>
        <w:rPr>
          <w:rFonts w:ascii="GHEA Grapalat" w:hAnsi="GHEA Grapalat" w:cs="Arial"/>
          <w:b/>
          <w:sz w:val="18"/>
          <w:szCs w:val="18"/>
          <w:lang w:val="es-ES"/>
        </w:rPr>
      </w:pPr>
      <w:proofErr w:type="spellStart"/>
      <w:r w:rsidRPr="00285563">
        <w:rPr>
          <w:rFonts w:ascii="GHEA Grapalat" w:hAnsi="GHEA Grapalat" w:cs="Sylfaen"/>
          <w:b/>
          <w:sz w:val="18"/>
          <w:szCs w:val="18"/>
          <w:lang w:val="es-ES"/>
        </w:rPr>
        <w:t>գնանշման</w:t>
      </w:r>
      <w:proofErr w:type="spellEnd"/>
      <w:r w:rsidRPr="00285563">
        <w:rPr>
          <w:rFonts w:ascii="GHEA Grapalat" w:hAnsi="GHEA Grapalat" w:cs="Sylfaen"/>
          <w:b/>
          <w:sz w:val="18"/>
          <w:szCs w:val="18"/>
          <w:lang w:val="es-ES"/>
        </w:rPr>
        <w:t xml:space="preserve"> </w:t>
      </w:r>
      <w:proofErr w:type="spellStart"/>
      <w:r w:rsidRPr="00285563">
        <w:rPr>
          <w:rFonts w:ascii="GHEA Grapalat" w:hAnsi="GHEA Grapalat" w:cs="Sylfaen"/>
          <w:b/>
          <w:sz w:val="18"/>
          <w:szCs w:val="18"/>
          <w:lang w:val="es-ES"/>
        </w:rPr>
        <w:t>հարցման</w:t>
      </w:r>
      <w:proofErr w:type="spellEnd"/>
      <w:r w:rsidRPr="00285563">
        <w:rPr>
          <w:rFonts w:ascii="GHEA Grapalat" w:hAnsi="GHEA Grapalat" w:cs="Sylfaen"/>
          <w:b/>
          <w:sz w:val="18"/>
          <w:szCs w:val="18"/>
          <w:lang w:val="es-ES"/>
        </w:rPr>
        <w:t xml:space="preserve"> </w:t>
      </w:r>
      <w:r w:rsidRPr="00285563">
        <w:rPr>
          <w:rFonts w:ascii="GHEA Grapalat" w:hAnsi="GHEA Grapalat" w:cs="Arial"/>
          <w:b/>
          <w:sz w:val="18"/>
          <w:szCs w:val="18"/>
          <w:lang w:val="es-ES"/>
        </w:rPr>
        <w:t xml:space="preserve"> </w:t>
      </w:r>
      <w:proofErr w:type="spellStart"/>
      <w:r w:rsidRPr="00285563">
        <w:rPr>
          <w:rFonts w:ascii="GHEA Grapalat" w:hAnsi="GHEA Grapalat" w:cs="Sylfaen"/>
          <w:b/>
          <w:sz w:val="18"/>
          <w:szCs w:val="18"/>
          <w:lang w:val="es-ES"/>
        </w:rPr>
        <w:t>հրավերի</w:t>
      </w:r>
      <w:bookmarkEnd w:id="5"/>
      <w:proofErr w:type="spellEnd"/>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245FF8DB" w14:textId="434E3739" w:rsidR="008262CA" w:rsidRPr="00F5705B" w:rsidRDefault="008262CA" w:rsidP="00F5705B">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10DAA7AD" w14:textId="334BF8CC" w:rsidR="008262CA" w:rsidRPr="00285563" w:rsidRDefault="00B865D4" w:rsidP="008262CA">
      <w:pPr>
        <w:ind w:firstLine="567"/>
        <w:jc w:val="both"/>
        <w:rPr>
          <w:rFonts w:ascii="GHEA Grapalat" w:hAnsi="GHEA Grapalat" w:cs="Arial"/>
          <w:sz w:val="18"/>
          <w:szCs w:val="18"/>
          <w:lang w:val="es-ES"/>
        </w:rPr>
      </w:pP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t xml:space="preserve">     </w:t>
      </w:r>
      <w:r w:rsidR="008262CA" w:rsidRPr="00285563">
        <w:rPr>
          <w:rFonts w:ascii="GHEA Grapalat" w:hAnsi="GHEA Grapalat" w:cs="Arial"/>
          <w:sz w:val="18"/>
          <w:szCs w:val="18"/>
          <w:lang w:val="es-ES"/>
        </w:rPr>
        <w:t xml:space="preserve">-ն </w:t>
      </w:r>
      <w:r w:rsidR="00BE7254">
        <w:rPr>
          <w:rFonts w:ascii="GHEA Grapalat" w:hAnsi="GHEA Grapalat" w:cs="Sylfaen"/>
          <w:b/>
          <w:sz w:val="18"/>
          <w:szCs w:val="18"/>
          <w:lang w:val="es-ES"/>
        </w:rPr>
        <w:t xml:space="preserve">ՀՀ- </w:t>
      </w:r>
      <w:r w:rsidR="008F68DD">
        <w:rPr>
          <w:rFonts w:ascii="GHEA Grapalat" w:hAnsi="GHEA Grapalat" w:cs="Sylfaen"/>
          <w:b/>
          <w:sz w:val="18"/>
          <w:szCs w:val="18"/>
          <w:lang w:val="es-ES"/>
        </w:rPr>
        <w:t>ԱՄ-ԱՀ-ԹՄՄՀ-ԳՀԱՊՁԲ- 05/26</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3059021C" w:rsidR="000B1088" w:rsidRPr="00B865D4" w:rsidRDefault="008262CA" w:rsidP="00B865D4">
      <w:pPr>
        <w:jc w:val="both"/>
        <w:rPr>
          <w:rFonts w:ascii="GHEA Grapalat" w:hAnsi="GHEA Grapalat"/>
          <w:sz w:val="18"/>
          <w:szCs w:val="18"/>
          <w:lang w:val="hy-AM"/>
        </w:rPr>
      </w:pPr>
      <w:proofErr w:type="spellStart"/>
      <w:r w:rsidRPr="00285563">
        <w:rPr>
          <w:rFonts w:ascii="GHEA Grapalat" w:hAnsi="GHEA Grapalat" w:cs="Arial"/>
          <w:sz w:val="18"/>
          <w:szCs w:val="18"/>
          <w:lang w:val="es-ES"/>
        </w:rPr>
        <w:t>ծածկագրով</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գնանշման</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հարցման</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շրջանակում</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ըստ</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չափաբաժինների</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ստորև</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ներկայացնում</w:t>
      </w:r>
      <w:proofErr w:type="spellEnd"/>
      <w:r w:rsidRPr="00285563">
        <w:rPr>
          <w:rFonts w:ascii="GHEA Grapalat" w:hAnsi="GHEA Grapalat" w:cs="Arial"/>
          <w:sz w:val="18"/>
          <w:szCs w:val="18"/>
          <w:lang w:val="es-ES"/>
        </w:rPr>
        <w:t xml:space="preserve"> է </w:t>
      </w:r>
      <w:proofErr w:type="spellStart"/>
      <w:r w:rsidRPr="00285563">
        <w:rPr>
          <w:rFonts w:ascii="GHEA Grapalat" w:hAnsi="GHEA Grapalat" w:cs="Arial"/>
          <w:sz w:val="18"/>
          <w:szCs w:val="18"/>
          <w:lang w:val="es-ES"/>
        </w:rPr>
        <w:t>իր</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կողմից</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առաջարկվող</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ապրանքի</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ամբողջական</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նկարագիրը</w:t>
      </w:r>
      <w:proofErr w:type="spellEnd"/>
      <w:r w:rsidRPr="00285563">
        <w:rPr>
          <w:rFonts w:ascii="GHEA Grapalat" w:hAnsi="GHEA Grapalat" w:cs="Arial"/>
          <w:sz w:val="18"/>
          <w:szCs w:val="18"/>
          <w:lang w:val="es-ES"/>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B865D4">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509"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B865D4">
        <w:tc>
          <w:tcPr>
            <w:tcW w:w="1271" w:type="dxa"/>
          </w:tcPr>
          <w:p w14:paraId="01F59C5C" w14:textId="3061A2BD"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B865D4">
        <w:trPr>
          <w:trHeight w:val="58"/>
        </w:trPr>
        <w:tc>
          <w:tcPr>
            <w:tcW w:w="1271" w:type="dxa"/>
          </w:tcPr>
          <w:p w14:paraId="2964E71E" w14:textId="2CAD04DA"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2268"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B865D4">
        <w:tc>
          <w:tcPr>
            <w:tcW w:w="1271" w:type="dxa"/>
          </w:tcPr>
          <w:p w14:paraId="2F98F928" w14:textId="049FF105"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3</w:t>
            </w:r>
          </w:p>
        </w:tc>
        <w:tc>
          <w:tcPr>
            <w:tcW w:w="2268"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2435C5" w:rsidRPr="00A71D81" w14:paraId="32F9B355" w14:textId="77777777" w:rsidTr="00B865D4">
        <w:tc>
          <w:tcPr>
            <w:tcW w:w="1271" w:type="dxa"/>
          </w:tcPr>
          <w:p w14:paraId="748F884C" w14:textId="06EE0DC8" w:rsidR="002435C5"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4</w:t>
            </w:r>
          </w:p>
        </w:tc>
        <w:tc>
          <w:tcPr>
            <w:tcW w:w="2268" w:type="dxa"/>
          </w:tcPr>
          <w:p w14:paraId="416CC598"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4E526F9"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6614CE42"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739B5D5"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0C018FE3" w14:textId="77777777" w:rsidR="002435C5" w:rsidRPr="00A71D81" w:rsidRDefault="002435C5" w:rsidP="007760A5">
            <w:pPr>
              <w:pStyle w:val="Heading3"/>
              <w:spacing w:line="240" w:lineRule="auto"/>
              <w:jc w:val="left"/>
              <w:rPr>
                <w:rFonts w:ascii="GHEA Grapalat" w:hAnsi="GHEA Grapalat"/>
                <w:b/>
                <w:lang w:val="hy-AM"/>
              </w:rPr>
            </w:pPr>
          </w:p>
        </w:tc>
      </w:tr>
    </w:tbl>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DE6FA5">
      <w:pPr>
        <w:pStyle w:val="BodyTextIndent3"/>
        <w:spacing w:line="240" w:lineRule="auto"/>
        <w:ind w:firstLine="0"/>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6331D32D" w14:textId="77777777" w:rsidR="00930AEF" w:rsidRDefault="00930AEF" w:rsidP="00E95494">
      <w:pPr>
        <w:pStyle w:val="Heading3"/>
        <w:spacing w:line="240" w:lineRule="auto"/>
        <w:ind w:firstLine="567"/>
        <w:jc w:val="right"/>
        <w:rPr>
          <w:rFonts w:ascii="GHEA Grapalat" w:hAnsi="GHEA Grapalat" w:cs="Sylfaen"/>
          <w:b/>
          <w:i w:val="0"/>
          <w:lang w:val="hy-AM"/>
        </w:rPr>
      </w:pPr>
    </w:p>
    <w:p w14:paraId="71B64576" w14:textId="77777777" w:rsidR="00930AEF" w:rsidRDefault="00930AEF" w:rsidP="00E95494">
      <w:pPr>
        <w:pStyle w:val="Heading3"/>
        <w:spacing w:line="240" w:lineRule="auto"/>
        <w:ind w:firstLine="567"/>
        <w:jc w:val="right"/>
        <w:rPr>
          <w:rFonts w:ascii="GHEA Grapalat" w:hAnsi="GHEA Grapalat" w:cs="Sylfaen"/>
          <w:b/>
          <w:i w:val="0"/>
          <w:lang w:val="hy-AM"/>
        </w:rPr>
      </w:pPr>
    </w:p>
    <w:p w14:paraId="541488B3" w14:textId="77777777" w:rsidR="00930AEF" w:rsidRDefault="00930AEF" w:rsidP="00E95494">
      <w:pPr>
        <w:pStyle w:val="Heading3"/>
        <w:spacing w:line="240" w:lineRule="auto"/>
        <w:ind w:firstLine="567"/>
        <w:jc w:val="right"/>
        <w:rPr>
          <w:rFonts w:ascii="GHEA Grapalat" w:hAnsi="GHEA Grapalat" w:cs="Sylfaen"/>
          <w:b/>
          <w:i w:val="0"/>
          <w:lang w:val="hy-AM"/>
        </w:rPr>
      </w:pPr>
    </w:p>
    <w:p w14:paraId="79F898CD" w14:textId="3C7B602C" w:rsidR="00930AEF" w:rsidRDefault="00930AEF" w:rsidP="00DE51A0">
      <w:pPr>
        <w:pStyle w:val="Heading3"/>
        <w:spacing w:line="240" w:lineRule="auto"/>
        <w:jc w:val="left"/>
        <w:rPr>
          <w:rFonts w:ascii="GHEA Grapalat" w:hAnsi="GHEA Grapalat" w:cs="Sylfaen"/>
          <w:b/>
          <w:i w:val="0"/>
          <w:lang w:val="hy-AM"/>
        </w:rPr>
      </w:pPr>
    </w:p>
    <w:p w14:paraId="7BCDDDD4" w14:textId="77777777" w:rsidR="005B6E2D" w:rsidRDefault="005B6E2D" w:rsidP="00E95494">
      <w:pPr>
        <w:pStyle w:val="Heading3"/>
        <w:spacing w:line="240" w:lineRule="auto"/>
        <w:ind w:firstLine="567"/>
        <w:jc w:val="right"/>
        <w:rPr>
          <w:rFonts w:ascii="GHEA Grapalat" w:hAnsi="GHEA Grapalat" w:cs="Sylfaen"/>
          <w:b/>
          <w:i w:val="0"/>
          <w:lang w:val="hy-AM"/>
        </w:rPr>
      </w:pPr>
    </w:p>
    <w:p w14:paraId="23C3FA97" w14:textId="77777777" w:rsidR="005B6E2D" w:rsidRDefault="005B6E2D" w:rsidP="00E95494">
      <w:pPr>
        <w:pStyle w:val="Heading3"/>
        <w:spacing w:line="240" w:lineRule="auto"/>
        <w:ind w:firstLine="567"/>
        <w:jc w:val="right"/>
        <w:rPr>
          <w:rFonts w:ascii="GHEA Grapalat" w:hAnsi="GHEA Grapalat" w:cs="Sylfaen"/>
          <w:b/>
          <w:i w:val="0"/>
          <w:lang w:val="hy-AM"/>
        </w:rPr>
      </w:pPr>
    </w:p>
    <w:p w14:paraId="30712DFA" w14:textId="77777777" w:rsidR="005B6E2D" w:rsidRDefault="005B6E2D" w:rsidP="00E95494">
      <w:pPr>
        <w:pStyle w:val="Heading3"/>
        <w:spacing w:line="240" w:lineRule="auto"/>
        <w:ind w:firstLine="567"/>
        <w:jc w:val="right"/>
        <w:rPr>
          <w:rFonts w:ascii="GHEA Grapalat" w:hAnsi="GHEA Grapalat" w:cs="Sylfaen"/>
          <w:b/>
          <w:i w:val="0"/>
          <w:lang w:val="hy-AM"/>
        </w:rPr>
      </w:pPr>
    </w:p>
    <w:p w14:paraId="00FD8F5D" w14:textId="77777777" w:rsidR="005B6E2D" w:rsidRDefault="005B6E2D" w:rsidP="00E95494">
      <w:pPr>
        <w:pStyle w:val="Heading3"/>
        <w:spacing w:line="240" w:lineRule="auto"/>
        <w:ind w:firstLine="567"/>
        <w:jc w:val="right"/>
        <w:rPr>
          <w:rFonts w:ascii="GHEA Grapalat" w:hAnsi="GHEA Grapalat" w:cs="Sylfaen"/>
          <w:b/>
          <w:i w:val="0"/>
          <w:lang w:val="hy-AM"/>
        </w:rPr>
      </w:pPr>
    </w:p>
    <w:p w14:paraId="1A719776" w14:textId="77777777" w:rsidR="005B6E2D" w:rsidRDefault="005B6E2D" w:rsidP="00E95494">
      <w:pPr>
        <w:pStyle w:val="Heading3"/>
        <w:spacing w:line="240" w:lineRule="auto"/>
        <w:ind w:firstLine="567"/>
        <w:jc w:val="right"/>
        <w:rPr>
          <w:rFonts w:ascii="GHEA Grapalat" w:hAnsi="GHEA Grapalat" w:cs="Sylfaen"/>
          <w:b/>
          <w:i w:val="0"/>
          <w:lang w:val="hy-AM"/>
        </w:rPr>
      </w:pPr>
    </w:p>
    <w:p w14:paraId="12CC57F2" w14:textId="77777777" w:rsidR="005B6E2D" w:rsidRDefault="005B6E2D" w:rsidP="00E95494">
      <w:pPr>
        <w:pStyle w:val="Heading3"/>
        <w:spacing w:line="240" w:lineRule="auto"/>
        <w:ind w:firstLine="567"/>
        <w:jc w:val="right"/>
        <w:rPr>
          <w:rFonts w:ascii="GHEA Grapalat" w:hAnsi="GHEA Grapalat" w:cs="Sylfaen"/>
          <w:b/>
          <w:i w:val="0"/>
          <w:lang w:val="hy-AM"/>
        </w:rPr>
      </w:pPr>
    </w:p>
    <w:p w14:paraId="4456A83B" w14:textId="77777777" w:rsidR="005B6E2D" w:rsidRDefault="005B6E2D" w:rsidP="00E95494">
      <w:pPr>
        <w:pStyle w:val="Heading3"/>
        <w:spacing w:line="240" w:lineRule="auto"/>
        <w:ind w:firstLine="567"/>
        <w:jc w:val="right"/>
        <w:rPr>
          <w:rFonts w:ascii="GHEA Grapalat" w:hAnsi="GHEA Grapalat" w:cs="Sylfaen"/>
          <w:b/>
          <w:i w:val="0"/>
          <w:lang w:val="hy-AM"/>
        </w:rPr>
      </w:pPr>
    </w:p>
    <w:p w14:paraId="4B80C24D" w14:textId="77777777" w:rsidR="005B6E2D" w:rsidRDefault="005B6E2D" w:rsidP="00E95494">
      <w:pPr>
        <w:pStyle w:val="Heading3"/>
        <w:spacing w:line="240" w:lineRule="auto"/>
        <w:ind w:firstLine="567"/>
        <w:jc w:val="right"/>
        <w:rPr>
          <w:rFonts w:ascii="GHEA Grapalat" w:hAnsi="GHEA Grapalat" w:cs="Sylfaen"/>
          <w:b/>
          <w:i w:val="0"/>
          <w:lang w:val="hy-AM"/>
        </w:rPr>
      </w:pPr>
    </w:p>
    <w:p w14:paraId="10D1EC6C" w14:textId="5AFEBF2A"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5CB00E32" w:rsidR="00E95494" w:rsidRPr="00E95494" w:rsidRDefault="0091605E" w:rsidP="00E95494">
      <w:pPr>
        <w:pStyle w:val="BodyTextIndent3"/>
        <w:ind w:firstLine="0"/>
        <w:jc w:val="right"/>
        <w:rPr>
          <w:rFonts w:ascii="GHEA Grapalat" w:hAnsi="GHEA Grapalat"/>
          <w:b/>
          <w:lang w:val="es-ES"/>
        </w:rPr>
      </w:pPr>
      <w:r>
        <w:rPr>
          <w:rFonts w:ascii="GHEA Grapalat" w:hAnsi="GHEA Grapalat"/>
          <w:b/>
          <w:lang w:val="es-ES"/>
        </w:rPr>
        <w:t xml:space="preserve">ՀՀ-ԱՄ-ԱՀ-ԹՄՄՀ-ԳՀԱՊՁԲ 05/26 </w:t>
      </w:r>
      <w:proofErr w:type="spellStart"/>
      <w:r w:rsidR="00E95494" w:rsidRPr="00E95494">
        <w:rPr>
          <w:rFonts w:ascii="GHEA Grapalat" w:hAnsi="GHEA Grapalat"/>
          <w:b/>
          <w:lang w:val="es-ES"/>
        </w:rPr>
        <w:t>ծածկագրով</w:t>
      </w:r>
      <w:proofErr w:type="spellEnd"/>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proofErr w:type="spellStart"/>
      <w:r w:rsidRPr="00E95494">
        <w:rPr>
          <w:rFonts w:ascii="GHEA Grapalat" w:hAnsi="GHEA Grapalat"/>
          <w:b/>
          <w:sz w:val="24"/>
          <w:szCs w:val="24"/>
          <w:lang w:val="es-ES"/>
        </w:rPr>
        <w:t>գնանշման</w:t>
      </w:r>
      <w:proofErr w:type="spellEnd"/>
      <w:r w:rsidRPr="00E95494">
        <w:rPr>
          <w:rFonts w:ascii="GHEA Grapalat" w:hAnsi="GHEA Grapalat"/>
          <w:b/>
          <w:sz w:val="24"/>
          <w:szCs w:val="24"/>
          <w:lang w:val="es-ES"/>
        </w:rPr>
        <w:t xml:space="preserve"> </w:t>
      </w:r>
      <w:proofErr w:type="spellStart"/>
      <w:r w:rsidRPr="00E95494">
        <w:rPr>
          <w:rFonts w:ascii="GHEA Grapalat" w:hAnsi="GHEA Grapalat"/>
          <w:b/>
          <w:sz w:val="24"/>
          <w:szCs w:val="24"/>
          <w:lang w:val="es-ES"/>
        </w:rPr>
        <w:t>հարցման</w:t>
      </w:r>
      <w:proofErr w:type="spellEnd"/>
      <w:r w:rsidRPr="00E95494">
        <w:rPr>
          <w:rFonts w:ascii="GHEA Grapalat" w:hAnsi="GHEA Grapalat"/>
          <w:b/>
          <w:sz w:val="24"/>
          <w:szCs w:val="24"/>
          <w:lang w:val="es-ES"/>
        </w:rPr>
        <w:t xml:space="preserve">  </w:t>
      </w:r>
      <w:proofErr w:type="spellStart"/>
      <w:r w:rsidRPr="00E95494">
        <w:rPr>
          <w:rFonts w:ascii="GHEA Grapalat" w:hAnsi="GHEA Grapalat"/>
          <w:b/>
          <w:sz w:val="24"/>
          <w:szCs w:val="24"/>
          <w:lang w:val="es-ES"/>
        </w:rPr>
        <w:t>հրավերի</w:t>
      </w:r>
      <w:proofErr w:type="spell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856BFE" w:rsidRDefault="000B1088" w:rsidP="000B1088">
      <w:pPr>
        <w:pStyle w:val="BodyTextIndent3"/>
        <w:spacing w:line="240" w:lineRule="auto"/>
        <w:ind w:firstLine="0"/>
        <w:jc w:val="right"/>
        <w:rPr>
          <w:rFonts w:ascii="GHEA Grapalat" w:hAnsi="GHEA Grapalat" w:cs="Arial"/>
          <w:b/>
          <w:sz w:val="16"/>
          <w:szCs w:val="16"/>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856BFE">
        <w:rPr>
          <w:rFonts w:ascii="GHEA Grapalat" w:hAnsi="GHEA Grapalat" w:cs="Sylfaen"/>
          <w:b/>
          <w:sz w:val="16"/>
          <w:szCs w:val="16"/>
          <w:lang w:val="hy-AM"/>
        </w:rPr>
        <w:lastRenderedPageBreak/>
        <w:t>Հավելված</w:t>
      </w:r>
      <w:r w:rsidR="00B2572B"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307359F5" w:rsidR="00000E1D" w:rsidRPr="00856BFE" w:rsidRDefault="00DE51A0" w:rsidP="00000E1D">
      <w:pPr>
        <w:jc w:val="right"/>
        <w:rPr>
          <w:rFonts w:ascii="GHEA Grapalat" w:hAnsi="GHEA Grapalat"/>
          <w:b/>
          <w:sz w:val="16"/>
          <w:szCs w:val="16"/>
          <w:lang w:val="es-ES"/>
        </w:rPr>
      </w:pPr>
      <w:bookmarkStart w:id="7" w:name="_Hlk124330511"/>
      <w:r>
        <w:rPr>
          <w:rFonts w:ascii="GHEA Grapalat" w:hAnsi="GHEA Grapalat" w:cs="Sylfaen"/>
          <w:b/>
          <w:sz w:val="16"/>
          <w:szCs w:val="16"/>
          <w:lang w:val="es-ES" w:eastAsia="ru-RU"/>
        </w:rPr>
        <w:t xml:space="preserve">ՀՀ- ԱՄ- ԱՀ-ԹՄՄՀ-ԳՀԱՊՁԲ </w:t>
      </w:r>
      <w:r>
        <w:rPr>
          <w:rFonts w:ascii="GHEA Grapalat" w:hAnsi="GHEA Grapalat" w:cs="Sylfaen"/>
          <w:b/>
          <w:sz w:val="16"/>
          <w:szCs w:val="16"/>
          <w:lang w:val="hy-AM" w:eastAsia="ru-RU"/>
        </w:rPr>
        <w:t>-</w:t>
      </w:r>
      <w:r w:rsidR="00BE7254">
        <w:rPr>
          <w:rFonts w:ascii="GHEA Grapalat" w:hAnsi="GHEA Grapalat" w:cs="Sylfaen"/>
          <w:b/>
          <w:sz w:val="16"/>
          <w:szCs w:val="16"/>
          <w:lang w:val="es-ES" w:eastAsia="ru-RU"/>
        </w:rPr>
        <w:t>06</w:t>
      </w:r>
      <w:r w:rsidR="00A93DD9">
        <w:rPr>
          <w:rFonts w:ascii="GHEA Grapalat" w:hAnsi="GHEA Grapalat" w:cs="Sylfaen"/>
          <w:b/>
          <w:sz w:val="16"/>
          <w:szCs w:val="16"/>
          <w:lang w:val="es-ES" w:eastAsia="ru-RU"/>
        </w:rPr>
        <w:t>/25</w:t>
      </w:r>
      <w:r>
        <w:rPr>
          <w:rFonts w:ascii="GHEA Grapalat" w:hAnsi="GHEA Grapalat" w:cs="Sylfaen"/>
          <w:b/>
          <w:sz w:val="16"/>
          <w:szCs w:val="16"/>
          <w:lang w:val="hy-AM" w:eastAsia="ru-RU"/>
        </w:rPr>
        <w:t xml:space="preserve"> </w:t>
      </w:r>
      <w:proofErr w:type="spellStart"/>
      <w:r w:rsidR="00000E1D" w:rsidRPr="00856BFE">
        <w:rPr>
          <w:rFonts w:ascii="GHEA Grapalat" w:hAnsi="GHEA Grapalat"/>
          <w:b/>
          <w:sz w:val="16"/>
          <w:szCs w:val="16"/>
          <w:lang w:val="es-ES"/>
        </w:rPr>
        <w:t>ծածկագրով</w:t>
      </w:r>
      <w:proofErr w:type="spellEnd"/>
    </w:p>
    <w:p w14:paraId="77E23D43" w14:textId="19B65B07" w:rsidR="00000E1D" w:rsidRPr="00856BFE" w:rsidRDefault="00000E1D" w:rsidP="00C67F5C">
      <w:pPr>
        <w:jc w:val="right"/>
        <w:rPr>
          <w:rFonts w:ascii="GHEA Grapalat" w:hAnsi="GHEA Grapalat"/>
          <w:sz w:val="18"/>
          <w:szCs w:val="18"/>
          <w:lang w:val="hy-AM"/>
        </w:rPr>
      </w:pPr>
      <w:proofErr w:type="spellStart"/>
      <w:r w:rsidRPr="00856BFE">
        <w:rPr>
          <w:rFonts w:ascii="GHEA Grapalat" w:hAnsi="GHEA Grapalat"/>
          <w:b/>
          <w:sz w:val="16"/>
          <w:szCs w:val="16"/>
          <w:lang w:val="es-ES"/>
        </w:rPr>
        <w:t>գնանշման</w:t>
      </w:r>
      <w:proofErr w:type="spellEnd"/>
      <w:r w:rsidRPr="00856BFE">
        <w:rPr>
          <w:rFonts w:ascii="GHEA Grapalat" w:hAnsi="GHEA Grapalat"/>
          <w:b/>
          <w:sz w:val="16"/>
          <w:szCs w:val="16"/>
          <w:lang w:val="es-ES"/>
        </w:rPr>
        <w:t xml:space="preserve"> </w:t>
      </w:r>
      <w:proofErr w:type="spellStart"/>
      <w:r w:rsidRPr="00856BFE">
        <w:rPr>
          <w:rFonts w:ascii="GHEA Grapalat" w:hAnsi="GHEA Grapalat"/>
          <w:b/>
          <w:sz w:val="16"/>
          <w:szCs w:val="16"/>
          <w:lang w:val="es-ES"/>
        </w:rPr>
        <w:t>հարցման</w:t>
      </w:r>
      <w:proofErr w:type="spellEnd"/>
      <w:r w:rsidRPr="00856BFE">
        <w:rPr>
          <w:rFonts w:ascii="GHEA Grapalat" w:hAnsi="GHEA Grapalat"/>
          <w:b/>
          <w:sz w:val="16"/>
          <w:szCs w:val="16"/>
          <w:lang w:val="es-ES"/>
        </w:rPr>
        <w:t xml:space="preserve">  </w:t>
      </w:r>
      <w:proofErr w:type="spellStart"/>
      <w:r w:rsidRPr="00856BFE">
        <w:rPr>
          <w:rFonts w:ascii="GHEA Grapalat" w:hAnsi="GHEA Grapalat"/>
          <w:b/>
          <w:sz w:val="16"/>
          <w:szCs w:val="16"/>
          <w:lang w:val="es-ES"/>
        </w:rPr>
        <w:t>հրավերի</w:t>
      </w:r>
      <w:bookmarkEnd w:id="7"/>
      <w:proofErr w:type="spellEnd"/>
    </w:p>
    <w:p w14:paraId="076AFB79" w14:textId="4B3CA8F8" w:rsidR="00000E1D" w:rsidRPr="00856BFE" w:rsidRDefault="00000E1D" w:rsidP="00856BFE">
      <w:pPr>
        <w:jc w:val="center"/>
        <w:rPr>
          <w:rFonts w:ascii="GHEA Grapalat" w:hAnsi="GHEA Grapalat" w:cs="Arial"/>
          <w:b/>
          <w:sz w:val="18"/>
          <w:szCs w:val="18"/>
          <w:lang w:val="hy-AM"/>
        </w:rPr>
      </w:pPr>
      <w:r w:rsidRPr="00856BFE">
        <w:rPr>
          <w:rFonts w:ascii="GHEA Grapalat" w:hAnsi="GHEA Grapalat" w:cs="Arial"/>
          <w:b/>
          <w:sz w:val="18"/>
          <w:szCs w:val="18"/>
          <w:lang w:val="hy-AM"/>
        </w:rPr>
        <w:t>Գ Ն Ա Յ Ի Ն   Ա Ռ Ա Ջ Ա Ր Կ</w:t>
      </w:r>
    </w:p>
    <w:p w14:paraId="2C7396DE" w14:textId="13C86C6A" w:rsidR="00D6101B" w:rsidRPr="00856BFE" w:rsidRDefault="00D6101B" w:rsidP="00F960DC">
      <w:pPr>
        <w:jc w:val="both"/>
        <w:rPr>
          <w:rFonts w:ascii="GHEA Grapalat" w:hAnsi="GHEA Grapalat" w:cs="Arial"/>
          <w:sz w:val="18"/>
          <w:szCs w:val="18"/>
          <w:lang w:val="hy-AM"/>
        </w:rPr>
      </w:pPr>
      <w:proofErr w:type="spellStart"/>
      <w:r w:rsidRPr="00856BFE">
        <w:rPr>
          <w:rFonts w:ascii="GHEA Grapalat" w:hAnsi="GHEA Grapalat" w:cs="Arial"/>
          <w:sz w:val="18"/>
          <w:szCs w:val="18"/>
          <w:lang w:val="es-ES"/>
        </w:rPr>
        <w:t>Ուսումնասիրելով</w:t>
      </w:r>
      <w:proofErr w:type="spellEnd"/>
      <w:r w:rsidRPr="00856BFE">
        <w:rPr>
          <w:rFonts w:ascii="GHEA Grapalat" w:hAnsi="GHEA Grapalat" w:cs="Arial"/>
          <w:sz w:val="18"/>
          <w:szCs w:val="18"/>
          <w:lang w:val="es-ES"/>
        </w:rPr>
        <w:t xml:space="preserve"> </w:t>
      </w:r>
      <w:r w:rsidR="00BE7254">
        <w:rPr>
          <w:rFonts w:ascii="GHEA Grapalat" w:hAnsi="GHEA Grapalat" w:cs="Sylfaen"/>
          <w:b/>
          <w:sz w:val="18"/>
          <w:szCs w:val="18"/>
          <w:lang w:val="es-ES" w:eastAsia="ru-RU"/>
        </w:rPr>
        <w:t>ՀՀ- ԱՄ- ԱՀ-ԹՄՄՀ-ԳՀԱՊՁԲ 06</w:t>
      </w:r>
      <w:r w:rsidR="00EE15BC">
        <w:rPr>
          <w:rFonts w:ascii="GHEA Grapalat" w:hAnsi="GHEA Grapalat" w:cs="Sylfaen"/>
          <w:b/>
          <w:sz w:val="18"/>
          <w:szCs w:val="18"/>
          <w:lang w:val="es-ES" w:eastAsia="ru-RU"/>
        </w:rPr>
        <w:t>/2</w:t>
      </w:r>
      <w:r w:rsidR="00A93DD9">
        <w:rPr>
          <w:rFonts w:ascii="GHEA Grapalat" w:hAnsi="GHEA Grapalat" w:cs="Sylfaen"/>
          <w:b/>
          <w:sz w:val="18"/>
          <w:szCs w:val="18"/>
          <w:lang w:val="es-ES" w:eastAsia="ru-RU"/>
        </w:rPr>
        <w:t>5</w:t>
      </w:r>
      <w:r w:rsidRPr="00856BFE">
        <w:rPr>
          <w:rFonts w:ascii="GHEA Grapalat" w:hAnsi="GHEA Grapalat" w:cs="Arial"/>
          <w:sz w:val="18"/>
          <w:szCs w:val="18"/>
          <w:lang w:val="es-ES"/>
        </w:rPr>
        <w:t xml:space="preserve">ծածկագրով </w:t>
      </w:r>
      <w:proofErr w:type="spellStart"/>
      <w:r w:rsidRPr="00856BFE">
        <w:rPr>
          <w:rFonts w:ascii="GHEA Grapalat" w:hAnsi="GHEA Grapalat" w:cs="Arial"/>
          <w:sz w:val="18"/>
          <w:szCs w:val="18"/>
          <w:lang w:val="es-ES"/>
        </w:rPr>
        <w:t>գնանշման</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հարցման</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հրավերը</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այդ</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թվում</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կնքվելիք</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պայմանագրի</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նախագիծը</w:t>
      </w:r>
      <w:proofErr w:type="spellEnd"/>
      <w:r w:rsidRPr="00856BFE">
        <w:rPr>
          <w:rFonts w:ascii="GHEA Grapalat" w:hAnsi="GHEA Grapalat" w:cs="Arial"/>
          <w:sz w:val="18"/>
          <w:szCs w:val="18"/>
          <w:lang w:val="hy-AM"/>
        </w:rPr>
        <w:t xml:space="preserve">, </w:t>
      </w:r>
      <w:r w:rsidRPr="00856BFE">
        <w:rPr>
          <w:rFonts w:ascii="GHEA Grapalat" w:hAnsi="GHEA Grapalat" w:cs="Arial"/>
          <w:sz w:val="18"/>
          <w:szCs w:val="18"/>
          <w:u w:val="single"/>
          <w:lang w:val="hy-AM"/>
        </w:rPr>
        <w:t xml:space="preserve">                 </w:t>
      </w:r>
      <w:r w:rsidR="00F960DC" w:rsidRPr="00856BFE">
        <w:rPr>
          <w:rFonts w:ascii="GHEA Grapalat" w:hAnsi="GHEA Grapalat" w:cs="Arial"/>
          <w:sz w:val="18"/>
          <w:szCs w:val="18"/>
          <w:u w:val="single"/>
          <w:lang w:val="hy-AM"/>
        </w:rPr>
        <w:t xml:space="preserve">               </w:t>
      </w:r>
      <w:r w:rsidRPr="00856BFE">
        <w:rPr>
          <w:rFonts w:ascii="GHEA Grapalat" w:hAnsi="GHEA Grapalat" w:cs="Arial"/>
          <w:sz w:val="18"/>
          <w:szCs w:val="18"/>
          <w:lang w:val="es-ES"/>
        </w:rPr>
        <w:t xml:space="preserve">-ն </w:t>
      </w:r>
      <w:proofErr w:type="spellStart"/>
      <w:r w:rsidRPr="00856BFE">
        <w:rPr>
          <w:rFonts w:ascii="GHEA Grapalat" w:hAnsi="GHEA Grapalat" w:cs="Arial"/>
          <w:sz w:val="18"/>
          <w:szCs w:val="18"/>
          <w:lang w:val="es-ES"/>
        </w:rPr>
        <w:t>առաջարկում</w:t>
      </w:r>
      <w:proofErr w:type="spellEnd"/>
      <w:r w:rsidRPr="00856BFE">
        <w:rPr>
          <w:rFonts w:ascii="GHEA Grapalat" w:hAnsi="GHEA Grapalat" w:cs="Arial"/>
          <w:sz w:val="18"/>
          <w:szCs w:val="18"/>
          <w:lang w:val="es-ES"/>
        </w:rPr>
        <w:t xml:space="preserve"> է</w:t>
      </w:r>
      <w:r w:rsidRPr="00856BFE">
        <w:rPr>
          <w:rFonts w:ascii="GHEA Grapalat" w:hAnsi="GHEA Grapalat" w:cs="Arial"/>
          <w:sz w:val="18"/>
          <w:szCs w:val="18"/>
          <w:lang w:val="hy-AM"/>
        </w:rPr>
        <w:t xml:space="preserve">   </w:t>
      </w:r>
    </w:p>
    <w:p w14:paraId="696F8E06" w14:textId="77777777" w:rsidR="00D6101B" w:rsidRPr="00856BFE" w:rsidRDefault="00D6101B" w:rsidP="00F960DC">
      <w:pPr>
        <w:rPr>
          <w:rFonts w:ascii="GHEA Grapalat" w:hAnsi="GHEA Grapalat" w:cs="Arial"/>
          <w:sz w:val="18"/>
          <w:szCs w:val="18"/>
        </w:rPr>
      </w:pPr>
      <w:bookmarkStart w:id="8" w:name="_Hlk23147299"/>
      <w:r w:rsidRPr="00856BFE">
        <w:rPr>
          <w:rFonts w:ascii="GHEA Grapalat" w:hAnsi="GHEA Grapalat" w:cs="Arial"/>
          <w:sz w:val="18"/>
          <w:szCs w:val="18"/>
          <w:vertAlign w:val="superscript"/>
          <w:lang w:val="hy-AM"/>
        </w:rPr>
        <w:t xml:space="preserve">                                                                                     մասնակցի անվանումը</w:t>
      </w:r>
    </w:p>
    <w:bookmarkEnd w:id="8"/>
    <w:p w14:paraId="77A8720A" w14:textId="2CFE8CF4" w:rsidR="00D6101B" w:rsidRPr="00856BFE" w:rsidRDefault="00D6101B" w:rsidP="00F960DC">
      <w:pPr>
        <w:rPr>
          <w:rFonts w:ascii="GHEA Grapalat" w:hAnsi="GHEA Grapalat" w:cs="Arial"/>
          <w:sz w:val="18"/>
          <w:szCs w:val="18"/>
          <w:lang w:val="hy-AM"/>
        </w:rPr>
      </w:pPr>
      <w:proofErr w:type="spellStart"/>
      <w:r w:rsidRPr="00856BFE">
        <w:rPr>
          <w:rFonts w:ascii="GHEA Grapalat" w:hAnsi="GHEA Grapalat" w:cs="Arial"/>
          <w:sz w:val="18"/>
          <w:szCs w:val="18"/>
          <w:lang w:val="es-ES"/>
        </w:rPr>
        <w:t>պայմանագիրը</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կատարել</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ներքոհիշյալ</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ընդհանուր</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գներով</w:t>
      </w:r>
      <w:proofErr w:type="spellEnd"/>
      <w:r w:rsidRPr="00856BFE">
        <w:rPr>
          <w:rFonts w:ascii="GHEA Grapalat" w:hAnsi="GHEA Grapalat" w:cs="Arial"/>
          <w:sz w:val="18"/>
          <w:szCs w:val="18"/>
          <w:lang w:val="es-ES"/>
        </w:rPr>
        <w:t>.</w:t>
      </w:r>
    </w:p>
    <w:p w14:paraId="55A11191" w14:textId="342EC4AF" w:rsidR="00B2572B" w:rsidRPr="00A71D81" w:rsidRDefault="00B2572B" w:rsidP="00C67F5C">
      <w:pPr>
        <w:rPr>
          <w:rFonts w:ascii="GHEA Grapalat" w:hAnsi="GHEA Grapalat"/>
          <w:sz w:val="20"/>
          <w:lang w:val="hy-AM"/>
        </w:rPr>
      </w:pP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F95B26"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118"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441"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817"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95B26"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441"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F95B26"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441"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F95B26" w14:paraId="7A43FE56" w14:textId="77777777" w:rsidTr="00856BFE">
        <w:trPr>
          <w:cantSplit/>
          <w:trHeight w:val="5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441"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67F5C">
        <w:trPr>
          <w:cantSplit/>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8123E7" w14:textId="6251EBE3" w:rsidR="00885B93" w:rsidRPr="00E30541" w:rsidRDefault="00E30541" w:rsidP="00EF3662">
            <w:pPr>
              <w:jc w:val="center"/>
              <w:rPr>
                <w:rFonts w:ascii="GHEA Grapalat" w:hAnsi="GHEA Grapalat"/>
                <w:b/>
                <w:bCs/>
                <w:sz w:val="18"/>
                <w:lang w:val="hy-AM"/>
              </w:rPr>
            </w:pPr>
            <w:r>
              <w:rPr>
                <w:rFonts w:ascii="GHEA Grapalat" w:hAnsi="GHEA Grapalat"/>
                <w:b/>
                <w:bCs/>
                <w:sz w:val="18"/>
                <w:lang w:val="hy-AM"/>
              </w:rPr>
              <w:t>4</w:t>
            </w:r>
          </w:p>
        </w:tc>
        <w:tc>
          <w:tcPr>
            <w:tcW w:w="3118" w:type="dxa"/>
            <w:tcBorders>
              <w:top w:val="single" w:sz="4" w:space="0" w:color="auto"/>
              <w:left w:val="single" w:sz="4" w:space="0" w:color="auto"/>
              <w:bottom w:val="single" w:sz="4" w:space="0" w:color="auto"/>
              <w:right w:val="single" w:sz="4" w:space="0" w:color="auto"/>
            </w:tcBorders>
            <w:vAlign w:val="center"/>
          </w:tcPr>
          <w:p w14:paraId="7E4B15BA" w14:textId="360684FE" w:rsidR="00885B93" w:rsidRPr="00A71D81" w:rsidRDefault="00856BFE" w:rsidP="00EF3662">
            <w:pPr>
              <w:rPr>
                <w:rFonts w:ascii="GHEA Grapalat" w:hAnsi="GHEA Grapalat"/>
                <w:sz w:val="18"/>
                <w:lang w:val="es-ES"/>
              </w:rPr>
            </w:pPr>
            <w:r>
              <w:rPr>
                <w:rFonts w:ascii="GHEA Grapalat" w:hAnsi="GHEA Grapalat"/>
                <w:sz w:val="20"/>
              </w:rPr>
              <w:t>…</w:t>
            </w:r>
          </w:p>
        </w:tc>
        <w:tc>
          <w:tcPr>
            <w:tcW w:w="2441"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bl>
    <w:p w14:paraId="2409AE6C" w14:textId="5C9024C8" w:rsidR="00B2572B" w:rsidRPr="00C67F5C" w:rsidRDefault="00B2572B" w:rsidP="00C67F5C">
      <w:pPr>
        <w:jc w:val="both"/>
        <w:rPr>
          <w:rFonts w:ascii="GHEA Grapalat" w:hAnsi="GHEA Grapalat"/>
          <w:sz w:val="20"/>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5155751A" w14:textId="77777777" w:rsidR="00465717" w:rsidRDefault="00465717" w:rsidP="006E71AC">
      <w:pPr>
        <w:pStyle w:val="BodyTextIndent3"/>
        <w:spacing w:line="240" w:lineRule="auto"/>
        <w:jc w:val="right"/>
        <w:rPr>
          <w:rFonts w:ascii="GHEA Grapalat" w:hAnsi="GHEA Grapalat" w:cs="Sylfaen"/>
          <w:b/>
          <w:lang w:val="hy-AM"/>
        </w:rPr>
      </w:pPr>
    </w:p>
    <w:p w14:paraId="567A520B" w14:textId="77777777" w:rsidR="00465717" w:rsidRDefault="00465717" w:rsidP="006E71AC">
      <w:pPr>
        <w:pStyle w:val="BodyTextIndent3"/>
        <w:spacing w:line="240" w:lineRule="auto"/>
        <w:jc w:val="right"/>
        <w:rPr>
          <w:rFonts w:ascii="GHEA Grapalat" w:hAnsi="GHEA Grapalat" w:cs="Sylfaen"/>
          <w:b/>
          <w:lang w:val="hy-AM"/>
        </w:rPr>
      </w:pPr>
    </w:p>
    <w:p w14:paraId="29EA6258" w14:textId="77777777" w:rsidR="007A25D9" w:rsidRDefault="007A25D9" w:rsidP="006E71AC">
      <w:pPr>
        <w:pStyle w:val="BodyTextIndent3"/>
        <w:spacing w:line="240" w:lineRule="auto"/>
        <w:jc w:val="right"/>
        <w:rPr>
          <w:rFonts w:ascii="GHEA Grapalat" w:hAnsi="GHEA Grapalat" w:cs="Sylfaen"/>
          <w:b/>
          <w:lang w:val="hy-AM"/>
        </w:rPr>
      </w:pPr>
    </w:p>
    <w:p w14:paraId="6277AC72" w14:textId="77777777" w:rsidR="007A25D9" w:rsidRDefault="007A25D9" w:rsidP="006E71AC">
      <w:pPr>
        <w:pStyle w:val="BodyTextIndent3"/>
        <w:spacing w:line="240" w:lineRule="auto"/>
        <w:jc w:val="right"/>
        <w:rPr>
          <w:rFonts w:ascii="GHEA Grapalat" w:hAnsi="GHEA Grapalat" w:cs="Sylfaen"/>
          <w:b/>
          <w:lang w:val="hy-AM"/>
        </w:rPr>
      </w:pPr>
    </w:p>
    <w:p w14:paraId="690598DF" w14:textId="77777777" w:rsidR="007A25D9" w:rsidRDefault="007A25D9" w:rsidP="006E71AC">
      <w:pPr>
        <w:pStyle w:val="BodyTextIndent3"/>
        <w:spacing w:line="240" w:lineRule="auto"/>
        <w:jc w:val="right"/>
        <w:rPr>
          <w:rFonts w:ascii="GHEA Grapalat" w:hAnsi="GHEA Grapalat" w:cs="Sylfaen"/>
          <w:b/>
          <w:lang w:val="hy-AM"/>
        </w:rPr>
      </w:pPr>
    </w:p>
    <w:p w14:paraId="5B457F9C" w14:textId="77777777" w:rsidR="007A25D9" w:rsidRDefault="007A25D9" w:rsidP="006E71AC">
      <w:pPr>
        <w:pStyle w:val="BodyTextIndent3"/>
        <w:spacing w:line="240" w:lineRule="auto"/>
        <w:jc w:val="right"/>
        <w:rPr>
          <w:rFonts w:ascii="GHEA Grapalat" w:hAnsi="GHEA Grapalat" w:cs="Sylfaen"/>
          <w:b/>
          <w:lang w:val="hy-AM"/>
        </w:rPr>
      </w:pPr>
    </w:p>
    <w:p w14:paraId="155DEC8B" w14:textId="77777777" w:rsidR="007A25D9" w:rsidRDefault="007A25D9" w:rsidP="006E71AC">
      <w:pPr>
        <w:pStyle w:val="BodyTextIndent3"/>
        <w:spacing w:line="240" w:lineRule="auto"/>
        <w:jc w:val="right"/>
        <w:rPr>
          <w:rFonts w:ascii="GHEA Grapalat" w:hAnsi="GHEA Grapalat" w:cs="Sylfaen"/>
          <w:b/>
          <w:lang w:val="hy-AM"/>
        </w:rPr>
      </w:pPr>
    </w:p>
    <w:p w14:paraId="246701FB" w14:textId="77777777" w:rsidR="007A25D9" w:rsidRDefault="007A25D9" w:rsidP="006E71AC">
      <w:pPr>
        <w:pStyle w:val="BodyTextIndent3"/>
        <w:spacing w:line="240" w:lineRule="auto"/>
        <w:jc w:val="right"/>
        <w:rPr>
          <w:rFonts w:ascii="GHEA Grapalat" w:hAnsi="GHEA Grapalat" w:cs="Sylfaen"/>
          <w:b/>
          <w:lang w:val="hy-AM"/>
        </w:rPr>
      </w:pPr>
    </w:p>
    <w:p w14:paraId="58482BC2" w14:textId="77777777" w:rsidR="007A25D9" w:rsidRDefault="007A25D9" w:rsidP="006E71AC">
      <w:pPr>
        <w:pStyle w:val="BodyTextIndent3"/>
        <w:spacing w:line="240" w:lineRule="auto"/>
        <w:jc w:val="right"/>
        <w:rPr>
          <w:rFonts w:ascii="GHEA Grapalat" w:hAnsi="GHEA Grapalat" w:cs="Sylfaen"/>
          <w:b/>
          <w:lang w:val="hy-AM"/>
        </w:rPr>
      </w:pPr>
    </w:p>
    <w:p w14:paraId="60EC86C6" w14:textId="77777777" w:rsidR="007A25D9" w:rsidRDefault="007A25D9" w:rsidP="006E71AC">
      <w:pPr>
        <w:pStyle w:val="BodyTextIndent3"/>
        <w:spacing w:line="240" w:lineRule="auto"/>
        <w:jc w:val="right"/>
        <w:rPr>
          <w:rFonts w:ascii="GHEA Grapalat" w:hAnsi="GHEA Grapalat" w:cs="Sylfaen"/>
          <w:b/>
          <w:lang w:val="hy-AM"/>
        </w:rPr>
      </w:pPr>
    </w:p>
    <w:p w14:paraId="014D8112" w14:textId="77777777" w:rsidR="007A25D9" w:rsidRDefault="007A25D9" w:rsidP="006E71AC">
      <w:pPr>
        <w:pStyle w:val="BodyTextIndent3"/>
        <w:spacing w:line="240" w:lineRule="auto"/>
        <w:jc w:val="right"/>
        <w:rPr>
          <w:rFonts w:ascii="GHEA Grapalat" w:hAnsi="GHEA Grapalat" w:cs="Sylfaen"/>
          <w:b/>
          <w:lang w:val="hy-AM"/>
        </w:rPr>
      </w:pPr>
    </w:p>
    <w:p w14:paraId="36E9363B" w14:textId="77777777" w:rsidR="007A25D9" w:rsidRDefault="007A25D9" w:rsidP="006E71AC">
      <w:pPr>
        <w:pStyle w:val="BodyTextIndent3"/>
        <w:spacing w:line="240" w:lineRule="auto"/>
        <w:jc w:val="right"/>
        <w:rPr>
          <w:rFonts w:ascii="GHEA Grapalat" w:hAnsi="GHEA Grapalat" w:cs="Sylfaen"/>
          <w:b/>
          <w:lang w:val="hy-AM"/>
        </w:rPr>
      </w:pPr>
    </w:p>
    <w:p w14:paraId="3ACCB985" w14:textId="77777777" w:rsidR="007A25D9" w:rsidRDefault="007A25D9" w:rsidP="006E71AC">
      <w:pPr>
        <w:pStyle w:val="BodyTextIndent3"/>
        <w:spacing w:line="240" w:lineRule="auto"/>
        <w:jc w:val="right"/>
        <w:rPr>
          <w:rFonts w:ascii="GHEA Grapalat" w:hAnsi="GHEA Grapalat" w:cs="Sylfaen"/>
          <w:b/>
          <w:lang w:val="hy-AM"/>
        </w:rPr>
      </w:pPr>
    </w:p>
    <w:p w14:paraId="28C7472C" w14:textId="77777777" w:rsidR="007A25D9" w:rsidRDefault="007A25D9" w:rsidP="006E71AC">
      <w:pPr>
        <w:pStyle w:val="BodyTextIndent3"/>
        <w:spacing w:line="240" w:lineRule="auto"/>
        <w:jc w:val="right"/>
        <w:rPr>
          <w:rFonts w:ascii="GHEA Grapalat" w:hAnsi="GHEA Grapalat" w:cs="Sylfaen"/>
          <w:b/>
          <w:lang w:val="hy-AM"/>
        </w:rPr>
      </w:pPr>
    </w:p>
    <w:p w14:paraId="6E88977B" w14:textId="77777777" w:rsidR="007A25D9" w:rsidRDefault="007A25D9" w:rsidP="006E71AC">
      <w:pPr>
        <w:pStyle w:val="BodyTextIndent3"/>
        <w:spacing w:line="240" w:lineRule="auto"/>
        <w:jc w:val="right"/>
        <w:rPr>
          <w:rFonts w:ascii="GHEA Grapalat" w:hAnsi="GHEA Grapalat" w:cs="Sylfaen"/>
          <w:b/>
          <w:lang w:val="hy-AM"/>
        </w:rPr>
      </w:pPr>
    </w:p>
    <w:p w14:paraId="670C8700" w14:textId="77777777" w:rsidR="007A25D9" w:rsidRDefault="007A25D9" w:rsidP="006E71AC">
      <w:pPr>
        <w:pStyle w:val="BodyTextIndent3"/>
        <w:spacing w:line="240" w:lineRule="auto"/>
        <w:jc w:val="right"/>
        <w:rPr>
          <w:rFonts w:ascii="GHEA Grapalat" w:hAnsi="GHEA Grapalat" w:cs="Sylfaen"/>
          <w:b/>
          <w:lang w:val="hy-AM"/>
        </w:rPr>
      </w:pPr>
    </w:p>
    <w:p w14:paraId="3B82DBC4" w14:textId="77777777" w:rsidR="007A25D9" w:rsidRDefault="007A25D9" w:rsidP="006E71AC">
      <w:pPr>
        <w:pStyle w:val="BodyTextIndent3"/>
        <w:spacing w:line="240" w:lineRule="auto"/>
        <w:jc w:val="right"/>
        <w:rPr>
          <w:rFonts w:ascii="GHEA Grapalat" w:hAnsi="GHEA Grapalat" w:cs="Sylfaen"/>
          <w:b/>
          <w:lang w:val="hy-AM"/>
        </w:rPr>
      </w:pPr>
    </w:p>
    <w:p w14:paraId="76C41120" w14:textId="77777777" w:rsidR="007A25D9" w:rsidRDefault="007A25D9" w:rsidP="006E71AC">
      <w:pPr>
        <w:pStyle w:val="BodyTextIndent3"/>
        <w:spacing w:line="240" w:lineRule="auto"/>
        <w:jc w:val="right"/>
        <w:rPr>
          <w:rFonts w:ascii="GHEA Grapalat" w:hAnsi="GHEA Grapalat" w:cs="Sylfaen"/>
          <w:b/>
          <w:lang w:val="hy-AM"/>
        </w:rPr>
      </w:pPr>
    </w:p>
    <w:p w14:paraId="41557097" w14:textId="77777777" w:rsidR="007A25D9" w:rsidRDefault="007A25D9" w:rsidP="006E71AC">
      <w:pPr>
        <w:pStyle w:val="BodyTextIndent3"/>
        <w:spacing w:line="240" w:lineRule="auto"/>
        <w:jc w:val="right"/>
        <w:rPr>
          <w:rFonts w:ascii="GHEA Grapalat" w:hAnsi="GHEA Grapalat" w:cs="Sylfaen"/>
          <w:b/>
          <w:lang w:val="hy-AM"/>
        </w:rPr>
      </w:pPr>
    </w:p>
    <w:p w14:paraId="2D27C69A" w14:textId="77777777" w:rsidR="007A25D9" w:rsidRDefault="007A25D9" w:rsidP="006E71AC">
      <w:pPr>
        <w:pStyle w:val="BodyTextIndent3"/>
        <w:spacing w:line="240" w:lineRule="auto"/>
        <w:jc w:val="right"/>
        <w:rPr>
          <w:rFonts w:ascii="GHEA Grapalat" w:hAnsi="GHEA Grapalat" w:cs="Sylfaen"/>
          <w:b/>
          <w:lang w:val="hy-AM"/>
        </w:rPr>
      </w:pPr>
    </w:p>
    <w:p w14:paraId="09A87CC2" w14:textId="05CD399C"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00C14C35" w:rsidR="006E71AC" w:rsidRPr="006E71AC" w:rsidRDefault="00BE7254" w:rsidP="006E71AC">
      <w:pPr>
        <w:pStyle w:val="BodyTextIndent3"/>
        <w:jc w:val="right"/>
        <w:rPr>
          <w:rFonts w:ascii="GHEA Grapalat" w:hAnsi="GHEA Grapalat"/>
          <w:b/>
          <w:lang w:val="es-ES"/>
        </w:rPr>
      </w:pPr>
      <w:r>
        <w:rPr>
          <w:rFonts w:ascii="GHEA Grapalat" w:hAnsi="GHEA Grapalat" w:cs="Sylfaen"/>
          <w:b/>
          <w:sz w:val="22"/>
          <w:szCs w:val="24"/>
          <w:lang w:val="hy-AM"/>
        </w:rPr>
        <w:t>ՀՀ- ԱՄ-ԱՀ-ԹՄՄՀ-ԳՀԱՊՁԲ -0</w:t>
      </w:r>
      <w:r w:rsidR="008F68DD">
        <w:rPr>
          <w:rFonts w:ascii="GHEA Grapalat" w:hAnsi="GHEA Grapalat" w:cs="Sylfaen"/>
          <w:b/>
          <w:sz w:val="22"/>
          <w:szCs w:val="24"/>
          <w:lang w:val="hy-AM"/>
        </w:rPr>
        <w:t>5</w:t>
      </w:r>
      <w:r>
        <w:rPr>
          <w:rFonts w:ascii="GHEA Grapalat" w:hAnsi="GHEA Grapalat" w:cs="Sylfaen"/>
          <w:b/>
          <w:sz w:val="22"/>
          <w:szCs w:val="24"/>
          <w:lang w:val="hy-AM"/>
        </w:rPr>
        <w:t>/2</w:t>
      </w:r>
      <w:r w:rsidR="008F68DD">
        <w:rPr>
          <w:rFonts w:ascii="GHEA Grapalat" w:hAnsi="GHEA Grapalat" w:cs="Sylfaen"/>
          <w:b/>
          <w:sz w:val="22"/>
          <w:szCs w:val="24"/>
          <w:lang w:val="hy-AM"/>
        </w:rPr>
        <w:t>6</w:t>
      </w:r>
      <w:r>
        <w:rPr>
          <w:rFonts w:ascii="GHEA Grapalat" w:hAnsi="GHEA Grapalat" w:cs="Sylfaen"/>
          <w:b/>
          <w:sz w:val="22"/>
          <w:szCs w:val="24"/>
          <w:lang w:val="hy-AM"/>
        </w:rPr>
        <w:t xml:space="preserve"> </w:t>
      </w:r>
      <w:proofErr w:type="spellStart"/>
      <w:r w:rsidR="006E71AC" w:rsidRPr="006E71AC">
        <w:rPr>
          <w:rFonts w:ascii="GHEA Grapalat" w:hAnsi="GHEA Grapalat"/>
          <w:b/>
          <w:lang w:val="es-ES"/>
        </w:rPr>
        <w:t>ծածկագրով</w:t>
      </w:r>
      <w:proofErr w:type="spellEnd"/>
    </w:p>
    <w:p w14:paraId="52950A17" w14:textId="77777777" w:rsidR="006E71AC" w:rsidRPr="006E71AC" w:rsidRDefault="006E71AC" w:rsidP="006E71AC">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055AE26"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A25D9">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215E3B">
        <w:rPr>
          <w:rFonts w:ascii="GHEA Grapalat" w:hAnsi="GHEA Grapalat" w:cs="GHEA Grapalat"/>
          <w:sz w:val="20"/>
          <w:szCs w:val="20"/>
          <w:lang w:val="hy-AM"/>
        </w:rPr>
        <w:t>2</w:t>
      </w:r>
      <w:r w:rsidR="008F68DD">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95B26" w:rsidRDefault="000149F3" w:rsidP="000149F3">
      <w:pPr>
        <w:ind w:firstLine="360"/>
        <w:jc w:val="both"/>
        <w:rPr>
          <w:rFonts w:ascii="GHEA Grapalat" w:hAnsi="GHEA Grapalat" w:cs="GHEA Grapalat"/>
          <w:color w:val="000000"/>
          <w:sz w:val="20"/>
          <w:szCs w:val="20"/>
          <w:lang w:val="hy-AM"/>
        </w:rPr>
      </w:pPr>
      <w:r w:rsidRPr="00F95B26">
        <w:rPr>
          <w:rFonts w:ascii="GHEA Grapalat" w:hAnsi="GHEA Grapalat" w:cs="GHEA Grapalat"/>
          <w:color w:val="000000"/>
          <w:sz w:val="20"/>
          <w:szCs w:val="20"/>
          <w:lang w:val="hy-AM"/>
        </w:rPr>
        <w:t xml:space="preserve">1.3 </w:t>
      </w:r>
      <w:r w:rsidR="007862B1" w:rsidRPr="00F95B2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95B2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95B2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95B2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95B2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95B2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95B26" w:rsidRDefault="000149F3" w:rsidP="000149F3">
      <w:pPr>
        <w:ind w:firstLine="426"/>
        <w:jc w:val="both"/>
        <w:rPr>
          <w:rFonts w:ascii="GHEA Grapalat" w:hAnsi="GHEA Grapalat" w:cs="GHEA Grapalat"/>
          <w:sz w:val="20"/>
          <w:szCs w:val="20"/>
          <w:lang w:val="hy-AM"/>
        </w:rPr>
      </w:pPr>
      <w:r w:rsidRPr="00F95B26">
        <w:rPr>
          <w:rFonts w:ascii="GHEA Grapalat" w:hAnsi="GHEA Grapalat" w:cs="GHEA Grapalat"/>
          <w:sz w:val="20"/>
          <w:szCs w:val="20"/>
          <w:lang w:val="hy-AM"/>
        </w:rPr>
        <w:t>1.4</w:t>
      </w:r>
      <w:r w:rsidR="007862B1" w:rsidRPr="00F95B2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95B2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95B2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95B2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95B2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95B2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95B2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95B2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95B2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95B2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95B2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95B2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95B26" w:rsidRDefault="000149F3" w:rsidP="000149F3">
      <w:pPr>
        <w:ind w:firstLine="426"/>
        <w:jc w:val="both"/>
        <w:rPr>
          <w:rFonts w:ascii="GHEA Grapalat" w:hAnsi="GHEA Grapalat" w:cs="GHEA Grapalat"/>
          <w:sz w:val="20"/>
          <w:szCs w:val="20"/>
          <w:lang w:val="hy-AM"/>
        </w:rPr>
      </w:pPr>
      <w:r w:rsidRPr="00F95B2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95B2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95B2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95B26" w:rsidRDefault="000149F3" w:rsidP="000149F3">
      <w:pPr>
        <w:ind w:firstLine="360"/>
        <w:jc w:val="both"/>
        <w:rPr>
          <w:rFonts w:ascii="GHEA Grapalat" w:hAnsi="GHEA Grapalat" w:cs="GHEA Grapalat"/>
          <w:sz w:val="20"/>
          <w:szCs w:val="20"/>
          <w:lang w:val="hy-AM"/>
        </w:rPr>
      </w:pPr>
      <w:r w:rsidRPr="00F95B26">
        <w:rPr>
          <w:rFonts w:ascii="GHEA Grapalat" w:hAnsi="GHEA Grapalat" w:cs="GHEA Grapalat"/>
          <w:sz w:val="20"/>
          <w:szCs w:val="20"/>
          <w:lang w:val="hy-AM"/>
        </w:rPr>
        <w:t xml:space="preserve">1.8 </w:t>
      </w:r>
      <w:r w:rsidR="007862B1" w:rsidRPr="00F95B2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95B2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lastRenderedPageBreak/>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158001DA" w14:textId="1D0005C5" w:rsidR="00595213" w:rsidRPr="00A71D8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4324E" w:rsidRPr="00E02551" w14:paraId="10EC12BC" w14:textId="77777777" w:rsidTr="0046571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8726E6" w14:textId="7A801627" w:rsidR="0084324E" w:rsidRPr="00E02551" w:rsidRDefault="0084324E" w:rsidP="0084324E">
            <w:pPr>
              <w:rPr>
                <w:rFonts w:ascii="GHEA Grapalat" w:hAnsi="GHEA Grapalat" w:cs="Arial"/>
                <w:sz w:val="20"/>
                <w:szCs w:val="20"/>
                <w:lang w:val="hy-AM"/>
              </w:rPr>
            </w:pPr>
            <w:r w:rsidRPr="00851907">
              <w:t xml:space="preserve">9. </w:t>
            </w:r>
            <w:proofErr w:type="spellStart"/>
            <w:r w:rsidRPr="00851907">
              <w:t>Շահառուի</w:t>
            </w:r>
            <w:proofErr w:type="spellEnd"/>
            <w:r w:rsidRPr="00851907">
              <w:t xml:space="preserve">  </w:t>
            </w:r>
            <w:proofErr w:type="spellStart"/>
            <w:r w:rsidRPr="00851907">
              <w:t>անվանումը</w:t>
            </w:r>
            <w:proofErr w:type="spellEnd"/>
            <w:r w:rsidRPr="00851907">
              <w:t xml:space="preserve">, </w:t>
            </w:r>
            <w:proofErr w:type="spellStart"/>
            <w:r w:rsidRPr="00851907">
              <w:t>կամ</w:t>
            </w:r>
            <w:proofErr w:type="spellEnd"/>
            <w:r w:rsidRPr="00851907">
              <w:t xml:space="preserve"> </w:t>
            </w:r>
            <w:proofErr w:type="spellStart"/>
            <w:r w:rsidRPr="00851907">
              <w:t>անուն</w:t>
            </w:r>
            <w:proofErr w:type="spellEnd"/>
            <w:r w:rsidRPr="00851907">
              <w:t xml:space="preserve"> </w:t>
            </w:r>
            <w:proofErr w:type="spellStart"/>
            <w:r w:rsidRPr="00851907">
              <w:t>ազգանուն</w:t>
            </w:r>
            <w:proofErr w:type="spellEnd"/>
            <w:r w:rsidRPr="00851907">
              <w:t xml:space="preserve"> `   </w:t>
            </w:r>
            <w:proofErr w:type="spellStart"/>
            <w:r w:rsidRPr="00851907">
              <w:t>Ապարան</w:t>
            </w:r>
            <w:proofErr w:type="spellEnd"/>
            <w:r w:rsidRPr="00851907">
              <w:t xml:space="preserve"> </w:t>
            </w:r>
            <w:proofErr w:type="spellStart"/>
            <w:r w:rsidRPr="00851907">
              <w:t>համայնքի</w:t>
            </w:r>
            <w:proofErr w:type="spellEnd"/>
            <w:r w:rsidRPr="00851907">
              <w:t xml:space="preserve"> </w:t>
            </w:r>
            <w:proofErr w:type="spellStart"/>
            <w:r w:rsidRPr="00851907">
              <w:t>Ապարան</w:t>
            </w:r>
            <w:proofErr w:type="spellEnd"/>
            <w:r w:rsidRPr="00851907">
              <w:t xml:space="preserve"> </w:t>
            </w:r>
            <w:proofErr w:type="spellStart"/>
            <w:r w:rsidRPr="00851907">
              <w:t>քաղաքի</w:t>
            </w:r>
            <w:proofErr w:type="spellEnd"/>
            <w:r w:rsidRPr="00851907">
              <w:t xml:space="preserve"> </w:t>
            </w:r>
            <w:proofErr w:type="spellStart"/>
            <w:r w:rsidRPr="00851907">
              <w:t>թիվ</w:t>
            </w:r>
            <w:proofErr w:type="spellEnd"/>
            <w:r w:rsidRPr="00851907">
              <w:t xml:space="preserve"> 1մանկապարտեզ ՀՈԱԿ</w:t>
            </w:r>
          </w:p>
        </w:tc>
      </w:tr>
      <w:tr w:rsidR="0084324E" w:rsidRPr="00A71D81" w14:paraId="0B45DCA8"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4B976D38" w14:textId="64295F66" w:rsidR="0084324E" w:rsidRPr="00A71D81" w:rsidRDefault="0084324E" w:rsidP="0084324E">
            <w:pPr>
              <w:rPr>
                <w:rFonts w:ascii="GHEA Grapalat" w:hAnsi="GHEA Grapalat" w:cs="Sylfaen"/>
                <w:sz w:val="20"/>
                <w:szCs w:val="20"/>
                <w:lang w:val="ru-RU"/>
              </w:rPr>
            </w:pPr>
            <w:r w:rsidRPr="00851907">
              <w:t xml:space="preserve">10.  </w:t>
            </w:r>
            <w:proofErr w:type="spellStart"/>
            <w:r w:rsidRPr="00851907">
              <w:t>Շահառուի</w:t>
            </w:r>
            <w:proofErr w:type="spellEnd"/>
            <w:r w:rsidRPr="00851907">
              <w:t xml:space="preserve">  ՀԾՀ (</w:t>
            </w:r>
            <w:proofErr w:type="spellStart"/>
            <w:r w:rsidRPr="00851907">
              <w:t>չի</w:t>
            </w:r>
            <w:proofErr w:type="spellEnd"/>
            <w:r w:rsidRPr="00851907">
              <w:t xml:space="preserve"> </w:t>
            </w:r>
            <w:proofErr w:type="spellStart"/>
            <w:r w:rsidRPr="00851907">
              <w:t>լրացվում</w:t>
            </w:r>
            <w:proofErr w:type="spellEnd"/>
            <w:r w:rsidRPr="00851907">
              <w:t>)</w:t>
            </w:r>
          </w:p>
        </w:tc>
      </w:tr>
      <w:tr w:rsidR="0084324E" w:rsidRPr="00E02551" w14:paraId="28AD65C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22ECE4F" w14:textId="3276AF57" w:rsidR="0084324E" w:rsidRPr="00E02551" w:rsidRDefault="0084324E" w:rsidP="0084324E">
            <w:pPr>
              <w:rPr>
                <w:rFonts w:ascii="GHEA Grapalat" w:hAnsi="GHEA Grapalat" w:cs="Arial"/>
                <w:sz w:val="20"/>
                <w:szCs w:val="20"/>
                <w:lang w:val="hy-AM"/>
              </w:rPr>
            </w:pPr>
            <w:r w:rsidRPr="00851907">
              <w:t xml:space="preserve">11. </w:t>
            </w:r>
            <w:proofErr w:type="spellStart"/>
            <w:r w:rsidRPr="00851907">
              <w:t>Շահառուի</w:t>
            </w:r>
            <w:proofErr w:type="spellEnd"/>
            <w:r w:rsidRPr="00851907">
              <w:t xml:space="preserve"> ՀՎՀՀ` 05025674</w:t>
            </w:r>
          </w:p>
        </w:tc>
      </w:tr>
      <w:tr w:rsidR="0084324E" w:rsidRPr="00E02551" w14:paraId="372A4F02"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F270653" w14:textId="162A582C" w:rsidR="0084324E" w:rsidRPr="00E02551" w:rsidRDefault="0084324E" w:rsidP="0084324E">
            <w:pPr>
              <w:rPr>
                <w:rFonts w:ascii="GHEA Grapalat" w:hAnsi="GHEA Grapalat" w:cs="Arial"/>
                <w:sz w:val="20"/>
                <w:szCs w:val="20"/>
                <w:lang w:val="hy-AM"/>
              </w:rPr>
            </w:pPr>
            <w:r w:rsidRPr="00851907">
              <w:t xml:space="preserve">12.Շահառուին  </w:t>
            </w:r>
            <w:proofErr w:type="spellStart"/>
            <w:r w:rsidRPr="00851907">
              <w:t>սպասարկող</w:t>
            </w:r>
            <w:proofErr w:type="spellEnd"/>
            <w:r w:rsidRPr="00851907">
              <w:t xml:space="preserve"> </w:t>
            </w:r>
            <w:proofErr w:type="spellStart"/>
            <w:r w:rsidRPr="00851907">
              <w:t>Ֆինանսական</w:t>
            </w:r>
            <w:proofErr w:type="spellEnd"/>
            <w:r w:rsidRPr="00851907">
              <w:t xml:space="preserve"> </w:t>
            </w:r>
            <w:proofErr w:type="spellStart"/>
            <w:r w:rsidRPr="00851907">
              <w:t>կազմակերպություն</w:t>
            </w:r>
            <w:proofErr w:type="spellEnd"/>
            <w:r w:rsidRPr="00851907">
              <w:t xml:space="preserve"> (</w:t>
            </w:r>
            <w:proofErr w:type="spellStart"/>
            <w:r w:rsidRPr="00851907">
              <w:t>բանկ</w:t>
            </w:r>
            <w:proofErr w:type="spellEnd"/>
            <w:r w:rsidRPr="00851907">
              <w:t xml:space="preserve">)`  </w:t>
            </w:r>
            <w:proofErr w:type="spellStart"/>
            <w:r w:rsidRPr="00851907">
              <w:t>Ակբա</w:t>
            </w:r>
            <w:proofErr w:type="spellEnd"/>
            <w:r w:rsidRPr="00851907">
              <w:t xml:space="preserve"> </w:t>
            </w:r>
            <w:proofErr w:type="spellStart"/>
            <w:r w:rsidRPr="00851907">
              <w:t>Կրեդիտ</w:t>
            </w:r>
            <w:proofErr w:type="spellEnd"/>
            <w:r w:rsidRPr="00851907">
              <w:t xml:space="preserve"> </w:t>
            </w:r>
            <w:proofErr w:type="spellStart"/>
            <w:r w:rsidRPr="00851907">
              <w:t>Ագրիկոլ</w:t>
            </w:r>
            <w:proofErr w:type="spellEnd"/>
            <w:r w:rsidRPr="00851907">
              <w:t xml:space="preserve"> </w:t>
            </w:r>
            <w:proofErr w:type="spellStart"/>
            <w:r w:rsidRPr="00851907">
              <w:t>Բանկ</w:t>
            </w:r>
            <w:proofErr w:type="spellEnd"/>
            <w:r w:rsidRPr="00851907">
              <w:t xml:space="preserve"> ՓԲԸ</w:t>
            </w:r>
          </w:p>
        </w:tc>
      </w:tr>
      <w:tr w:rsidR="0084324E" w:rsidRPr="00E02551" w14:paraId="5CD1071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6D25C3AF" w14:textId="22E3DBBC" w:rsidR="0084324E" w:rsidRPr="00E02551" w:rsidRDefault="0084324E" w:rsidP="0084324E">
            <w:pPr>
              <w:rPr>
                <w:rFonts w:ascii="GHEA Grapalat" w:hAnsi="GHEA Grapalat" w:cs="Arial"/>
                <w:sz w:val="20"/>
                <w:szCs w:val="20"/>
                <w:lang w:val="hy-AM"/>
              </w:rPr>
            </w:pPr>
            <w:r w:rsidRPr="00851907">
              <w:t xml:space="preserve">13.Շահառուի </w:t>
            </w:r>
            <w:proofErr w:type="spellStart"/>
            <w:r w:rsidRPr="00851907">
              <w:t>հաշվի</w:t>
            </w:r>
            <w:proofErr w:type="spellEnd"/>
            <w:r w:rsidRPr="00851907">
              <w:t xml:space="preserve"> </w:t>
            </w:r>
            <w:proofErr w:type="spellStart"/>
            <w:r w:rsidRPr="00851907">
              <w:t>համարը</w:t>
            </w:r>
            <w:proofErr w:type="spellEnd"/>
            <w:r w:rsidRPr="00851907">
              <w:t xml:space="preserve"> (</w:t>
            </w:r>
            <w:proofErr w:type="spellStart"/>
            <w:r w:rsidRPr="00851907">
              <w:t>հշ.N</w:t>
            </w:r>
            <w:proofErr w:type="spellEnd"/>
            <w:r w:rsidRPr="00851907">
              <w:t>) 220225140510000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95B2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95B2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95B2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95B2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95B2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24D13B53" w:rsidR="00DF169B" w:rsidRPr="006E71AC" w:rsidRDefault="00F65E69" w:rsidP="00DF169B">
      <w:pPr>
        <w:pStyle w:val="BodyTextIndent3"/>
        <w:jc w:val="right"/>
        <w:rPr>
          <w:rFonts w:ascii="GHEA Grapalat" w:hAnsi="GHEA Grapalat"/>
          <w:b/>
          <w:lang w:val="es-ES"/>
        </w:rPr>
      </w:pPr>
      <w:r>
        <w:rPr>
          <w:rFonts w:ascii="GHEA Grapalat" w:hAnsi="GHEA Grapalat" w:cs="Sylfaen"/>
          <w:b/>
          <w:sz w:val="22"/>
          <w:szCs w:val="24"/>
          <w:lang w:val="hy-AM"/>
        </w:rPr>
        <w:t>ՀՀ-</w:t>
      </w:r>
      <w:r w:rsidR="005F74A7">
        <w:rPr>
          <w:rFonts w:ascii="GHEA Grapalat" w:hAnsi="GHEA Grapalat" w:cs="Sylfaen"/>
          <w:b/>
          <w:sz w:val="22"/>
          <w:szCs w:val="24"/>
          <w:lang w:val="hy-AM"/>
        </w:rPr>
        <w:t>ԱՄ-</w:t>
      </w:r>
      <w:r w:rsidR="003B028C">
        <w:rPr>
          <w:rFonts w:ascii="GHEA Grapalat" w:hAnsi="GHEA Grapalat" w:cs="Sylfaen"/>
          <w:b/>
          <w:sz w:val="22"/>
          <w:szCs w:val="24"/>
          <w:lang w:val="hy-AM"/>
        </w:rPr>
        <w:t xml:space="preserve">ԱՀ-ԹՄՄՀ-ԳՀԱՊՁԲ </w:t>
      </w:r>
      <w:r w:rsidR="005F74A7">
        <w:rPr>
          <w:rFonts w:ascii="GHEA Grapalat" w:hAnsi="GHEA Grapalat" w:cs="Sylfaen"/>
          <w:b/>
          <w:sz w:val="22"/>
          <w:szCs w:val="24"/>
          <w:lang w:val="hy-AM"/>
        </w:rPr>
        <w:t>-</w:t>
      </w:r>
      <w:r w:rsidR="00BE7254">
        <w:rPr>
          <w:rFonts w:ascii="GHEA Grapalat" w:hAnsi="GHEA Grapalat" w:cs="Sylfaen"/>
          <w:b/>
          <w:sz w:val="22"/>
          <w:szCs w:val="24"/>
          <w:lang w:val="hy-AM"/>
        </w:rPr>
        <w:t>0</w:t>
      </w:r>
      <w:r w:rsidR="001612A7">
        <w:rPr>
          <w:rFonts w:ascii="GHEA Grapalat" w:hAnsi="GHEA Grapalat" w:cs="Sylfaen"/>
          <w:b/>
          <w:sz w:val="22"/>
          <w:szCs w:val="24"/>
          <w:lang w:val="hy-AM"/>
        </w:rPr>
        <w:t>5</w:t>
      </w:r>
      <w:r w:rsidR="003B028C">
        <w:rPr>
          <w:rFonts w:ascii="GHEA Grapalat" w:hAnsi="GHEA Grapalat" w:cs="Sylfaen"/>
          <w:b/>
          <w:sz w:val="22"/>
          <w:szCs w:val="24"/>
          <w:lang w:val="hy-AM"/>
        </w:rPr>
        <w:t>/2</w:t>
      </w:r>
      <w:r w:rsidR="001612A7">
        <w:rPr>
          <w:rFonts w:ascii="GHEA Grapalat" w:hAnsi="GHEA Grapalat" w:cs="Sylfaen"/>
          <w:b/>
          <w:sz w:val="22"/>
          <w:szCs w:val="24"/>
          <w:lang w:val="hy-AM"/>
        </w:rPr>
        <w:t>6</w:t>
      </w:r>
      <w:r w:rsidR="00BF312F" w:rsidRPr="00717F0E">
        <w:rPr>
          <w:rFonts w:ascii="GHEA Grapalat" w:hAnsi="GHEA Grapalat" w:cs="Sylfaen"/>
          <w:b/>
          <w:sz w:val="22"/>
          <w:szCs w:val="24"/>
          <w:lang w:val="hy-AM"/>
        </w:rPr>
        <w:t xml:space="preserve">  </w:t>
      </w:r>
      <w:proofErr w:type="spellStart"/>
      <w:r w:rsidR="00DF169B" w:rsidRPr="006E71AC">
        <w:rPr>
          <w:rFonts w:ascii="GHEA Grapalat" w:hAnsi="GHEA Grapalat"/>
          <w:b/>
          <w:lang w:val="es-ES"/>
        </w:rPr>
        <w:t>ծածկագրով</w:t>
      </w:r>
      <w:proofErr w:type="spellEnd"/>
    </w:p>
    <w:p w14:paraId="36EC5D07" w14:textId="77777777" w:rsidR="00DF169B" w:rsidRPr="006E71AC" w:rsidRDefault="00DF169B" w:rsidP="00DF169B">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7F887FF"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55612B">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F65E69">
        <w:rPr>
          <w:rFonts w:ascii="GHEA Grapalat" w:hAnsi="GHEA Grapalat" w:cs="GHEA Grapalat"/>
          <w:sz w:val="20"/>
          <w:szCs w:val="20"/>
          <w:lang w:val="hy-AM"/>
        </w:rPr>
        <w:t>2</w:t>
      </w:r>
      <w:r w:rsidR="001612A7">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95B2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95B26" w:rsidRDefault="00631658" w:rsidP="00631658">
      <w:pPr>
        <w:jc w:val="both"/>
        <w:rPr>
          <w:rFonts w:ascii="GHEA Grapalat" w:hAnsi="GHEA Grapalat" w:cs="GHEA Grapalat"/>
          <w:b/>
          <w:bCs/>
          <w:sz w:val="20"/>
          <w:szCs w:val="20"/>
          <w:lang w:val="hy-AM"/>
        </w:rPr>
      </w:pPr>
      <w:r w:rsidRPr="00F95B26">
        <w:rPr>
          <w:rFonts w:ascii="GHEA Grapalat" w:hAnsi="GHEA Grapalat" w:cs="GHEA Grapalat"/>
          <w:sz w:val="20"/>
          <w:szCs w:val="20"/>
          <w:lang w:val="hy-AM"/>
        </w:rPr>
        <w:tab/>
      </w:r>
      <w:r w:rsidRPr="00F95B26">
        <w:rPr>
          <w:rFonts w:ascii="GHEA Grapalat" w:hAnsi="GHEA Grapalat" w:cs="GHEA Grapalat"/>
          <w:sz w:val="20"/>
          <w:szCs w:val="20"/>
          <w:lang w:val="hy-AM"/>
        </w:rPr>
        <w:tab/>
        <w:t xml:space="preserve">                               </w:t>
      </w:r>
    </w:p>
    <w:p w14:paraId="57D90658" w14:textId="77777777" w:rsidR="00631658" w:rsidRPr="00F95B26" w:rsidRDefault="00631658" w:rsidP="00631658">
      <w:pPr>
        <w:ind w:left="426"/>
        <w:jc w:val="both"/>
        <w:rPr>
          <w:rFonts w:ascii="GHEA Grapalat" w:hAnsi="GHEA Grapalat" w:cs="GHEA Grapalat"/>
          <w:sz w:val="20"/>
          <w:szCs w:val="20"/>
          <w:lang w:val="hy-AM"/>
        </w:rPr>
      </w:pPr>
      <w:r w:rsidRPr="00F95B26">
        <w:rPr>
          <w:rFonts w:ascii="GHEA Grapalat" w:hAnsi="GHEA Grapalat" w:cs="GHEA Grapalat"/>
          <w:sz w:val="20"/>
          <w:szCs w:val="20"/>
          <w:lang w:val="hy-AM"/>
        </w:rPr>
        <w:t xml:space="preserve">1.1 Ընկերությունը մասնակցում է </w:t>
      </w:r>
      <w:r w:rsidRPr="00F95B26">
        <w:rPr>
          <w:rFonts w:ascii="GHEA Grapalat" w:hAnsi="GHEA Grapalat" w:cs="GHEA Grapalat"/>
          <w:sz w:val="20"/>
          <w:szCs w:val="20"/>
          <w:u w:val="single"/>
          <w:lang w:val="hy-AM"/>
        </w:rPr>
        <w:tab/>
      </w:r>
      <w:r w:rsidRPr="00F95B26">
        <w:rPr>
          <w:rFonts w:ascii="GHEA Grapalat" w:hAnsi="GHEA Grapalat" w:cs="GHEA Grapalat"/>
          <w:sz w:val="20"/>
          <w:szCs w:val="20"/>
          <w:u w:val="single"/>
          <w:lang w:val="hy-AM"/>
        </w:rPr>
        <w:tab/>
      </w:r>
      <w:r w:rsidRPr="00F95B26">
        <w:rPr>
          <w:rFonts w:ascii="GHEA Grapalat" w:hAnsi="GHEA Grapalat" w:cs="GHEA Grapalat"/>
          <w:sz w:val="20"/>
          <w:szCs w:val="20"/>
          <w:u w:val="single"/>
          <w:lang w:val="hy-AM"/>
        </w:rPr>
        <w:tab/>
        <w:t xml:space="preserve">    </w:t>
      </w:r>
      <w:r w:rsidRPr="00F95B26">
        <w:rPr>
          <w:rFonts w:ascii="GHEA Grapalat" w:hAnsi="GHEA Grapalat" w:cs="GHEA Grapalat"/>
          <w:sz w:val="20"/>
          <w:szCs w:val="20"/>
          <w:u w:val="single"/>
          <w:lang w:val="hy-AM"/>
        </w:rPr>
        <w:tab/>
        <w:t xml:space="preserve">           </w:t>
      </w:r>
      <w:r w:rsidRPr="00F95B26">
        <w:rPr>
          <w:rFonts w:ascii="GHEA Grapalat" w:hAnsi="GHEA Grapalat" w:cs="GHEA Grapalat"/>
          <w:sz w:val="20"/>
          <w:szCs w:val="20"/>
          <w:u w:val="single"/>
          <w:lang w:val="hy-AM"/>
        </w:rPr>
        <w:tab/>
      </w:r>
      <w:r w:rsidRPr="00F95B26">
        <w:rPr>
          <w:rFonts w:ascii="GHEA Grapalat" w:hAnsi="GHEA Grapalat" w:cs="GHEA Grapalat"/>
          <w:sz w:val="20"/>
          <w:szCs w:val="20"/>
          <w:lang w:val="hy-AM"/>
        </w:rPr>
        <w:t xml:space="preserve">*  (այսուհետ` Պատվիրատու) կողմից </w:t>
      </w:r>
    </w:p>
    <w:p w14:paraId="3BD545D2" w14:textId="77777777" w:rsidR="00631658" w:rsidRPr="00F95B26" w:rsidRDefault="00631658" w:rsidP="00631658">
      <w:pPr>
        <w:ind w:left="426"/>
        <w:jc w:val="both"/>
        <w:rPr>
          <w:rFonts w:ascii="GHEA Grapalat" w:hAnsi="GHEA Grapalat" w:cs="GHEA Grapalat"/>
          <w:sz w:val="20"/>
          <w:szCs w:val="20"/>
          <w:lang w:val="hy-AM"/>
        </w:rPr>
      </w:pPr>
      <w:r w:rsidRPr="00F95B2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95B26" w:rsidRDefault="00631658" w:rsidP="00631658">
      <w:pPr>
        <w:jc w:val="both"/>
        <w:rPr>
          <w:rFonts w:ascii="GHEA Grapalat" w:hAnsi="GHEA Grapalat" w:cs="GHEA Grapalat"/>
          <w:sz w:val="20"/>
          <w:szCs w:val="20"/>
          <w:lang w:val="hy-AM"/>
        </w:rPr>
      </w:pPr>
      <w:r w:rsidRPr="00F95B26">
        <w:rPr>
          <w:rFonts w:ascii="GHEA Grapalat" w:hAnsi="GHEA Grapalat" w:cs="GHEA Grapalat"/>
          <w:sz w:val="20"/>
          <w:szCs w:val="20"/>
          <w:lang w:val="hy-AM"/>
        </w:rPr>
        <w:t xml:space="preserve">կազմակերպված` </w:t>
      </w:r>
      <w:r w:rsidRPr="00F95B26">
        <w:rPr>
          <w:rFonts w:ascii="GHEA Grapalat" w:hAnsi="GHEA Grapalat" w:cs="GHEA Grapalat"/>
          <w:sz w:val="20"/>
          <w:szCs w:val="20"/>
          <w:u w:val="single"/>
          <w:lang w:val="hy-AM"/>
        </w:rPr>
        <w:t xml:space="preserve"> </w:t>
      </w:r>
      <w:r w:rsidRPr="00F95B26">
        <w:rPr>
          <w:rFonts w:ascii="GHEA Grapalat" w:hAnsi="GHEA Grapalat" w:cs="GHEA Grapalat"/>
          <w:sz w:val="20"/>
          <w:szCs w:val="20"/>
          <w:u w:val="single"/>
          <w:lang w:val="hy-AM"/>
        </w:rPr>
        <w:tab/>
        <w:t xml:space="preserve">                                             </w:t>
      </w:r>
      <w:r w:rsidRPr="00F95B26">
        <w:rPr>
          <w:rFonts w:ascii="GHEA Grapalat" w:hAnsi="GHEA Grapalat" w:cs="GHEA Grapalat"/>
          <w:sz w:val="20"/>
          <w:szCs w:val="20"/>
          <w:lang w:val="hy-AM"/>
        </w:rPr>
        <w:t>* ծածկագրով գնման ընթացակարգին:</w:t>
      </w:r>
    </w:p>
    <w:p w14:paraId="76518AF4" w14:textId="77777777" w:rsidR="00631658" w:rsidRPr="00F95B26" w:rsidRDefault="00631658" w:rsidP="00631658">
      <w:pPr>
        <w:ind w:left="426"/>
        <w:jc w:val="both"/>
        <w:rPr>
          <w:rFonts w:ascii="GHEA Grapalat" w:hAnsi="GHEA Grapalat" w:cs="GHEA Grapalat"/>
          <w:sz w:val="20"/>
          <w:szCs w:val="20"/>
          <w:lang w:val="hy-AM"/>
        </w:rPr>
      </w:pPr>
      <w:r w:rsidRPr="00F95B2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95B2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95B26" w:rsidRDefault="007A5E2D" w:rsidP="007A5E2D">
      <w:pPr>
        <w:ind w:firstLine="426"/>
        <w:jc w:val="both"/>
        <w:rPr>
          <w:rFonts w:ascii="GHEA Grapalat" w:hAnsi="GHEA Grapalat" w:cs="GHEA Grapalat"/>
          <w:color w:val="000000"/>
          <w:sz w:val="20"/>
          <w:szCs w:val="20"/>
          <w:lang w:val="hy-AM"/>
        </w:rPr>
      </w:pPr>
      <w:r w:rsidRPr="00F95B26">
        <w:rPr>
          <w:rFonts w:ascii="GHEA Grapalat" w:hAnsi="GHEA Grapalat" w:cs="GHEA Grapalat"/>
          <w:color w:val="000000"/>
          <w:sz w:val="20"/>
          <w:szCs w:val="20"/>
          <w:lang w:val="hy-AM"/>
        </w:rPr>
        <w:t xml:space="preserve">1.3 </w:t>
      </w:r>
      <w:r w:rsidR="00631658" w:rsidRPr="00F95B2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95B2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95B2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95B2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95B2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95B2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95B2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95B2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95B2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95B2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95B2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95B2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95B2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95B2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95B2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95B2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95B2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95B2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95B2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95B2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95B26" w:rsidRDefault="00631658" w:rsidP="00631658">
      <w:pPr>
        <w:numPr>
          <w:ilvl w:val="1"/>
          <w:numId w:val="25"/>
        </w:numPr>
        <w:ind w:left="0" w:firstLine="426"/>
        <w:jc w:val="both"/>
        <w:rPr>
          <w:rFonts w:ascii="GHEA Grapalat" w:hAnsi="GHEA Grapalat" w:cs="GHEA Grapalat"/>
          <w:sz w:val="20"/>
          <w:szCs w:val="20"/>
          <w:lang w:val="hy-AM"/>
        </w:rPr>
      </w:pPr>
      <w:r w:rsidRPr="00F95B2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95B2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Ներկայացման</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ամսաթիվը</w:t>
            </w:r>
            <w:proofErr w:type="spellEnd"/>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w:t>
            </w:r>
            <w:proofErr w:type="spellStart"/>
            <w:r w:rsidRPr="00285563">
              <w:rPr>
                <w:rFonts w:ascii="GHEA Grapalat" w:hAnsi="GHEA Grapalat" w:cs="Sylfaen"/>
                <w:sz w:val="18"/>
                <w:szCs w:val="18"/>
              </w:rPr>
              <w:t>Ընկերություն</w:t>
            </w:r>
            <w:proofErr w:type="spellEnd"/>
            <w:r w:rsidRPr="00285563">
              <w:rPr>
                <w:rFonts w:ascii="GHEA Grapalat" w:hAnsi="GHEA Grapalat" w:cs="Sylfaen"/>
                <w:sz w:val="18"/>
                <w:szCs w:val="18"/>
              </w:rPr>
              <w:t xml:space="preserve">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բանկ</w:t>
            </w:r>
            <w:proofErr w:type="spellEnd"/>
            <w:r w:rsidRPr="00285563">
              <w:rPr>
                <w:rFonts w:ascii="GHEA Grapalat" w:hAnsi="GHEA Grapalat" w:cs="Sylfaen"/>
                <w:sz w:val="18"/>
                <w:szCs w:val="18"/>
              </w:rPr>
              <w:t>)</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lang w:val="hy-AM"/>
              </w:rPr>
              <w:t xml:space="preserve"> </w:t>
            </w:r>
            <w:proofErr w:type="spellStart"/>
            <w:r w:rsidRPr="00285563">
              <w:rPr>
                <w:rFonts w:ascii="GHEA Grapalat" w:hAnsi="GHEA Grapalat" w:cs="Sylfaen"/>
                <w:sz w:val="18"/>
                <w:szCs w:val="18"/>
              </w:rPr>
              <w:t>հաշվի</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համարը</w:t>
            </w:r>
            <w:proofErr w:type="spellEnd"/>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9B6C33"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30C49A72"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9</w:t>
            </w:r>
            <w:r w:rsidRPr="009B6C33">
              <w:rPr>
                <w:rFonts w:ascii="GHEA Grapalat" w:hAnsi="GHEA Grapalat" w:cs="Sylfaen"/>
                <w:sz w:val="18"/>
                <w:szCs w:val="18"/>
              </w:rPr>
              <w:t xml:space="preserve">. </w:t>
            </w:r>
            <w:proofErr w:type="spellStart"/>
            <w:r w:rsidRPr="009B6C33">
              <w:rPr>
                <w:rFonts w:ascii="GHEA Grapalat" w:hAnsi="GHEA Grapalat" w:cs="Sylfaen"/>
                <w:sz w:val="18"/>
                <w:szCs w:val="18"/>
              </w:rPr>
              <w:t>Շահառու</w:t>
            </w:r>
            <w:proofErr w:type="spellEnd"/>
            <w:r w:rsidRPr="009B6C33">
              <w:rPr>
                <w:rFonts w:ascii="GHEA Grapalat" w:hAnsi="GHEA Grapalat" w:cs="Sylfaen"/>
                <w:sz w:val="18"/>
                <w:szCs w:val="18"/>
                <w:lang w:val="hy-AM"/>
              </w:rPr>
              <w:t>ի  անվանումը</w:t>
            </w:r>
            <w:r w:rsidRPr="009B6C33">
              <w:rPr>
                <w:rFonts w:ascii="GHEA Grapalat" w:hAnsi="GHEA Grapalat" w:cs="Sylfaen"/>
                <w:sz w:val="18"/>
                <w:szCs w:val="18"/>
              </w:rPr>
              <w:t>,</w:t>
            </w:r>
            <w:r w:rsidRPr="009B6C33">
              <w:rPr>
                <w:rFonts w:ascii="GHEA Grapalat" w:hAnsi="GHEA Grapalat" w:cs="Sylfaen"/>
                <w:sz w:val="18"/>
                <w:szCs w:val="18"/>
                <w:lang w:val="hy-AM"/>
              </w:rPr>
              <w:t xml:space="preserve"> կամ անուն ազգանուն </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w:t>
            </w:r>
            <w:r w:rsidRPr="009B6C33">
              <w:rPr>
                <w:rFonts w:ascii="GHEA Grapalat" w:hAnsi="GHEA Grapalat" w:cs="GHEA Grapalat"/>
                <w:sz w:val="18"/>
                <w:szCs w:val="18"/>
                <w:lang w:val="hy-AM"/>
              </w:rPr>
              <w:t xml:space="preserve"> Ապարան համայնքի Ապարան քաղաքի թիվ 1մանկապարտեզ ՀՈԱԿ</w:t>
            </w:r>
          </w:p>
        </w:tc>
      </w:tr>
      <w:tr w:rsidR="009B6C33"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3C20708E" w:rsidR="009B6C33" w:rsidRPr="009B6C33" w:rsidRDefault="009B6C33" w:rsidP="009B6C33">
            <w:pPr>
              <w:rPr>
                <w:rFonts w:ascii="GHEA Grapalat" w:hAnsi="GHEA Grapalat" w:cs="Sylfaen"/>
                <w:sz w:val="18"/>
                <w:szCs w:val="18"/>
                <w:lang w:val="ru-RU"/>
              </w:rPr>
            </w:pPr>
            <w:r w:rsidRPr="009B6C33">
              <w:rPr>
                <w:rFonts w:ascii="GHEA Grapalat" w:hAnsi="GHEA Grapalat" w:cs="Sylfaen"/>
                <w:sz w:val="18"/>
                <w:szCs w:val="18"/>
                <w:lang w:val="ru-RU"/>
              </w:rPr>
              <w:t xml:space="preserve">10. </w:t>
            </w:r>
            <w:r w:rsidRPr="009B6C33">
              <w:rPr>
                <w:rFonts w:ascii="GHEA Grapalat" w:hAnsi="GHEA Grapalat" w:cs="Sylfaen"/>
                <w:sz w:val="18"/>
                <w:szCs w:val="18"/>
              </w:rPr>
              <w:t xml:space="preserve"> </w:t>
            </w:r>
            <w:proofErr w:type="spellStart"/>
            <w:r w:rsidRPr="009B6C33">
              <w:rPr>
                <w:rFonts w:ascii="GHEA Grapalat" w:hAnsi="GHEA Grapalat" w:cs="Sylfaen"/>
                <w:sz w:val="18"/>
                <w:szCs w:val="18"/>
              </w:rPr>
              <w:t>Շահառուի</w:t>
            </w:r>
            <w:proofErr w:type="spellEnd"/>
            <w:r w:rsidRPr="009B6C33">
              <w:rPr>
                <w:rFonts w:ascii="GHEA Grapalat" w:hAnsi="GHEA Grapalat" w:cs="Arial"/>
                <w:sz w:val="18"/>
                <w:szCs w:val="18"/>
              </w:rPr>
              <w:t xml:space="preserve"> </w:t>
            </w:r>
            <w:r w:rsidRPr="009B6C33">
              <w:rPr>
                <w:rFonts w:ascii="GHEA Grapalat" w:hAnsi="GHEA Grapalat" w:cs="Sylfaen"/>
                <w:sz w:val="18"/>
                <w:szCs w:val="18"/>
              </w:rPr>
              <w:t xml:space="preserve"> ՀԾՀ</w:t>
            </w:r>
            <w:r w:rsidRPr="009B6C33">
              <w:rPr>
                <w:rFonts w:ascii="GHEA Grapalat" w:hAnsi="GHEA Grapalat" w:cs="Sylfaen"/>
                <w:sz w:val="18"/>
                <w:szCs w:val="18"/>
                <w:lang w:val="ru-RU"/>
              </w:rPr>
              <w:t xml:space="preserve"> (</w:t>
            </w:r>
            <w:r w:rsidRPr="009B6C33">
              <w:rPr>
                <w:rFonts w:ascii="GHEA Grapalat" w:hAnsi="GHEA Grapalat" w:cs="Sylfaen"/>
                <w:sz w:val="18"/>
                <w:szCs w:val="18"/>
                <w:lang w:val="hy-AM"/>
              </w:rPr>
              <w:t>չի լրացվում</w:t>
            </w:r>
            <w:r w:rsidRPr="009B6C33">
              <w:rPr>
                <w:rFonts w:ascii="GHEA Grapalat" w:hAnsi="GHEA Grapalat" w:cs="Sylfaen"/>
                <w:sz w:val="18"/>
                <w:szCs w:val="18"/>
                <w:lang w:val="ru-RU"/>
              </w:rPr>
              <w:t>)</w:t>
            </w:r>
          </w:p>
        </w:tc>
      </w:tr>
      <w:tr w:rsidR="009B6C33"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3CE21EA5"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11</w:t>
            </w:r>
            <w:r w:rsidRPr="009B6C33">
              <w:rPr>
                <w:rFonts w:ascii="GHEA Grapalat" w:hAnsi="GHEA Grapalat" w:cs="Sylfaen"/>
                <w:sz w:val="18"/>
                <w:szCs w:val="18"/>
              </w:rPr>
              <w:t xml:space="preserve">. </w:t>
            </w:r>
            <w:proofErr w:type="spellStart"/>
            <w:r w:rsidRPr="009B6C33">
              <w:rPr>
                <w:rFonts w:ascii="GHEA Grapalat" w:hAnsi="GHEA Grapalat" w:cs="Sylfaen"/>
                <w:sz w:val="18"/>
                <w:szCs w:val="18"/>
              </w:rPr>
              <w:t>Շահառուի</w:t>
            </w:r>
            <w:proofErr w:type="spellEnd"/>
            <w:r w:rsidRPr="009B6C33">
              <w:rPr>
                <w:rFonts w:ascii="GHEA Grapalat" w:hAnsi="GHEA Grapalat" w:cs="Arial"/>
                <w:sz w:val="18"/>
                <w:szCs w:val="18"/>
              </w:rPr>
              <w:t xml:space="preserve"> </w:t>
            </w:r>
            <w:r w:rsidRPr="009B6C33">
              <w:rPr>
                <w:rFonts w:ascii="GHEA Grapalat" w:hAnsi="GHEA Grapalat" w:cs="Sylfaen"/>
                <w:sz w:val="18"/>
                <w:szCs w:val="18"/>
              </w:rPr>
              <w:t>ՀՎՀՀ</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05025674</w:t>
            </w:r>
          </w:p>
        </w:tc>
      </w:tr>
      <w:tr w:rsidR="009B6C33"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282DE38B"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2</w:t>
            </w:r>
            <w:r w:rsidRPr="009B6C33">
              <w:rPr>
                <w:rFonts w:ascii="GHEA Grapalat" w:hAnsi="GHEA Grapalat" w:cs="Sylfaen"/>
                <w:sz w:val="18"/>
                <w:szCs w:val="18"/>
              </w:rPr>
              <w:t>.</w:t>
            </w:r>
            <w:proofErr w:type="spellStart"/>
            <w:r w:rsidRPr="009B6C33">
              <w:rPr>
                <w:rFonts w:ascii="GHEA Grapalat" w:hAnsi="GHEA Grapalat" w:cs="Sylfaen"/>
                <w:sz w:val="18"/>
                <w:szCs w:val="18"/>
              </w:rPr>
              <w:t>Շահառուի</w:t>
            </w:r>
            <w:proofErr w:type="spellEnd"/>
            <w:r w:rsidRPr="009B6C33">
              <w:rPr>
                <w:rFonts w:ascii="GHEA Grapalat" w:hAnsi="GHEA Grapalat" w:cs="Sylfaen"/>
                <w:sz w:val="18"/>
                <w:szCs w:val="18"/>
                <w:lang w:val="hy-AM"/>
              </w:rPr>
              <w:t>ն</w:t>
            </w:r>
            <w:r w:rsidRPr="009B6C33">
              <w:rPr>
                <w:rFonts w:ascii="GHEA Grapalat" w:hAnsi="GHEA Grapalat" w:cs="Arial"/>
                <w:sz w:val="18"/>
                <w:szCs w:val="18"/>
              </w:rPr>
              <w:t xml:space="preserve"> </w:t>
            </w:r>
            <w:r w:rsidRPr="009B6C33">
              <w:rPr>
                <w:rFonts w:ascii="GHEA Grapalat" w:hAnsi="GHEA Grapalat" w:cs="Sylfaen"/>
                <w:sz w:val="18"/>
                <w:szCs w:val="18"/>
                <w:lang w:val="hy-AM"/>
              </w:rPr>
              <w:t xml:space="preserve"> սպասարկող Ֆինանսական կազմակերպություն</w:t>
            </w:r>
            <w:r w:rsidRPr="009B6C33">
              <w:rPr>
                <w:rFonts w:ascii="GHEA Grapalat" w:hAnsi="GHEA Grapalat" w:cs="Sylfaen"/>
                <w:sz w:val="18"/>
                <w:szCs w:val="18"/>
              </w:rPr>
              <w:t xml:space="preserve"> (</w:t>
            </w:r>
            <w:proofErr w:type="spellStart"/>
            <w:r w:rsidRPr="009B6C33">
              <w:rPr>
                <w:rFonts w:ascii="GHEA Grapalat" w:hAnsi="GHEA Grapalat" w:cs="Sylfaen"/>
                <w:sz w:val="18"/>
                <w:szCs w:val="18"/>
              </w:rPr>
              <w:t>բանկ</w:t>
            </w:r>
            <w:proofErr w:type="spellEnd"/>
            <w:r w:rsidRPr="009B6C33">
              <w:rPr>
                <w:rFonts w:ascii="GHEA Grapalat" w:hAnsi="GHEA Grapalat" w:cs="Sylfaen"/>
                <w:sz w:val="18"/>
                <w:szCs w:val="18"/>
              </w:rPr>
              <w:t>)</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Ակբա Կրեդիտ Ագրիկոլ Բանկ ՓԲԸ</w:t>
            </w:r>
          </w:p>
        </w:tc>
      </w:tr>
      <w:tr w:rsidR="009B6C33"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3A6A23BC"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3</w:t>
            </w:r>
            <w:r w:rsidRPr="009B6C33">
              <w:rPr>
                <w:rFonts w:ascii="GHEA Grapalat" w:hAnsi="GHEA Grapalat" w:cs="Sylfaen"/>
                <w:sz w:val="18"/>
                <w:szCs w:val="18"/>
              </w:rPr>
              <w:t>.</w:t>
            </w:r>
            <w:proofErr w:type="spellStart"/>
            <w:r w:rsidRPr="009B6C33">
              <w:rPr>
                <w:rFonts w:ascii="GHEA Grapalat" w:hAnsi="GHEA Grapalat" w:cs="Sylfaen"/>
                <w:sz w:val="18"/>
                <w:szCs w:val="18"/>
              </w:rPr>
              <w:t>Շահառուի</w:t>
            </w:r>
            <w:proofErr w:type="spellEnd"/>
            <w:r w:rsidRPr="009B6C33">
              <w:rPr>
                <w:rFonts w:ascii="GHEA Grapalat" w:hAnsi="GHEA Grapalat" w:cs="Arial"/>
                <w:sz w:val="18"/>
                <w:szCs w:val="18"/>
              </w:rPr>
              <w:t xml:space="preserve"> </w:t>
            </w:r>
            <w:proofErr w:type="spellStart"/>
            <w:r w:rsidRPr="009B6C33">
              <w:rPr>
                <w:rFonts w:ascii="GHEA Grapalat" w:hAnsi="GHEA Grapalat" w:cs="Sylfaen"/>
                <w:sz w:val="18"/>
                <w:szCs w:val="18"/>
              </w:rPr>
              <w:t>հաշվի</w:t>
            </w:r>
            <w:proofErr w:type="spellEnd"/>
            <w:r w:rsidRPr="009B6C33">
              <w:rPr>
                <w:rFonts w:ascii="GHEA Grapalat" w:hAnsi="GHEA Grapalat" w:cs="Arial"/>
                <w:sz w:val="18"/>
                <w:szCs w:val="18"/>
              </w:rPr>
              <w:t xml:space="preserve"> </w:t>
            </w:r>
            <w:proofErr w:type="spellStart"/>
            <w:r w:rsidRPr="009B6C33">
              <w:rPr>
                <w:rFonts w:ascii="GHEA Grapalat" w:hAnsi="GHEA Grapalat" w:cs="Sylfaen"/>
                <w:sz w:val="18"/>
                <w:szCs w:val="18"/>
              </w:rPr>
              <w:t>համարը</w:t>
            </w:r>
            <w:proofErr w:type="spellEnd"/>
            <w:r w:rsidRPr="009B6C33">
              <w:rPr>
                <w:rFonts w:ascii="GHEA Grapalat" w:hAnsi="GHEA Grapalat" w:cs="Arial"/>
                <w:sz w:val="18"/>
                <w:szCs w:val="18"/>
              </w:rPr>
              <w:t xml:space="preserve"> (</w:t>
            </w:r>
            <w:proofErr w:type="spellStart"/>
            <w:r w:rsidRPr="009B6C33">
              <w:rPr>
                <w:rFonts w:ascii="GHEA Grapalat" w:hAnsi="GHEA Grapalat" w:cs="Sylfaen"/>
                <w:sz w:val="18"/>
                <w:szCs w:val="18"/>
              </w:rPr>
              <w:t>հշ</w:t>
            </w:r>
            <w:r w:rsidRPr="009B6C33">
              <w:rPr>
                <w:rFonts w:ascii="GHEA Grapalat" w:hAnsi="GHEA Grapalat" w:cs="Arial"/>
                <w:sz w:val="18"/>
                <w:szCs w:val="18"/>
              </w:rPr>
              <w:t>.N</w:t>
            </w:r>
            <w:proofErr w:type="spellEnd"/>
            <w:r w:rsidRPr="009B6C33">
              <w:rPr>
                <w:rFonts w:ascii="GHEA Grapalat" w:hAnsi="GHEA Grapalat" w:cs="Arial"/>
                <w:sz w:val="18"/>
                <w:szCs w:val="18"/>
              </w:rPr>
              <w:t>)</w:t>
            </w:r>
            <w:r w:rsidRPr="009B6C33">
              <w:rPr>
                <w:rFonts w:ascii="GHEA Grapalat" w:hAnsi="GHEA Grapalat" w:cs="Arial"/>
                <w:sz w:val="18"/>
                <w:szCs w:val="18"/>
                <w:lang w:val="hy-AM"/>
              </w:rPr>
              <w:t xml:space="preserve"> 220225140510000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w:t>
            </w:r>
            <w:proofErr w:type="spellStart"/>
            <w:r w:rsidRPr="00285563">
              <w:rPr>
                <w:rFonts w:ascii="GHEA Grapalat" w:hAnsi="GHEA Grapalat" w:cs="Sylfaen"/>
                <w:sz w:val="18"/>
                <w:szCs w:val="18"/>
              </w:rPr>
              <w:t>Գումարը</w:t>
            </w:r>
            <w:proofErr w:type="spellEnd"/>
            <w:r w:rsidRPr="00285563">
              <w:rPr>
                <w:rFonts w:ascii="GHEA Grapalat" w:hAnsi="GHEA Grapalat" w:cs="Arial"/>
                <w:sz w:val="18"/>
                <w:szCs w:val="18"/>
              </w:rPr>
              <w:t xml:space="preserve"> </w:t>
            </w:r>
            <w:r w:rsidRPr="00285563">
              <w:rPr>
                <w:rFonts w:ascii="GHEA Grapalat" w:hAnsi="GHEA Grapalat" w:cs="Arial"/>
                <w:sz w:val="18"/>
                <w:szCs w:val="18"/>
                <w:lang w:val="ru-RU"/>
              </w:rPr>
              <w:t>(</w:t>
            </w:r>
            <w:proofErr w:type="spellStart"/>
            <w:r w:rsidRPr="00285563">
              <w:rPr>
                <w:rFonts w:ascii="GHEA Grapalat" w:hAnsi="GHEA Grapalat" w:cs="Sylfaen"/>
                <w:sz w:val="18"/>
                <w:szCs w:val="18"/>
              </w:rPr>
              <w:t>թվերով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բառերով</w:t>
            </w:r>
            <w:proofErr w:type="spellEnd"/>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թվերով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բառերով</w:t>
            </w:r>
            <w:proofErr w:type="spellEnd"/>
            <w:r w:rsidRPr="00285563">
              <w:rPr>
                <w:rFonts w:ascii="GHEA Grapalat" w:hAnsi="GHEA Grapalat" w:cs="Sylfaen"/>
                <w:sz w:val="18"/>
                <w:szCs w:val="18"/>
              </w:rPr>
              <w:t>)</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w:t>
            </w:r>
            <w:proofErr w:type="spellStart"/>
            <w:r w:rsidRPr="00285563">
              <w:rPr>
                <w:rFonts w:ascii="GHEA Grapalat" w:hAnsi="GHEA Grapalat" w:cs="Sylfaen"/>
                <w:sz w:val="18"/>
                <w:szCs w:val="18"/>
              </w:rPr>
              <w:t>Արժույթը</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բառերով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կոդով</w:t>
            </w:r>
            <w:proofErr w:type="spellEnd"/>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w:t>
            </w:r>
            <w:proofErr w:type="spellStart"/>
            <w:r w:rsidRPr="00285563">
              <w:rPr>
                <w:rFonts w:ascii="GHEA Grapalat" w:hAnsi="GHEA Grapalat" w:cs="Sylfaen"/>
                <w:sz w:val="18"/>
                <w:szCs w:val="18"/>
              </w:rPr>
              <w:t>Գործարքի</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վճարման</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նպատակը</w:t>
            </w:r>
            <w:proofErr w:type="spellEnd"/>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w:t>
            </w:r>
            <w:proofErr w:type="spellStart"/>
            <w:r w:rsidRPr="00285563">
              <w:rPr>
                <w:rFonts w:ascii="GHEA Grapalat" w:hAnsi="GHEA Grapalat" w:cs="Sylfaen"/>
                <w:bCs/>
                <w:i/>
                <w:sz w:val="18"/>
                <w:szCs w:val="18"/>
              </w:rPr>
              <w:t>պայմանագրի</w:t>
            </w:r>
            <w:proofErr w:type="spellEnd"/>
            <w:r w:rsidRPr="00285563">
              <w:rPr>
                <w:rFonts w:ascii="GHEA Grapalat" w:hAnsi="GHEA Grapalat" w:cs="Sylfaen"/>
                <w:bCs/>
                <w:i/>
                <w:sz w:val="18"/>
                <w:szCs w:val="18"/>
              </w:rPr>
              <w:t xml:space="preserve">  </w:t>
            </w:r>
            <w:proofErr w:type="spellStart"/>
            <w:r w:rsidRPr="00285563">
              <w:rPr>
                <w:rFonts w:ascii="GHEA Grapalat" w:hAnsi="GHEA Grapalat" w:cs="Sylfaen"/>
                <w:bCs/>
                <w:i/>
                <w:sz w:val="18"/>
                <w:szCs w:val="18"/>
              </w:rPr>
              <w:t>ապահովմ</w:t>
            </w:r>
            <w:proofErr w:type="spellEnd"/>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proofErr w:type="spellStart"/>
            <w:r w:rsidRPr="00285563">
              <w:rPr>
                <w:rFonts w:ascii="GHEA Grapalat" w:hAnsi="GHEA Grapalat" w:cs="Sylfaen"/>
                <w:sz w:val="18"/>
                <w:szCs w:val="18"/>
              </w:rPr>
              <w:t>այմանագրի</w:t>
            </w:r>
            <w:proofErr w:type="spellEnd"/>
            <w:r w:rsidRPr="00285563">
              <w:rPr>
                <w:rFonts w:ascii="GHEA Grapalat" w:hAnsi="GHEA Grapalat" w:cs="Sylfaen"/>
                <w:sz w:val="18"/>
                <w:szCs w:val="18"/>
              </w:rPr>
              <w:t xml:space="preserve"> </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ծածկագիրը</w:t>
            </w:r>
            <w:proofErr w:type="spellEnd"/>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proofErr w:type="spellStart"/>
            <w:r w:rsidRPr="00285563">
              <w:rPr>
                <w:rFonts w:ascii="GHEA Grapalat" w:hAnsi="GHEA Grapalat" w:cs="Sylfaen"/>
                <w:sz w:val="18"/>
                <w:szCs w:val="18"/>
              </w:rPr>
              <w:t>էջ</w:t>
            </w:r>
            <w:proofErr w:type="spellEnd"/>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 xml:space="preserve">ա. </w:t>
            </w:r>
            <w:proofErr w:type="spellStart"/>
            <w:r w:rsidRPr="00285563">
              <w:rPr>
                <w:rFonts w:ascii="GHEA Grapalat" w:hAnsi="GHEA Grapalat" w:cs="Sylfaen"/>
                <w:sz w:val="18"/>
                <w:szCs w:val="18"/>
              </w:rPr>
              <w:t>Շահառուի</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ստորագրությունները</w:t>
            </w:r>
            <w:proofErr w:type="spellEnd"/>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ստորագրությունները</w:t>
            </w:r>
            <w:proofErr w:type="spellEnd"/>
            <w:r w:rsidRPr="00285563">
              <w:rPr>
                <w:rFonts w:ascii="GHEA Grapalat" w:hAnsi="GHEA Grapalat" w:cs="Sylfaen"/>
                <w:sz w:val="18"/>
                <w:szCs w:val="18"/>
              </w:rPr>
              <w:t>`</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w:t>
            </w:r>
            <w:proofErr w:type="spellEnd"/>
            <w:r w:rsidRPr="00285563">
              <w:rPr>
                <w:rFonts w:ascii="GHEA Grapalat" w:hAnsi="GHEA Grapalat" w:cs="Sylfaen"/>
                <w:sz w:val="18"/>
                <w:szCs w:val="18"/>
              </w:rPr>
              <w:t>/</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w:t>
            </w:r>
            <w:proofErr w:type="spellStart"/>
            <w:r w:rsidRPr="00285563">
              <w:rPr>
                <w:rFonts w:ascii="GHEA Grapalat" w:hAnsi="GHEA Grapalat" w:cs="Sylfaen"/>
                <w:sz w:val="18"/>
                <w:szCs w:val="18"/>
              </w:rPr>
              <w:t>ստորագրություն</w:t>
            </w:r>
            <w:proofErr w:type="spellEnd"/>
            <w:r w:rsidRPr="00285563">
              <w:rPr>
                <w:rFonts w:ascii="GHEA Grapalat" w:hAnsi="GHEA Grapalat" w:cs="Sylfaen"/>
                <w:sz w:val="18"/>
                <w:szCs w:val="18"/>
              </w:rPr>
              <w:t>/</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w:t>
            </w:r>
            <w:proofErr w:type="spellStart"/>
            <w:r w:rsidRPr="00285563">
              <w:rPr>
                <w:rFonts w:ascii="GHEA Grapalat" w:hAnsi="GHEA Grapalat" w:cs="Sylfaen"/>
                <w:sz w:val="18"/>
                <w:szCs w:val="18"/>
              </w:rPr>
              <w:t>Կատարման</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ամսաթիվը</w:t>
            </w:r>
            <w:proofErr w:type="spellEnd"/>
            <w:r w:rsidRPr="00285563">
              <w:rPr>
                <w:rFonts w:ascii="GHEA Grapalat" w:hAnsi="GHEA Grapalat" w:cs="Sylfaen"/>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95B2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95B2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95B2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95B2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95B2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2CC6835C" w:rsidR="00C30896" w:rsidRPr="006E71AC" w:rsidRDefault="0091605E" w:rsidP="00C30896">
      <w:pPr>
        <w:pStyle w:val="BodyTextIndent3"/>
        <w:jc w:val="right"/>
        <w:rPr>
          <w:rFonts w:ascii="GHEA Grapalat" w:hAnsi="GHEA Grapalat"/>
          <w:b/>
          <w:lang w:val="es-ES"/>
        </w:rPr>
      </w:pPr>
      <w:r>
        <w:rPr>
          <w:rFonts w:ascii="GHEA Grapalat" w:hAnsi="GHEA Grapalat" w:cs="Sylfaen"/>
          <w:b/>
          <w:sz w:val="22"/>
          <w:szCs w:val="24"/>
          <w:lang w:val="hy-AM"/>
        </w:rPr>
        <w:t xml:space="preserve">ՀՀ-ԱՄ-ԱՀ-ԹՄՄՀ-ԳՀԱՊՁԲ 05/26 </w:t>
      </w:r>
      <w:proofErr w:type="spellStart"/>
      <w:r w:rsidR="00C30896" w:rsidRPr="006E71AC">
        <w:rPr>
          <w:rFonts w:ascii="GHEA Grapalat" w:hAnsi="GHEA Grapalat"/>
          <w:b/>
          <w:lang w:val="es-ES"/>
        </w:rPr>
        <w:t>ծածկագրով</w:t>
      </w:r>
      <w:proofErr w:type="spellEnd"/>
    </w:p>
    <w:p w14:paraId="0D576DB7" w14:textId="77777777" w:rsidR="00C30896" w:rsidRPr="006E71AC" w:rsidRDefault="00C30896" w:rsidP="00C30896">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5D0F7284" w:rsidR="00E56470" w:rsidRPr="006A00A7" w:rsidRDefault="00490D61" w:rsidP="00E56470">
      <w:pPr>
        <w:ind w:left="-142" w:firstLine="142"/>
        <w:jc w:val="center"/>
        <w:rPr>
          <w:rFonts w:ascii="GHEA Grapalat" w:hAnsi="GHEA Grapalat" w:cs="Sylfaen"/>
          <w:b/>
          <w:sz w:val="22"/>
          <w:szCs w:val="22"/>
          <w:lang w:val="hy-AM"/>
        </w:rPr>
      </w:pP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ՀԱՄԱՅՆՔԻ</w:t>
      </w:r>
      <w:r w:rsidRPr="00490D61">
        <w:rPr>
          <w:rFonts w:ascii="GHEA Grapalat" w:hAnsi="GHEA Grapalat" w:cs="Sylfaen"/>
          <w:b/>
          <w:lang w:val="es-ES"/>
        </w:rPr>
        <w:t xml:space="preserve"> </w:t>
      </w: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ՔԱՂԱՔԻ</w:t>
      </w:r>
      <w:r w:rsidRPr="00490D61">
        <w:rPr>
          <w:rFonts w:ascii="GHEA Grapalat" w:hAnsi="GHEA Grapalat" w:cs="Sylfaen"/>
          <w:b/>
          <w:lang w:val="es-ES"/>
        </w:rPr>
        <w:t xml:space="preserve"> </w:t>
      </w:r>
      <w:r w:rsidRPr="00490D61">
        <w:rPr>
          <w:rFonts w:ascii="GHEA Grapalat" w:hAnsi="GHEA Grapalat" w:cs="Sylfaen"/>
          <w:b/>
          <w:lang w:val="hy-AM"/>
        </w:rPr>
        <w:t>ԹԻՎ</w:t>
      </w:r>
      <w:r w:rsidRPr="00490D61">
        <w:rPr>
          <w:rFonts w:ascii="GHEA Grapalat" w:hAnsi="GHEA Grapalat" w:cs="Sylfaen"/>
          <w:b/>
          <w:lang w:val="es-ES"/>
        </w:rPr>
        <w:t xml:space="preserve"> 1  </w:t>
      </w:r>
      <w:r w:rsidRPr="00490D61">
        <w:rPr>
          <w:rFonts w:ascii="GHEA Grapalat" w:hAnsi="GHEA Grapalat" w:cs="Sylfaen"/>
          <w:b/>
          <w:lang w:val="hy-AM"/>
        </w:rPr>
        <w:t>ՄԱՆԿԱՊԱՐՏԵԶ</w:t>
      </w:r>
      <w:r w:rsidRPr="00490D61">
        <w:rPr>
          <w:rFonts w:ascii="GHEA Grapalat" w:hAnsi="GHEA Grapalat" w:cs="Sylfaen"/>
          <w:b/>
          <w:lang w:val="es-ES"/>
        </w:rPr>
        <w:t xml:space="preserve"> </w:t>
      </w:r>
      <w:r w:rsidR="0052333B" w:rsidRPr="00071296">
        <w:rPr>
          <w:rFonts w:ascii="GHEA Grapalat" w:hAnsi="GHEA Grapalat" w:cs="Sylfaen"/>
          <w:b/>
          <w:lang w:val="hy-AM"/>
        </w:rPr>
        <w:t>ՀՈԱԿ</w:t>
      </w:r>
      <w:r w:rsidR="0052333B" w:rsidRPr="00071296">
        <w:rPr>
          <w:rFonts w:ascii="GHEA Grapalat" w:hAnsi="GHEA Grapalat" w:cs="Sylfaen"/>
          <w:b/>
          <w:sz w:val="22"/>
          <w:lang w:val="hy-AM"/>
        </w:rPr>
        <w:t xml:space="preserve"> </w:t>
      </w:r>
      <w:r w:rsidR="0052333B"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50351758"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4D6ECC">
        <w:rPr>
          <w:rFonts w:ascii="GHEA Grapalat" w:hAnsi="GHEA Grapalat" w:cs="Sylfaen"/>
          <w:b/>
          <w:sz w:val="22"/>
          <w:szCs w:val="22"/>
          <w:lang w:val="hy-AM"/>
        </w:rPr>
        <w:t>ՀՀ-</w:t>
      </w:r>
      <w:r w:rsidR="008F68DD">
        <w:rPr>
          <w:rFonts w:ascii="GHEA Grapalat" w:hAnsi="GHEA Grapalat" w:cs="Sylfaen"/>
          <w:b/>
          <w:sz w:val="22"/>
          <w:szCs w:val="22"/>
          <w:lang w:val="hy-AM"/>
        </w:rPr>
        <w:t>ԱՄ-ԱՀ-ԹՄՄՀ-ԳՀԱՊՁԲ- 05/26</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2D71B126"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C92666">
        <w:rPr>
          <w:rFonts w:ascii="GHEA Grapalat" w:hAnsi="GHEA Grapalat" w:cs="Sylfaen"/>
          <w:sz w:val="18"/>
          <w:szCs w:val="18"/>
          <w:lang w:val="hy-AM"/>
        </w:rPr>
        <w:t>2</w:t>
      </w:r>
      <w:r w:rsidR="00CC4843">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28E7DC32" w:rsidR="00E56470" w:rsidRPr="00BE4EE8" w:rsidRDefault="00DD23F9" w:rsidP="00E56470">
      <w:pPr>
        <w:ind w:firstLine="720"/>
        <w:jc w:val="both"/>
        <w:rPr>
          <w:rFonts w:ascii="GHEA Grapalat" w:hAnsi="GHEA Grapalat"/>
          <w:sz w:val="20"/>
          <w:szCs w:val="20"/>
          <w:lang w:val="hy-AM"/>
        </w:rPr>
      </w:pPr>
      <w:r w:rsidRPr="00BE4EE8">
        <w:rPr>
          <w:rFonts w:ascii="GHEA Grapalat" w:hAnsi="GHEA Grapalat" w:cs="Sylfaen"/>
          <w:sz w:val="20"/>
          <w:szCs w:val="20"/>
          <w:lang w:val="hy-AM"/>
        </w:rPr>
        <w:t xml:space="preserve">Ապարանի համայնքի </w:t>
      </w:r>
      <w:r w:rsidR="00E2184D" w:rsidRPr="00BE4EE8">
        <w:rPr>
          <w:rFonts w:ascii="GHEA Grapalat" w:hAnsi="GHEA Grapalat" w:cs="Sylfaen"/>
          <w:b/>
          <w:sz w:val="20"/>
          <w:szCs w:val="20"/>
          <w:lang w:val="hy-AM"/>
        </w:rPr>
        <w:t>Ապարան</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քաղաքի</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թիվ</w:t>
      </w:r>
      <w:r w:rsidR="00E2184D" w:rsidRPr="00BE4EE8">
        <w:rPr>
          <w:rFonts w:ascii="GHEA Grapalat" w:hAnsi="GHEA Grapalat" w:cs="Sylfaen"/>
          <w:b/>
          <w:sz w:val="20"/>
          <w:szCs w:val="20"/>
          <w:lang w:val="es-ES"/>
        </w:rPr>
        <w:t xml:space="preserve"> 1  </w:t>
      </w:r>
      <w:r w:rsidR="00E2184D" w:rsidRPr="00BE4EE8">
        <w:rPr>
          <w:rFonts w:ascii="GHEA Grapalat" w:hAnsi="GHEA Grapalat" w:cs="Sylfaen"/>
          <w:b/>
          <w:sz w:val="20"/>
          <w:szCs w:val="20"/>
          <w:lang w:val="hy-AM"/>
        </w:rPr>
        <w:t>մանկապարտեզ</w:t>
      </w:r>
      <w:r w:rsidR="00E2184D" w:rsidRPr="00BE4EE8">
        <w:rPr>
          <w:rFonts w:ascii="GHEA Grapalat" w:hAnsi="GHEA Grapalat" w:cs="Sylfaen"/>
          <w:b/>
          <w:sz w:val="20"/>
          <w:szCs w:val="20"/>
          <w:lang w:val="es-ES"/>
        </w:rPr>
        <w:t xml:space="preserve"> </w:t>
      </w:r>
      <w:r w:rsidRPr="00BE4EE8">
        <w:rPr>
          <w:rFonts w:ascii="GHEA Grapalat" w:hAnsi="GHEA Grapalat" w:cs="Sylfaen"/>
          <w:sz w:val="20"/>
          <w:szCs w:val="20"/>
          <w:lang w:val="hy-AM"/>
        </w:rPr>
        <w:t>ՀՈԱԿ-ը</w:t>
      </w:r>
      <w:r w:rsidRPr="00BE4EE8">
        <w:rPr>
          <w:rFonts w:ascii="GHEA Grapalat" w:hAnsi="GHEA Grapalat"/>
          <w:sz w:val="20"/>
          <w:szCs w:val="20"/>
          <w:lang w:val="hy-AM"/>
        </w:rPr>
        <w:t xml:space="preserve">  ի դեմս տնօրեն </w:t>
      </w:r>
      <w:r w:rsidR="00E2184D" w:rsidRPr="00BE4EE8">
        <w:rPr>
          <w:rFonts w:ascii="GHEA Grapalat" w:hAnsi="GHEA Grapalat"/>
          <w:sz w:val="20"/>
          <w:szCs w:val="20"/>
          <w:lang w:val="hy-AM"/>
        </w:rPr>
        <w:t>Գ</w:t>
      </w:r>
      <w:r w:rsidRPr="00BE4EE8">
        <w:rPr>
          <w:rFonts w:ascii="Cambria Math" w:hAnsi="Cambria Math" w:cs="Cambria Math"/>
          <w:sz w:val="20"/>
          <w:szCs w:val="20"/>
          <w:lang w:val="hy-AM"/>
        </w:rPr>
        <w:t>.</w:t>
      </w:r>
      <w:r w:rsidRPr="00BE4EE8">
        <w:rPr>
          <w:rFonts w:ascii="GHEA Grapalat" w:hAnsi="GHEA Grapalat"/>
          <w:sz w:val="20"/>
          <w:szCs w:val="20"/>
          <w:lang w:val="hy-AM"/>
        </w:rPr>
        <w:t xml:space="preserve"> </w:t>
      </w:r>
      <w:r w:rsidR="00E2184D" w:rsidRPr="00BE4EE8">
        <w:rPr>
          <w:rFonts w:ascii="GHEA Grapalat" w:hAnsi="GHEA Grapalat" w:cs="GHEA Grapalat"/>
          <w:sz w:val="20"/>
          <w:szCs w:val="20"/>
          <w:lang w:val="hy-AM"/>
        </w:rPr>
        <w:t>Ալեքսանյանի</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որը</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գործում</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է</w:t>
      </w:r>
      <w:r w:rsidR="00E56470" w:rsidRPr="00BE4EE8">
        <w:rPr>
          <w:rFonts w:ascii="GHEA Grapalat" w:hAnsi="GHEA Grapalat" w:cs="Times Armenian"/>
          <w:sz w:val="20"/>
          <w:szCs w:val="20"/>
          <w:lang w:val="hy-AM"/>
        </w:rPr>
        <w:t xml:space="preserve"> ՀՈԱԿ-ի </w:t>
      </w:r>
      <w:r w:rsidR="00E56470" w:rsidRPr="00BE4EE8">
        <w:rPr>
          <w:rFonts w:ascii="GHEA Grapalat" w:hAnsi="GHEA Grapalat" w:cs="Sylfaen"/>
          <w:sz w:val="20"/>
          <w:szCs w:val="20"/>
          <w:lang w:val="hy-AM"/>
        </w:rPr>
        <w:t>կանոնադրության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հիման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վրա</w:t>
      </w:r>
      <w:r w:rsidR="00E56470" w:rsidRPr="00BE4EE8">
        <w:rPr>
          <w:rFonts w:ascii="GHEA Grapalat" w:hAnsi="GHEA Grapalat"/>
          <w:sz w:val="20"/>
          <w:szCs w:val="20"/>
          <w:lang w:val="hy-AM"/>
        </w:rPr>
        <w:t xml:space="preserve"> «Գնորդ», մի կողմից,  և __________________-ը, ի դեմս տնօրեն _____________________-ի, որը գործում է </w:t>
      </w:r>
      <w:r w:rsidR="00E56470" w:rsidRPr="00BE4EE8">
        <w:rPr>
          <w:rFonts w:ascii="GHEA Grapalat" w:hAnsi="GHEA Grapalat"/>
          <w:sz w:val="20"/>
          <w:szCs w:val="20"/>
          <w:u w:val="single"/>
          <w:lang w:val="hy-AM"/>
        </w:rPr>
        <w:t xml:space="preserve">                       </w:t>
      </w:r>
      <w:r w:rsidR="00E56470" w:rsidRPr="00BE4EE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376DD47" w14:textId="77777777" w:rsidR="00E56470" w:rsidRPr="00BE4EE8" w:rsidRDefault="00E56470" w:rsidP="00E56470">
      <w:pPr>
        <w:ind w:firstLine="709"/>
        <w:jc w:val="both"/>
        <w:rPr>
          <w:rFonts w:ascii="GHEA Grapalat" w:hAnsi="GHEA Grapalat"/>
          <w:b/>
          <w:sz w:val="20"/>
          <w:szCs w:val="20"/>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5"/>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95B2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95B2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95B26">
        <w:rPr>
          <w:rFonts w:ascii="GHEA Grapalat" w:hAnsi="GHEA Grapalat"/>
          <w:sz w:val="20"/>
          <w:lang w:val="hy-AM"/>
        </w:rPr>
        <w:t xml:space="preserve"> գործակալության պայմանագիր կնքելու միջոցով.</w:t>
      </w:r>
    </w:p>
    <w:p w14:paraId="1143D09B" w14:textId="77777777" w:rsidR="00071D1C" w:rsidRPr="00F95B2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95B26">
        <w:rPr>
          <w:rFonts w:ascii="GHEA Grapalat" w:hAnsi="GHEA Grapalat"/>
          <w:sz w:val="20"/>
          <w:lang w:val="hy-AM"/>
        </w:rPr>
        <w:t xml:space="preserve"> Վաճառ</w:t>
      </w:r>
      <w:r w:rsidRPr="00A71D81">
        <w:rPr>
          <w:rFonts w:ascii="GHEA Grapalat" w:hAnsi="GHEA Grapalat"/>
          <w:sz w:val="20"/>
          <w:lang w:val="hy-AM"/>
        </w:rPr>
        <w:t>ողը</w:t>
      </w:r>
      <w:r w:rsidRPr="00F95B2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95B26" w:rsidRDefault="00071D1C" w:rsidP="00EF3662">
      <w:pPr>
        <w:tabs>
          <w:tab w:val="left" w:pos="1276"/>
        </w:tabs>
        <w:ind w:firstLine="720"/>
        <w:jc w:val="both"/>
        <w:rPr>
          <w:rFonts w:ascii="GHEA Grapalat" w:hAnsi="GHEA Grapalat"/>
          <w:sz w:val="20"/>
          <w:lang w:val="hy-AM"/>
        </w:rPr>
      </w:pPr>
      <w:r w:rsidRPr="00F95B2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95B2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95B26">
        <w:rPr>
          <w:rFonts w:ascii="GHEA Grapalat" w:hAnsi="GHEA Grapalat"/>
          <w:sz w:val="20"/>
          <w:lang w:val="hy-AM"/>
        </w:rPr>
        <w:t>:</w:t>
      </w:r>
      <w:r w:rsidR="00383BC3" w:rsidRPr="00F95B26">
        <w:rPr>
          <w:rFonts w:ascii="GHEA Grapalat" w:hAnsi="GHEA Grapalat"/>
          <w:sz w:val="20"/>
          <w:vertAlign w:val="superscript"/>
          <w:lang w:val="hy-AM"/>
        </w:rPr>
        <w:t>22</w:t>
      </w:r>
      <w:r w:rsidRPr="00A71D81">
        <w:rPr>
          <w:rStyle w:val="FootnoteReference"/>
          <w:rFonts w:ascii="GHEA Grapalat" w:hAnsi="GHEA Grapalat"/>
          <w:color w:val="FFFFFF"/>
          <w:sz w:val="20"/>
          <w:lang w:val="pt-BR"/>
        </w:rPr>
        <w:footnoteReference w:id="7"/>
      </w:r>
    </w:p>
    <w:p w14:paraId="1B93356D" w14:textId="77777777" w:rsidR="00071D1C" w:rsidRPr="00F95B26" w:rsidRDefault="00071D1C" w:rsidP="00EF3662">
      <w:pPr>
        <w:tabs>
          <w:tab w:val="left" w:pos="1276"/>
        </w:tabs>
        <w:ind w:firstLine="720"/>
        <w:jc w:val="both"/>
        <w:rPr>
          <w:rFonts w:ascii="GHEA Grapalat" w:hAnsi="GHEA Grapalat"/>
          <w:sz w:val="20"/>
          <w:lang w:val="hy-AM"/>
        </w:rPr>
      </w:pPr>
      <w:r w:rsidRPr="00F95B2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95B26">
        <w:rPr>
          <w:rFonts w:ascii="GHEA Grapalat" w:hAnsi="GHEA Grapalat"/>
          <w:sz w:val="20"/>
          <w:lang w:val="hy-AM"/>
        </w:rPr>
        <w:t>:</w:t>
      </w:r>
      <w:r w:rsidR="00383BC3" w:rsidRPr="00F95B26">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8"/>
      </w:r>
    </w:p>
    <w:p w14:paraId="79755B27" w14:textId="4CFFC812" w:rsidR="00071D1C" w:rsidRPr="00F95B26" w:rsidRDefault="00071D1C" w:rsidP="00EF3662">
      <w:pPr>
        <w:tabs>
          <w:tab w:val="left" w:pos="1276"/>
        </w:tabs>
        <w:ind w:firstLine="720"/>
        <w:jc w:val="both"/>
        <w:rPr>
          <w:rFonts w:ascii="GHEA Grapalat" w:hAnsi="GHEA Grapalat"/>
          <w:sz w:val="20"/>
          <w:lang w:val="hy-AM"/>
        </w:rPr>
      </w:pPr>
      <w:r w:rsidRPr="00F95B26">
        <w:rPr>
          <w:rFonts w:ascii="GHEA Grapalat" w:hAnsi="GHEA Grapalat" w:cs="Times Armenian"/>
          <w:sz w:val="20"/>
          <w:lang w:val="hy-AM"/>
        </w:rPr>
        <w:t>8</w:t>
      </w:r>
      <w:r w:rsidRPr="00A71D81">
        <w:rPr>
          <w:rFonts w:ascii="GHEA Grapalat" w:hAnsi="GHEA Grapalat" w:cs="Times Armenian"/>
          <w:sz w:val="20"/>
          <w:lang w:val="hy-AM"/>
        </w:rPr>
        <w:t>.</w:t>
      </w:r>
      <w:r w:rsidRPr="00F95B26">
        <w:rPr>
          <w:rFonts w:ascii="GHEA Grapalat" w:hAnsi="GHEA Grapalat" w:cs="Times Armenian"/>
          <w:sz w:val="20"/>
          <w:lang w:val="hy-AM"/>
        </w:rPr>
        <w:t>8</w:t>
      </w:r>
      <w:r w:rsidRPr="00A71D81">
        <w:rPr>
          <w:rFonts w:ascii="GHEA Grapalat" w:hAnsi="GHEA Grapalat" w:cs="Times Armenian"/>
          <w:sz w:val="20"/>
          <w:lang w:val="hy-AM"/>
        </w:rPr>
        <w:t xml:space="preserve"> Ա</w:t>
      </w:r>
      <w:r w:rsidRPr="00F95B2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95B26">
        <w:rPr>
          <w:rFonts w:ascii="GHEA Grapalat" w:hAnsi="GHEA Grapalat" w:cs="Times Armenian"/>
          <w:sz w:val="20"/>
          <w:lang w:val="hy-AM"/>
        </w:rPr>
        <w:t>մատա</w:t>
      </w:r>
      <w:r w:rsidRPr="00A71D81">
        <w:rPr>
          <w:rFonts w:ascii="GHEA Grapalat" w:hAnsi="GHEA Grapalat" w:cs="Sylfaen"/>
          <w:sz w:val="20"/>
          <w:lang w:val="hy-AM"/>
        </w:rPr>
        <w:t>կա</w:t>
      </w:r>
      <w:r w:rsidRPr="00F95B2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95B2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95B26">
        <w:rPr>
          <w:rFonts w:ascii="GHEA Grapalat" w:hAnsi="GHEA Grapalat" w:cs="Sylfaen"/>
          <w:sz w:val="20"/>
          <w:lang w:val="hy-AM"/>
        </w:rPr>
        <w:t>`</w:t>
      </w:r>
      <w:r w:rsidRPr="00A71D81">
        <w:rPr>
          <w:rFonts w:ascii="GHEA Grapalat" w:hAnsi="GHEA Grapalat" w:cs="Times Armenian"/>
          <w:sz w:val="20"/>
          <w:lang w:val="hy-AM"/>
        </w:rPr>
        <w:t xml:space="preserve"> </w:t>
      </w:r>
      <w:r w:rsidRPr="00F95B2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95B2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95B2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95B2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95B26">
        <w:rPr>
          <w:rFonts w:ascii="GHEA Grapalat" w:hAnsi="GHEA Grapalat" w:cs="Sylfaen"/>
          <w:sz w:val="20"/>
          <w:lang w:val="hy-AM"/>
        </w:rPr>
        <w:t>,</w:t>
      </w:r>
      <w:r w:rsidR="002877FC" w:rsidRPr="00F95B2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F95B26">
        <w:rPr>
          <w:rFonts w:ascii="GHEA Grapalat" w:hAnsi="GHEA Grapalat" w:cs="Sylfaen"/>
          <w:sz w:val="20"/>
          <w:lang w:val="hy-AM"/>
        </w:rPr>
        <w:t xml:space="preserve">7 </w:t>
      </w:r>
      <w:r w:rsidR="002877FC" w:rsidRPr="00F95B26">
        <w:rPr>
          <w:rFonts w:ascii="GHEA Grapalat" w:hAnsi="GHEA Grapalat" w:cs="Sylfaen"/>
          <w:sz w:val="20"/>
          <w:lang w:val="hy-AM"/>
        </w:rPr>
        <w:t>օրացուցային օր առաջ</w:t>
      </w:r>
      <w:r w:rsidRPr="00F95B2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95B2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95B2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95B2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BC0C2B6" w14:textId="77777777" w:rsidR="00B936E3" w:rsidRPr="00E34F95" w:rsidRDefault="00B936E3" w:rsidP="00B936E3">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9"/>
      </w:r>
    </w:p>
    <w:p w14:paraId="4CFA89B2" w14:textId="77777777" w:rsidR="00B936E3" w:rsidRPr="00A71D81" w:rsidRDefault="00B936E3" w:rsidP="00B936E3">
      <w:pPr>
        <w:jc w:val="both"/>
        <w:rPr>
          <w:rFonts w:ascii="GHEA Grapalat" w:hAnsi="GHEA Grapalat"/>
          <w:sz w:val="20"/>
          <w:szCs w:val="20"/>
          <w:lang w:val="hy-AM" w:eastAsia="ru-RU"/>
        </w:rPr>
      </w:pPr>
      <w:r w:rsidRPr="00A71D81">
        <w:rPr>
          <w:rFonts w:ascii="GHEA Grapalat" w:hAnsi="GHEA Grapalat"/>
          <w:sz w:val="20"/>
          <w:szCs w:val="20"/>
          <w:lang w:val="hy-AM" w:eastAsia="ru-RU"/>
        </w:rPr>
        <w:t>8.1</w:t>
      </w:r>
      <w:r>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28159BD" w14:textId="77777777" w:rsidR="00B936E3" w:rsidRPr="00A71D81" w:rsidRDefault="00B936E3" w:rsidP="00B936E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75C8CF6" w14:textId="77777777" w:rsidR="00B936E3" w:rsidRPr="00A71D81" w:rsidRDefault="00B936E3" w:rsidP="00B936E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5 </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787EA7A2" w14:textId="77777777" w:rsidR="00FA70D3" w:rsidRPr="00FA70D3" w:rsidRDefault="00FA70D3" w:rsidP="00FA70D3">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DF1F0DB"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35B1D6E7"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028E317D"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240D4C86"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Տնօրեն ՝ Գ. Ալեքսանյան</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0730EFE0" w14:textId="4B24CFC3" w:rsidR="00CE4CBF" w:rsidRDefault="00CE4CBF" w:rsidP="0001677B">
      <w:pPr>
        <w:rPr>
          <w:rFonts w:ascii="GHEA Grapalat" w:hAnsi="GHEA Grapalat"/>
          <w:i/>
          <w:sz w:val="18"/>
          <w:lang w:val="hy-AM"/>
        </w:rPr>
      </w:pPr>
    </w:p>
    <w:p w14:paraId="76424BE4" w14:textId="22FE0C77" w:rsidR="00EA0E0B" w:rsidRPr="00AE2768" w:rsidRDefault="00EA0E0B" w:rsidP="00EA0E0B">
      <w:pPr>
        <w:jc w:val="right"/>
        <w:rPr>
          <w:rFonts w:ascii="GHEA Grapalat" w:hAnsi="GHEA Grapalat"/>
          <w:i/>
          <w:sz w:val="18"/>
          <w:lang w:val="hy-AM"/>
        </w:rPr>
      </w:pPr>
      <w:r>
        <w:rPr>
          <w:rFonts w:ascii="GHEA Grapalat" w:hAnsi="GHEA Grapalat"/>
          <w:i/>
          <w:sz w:val="18"/>
          <w:lang w:val="hy-AM"/>
        </w:rPr>
        <w:t>Հավելված N 1</w:t>
      </w:r>
    </w:p>
    <w:p w14:paraId="68665A71" w14:textId="4A33EECA"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515CF4">
        <w:rPr>
          <w:rFonts w:ascii="GHEA Grapalat" w:hAnsi="GHEA Grapalat"/>
          <w:i/>
          <w:sz w:val="18"/>
          <w:lang w:val="hy-AM"/>
        </w:rPr>
        <w:t>2</w:t>
      </w:r>
      <w:r w:rsidR="004763EA">
        <w:rPr>
          <w:rFonts w:ascii="GHEA Grapalat" w:hAnsi="GHEA Grapalat"/>
          <w:i/>
          <w:sz w:val="18"/>
          <w:lang w:val="hy-AM"/>
        </w:rPr>
        <w:t>6</w:t>
      </w:r>
      <w:r w:rsidRPr="00AE2768">
        <w:rPr>
          <w:rFonts w:ascii="GHEA Grapalat" w:hAnsi="GHEA Grapalat"/>
          <w:i/>
          <w:sz w:val="18"/>
          <w:lang w:val="hy-AM"/>
        </w:rPr>
        <w:t xml:space="preserve"> թ. կնքված </w:t>
      </w:r>
    </w:p>
    <w:p w14:paraId="39A8A18E" w14:textId="58E38C88" w:rsidR="00EA0E0B"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91605E">
        <w:rPr>
          <w:rFonts w:ascii="GHEA Grapalat" w:hAnsi="GHEA Grapalat" w:cs="Sylfaen"/>
          <w:b/>
          <w:sz w:val="22"/>
          <w:lang w:val="hy-AM"/>
        </w:rPr>
        <w:t xml:space="preserve">ՀՀ-ԱՄ-ԱՀ-ԹՄՄՀ-ԳՀԱՊՁԲ 05/26 </w:t>
      </w:r>
      <w:r w:rsidRPr="00AE2768">
        <w:rPr>
          <w:rFonts w:ascii="GHEA Grapalat" w:hAnsi="GHEA Grapalat"/>
          <w:i/>
          <w:sz w:val="18"/>
          <w:lang w:val="hy-AM"/>
        </w:rPr>
        <w:t>ծածկագրով պայմանագրի</w:t>
      </w:r>
    </w:p>
    <w:p w14:paraId="699A55C9" w14:textId="60D9F488" w:rsidR="003F7E11" w:rsidRDefault="003F7E11" w:rsidP="00EA0E0B">
      <w:pPr>
        <w:jc w:val="right"/>
        <w:rPr>
          <w:rFonts w:ascii="GHEA Grapalat" w:hAnsi="GHEA Grapalat"/>
          <w:i/>
          <w:sz w:val="18"/>
          <w:lang w:val="hy-AM"/>
        </w:rPr>
      </w:pPr>
    </w:p>
    <w:p w14:paraId="2486F08E" w14:textId="67C747AF" w:rsidR="003F7E11" w:rsidRDefault="003F7E11" w:rsidP="00EA0E0B">
      <w:pPr>
        <w:jc w:val="right"/>
        <w:rPr>
          <w:rFonts w:ascii="GHEA Grapalat" w:hAnsi="GHEA Grapalat"/>
          <w:i/>
          <w:sz w:val="18"/>
          <w:lang w:val="hy-AM"/>
        </w:rPr>
      </w:pPr>
    </w:p>
    <w:p w14:paraId="6A73D7D5" w14:textId="77777777" w:rsidR="003F7E11" w:rsidRPr="00A71D81" w:rsidRDefault="003F7E11" w:rsidP="003F7E11">
      <w:pPr>
        <w:jc w:val="center"/>
        <w:rPr>
          <w:rFonts w:ascii="GHEA Grapalat" w:hAnsi="GHEA Grapalat"/>
          <w:sz w:val="20"/>
          <w:lang w:val="hy-AM"/>
        </w:rPr>
      </w:pPr>
    </w:p>
    <w:p w14:paraId="792BEC34"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5118153"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052"/>
        <w:gridCol w:w="1260"/>
        <w:gridCol w:w="4320"/>
        <w:gridCol w:w="810"/>
        <w:gridCol w:w="810"/>
        <w:gridCol w:w="962"/>
        <w:gridCol w:w="850"/>
        <w:gridCol w:w="1134"/>
        <w:gridCol w:w="709"/>
        <w:gridCol w:w="1984"/>
      </w:tblGrid>
      <w:tr w:rsidR="003F7E11" w:rsidRPr="00A71D81" w14:paraId="79143CE0" w14:textId="77777777" w:rsidTr="00465717">
        <w:tc>
          <w:tcPr>
            <w:tcW w:w="16160" w:type="dxa"/>
            <w:gridSpan w:val="12"/>
          </w:tcPr>
          <w:p w14:paraId="2B9B1F80" w14:textId="77777777" w:rsidR="003F7E11" w:rsidRPr="00A71D81" w:rsidRDefault="003F7E11" w:rsidP="00465717">
            <w:pPr>
              <w:jc w:val="center"/>
              <w:rPr>
                <w:rFonts w:ascii="GHEA Grapalat" w:hAnsi="GHEA Grapalat"/>
                <w:sz w:val="18"/>
              </w:rPr>
            </w:pPr>
            <w:proofErr w:type="spellStart"/>
            <w:r w:rsidRPr="00A71D81">
              <w:rPr>
                <w:rFonts w:ascii="GHEA Grapalat" w:hAnsi="GHEA Grapalat"/>
                <w:sz w:val="18"/>
              </w:rPr>
              <w:t>Ապրանքի</w:t>
            </w:r>
            <w:proofErr w:type="spellEnd"/>
          </w:p>
        </w:tc>
      </w:tr>
      <w:tr w:rsidR="003F7E11" w:rsidRPr="00A71D81" w14:paraId="699AFA2A" w14:textId="77777777" w:rsidTr="004C41D3">
        <w:trPr>
          <w:trHeight w:val="219"/>
        </w:trPr>
        <w:tc>
          <w:tcPr>
            <w:tcW w:w="851" w:type="dxa"/>
            <w:vMerge w:val="restart"/>
            <w:vAlign w:val="center"/>
          </w:tcPr>
          <w:p w14:paraId="1870533D"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հրավերով</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նախատեսված</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չափաբաժնի</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համարը</w:t>
            </w:r>
            <w:proofErr w:type="spellEnd"/>
          </w:p>
        </w:tc>
        <w:tc>
          <w:tcPr>
            <w:tcW w:w="1418" w:type="dxa"/>
            <w:vMerge w:val="restart"/>
            <w:vAlign w:val="center"/>
          </w:tcPr>
          <w:p w14:paraId="28361A5C"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գնումների</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պլանով</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նախատեսված</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միջանցիկ</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ծածկագիրը</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ըստ</w:t>
            </w:r>
            <w:proofErr w:type="spellEnd"/>
            <w:r w:rsidRPr="00A77598">
              <w:rPr>
                <w:rFonts w:ascii="GHEA Grapalat" w:hAnsi="GHEA Grapalat"/>
                <w:sz w:val="16"/>
                <w:szCs w:val="16"/>
              </w:rPr>
              <w:t xml:space="preserve"> ԳՄԱ </w:t>
            </w:r>
            <w:proofErr w:type="spellStart"/>
            <w:r w:rsidRPr="00A77598">
              <w:rPr>
                <w:rFonts w:ascii="GHEA Grapalat" w:hAnsi="GHEA Grapalat"/>
                <w:sz w:val="16"/>
                <w:szCs w:val="16"/>
              </w:rPr>
              <w:t>դասակարգման</w:t>
            </w:r>
            <w:proofErr w:type="spellEnd"/>
            <w:r w:rsidRPr="00A77598">
              <w:rPr>
                <w:rFonts w:ascii="GHEA Grapalat" w:hAnsi="GHEA Grapalat"/>
                <w:sz w:val="16"/>
                <w:szCs w:val="16"/>
              </w:rPr>
              <w:t xml:space="preserve"> (CPV)</w:t>
            </w:r>
          </w:p>
        </w:tc>
        <w:tc>
          <w:tcPr>
            <w:tcW w:w="1052" w:type="dxa"/>
            <w:vMerge w:val="restart"/>
            <w:vAlign w:val="center"/>
          </w:tcPr>
          <w:p w14:paraId="3E9E1509"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անվանումը</w:t>
            </w:r>
            <w:proofErr w:type="spellEnd"/>
            <w:r w:rsidRPr="00A77598">
              <w:rPr>
                <w:rFonts w:ascii="GHEA Grapalat" w:hAnsi="GHEA Grapalat"/>
                <w:sz w:val="16"/>
                <w:szCs w:val="16"/>
              </w:rPr>
              <w:t xml:space="preserve"> </w:t>
            </w:r>
          </w:p>
        </w:tc>
        <w:tc>
          <w:tcPr>
            <w:tcW w:w="1260" w:type="dxa"/>
            <w:vMerge w:val="restart"/>
            <w:vAlign w:val="center"/>
          </w:tcPr>
          <w:p w14:paraId="5199DD66"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ապրանքային</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նշանը</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մակիշը</w:t>
            </w:r>
            <w:proofErr w:type="spellEnd"/>
            <w:r w:rsidRPr="00A77598">
              <w:rPr>
                <w:rFonts w:ascii="GHEA Grapalat" w:hAnsi="GHEA Grapalat"/>
                <w:sz w:val="16"/>
                <w:szCs w:val="16"/>
              </w:rPr>
              <w:t xml:space="preserve"> և </w:t>
            </w:r>
            <w:proofErr w:type="spellStart"/>
            <w:r w:rsidRPr="00A77598">
              <w:rPr>
                <w:rFonts w:ascii="GHEA Grapalat" w:hAnsi="GHEA Grapalat"/>
                <w:sz w:val="16"/>
                <w:szCs w:val="16"/>
              </w:rPr>
              <w:t>արտադրողի</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անվանումը</w:t>
            </w:r>
            <w:proofErr w:type="spellEnd"/>
            <w:r w:rsidRPr="00A77598">
              <w:rPr>
                <w:rFonts w:ascii="GHEA Grapalat" w:hAnsi="GHEA Grapalat"/>
                <w:sz w:val="16"/>
                <w:szCs w:val="16"/>
              </w:rPr>
              <w:t xml:space="preserve"> **</w:t>
            </w:r>
          </w:p>
        </w:tc>
        <w:tc>
          <w:tcPr>
            <w:tcW w:w="4320" w:type="dxa"/>
            <w:vMerge w:val="restart"/>
            <w:vAlign w:val="center"/>
          </w:tcPr>
          <w:p w14:paraId="16CF77CF"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տեխնիկական</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բնութագիրը</w:t>
            </w:r>
            <w:proofErr w:type="spellEnd"/>
          </w:p>
        </w:tc>
        <w:tc>
          <w:tcPr>
            <w:tcW w:w="810" w:type="dxa"/>
            <w:vMerge w:val="restart"/>
            <w:vAlign w:val="center"/>
          </w:tcPr>
          <w:p w14:paraId="30340D4D"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չափման</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միավորը</w:t>
            </w:r>
            <w:proofErr w:type="spellEnd"/>
          </w:p>
        </w:tc>
        <w:tc>
          <w:tcPr>
            <w:tcW w:w="810" w:type="dxa"/>
            <w:vMerge w:val="restart"/>
            <w:vAlign w:val="center"/>
          </w:tcPr>
          <w:p w14:paraId="57EF194A"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միավոր</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գինը</w:t>
            </w:r>
            <w:proofErr w:type="spellEnd"/>
            <w:r w:rsidRPr="00A77598">
              <w:rPr>
                <w:rFonts w:ascii="GHEA Grapalat" w:hAnsi="GHEA Grapalat"/>
                <w:sz w:val="16"/>
                <w:szCs w:val="16"/>
              </w:rPr>
              <w:t xml:space="preserve">/ՀՀ </w:t>
            </w:r>
            <w:proofErr w:type="spellStart"/>
            <w:r w:rsidRPr="00A77598">
              <w:rPr>
                <w:rFonts w:ascii="GHEA Grapalat" w:hAnsi="GHEA Grapalat"/>
                <w:sz w:val="16"/>
                <w:szCs w:val="16"/>
              </w:rPr>
              <w:t>դրամ</w:t>
            </w:r>
            <w:proofErr w:type="spellEnd"/>
          </w:p>
        </w:tc>
        <w:tc>
          <w:tcPr>
            <w:tcW w:w="962" w:type="dxa"/>
            <w:vMerge w:val="restart"/>
            <w:vAlign w:val="center"/>
          </w:tcPr>
          <w:p w14:paraId="0AAA0F51"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ընդհանուր</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գինը</w:t>
            </w:r>
            <w:proofErr w:type="spellEnd"/>
            <w:r w:rsidRPr="00A77598">
              <w:rPr>
                <w:rFonts w:ascii="GHEA Grapalat" w:hAnsi="GHEA Grapalat"/>
                <w:sz w:val="16"/>
                <w:szCs w:val="16"/>
              </w:rPr>
              <w:t xml:space="preserve">/ՀՀ </w:t>
            </w:r>
            <w:proofErr w:type="spellStart"/>
            <w:r w:rsidRPr="00A77598">
              <w:rPr>
                <w:rFonts w:ascii="GHEA Grapalat" w:hAnsi="GHEA Grapalat"/>
                <w:sz w:val="16"/>
                <w:szCs w:val="16"/>
              </w:rPr>
              <w:t>դրամ</w:t>
            </w:r>
            <w:proofErr w:type="spellEnd"/>
          </w:p>
        </w:tc>
        <w:tc>
          <w:tcPr>
            <w:tcW w:w="850" w:type="dxa"/>
            <w:vMerge w:val="restart"/>
            <w:vAlign w:val="center"/>
          </w:tcPr>
          <w:p w14:paraId="391A4B53"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ընդհանուր</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քանակը</w:t>
            </w:r>
            <w:proofErr w:type="spellEnd"/>
          </w:p>
        </w:tc>
        <w:tc>
          <w:tcPr>
            <w:tcW w:w="3827" w:type="dxa"/>
            <w:gridSpan w:val="3"/>
            <w:vAlign w:val="center"/>
          </w:tcPr>
          <w:p w14:paraId="40C89222"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մատակարարման</w:t>
            </w:r>
            <w:proofErr w:type="spellEnd"/>
          </w:p>
        </w:tc>
      </w:tr>
      <w:tr w:rsidR="003F7E11" w:rsidRPr="00A71D81" w14:paraId="25403427" w14:textId="77777777" w:rsidTr="004C41D3">
        <w:trPr>
          <w:trHeight w:val="445"/>
        </w:trPr>
        <w:tc>
          <w:tcPr>
            <w:tcW w:w="851" w:type="dxa"/>
            <w:vMerge/>
            <w:vAlign w:val="center"/>
          </w:tcPr>
          <w:p w14:paraId="797C18F6" w14:textId="77777777" w:rsidR="003F7E11" w:rsidRPr="00A77598" w:rsidRDefault="003F7E11" w:rsidP="00465717">
            <w:pPr>
              <w:jc w:val="center"/>
              <w:rPr>
                <w:rFonts w:ascii="GHEA Grapalat" w:hAnsi="GHEA Grapalat"/>
                <w:sz w:val="16"/>
                <w:szCs w:val="16"/>
              </w:rPr>
            </w:pPr>
          </w:p>
        </w:tc>
        <w:tc>
          <w:tcPr>
            <w:tcW w:w="1418" w:type="dxa"/>
            <w:vMerge/>
            <w:vAlign w:val="center"/>
          </w:tcPr>
          <w:p w14:paraId="28D6914D" w14:textId="77777777" w:rsidR="003F7E11" w:rsidRPr="00A77598" w:rsidRDefault="003F7E11" w:rsidP="00465717">
            <w:pPr>
              <w:jc w:val="center"/>
              <w:rPr>
                <w:rFonts w:ascii="GHEA Grapalat" w:hAnsi="GHEA Grapalat"/>
                <w:sz w:val="16"/>
                <w:szCs w:val="16"/>
              </w:rPr>
            </w:pPr>
          </w:p>
        </w:tc>
        <w:tc>
          <w:tcPr>
            <w:tcW w:w="1052" w:type="dxa"/>
            <w:vMerge/>
            <w:vAlign w:val="center"/>
          </w:tcPr>
          <w:p w14:paraId="4A90FB3B" w14:textId="77777777" w:rsidR="003F7E11" w:rsidRPr="00A77598" w:rsidRDefault="003F7E11" w:rsidP="00465717">
            <w:pPr>
              <w:jc w:val="center"/>
              <w:rPr>
                <w:rFonts w:ascii="GHEA Grapalat" w:hAnsi="GHEA Grapalat"/>
                <w:sz w:val="16"/>
                <w:szCs w:val="16"/>
              </w:rPr>
            </w:pPr>
          </w:p>
        </w:tc>
        <w:tc>
          <w:tcPr>
            <w:tcW w:w="1260" w:type="dxa"/>
            <w:vMerge/>
            <w:vAlign w:val="center"/>
          </w:tcPr>
          <w:p w14:paraId="3702F27B" w14:textId="77777777" w:rsidR="003F7E11" w:rsidRPr="00A77598" w:rsidRDefault="003F7E11" w:rsidP="00465717">
            <w:pPr>
              <w:jc w:val="center"/>
              <w:rPr>
                <w:rFonts w:ascii="GHEA Grapalat" w:hAnsi="GHEA Grapalat"/>
                <w:sz w:val="16"/>
                <w:szCs w:val="16"/>
              </w:rPr>
            </w:pPr>
          </w:p>
        </w:tc>
        <w:tc>
          <w:tcPr>
            <w:tcW w:w="4320" w:type="dxa"/>
            <w:vMerge/>
            <w:vAlign w:val="center"/>
          </w:tcPr>
          <w:p w14:paraId="071D2FAE" w14:textId="77777777" w:rsidR="003F7E11" w:rsidRPr="00A77598" w:rsidRDefault="003F7E11" w:rsidP="00465717">
            <w:pPr>
              <w:jc w:val="center"/>
              <w:rPr>
                <w:rFonts w:ascii="GHEA Grapalat" w:hAnsi="GHEA Grapalat"/>
                <w:sz w:val="16"/>
                <w:szCs w:val="16"/>
              </w:rPr>
            </w:pPr>
          </w:p>
        </w:tc>
        <w:tc>
          <w:tcPr>
            <w:tcW w:w="810" w:type="dxa"/>
            <w:vMerge/>
            <w:vAlign w:val="center"/>
          </w:tcPr>
          <w:p w14:paraId="05BAD545" w14:textId="77777777" w:rsidR="003F7E11" w:rsidRPr="00A77598" w:rsidRDefault="003F7E11" w:rsidP="00465717">
            <w:pPr>
              <w:jc w:val="center"/>
              <w:rPr>
                <w:rFonts w:ascii="GHEA Grapalat" w:hAnsi="GHEA Grapalat"/>
                <w:sz w:val="16"/>
                <w:szCs w:val="16"/>
              </w:rPr>
            </w:pPr>
          </w:p>
        </w:tc>
        <w:tc>
          <w:tcPr>
            <w:tcW w:w="810" w:type="dxa"/>
            <w:vMerge/>
            <w:vAlign w:val="center"/>
          </w:tcPr>
          <w:p w14:paraId="6B946E3D" w14:textId="77777777" w:rsidR="003F7E11" w:rsidRPr="00A77598" w:rsidRDefault="003F7E11" w:rsidP="00465717">
            <w:pPr>
              <w:jc w:val="center"/>
              <w:rPr>
                <w:rFonts w:ascii="GHEA Grapalat" w:hAnsi="GHEA Grapalat"/>
                <w:sz w:val="16"/>
                <w:szCs w:val="16"/>
              </w:rPr>
            </w:pPr>
          </w:p>
        </w:tc>
        <w:tc>
          <w:tcPr>
            <w:tcW w:w="962" w:type="dxa"/>
            <w:vMerge/>
            <w:vAlign w:val="center"/>
          </w:tcPr>
          <w:p w14:paraId="38560083" w14:textId="77777777" w:rsidR="003F7E11" w:rsidRPr="00A77598" w:rsidRDefault="003F7E11" w:rsidP="00465717">
            <w:pPr>
              <w:jc w:val="center"/>
              <w:rPr>
                <w:rFonts w:ascii="GHEA Grapalat" w:hAnsi="GHEA Grapalat"/>
                <w:sz w:val="16"/>
                <w:szCs w:val="16"/>
              </w:rPr>
            </w:pPr>
          </w:p>
        </w:tc>
        <w:tc>
          <w:tcPr>
            <w:tcW w:w="850" w:type="dxa"/>
            <w:vMerge/>
            <w:vAlign w:val="center"/>
          </w:tcPr>
          <w:p w14:paraId="565E8039" w14:textId="77777777" w:rsidR="003F7E11" w:rsidRPr="00A77598" w:rsidRDefault="003F7E11" w:rsidP="00465717">
            <w:pPr>
              <w:jc w:val="center"/>
              <w:rPr>
                <w:rFonts w:ascii="GHEA Grapalat" w:hAnsi="GHEA Grapalat"/>
                <w:sz w:val="16"/>
                <w:szCs w:val="16"/>
              </w:rPr>
            </w:pPr>
          </w:p>
        </w:tc>
        <w:tc>
          <w:tcPr>
            <w:tcW w:w="1134" w:type="dxa"/>
            <w:vAlign w:val="center"/>
          </w:tcPr>
          <w:p w14:paraId="0269F45C"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հասցեն</w:t>
            </w:r>
            <w:proofErr w:type="spellEnd"/>
          </w:p>
        </w:tc>
        <w:tc>
          <w:tcPr>
            <w:tcW w:w="709" w:type="dxa"/>
            <w:vAlign w:val="center"/>
          </w:tcPr>
          <w:p w14:paraId="35D0253F"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ենթակա</w:t>
            </w:r>
            <w:proofErr w:type="spellEnd"/>
            <w:r w:rsidRPr="00A77598">
              <w:rPr>
                <w:rFonts w:ascii="GHEA Grapalat" w:hAnsi="GHEA Grapalat"/>
                <w:sz w:val="16"/>
                <w:szCs w:val="16"/>
              </w:rPr>
              <w:t xml:space="preserve"> </w:t>
            </w:r>
            <w:proofErr w:type="spellStart"/>
            <w:r w:rsidRPr="00A77598">
              <w:rPr>
                <w:rFonts w:ascii="GHEA Grapalat" w:hAnsi="GHEA Grapalat"/>
                <w:sz w:val="16"/>
                <w:szCs w:val="16"/>
              </w:rPr>
              <w:t>քանակը</w:t>
            </w:r>
            <w:proofErr w:type="spellEnd"/>
          </w:p>
        </w:tc>
        <w:tc>
          <w:tcPr>
            <w:tcW w:w="1984" w:type="dxa"/>
            <w:vAlign w:val="center"/>
          </w:tcPr>
          <w:p w14:paraId="0D31A1BB" w14:textId="77777777" w:rsidR="003F7E11" w:rsidRPr="00A77598" w:rsidRDefault="003F7E11" w:rsidP="00465717">
            <w:pPr>
              <w:jc w:val="center"/>
              <w:rPr>
                <w:rFonts w:ascii="GHEA Grapalat" w:hAnsi="GHEA Grapalat"/>
                <w:sz w:val="16"/>
                <w:szCs w:val="16"/>
              </w:rPr>
            </w:pPr>
            <w:proofErr w:type="spellStart"/>
            <w:r w:rsidRPr="00A77598">
              <w:rPr>
                <w:rFonts w:ascii="GHEA Grapalat" w:hAnsi="GHEA Grapalat"/>
                <w:sz w:val="16"/>
                <w:szCs w:val="16"/>
              </w:rPr>
              <w:t>Ժամկետը</w:t>
            </w:r>
            <w:proofErr w:type="spellEnd"/>
            <w:r w:rsidRPr="00A77598">
              <w:rPr>
                <w:rFonts w:ascii="GHEA Grapalat" w:hAnsi="GHEA Grapalat"/>
                <w:sz w:val="16"/>
                <w:szCs w:val="16"/>
              </w:rPr>
              <w:t>***</w:t>
            </w:r>
          </w:p>
          <w:p w14:paraId="4416441F" w14:textId="77777777" w:rsidR="003F7E11" w:rsidRPr="00A77598" w:rsidRDefault="003F7E11" w:rsidP="00465717">
            <w:pPr>
              <w:jc w:val="center"/>
              <w:rPr>
                <w:rFonts w:ascii="GHEA Grapalat" w:hAnsi="GHEA Grapalat"/>
                <w:sz w:val="16"/>
                <w:szCs w:val="16"/>
              </w:rPr>
            </w:pPr>
          </w:p>
        </w:tc>
      </w:tr>
      <w:tr w:rsidR="00687006" w:rsidRPr="008571B3" w14:paraId="3C1E75C7" w14:textId="77777777" w:rsidTr="005347D4">
        <w:trPr>
          <w:trHeight w:val="658"/>
        </w:trPr>
        <w:tc>
          <w:tcPr>
            <w:tcW w:w="851" w:type="dxa"/>
            <w:vAlign w:val="bottom"/>
          </w:tcPr>
          <w:p w14:paraId="09B4C84C" w14:textId="0B101581" w:rsidR="00687006" w:rsidRPr="008571B3" w:rsidRDefault="00687006" w:rsidP="00687006">
            <w:pPr>
              <w:jc w:val="center"/>
              <w:rPr>
                <w:rFonts w:ascii="GHEA Grapalat" w:hAnsi="GHEA Grapalat"/>
                <w:sz w:val="20"/>
                <w:szCs w:val="20"/>
              </w:rPr>
            </w:pPr>
            <w:r w:rsidRPr="008571B3">
              <w:rPr>
                <w:rFonts w:ascii="Calibri" w:hAnsi="Calibri" w:cs="Calibri"/>
                <w:b/>
                <w:bCs/>
                <w:color w:val="000000"/>
                <w:sz w:val="20"/>
                <w:szCs w:val="20"/>
              </w:rPr>
              <w:t>1</w:t>
            </w:r>
          </w:p>
        </w:tc>
        <w:tc>
          <w:tcPr>
            <w:tcW w:w="1418" w:type="dxa"/>
            <w:vAlign w:val="bottom"/>
          </w:tcPr>
          <w:p w14:paraId="7774BE55" w14:textId="095539B4" w:rsidR="00687006" w:rsidRPr="008571B3" w:rsidRDefault="00687006" w:rsidP="00687006">
            <w:pPr>
              <w:jc w:val="center"/>
              <w:rPr>
                <w:rFonts w:ascii="GHEA Grapalat" w:hAnsi="GHEA Grapalat"/>
                <w:sz w:val="20"/>
                <w:szCs w:val="20"/>
              </w:rPr>
            </w:pPr>
            <w:r>
              <w:rPr>
                <w:rFonts w:ascii="Calibri" w:hAnsi="Calibri" w:cs="Calibri"/>
                <w:sz w:val="22"/>
                <w:szCs w:val="22"/>
              </w:rPr>
              <w:t>39111220</w:t>
            </w:r>
          </w:p>
        </w:tc>
        <w:tc>
          <w:tcPr>
            <w:tcW w:w="1052" w:type="dxa"/>
            <w:vAlign w:val="center"/>
          </w:tcPr>
          <w:p w14:paraId="54B6C1F5" w14:textId="23B67C50" w:rsidR="00687006" w:rsidRPr="008571B3" w:rsidRDefault="00FE0CCA" w:rsidP="00FE0CCA">
            <w:pPr>
              <w:jc w:val="center"/>
              <w:rPr>
                <w:rFonts w:ascii="GHEA Grapalat" w:hAnsi="GHEA Grapalat"/>
                <w:sz w:val="20"/>
                <w:szCs w:val="20"/>
              </w:rPr>
            </w:pPr>
            <w:r>
              <w:rPr>
                <w:rFonts w:ascii="Arial" w:hAnsi="Arial" w:cs="Arial"/>
                <w:b/>
                <w:bCs/>
                <w:color w:val="000000"/>
                <w:sz w:val="20"/>
                <w:szCs w:val="20"/>
                <w:lang w:val="hy-AM"/>
              </w:rPr>
              <w:t>Ղեկավարի աթոռ /</w:t>
            </w:r>
            <w:proofErr w:type="spellStart"/>
            <w:r w:rsidR="00687006">
              <w:rPr>
                <w:rFonts w:ascii="Arial" w:hAnsi="Arial" w:cs="Arial"/>
                <w:b/>
                <w:bCs/>
                <w:color w:val="000000"/>
                <w:sz w:val="20"/>
                <w:szCs w:val="20"/>
              </w:rPr>
              <w:t>Տնօրենի</w:t>
            </w:r>
            <w:proofErr w:type="spellEnd"/>
            <w:r w:rsidR="00687006">
              <w:rPr>
                <w:rFonts w:ascii="Arial LatArm" w:hAnsi="Arial LatArm" w:cs="Calibri"/>
                <w:b/>
                <w:bCs/>
                <w:color w:val="000000"/>
                <w:sz w:val="20"/>
                <w:szCs w:val="20"/>
              </w:rPr>
              <w:t xml:space="preserve"> </w:t>
            </w:r>
            <w:proofErr w:type="spellStart"/>
            <w:r w:rsidR="00687006">
              <w:rPr>
                <w:rFonts w:ascii="Arial" w:hAnsi="Arial" w:cs="Arial"/>
                <w:b/>
                <w:bCs/>
                <w:color w:val="000000"/>
                <w:sz w:val="20"/>
                <w:szCs w:val="20"/>
              </w:rPr>
              <w:t>աթոռ</w:t>
            </w:r>
            <w:proofErr w:type="spellEnd"/>
          </w:p>
        </w:tc>
        <w:tc>
          <w:tcPr>
            <w:tcW w:w="1260" w:type="dxa"/>
            <w:vAlign w:val="center"/>
          </w:tcPr>
          <w:p w14:paraId="023BB03F" w14:textId="77777777" w:rsidR="00687006" w:rsidRPr="008571B3" w:rsidRDefault="00687006" w:rsidP="00687006">
            <w:pPr>
              <w:jc w:val="center"/>
              <w:rPr>
                <w:rFonts w:ascii="GHEA Grapalat" w:hAnsi="GHEA Grapalat"/>
                <w:sz w:val="20"/>
                <w:szCs w:val="20"/>
              </w:rPr>
            </w:pPr>
          </w:p>
        </w:tc>
        <w:tc>
          <w:tcPr>
            <w:tcW w:w="4320" w:type="dxa"/>
            <w:vAlign w:val="center"/>
          </w:tcPr>
          <w:p w14:paraId="32A141DC" w14:textId="77777777" w:rsidR="005C6727" w:rsidRDefault="00FE0CCA" w:rsidP="00687006">
            <w:pPr>
              <w:jc w:val="center"/>
              <w:rPr>
                <w:rFonts w:ascii="GHEA Grapalat" w:hAnsi="GHEA Grapalat"/>
                <w:sz w:val="22"/>
                <w:szCs w:val="22"/>
                <w:lang w:val="hy-AM"/>
              </w:rPr>
            </w:pPr>
            <w:r>
              <w:rPr>
                <w:rFonts w:ascii="Arial" w:hAnsi="Arial" w:cs="Arial"/>
                <w:b/>
                <w:bCs/>
                <w:color w:val="000000"/>
                <w:sz w:val="20"/>
                <w:szCs w:val="20"/>
                <w:lang w:val="hy-AM"/>
              </w:rPr>
              <w:t>Ղեկավարի աթոռ /</w:t>
            </w:r>
            <w:proofErr w:type="spellStart"/>
            <w:r>
              <w:rPr>
                <w:rFonts w:ascii="Arial" w:hAnsi="Arial" w:cs="Arial"/>
                <w:b/>
                <w:bCs/>
                <w:color w:val="000000"/>
                <w:sz w:val="20"/>
                <w:szCs w:val="20"/>
              </w:rPr>
              <w:t>Տնօրենի</w:t>
            </w:r>
            <w:proofErr w:type="spellEnd"/>
            <w:r>
              <w:rPr>
                <w:rFonts w:ascii="Arial LatArm" w:hAnsi="Arial LatArm" w:cs="Calibri"/>
                <w:b/>
                <w:bCs/>
                <w:color w:val="000000"/>
                <w:sz w:val="20"/>
                <w:szCs w:val="20"/>
              </w:rPr>
              <w:t xml:space="preserve"> </w:t>
            </w:r>
            <w:proofErr w:type="spellStart"/>
            <w:r>
              <w:rPr>
                <w:rFonts w:ascii="Arial" w:hAnsi="Arial" w:cs="Arial"/>
                <w:b/>
                <w:bCs/>
                <w:color w:val="000000"/>
                <w:sz w:val="20"/>
                <w:szCs w:val="20"/>
              </w:rPr>
              <w:t>աթոռ</w:t>
            </w:r>
            <w:proofErr w:type="spellEnd"/>
            <w:r>
              <w:rPr>
                <w:rFonts w:ascii="GHEA Grapalat" w:hAnsi="GHEA Grapalat"/>
                <w:sz w:val="22"/>
                <w:szCs w:val="22"/>
                <w:lang w:val="hy-AM"/>
              </w:rPr>
              <w:t xml:space="preserve">  պետք է պատրաաստված լինեն </w:t>
            </w:r>
            <w:r w:rsidRPr="00773CC2">
              <w:rPr>
                <w:rFonts w:ascii="GHEA Grapalat" w:hAnsi="GHEA Grapalat"/>
                <w:sz w:val="22"/>
                <w:szCs w:val="22"/>
                <w:lang w:val="hy-AM"/>
              </w:rPr>
              <w:t>ՀՀ կրթության, գիտության, մշակույթի և սպորտի նախարարի 2024 թվականի 2 օգոստոսի N 47-Լ հրամանի համապատասխան</w:t>
            </w:r>
            <w:r w:rsidR="005C6727">
              <w:rPr>
                <w:rFonts w:ascii="GHEA Grapalat" w:hAnsi="GHEA Grapalat"/>
                <w:sz w:val="22"/>
                <w:szCs w:val="22"/>
                <w:lang w:val="hy-AM"/>
              </w:rPr>
              <w:t xml:space="preserve"> ։</w:t>
            </w:r>
          </w:p>
          <w:p w14:paraId="46E50501" w14:textId="00A392D2" w:rsidR="00687006" w:rsidRPr="005C6727" w:rsidRDefault="005C6727" w:rsidP="00687006">
            <w:pPr>
              <w:jc w:val="center"/>
              <w:rPr>
                <w:rFonts w:ascii="GHEA Grapalat" w:hAnsi="GHEA Grapalat"/>
                <w:sz w:val="20"/>
                <w:szCs w:val="20"/>
                <w:lang w:val="hy-AM"/>
              </w:rPr>
            </w:pPr>
            <w:r>
              <w:rPr>
                <w:rFonts w:ascii="GHEA Grapalat" w:hAnsi="GHEA Grapalat"/>
                <w:sz w:val="22"/>
                <w:szCs w:val="22"/>
                <w:lang w:val="hy-AM"/>
              </w:rPr>
              <w:t>Մատակարարելուց առաջ համաձայնացնել մանկապարտեզի տնօրինության հետ։</w:t>
            </w:r>
            <w:r w:rsidR="00FE0CCA">
              <w:rPr>
                <w:lang w:val="hy-AM"/>
              </w:rPr>
              <w:t xml:space="preserve"> </w:t>
            </w:r>
            <w:r w:rsidR="00FE0CCA" w:rsidRPr="00914E93">
              <w:rPr>
                <w:rFonts w:ascii="GHEA Grapalat" w:hAnsi="GHEA Grapalat" w:cs="Calibri"/>
                <w:sz w:val="20"/>
                <w:szCs w:val="20"/>
                <w:lang w:val="hy-AM"/>
              </w:rPr>
              <w:t xml:space="preserve"> </w:t>
            </w:r>
          </w:p>
        </w:tc>
        <w:tc>
          <w:tcPr>
            <w:tcW w:w="810" w:type="dxa"/>
            <w:vAlign w:val="center"/>
          </w:tcPr>
          <w:p w14:paraId="5AFDBFF8" w14:textId="00689594" w:rsidR="00687006" w:rsidRPr="008571B3" w:rsidRDefault="00687006" w:rsidP="00687006">
            <w:pPr>
              <w:jc w:val="center"/>
              <w:rPr>
                <w:rFonts w:ascii="GHEA Grapalat" w:hAnsi="GHEA Grapalat"/>
                <w:sz w:val="20"/>
                <w:szCs w:val="20"/>
              </w:rPr>
            </w:pPr>
            <w:proofErr w:type="spellStart"/>
            <w:r>
              <w:rPr>
                <w:rFonts w:ascii="Arial" w:hAnsi="Arial" w:cs="Arial"/>
                <w:color w:val="000000"/>
                <w:sz w:val="20"/>
                <w:szCs w:val="20"/>
              </w:rPr>
              <w:t>հատ</w:t>
            </w:r>
            <w:proofErr w:type="spellEnd"/>
          </w:p>
        </w:tc>
        <w:tc>
          <w:tcPr>
            <w:tcW w:w="810" w:type="dxa"/>
            <w:vAlign w:val="center"/>
          </w:tcPr>
          <w:p w14:paraId="53BA7E4F" w14:textId="77777777" w:rsidR="00687006" w:rsidRPr="008571B3" w:rsidRDefault="00687006" w:rsidP="00687006">
            <w:pPr>
              <w:jc w:val="center"/>
              <w:rPr>
                <w:rFonts w:ascii="GHEA Grapalat" w:hAnsi="GHEA Grapalat"/>
                <w:sz w:val="20"/>
                <w:szCs w:val="20"/>
              </w:rPr>
            </w:pPr>
          </w:p>
        </w:tc>
        <w:tc>
          <w:tcPr>
            <w:tcW w:w="962" w:type="dxa"/>
            <w:vAlign w:val="center"/>
          </w:tcPr>
          <w:p w14:paraId="348C8826" w14:textId="77777777" w:rsidR="00687006" w:rsidRPr="008571B3" w:rsidRDefault="00687006" w:rsidP="00687006">
            <w:pPr>
              <w:jc w:val="center"/>
              <w:rPr>
                <w:rFonts w:ascii="GHEA Grapalat" w:hAnsi="GHEA Grapalat"/>
                <w:sz w:val="20"/>
                <w:szCs w:val="20"/>
              </w:rPr>
            </w:pPr>
          </w:p>
        </w:tc>
        <w:tc>
          <w:tcPr>
            <w:tcW w:w="850" w:type="dxa"/>
            <w:vAlign w:val="bottom"/>
          </w:tcPr>
          <w:p w14:paraId="0E4FDF6B" w14:textId="0CF20C1C" w:rsidR="00687006" w:rsidRPr="008571B3" w:rsidRDefault="00687006" w:rsidP="00687006">
            <w:pPr>
              <w:jc w:val="center"/>
              <w:rPr>
                <w:rFonts w:ascii="GHEA Grapalat" w:hAnsi="GHEA Grapalat"/>
                <w:sz w:val="20"/>
                <w:szCs w:val="20"/>
              </w:rPr>
            </w:pPr>
            <w:r>
              <w:rPr>
                <w:rFonts w:ascii="Calibri" w:hAnsi="Calibri" w:cs="Calibri"/>
                <w:color w:val="000000"/>
                <w:sz w:val="22"/>
                <w:szCs w:val="22"/>
              </w:rPr>
              <w:t>1</w:t>
            </w:r>
          </w:p>
        </w:tc>
        <w:tc>
          <w:tcPr>
            <w:tcW w:w="1134" w:type="dxa"/>
            <w:vAlign w:val="center"/>
          </w:tcPr>
          <w:p w14:paraId="7D282B54" w14:textId="7A210064" w:rsidR="00687006" w:rsidRPr="008571B3" w:rsidRDefault="00687006" w:rsidP="00687006">
            <w:pPr>
              <w:jc w:val="center"/>
              <w:rPr>
                <w:rFonts w:ascii="Sylfaen" w:hAnsi="Sylfaen" w:cs="Sylfaen"/>
                <w:sz w:val="20"/>
                <w:szCs w:val="20"/>
                <w:lang w:val="pt-BR" w:eastAsia="ru-RU"/>
              </w:rPr>
            </w:pPr>
            <w:r>
              <w:rPr>
                <w:rFonts w:ascii="Sylfaen" w:hAnsi="Sylfaen" w:cs="Sylfaen"/>
                <w:sz w:val="20"/>
                <w:szCs w:val="20"/>
                <w:lang w:val="pt-BR" w:eastAsia="ru-RU"/>
              </w:rPr>
              <w:t>Ք.Ապարան գ.Լուսագյուղ</w:t>
            </w:r>
          </w:p>
          <w:p w14:paraId="293AB588" w14:textId="77777777" w:rsidR="00687006" w:rsidRPr="008571B3" w:rsidRDefault="00687006" w:rsidP="00687006">
            <w:pPr>
              <w:jc w:val="center"/>
              <w:rPr>
                <w:rFonts w:ascii="GHEA Grapalat" w:hAnsi="GHEA Grapalat"/>
                <w:sz w:val="20"/>
                <w:szCs w:val="20"/>
              </w:rPr>
            </w:pPr>
          </w:p>
        </w:tc>
        <w:tc>
          <w:tcPr>
            <w:tcW w:w="709" w:type="dxa"/>
            <w:vAlign w:val="bottom"/>
          </w:tcPr>
          <w:p w14:paraId="4C52FBF2" w14:textId="6DBE57FB" w:rsidR="00687006" w:rsidRPr="008571B3" w:rsidRDefault="00687006" w:rsidP="00687006">
            <w:pPr>
              <w:jc w:val="center"/>
              <w:rPr>
                <w:rFonts w:ascii="GHEA Grapalat" w:hAnsi="GHEA Grapalat"/>
                <w:sz w:val="20"/>
                <w:szCs w:val="20"/>
              </w:rPr>
            </w:pPr>
            <w:r>
              <w:rPr>
                <w:rFonts w:ascii="Calibri" w:hAnsi="Calibri" w:cs="Calibri"/>
                <w:color w:val="000000"/>
                <w:sz w:val="22"/>
                <w:szCs w:val="22"/>
              </w:rPr>
              <w:t>1</w:t>
            </w:r>
          </w:p>
        </w:tc>
        <w:tc>
          <w:tcPr>
            <w:tcW w:w="1984" w:type="dxa"/>
            <w:vAlign w:val="center"/>
          </w:tcPr>
          <w:p w14:paraId="778F76B5" w14:textId="77777777" w:rsidR="00687006" w:rsidRPr="00F95B26" w:rsidRDefault="00687006" w:rsidP="00687006">
            <w:pPr>
              <w:jc w:val="center"/>
              <w:rPr>
                <w:rFonts w:ascii="Sylfaen" w:hAnsi="Sylfaen" w:cs="Sylfaen"/>
                <w:sz w:val="20"/>
                <w:szCs w:val="20"/>
                <w:lang w:eastAsia="ru-RU"/>
              </w:rPr>
            </w:pPr>
            <w:r w:rsidRPr="008571B3">
              <w:rPr>
                <w:rFonts w:ascii="Sylfaen" w:hAnsi="Sylfaen" w:cs="Sylfaen"/>
                <w:sz w:val="20"/>
                <w:szCs w:val="20"/>
                <w:lang w:val="pt-BR" w:eastAsia="ru-RU"/>
              </w:rPr>
              <w:t>Պայմանագիրը</w:t>
            </w:r>
            <w:r w:rsidRPr="00F95B26">
              <w:rPr>
                <w:rFonts w:ascii="Sylfaen" w:hAnsi="Sylfaen" w:cs="Sylfaen"/>
                <w:sz w:val="20"/>
                <w:szCs w:val="20"/>
                <w:lang w:eastAsia="ru-RU"/>
              </w:rPr>
              <w:t xml:space="preserve"> </w:t>
            </w:r>
            <w:r w:rsidRPr="008571B3">
              <w:rPr>
                <w:rFonts w:ascii="Sylfaen" w:hAnsi="Sylfaen" w:cs="Sylfaen"/>
                <w:sz w:val="20"/>
                <w:szCs w:val="20"/>
                <w:lang w:val="pt-BR" w:eastAsia="ru-RU"/>
              </w:rPr>
              <w:t>ուժի</w:t>
            </w:r>
            <w:r w:rsidRPr="00F95B26">
              <w:rPr>
                <w:rFonts w:ascii="Sylfaen" w:hAnsi="Sylfaen" w:cs="Sylfaen"/>
                <w:sz w:val="20"/>
                <w:szCs w:val="20"/>
                <w:lang w:eastAsia="ru-RU"/>
              </w:rPr>
              <w:t xml:space="preserve"> </w:t>
            </w:r>
            <w:r w:rsidRPr="008571B3">
              <w:rPr>
                <w:rFonts w:ascii="Sylfaen" w:hAnsi="Sylfaen" w:cs="Sylfaen"/>
                <w:sz w:val="20"/>
                <w:szCs w:val="20"/>
                <w:lang w:val="pt-BR" w:eastAsia="ru-RU"/>
              </w:rPr>
              <w:t>մեջ</w:t>
            </w:r>
            <w:r w:rsidRPr="00F95B26">
              <w:rPr>
                <w:rFonts w:ascii="Sylfaen" w:hAnsi="Sylfaen" w:cs="Sylfaen"/>
                <w:sz w:val="20"/>
                <w:szCs w:val="20"/>
                <w:lang w:eastAsia="ru-RU"/>
              </w:rPr>
              <w:t xml:space="preserve"> </w:t>
            </w:r>
            <w:r w:rsidRPr="008571B3">
              <w:rPr>
                <w:rFonts w:ascii="Sylfaen" w:hAnsi="Sylfaen" w:cs="Sylfaen"/>
                <w:sz w:val="20"/>
                <w:szCs w:val="20"/>
                <w:lang w:val="pt-BR" w:eastAsia="ru-RU"/>
              </w:rPr>
              <w:t>մտնելու</w:t>
            </w:r>
            <w:r w:rsidRPr="00F95B26">
              <w:rPr>
                <w:rFonts w:ascii="Sylfaen" w:hAnsi="Sylfaen" w:cs="Sylfaen"/>
                <w:sz w:val="20"/>
                <w:szCs w:val="20"/>
                <w:lang w:eastAsia="ru-RU"/>
              </w:rPr>
              <w:t xml:space="preserve"> </w:t>
            </w:r>
            <w:r w:rsidRPr="008571B3">
              <w:rPr>
                <w:rFonts w:ascii="Sylfaen" w:hAnsi="Sylfaen" w:cs="Sylfaen"/>
                <w:sz w:val="20"/>
                <w:szCs w:val="20"/>
                <w:lang w:val="pt-BR" w:eastAsia="ru-RU"/>
              </w:rPr>
              <w:t>օրվանից</w:t>
            </w:r>
            <w:r w:rsidRPr="00F95B26">
              <w:rPr>
                <w:rFonts w:ascii="Sylfaen" w:hAnsi="Sylfaen" w:cs="Sylfaen"/>
                <w:sz w:val="20"/>
                <w:szCs w:val="20"/>
                <w:lang w:eastAsia="ru-RU"/>
              </w:rPr>
              <w:t xml:space="preserve"> </w:t>
            </w:r>
            <w:r w:rsidRPr="008571B3">
              <w:rPr>
                <w:rFonts w:ascii="Sylfaen" w:hAnsi="Sylfaen" w:cs="Sylfaen"/>
                <w:sz w:val="20"/>
                <w:szCs w:val="20"/>
                <w:lang w:val="hy-AM" w:eastAsia="ru-RU"/>
              </w:rPr>
              <w:t>40</w:t>
            </w:r>
            <w:r w:rsidRPr="008571B3">
              <w:rPr>
                <w:rFonts w:ascii="Sylfaen" w:hAnsi="Sylfaen" w:cs="Sylfaen"/>
                <w:sz w:val="20"/>
                <w:szCs w:val="20"/>
                <w:lang w:val="en-GB" w:eastAsia="ru-RU"/>
              </w:rPr>
              <w:t xml:space="preserve"> </w:t>
            </w:r>
            <w:r w:rsidRPr="008571B3">
              <w:rPr>
                <w:rFonts w:ascii="Sylfaen" w:hAnsi="Sylfaen" w:cs="Sylfaen"/>
                <w:sz w:val="20"/>
                <w:szCs w:val="20"/>
                <w:lang w:val="hy-AM" w:eastAsia="ru-RU"/>
              </w:rPr>
              <w:t>օրացուցային օրվա ընթացքում</w:t>
            </w:r>
            <w:r w:rsidRPr="00F95B26">
              <w:rPr>
                <w:rFonts w:ascii="Sylfaen" w:hAnsi="Sylfaen" w:cs="Sylfaen"/>
                <w:sz w:val="20"/>
                <w:szCs w:val="20"/>
                <w:lang w:eastAsia="ru-RU"/>
              </w:rPr>
              <w:t xml:space="preserve"> </w:t>
            </w:r>
          </w:p>
          <w:p w14:paraId="26984F14" w14:textId="77777777" w:rsidR="00687006" w:rsidRPr="008571B3" w:rsidRDefault="00687006" w:rsidP="00687006">
            <w:pPr>
              <w:jc w:val="center"/>
              <w:rPr>
                <w:rFonts w:ascii="GHEA Grapalat" w:hAnsi="GHEA Grapalat"/>
                <w:sz w:val="20"/>
                <w:szCs w:val="20"/>
              </w:rPr>
            </w:pPr>
          </w:p>
        </w:tc>
      </w:tr>
    </w:tbl>
    <w:p w14:paraId="4B40BA5C" w14:textId="740B6802" w:rsidR="00071D1C" w:rsidRPr="00F95B26" w:rsidRDefault="00071D1C" w:rsidP="00EF3662">
      <w:pPr>
        <w:jc w:val="both"/>
        <w:rPr>
          <w:rFonts w:ascii="GHEA Grapalat" w:hAnsi="GHEA Grapalat" w:cs="Sylfaen"/>
          <w:b/>
          <w:bCs/>
          <w:i/>
          <w:sz w:val="18"/>
          <w:szCs w:val="18"/>
          <w:lang w:val="hy-AM"/>
        </w:rPr>
      </w:pPr>
      <w:r w:rsidRPr="00C92666">
        <w:rPr>
          <w:rFonts w:ascii="GHEA Grapalat" w:hAnsi="GHEA Grapalat"/>
          <w:b/>
          <w:bCs/>
          <w:sz w:val="20"/>
          <w:lang w:val="hy-AM"/>
        </w:rPr>
        <w:t xml:space="preserve">* </w:t>
      </w:r>
      <w:r w:rsidR="0022770A" w:rsidRPr="00F95B26">
        <w:rPr>
          <w:rFonts w:ascii="GHEA Grapalat" w:hAnsi="GHEA Grapalat" w:cs="Sylfaen"/>
          <w:b/>
          <w:bCs/>
          <w:i/>
          <w:sz w:val="18"/>
          <w:szCs w:val="18"/>
          <w:lang w:val="hy-AM"/>
        </w:rPr>
        <w:t>Ա</w:t>
      </w:r>
      <w:r w:rsidR="00EE5A09" w:rsidRPr="00F95B26">
        <w:rPr>
          <w:rFonts w:ascii="GHEA Grapalat" w:hAnsi="GHEA Grapalat" w:cs="Sylfaen"/>
          <w:b/>
          <w:bCs/>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95B26">
        <w:rPr>
          <w:rFonts w:ascii="GHEA Grapalat" w:hAnsi="GHEA Grapalat" w:cs="Sylfaen"/>
          <w:b/>
          <w:bCs/>
          <w:i/>
          <w:sz w:val="18"/>
          <w:szCs w:val="18"/>
          <w:lang w:val="hy-AM"/>
        </w:rPr>
        <w:t>ն</w:t>
      </w:r>
      <w:r w:rsidR="00EE5A09" w:rsidRPr="00F95B26">
        <w:rPr>
          <w:rFonts w:ascii="GHEA Grapalat" w:hAnsi="GHEA Grapalat" w:cs="Sylfaen"/>
          <w:b/>
          <w:bCs/>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Մ</w:t>
      </w:r>
      <w:r w:rsidRPr="00F95B26">
        <w:rPr>
          <w:rFonts w:ascii="GHEA Grapalat" w:hAnsi="GHEA Grapalat" w:cs="Sylfaen"/>
          <w:b/>
          <w:bCs/>
          <w:i/>
          <w:sz w:val="18"/>
          <w:szCs w:val="18"/>
          <w:lang w:val="hy-AM"/>
        </w:rPr>
        <w:t xml:space="preserve">ատակարարման վերջնաժամկետը չի կարող ավել լինել, քան տվյալ տարվա դեկտեմբերի </w:t>
      </w:r>
      <w:r w:rsidR="00582926" w:rsidRPr="00F95B26">
        <w:rPr>
          <w:rFonts w:ascii="GHEA Grapalat" w:hAnsi="GHEA Grapalat" w:cs="Sylfaen"/>
          <w:b/>
          <w:bCs/>
          <w:i/>
          <w:sz w:val="18"/>
          <w:szCs w:val="18"/>
          <w:lang w:val="hy-AM"/>
        </w:rPr>
        <w:t>30</w:t>
      </w:r>
      <w:r w:rsidRPr="00F95B26">
        <w:rPr>
          <w:rFonts w:ascii="GHEA Grapalat" w:hAnsi="GHEA Grapalat" w:cs="Sylfaen"/>
          <w:b/>
          <w:bCs/>
          <w:i/>
          <w:sz w:val="18"/>
          <w:szCs w:val="18"/>
          <w:lang w:val="hy-AM"/>
        </w:rPr>
        <w:t>-ը:</w:t>
      </w:r>
    </w:p>
    <w:p w14:paraId="2EAF0F50" w14:textId="74741F49" w:rsidR="00700C81" w:rsidRPr="00F95B26" w:rsidRDefault="00700C81" w:rsidP="000D505E">
      <w:pPr>
        <w:pStyle w:val="FootnoteText"/>
        <w:jc w:val="both"/>
        <w:rPr>
          <w:rFonts w:ascii="GHEA Grapalat" w:hAnsi="GHEA Grapalat"/>
          <w:lang w:val="hy-AM"/>
        </w:rPr>
      </w:pPr>
      <w:r w:rsidRPr="00A71D81">
        <w:rPr>
          <w:rFonts w:ascii="GHEA Grapalat" w:hAnsi="GHEA Grapalat"/>
        </w:rPr>
        <w:t xml:space="preserve">** </w:t>
      </w:r>
      <w:r w:rsidR="00FD5AE8" w:rsidRPr="00F95B2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F95B2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F95B26">
        <w:rPr>
          <w:rFonts w:ascii="GHEA Grapalat" w:hAnsi="GHEA Grapalat" w:cs="Sylfaen"/>
          <w:i/>
          <w:sz w:val="18"/>
          <w:szCs w:val="18"/>
          <w:lang w:val="hy-AM" w:eastAsia="en-US"/>
        </w:rPr>
        <w:t xml:space="preserve"> ներառվում են սույն հավելվածում: </w:t>
      </w:r>
      <w:r w:rsidR="0022770A" w:rsidRPr="00F95B26">
        <w:rPr>
          <w:rFonts w:ascii="GHEA Grapalat" w:hAnsi="GHEA Grapalat" w:cs="Sylfaen"/>
          <w:i/>
          <w:sz w:val="18"/>
          <w:szCs w:val="18"/>
          <w:lang w:val="hy-AM" w:eastAsia="en-US"/>
        </w:rPr>
        <w:t>Ե</w:t>
      </w:r>
      <w:r w:rsidR="00F954E8" w:rsidRPr="00F95B2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F95B2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F95B26">
        <w:rPr>
          <w:rFonts w:ascii="GHEA Grapalat" w:hAnsi="GHEA Grapalat" w:cs="Sylfaen"/>
          <w:i/>
          <w:sz w:val="18"/>
          <w:szCs w:val="18"/>
          <w:lang w:val="hy-AM" w:eastAsia="en-US"/>
        </w:rPr>
        <w:t xml:space="preserve"> </w:t>
      </w:r>
      <w:r w:rsidR="00F954E8" w:rsidRPr="00F95B2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F95B26">
        <w:rPr>
          <w:rFonts w:ascii="GHEA Grapalat" w:hAnsi="GHEA Grapalat" w:cs="Sylfaen"/>
          <w:i/>
          <w:sz w:val="18"/>
          <w:szCs w:val="18"/>
          <w:lang w:val="hy-AM" w:eastAsia="en-US"/>
        </w:rPr>
        <w:t xml:space="preserve">հանվում են </w:t>
      </w:r>
      <w:r w:rsidR="009F06BA" w:rsidRPr="00F95B26">
        <w:rPr>
          <w:rFonts w:ascii="GHEA Grapalat" w:hAnsi="GHEA Grapalat" w:cs="Sylfaen"/>
          <w:i/>
          <w:sz w:val="18"/>
          <w:szCs w:val="18"/>
          <w:lang w:val="hy-AM" w:eastAsia="en-US"/>
        </w:rPr>
        <w:t>«</w:t>
      </w:r>
      <w:r w:rsidR="00EB35E7" w:rsidRPr="00F95B2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F95B26">
        <w:rPr>
          <w:rFonts w:ascii="GHEA Grapalat" w:hAnsi="GHEA Grapalat" w:cs="Sylfaen"/>
          <w:i/>
          <w:sz w:val="18"/>
          <w:szCs w:val="18"/>
          <w:lang w:val="hy-AM" w:eastAsia="en-US"/>
        </w:rPr>
        <w:t>և արտադրողի անվանումը</w:t>
      </w:r>
      <w:r w:rsidR="009F06BA" w:rsidRPr="00F95B26">
        <w:rPr>
          <w:rFonts w:ascii="GHEA Grapalat" w:hAnsi="GHEA Grapalat" w:cs="Sylfaen"/>
          <w:i/>
          <w:sz w:val="18"/>
          <w:szCs w:val="18"/>
          <w:lang w:val="hy-AM" w:eastAsia="en-US"/>
        </w:rPr>
        <w:t>» սյունակ</w:t>
      </w:r>
      <w:r w:rsidR="00EB35E7" w:rsidRPr="00F95B26">
        <w:rPr>
          <w:rFonts w:ascii="GHEA Grapalat" w:hAnsi="GHEA Grapalat" w:cs="Sylfaen"/>
          <w:i/>
          <w:sz w:val="18"/>
          <w:szCs w:val="18"/>
          <w:lang w:val="hy-AM" w:eastAsia="en-US"/>
        </w:rPr>
        <w:t>ը</w:t>
      </w:r>
      <w:r w:rsidR="0022770A" w:rsidRPr="00F95B26">
        <w:rPr>
          <w:rFonts w:ascii="GHEA Grapalat" w:hAnsi="GHEA Grapalat" w:cs="Sylfaen"/>
          <w:i/>
          <w:sz w:val="18"/>
          <w:szCs w:val="18"/>
          <w:lang w:val="hy-AM" w:eastAsia="en-US"/>
        </w:rPr>
        <w:t>:</w:t>
      </w:r>
      <w:r w:rsidR="00EB35E7" w:rsidRPr="00F95B2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F95B2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F95B26">
        <w:rPr>
          <w:rFonts w:ascii="GHEA Grapalat" w:hAnsi="GHEA Grapalat" w:cs="Sylfaen"/>
          <w:i/>
          <w:sz w:val="18"/>
          <w:szCs w:val="18"/>
          <w:lang w:val="hy-AM" w:eastAsia="en-US"/>
        </w:rPr>
        <w:t xml:space="preserve"> </w:t>
      </w:r>
    </w:p>
    <w:p w14:paraId="0CEB2CD5" w14:textId="77777777" w:rsidR="00071D1C" w:rsidRPr="00F95B2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F7D348" w14:textId="77777777" w:rsidR="00E76036" w:rsidRPr="00FA70D3" w:rsidRDefault="00E76036" w:rsidP="00E76036">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42715EB4"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lastRenderedPageBreak/>
              <w:t>Ակբա Կրեդիտ Ագրիկոլ Բանկ ՓԲԸ</w:t>
            </w:r>
          </w:p>
          <w:p w14:paraId="124AE84D"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5EBE7B55"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47296E4F" w14:textId="2CB26379" w:rsidR="006C7A96" w:rsidRDefault="00E76036" w:rsidP="00E76036">
            <w:pPr>
              <w:pBdr>
                <w:bottom w:val="single" w:sz="6" w:space="1" w:color="auto"/>
              </w:pBdr>
              <w:jc w:val="center"/>
              <w:rPr>
                <w:rFonts w:ascii="GHEA Grapalat" w:hAnsi="GHEA Grapalat" w:cs="Sylfaen"/>
                <w:b/>
                <w:bCs/>
                <w:lang w:val="hy-AM"/>
              </w:rPr>
            </w:pPr>
            <w:r w:rsidRPr="00FA70D3">
              <w:rPr>
                <w:rFonts w:ascii="GHEA Grapalat" w:hAnsi="GHEA Grapalat" w:cs="Sylfaen"/>
                <w:b/>
                <w:bCs/>
                <w:sz w:val="21"/>
                <w:szCs w:val="21"/>
                <w:lang w:val="hy-AM"/>
              </w:rPr>
              <w:t>Տնօրեն ՝ Գ. Ալեքսանյան</w:t>
            </w:r>
            <w:r w:rsidRPr="00236DAC">
              <w:rPr>
                <w:rFonts w:ascii="GHEA Grapalat" w:hAnsi="GHEA Grapalat" w:cs="Sylfaen"/>
                <w:b/>
                <w:bCs/>
                <w:lang w:val="hy-AM"/>
              </w:rPr>
              <w:t xml:space="preserve"> </w:t>
            </w:r>
          </w:p>
          <w:p w14:paraId="529EF3C5" w14:textId="36FAAC1A" w:rsidR="00E76036" w:rsidRDefault="00E76036" w:rsidP="00E76036">
            <w:pPr>
              <w:pBdr>
                <w:bottom w:val="single" w:sz="6" w:space="1" w:color="auto"/>
              </w:pBdr>
              <w:jc w:val="center"/>
              <w:rPr>
                <w:rFonts w:ascii="GHEA Grapalat" w:hAnsi="GHEA Grapalat" w:cs="Sylfaen"/>
                <w:b/>
                <w:bCs/>
                <w:lang w:val="hy-AM"/>
              </w:rPr>
            </w:pPr>
          </w:p>
          <w:p w14:paraId="49A92BA0" w14:textId="77777777" w:rsidR="00E76036" w:rsidRPr="00236DAC" w:rsidRDefault="00E76036" w:rsidP="00E7603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6DB0089C" w14:textId="77777777" w:rsidR="001E3E38" w:rsidRDefault="001E3E38" w:rsidP="00F91A35">
      <w:pPr>
        <w:rPr>
          <w:rFonts w:ascii="GHEA Grapalat" w:hAnsi="GHEA Grapalat"/>
          <w:sz w:val="20"/>
        </w:rPr>
      </w:pPr>
    </w:p>
    <w:p w14:paraId="15473F96" w14:textId="77777777" w:rsidR="001E3E38" w:rsidRDefault="001E3E38" w:rsidP="00F91A35">
      <w:pPr>
        <w:rPr>
          <w:rFonts w:ascii="GHEA Grapalat" w:hAnsi="GHEA Grapalat"/>
          <w:sz w:val="20"/>
        </w:rPr>
      </w:pPr>
    </w:p>
    <w:p w14:paraId="71EC1483" w14:textId="63A24989" w:rsidR="0039668E" w:rsidRDefault="0039668E" w:rsidP="001A5E89">
      <w:pPr>
        <w:rPr>
          <w:rFonts w:ascii="GHEA Grapalat" w:hAnsi="GHEA Grapalat"/>
          <w:i/>
          <w:sz w:val="18"/>
          <w:lang w:val="hy-AM"/>
        </w:rPr>
      </w:pPr>
    </w:p>
    <w:p w14:paraId="50EAF53B" w14:textId="4E74CD1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0C20D958" w:rsidR="00F91A35" w:rsidRPr="00F91A35" w:rsidRDefault="005305C6" w:rsidP="00F91A35">
      <w:pPr>
        <w:tabs>
          <w:tab w:val="left" w:pos="9540"/>
        </w:tabs>
        <w:jc w:val="right"/>
        <w:rPr>
          <w:rFonts w:ascii="GHEA Grapalat" w:hAnsi="GHEA Grapalat"/>
          <w:i/>
          <w:sz w:val="18"/>
          <w:lang w:val="hy-AM"/>
        </w:rPr>
      </w:pPr>
      <w:bookmarkStart w:id="14" w:name="_Hlk124333154"/>
      <w:r>
        <w:rPr>
          <w:rFonts w:ascii="GHEA Grapalat" w:hAnsi="GHEA Grapalat"/>
          <w:i/>
          <w:sz w:val="18"/>
          <w:lang w:val="hy-AM"/>
        </w:rPr>
        <w:t>«         »              202</w:t>
      </w:r>
      <w:r w:rsidR="004763EA">
        <w:rPr>
          <w:rFonts w:ascii="GHEA Grapalat" w:hAnsi="GHEA Grapalat"/>
          <w:i/>
          <w:sz w:val="18"/>
          <w:lang w:val="hy-AM"/>
        </w:rPr>
        <w:t>6</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23E3C70F"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91605E">
        <w:rPr>
          <w:rFonts w:ascii="GHEA Grapalat" w:hAnsi="GHEA Grapalat"/>
          <w:b/>
          <w:i/>
          <w:sz w:val="18"/>
          <w:lang w:val="hy-AM"/>
        </w:rPr>
        <w:t xml:space="preserve">ՀՀ-ԱՄ-ԱՀ-ԹՄՄՀ-ԳՀԱՊՁԲ 05/26 </w:t>
      </w:r>
      <w:r w:rsidR="00F63B05" w:rsidRPr="00F63B05">
        <w:rPr>
          <w:rFonts w:ascii="GHEA Grapalat" w:hAnsi="GHEA Grapalat"/>
          <w:b/>
          <w:i/>
          <w:sz w:val="18"/>
          <w:lang w:val="hy-AM"/>
        </w:rPr>
        <w:t xml:space="preserve">ծածկագրով պայմանագրի </w:t>
      </w:r>
    </w:p>
    <w:bookmarkEnd w:id="14"/>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2"/>
        <w:gridCol w:w="2551"/>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677449">
        <w:tc>
          <w:tcPr>
            <w:tcW w:w="15864"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89761F" w:rsidRPr="00F95B26" w14:paraId="3B23D777" w14:textId="77777777" w:rsidTr="00677449">
        <w:tc>
          <w:tcPr>
            <w:tcW w:w="156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552"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51"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201" w:type="dxa"/>
            <w:gridSpan w:val="13"/>
            <w:vAlign w:val="center"/>
          </w:tcPr>
          <w:p w14:paraId="4355517C" w14:textId="7631565D" w:rsidR="00071D1C" w:rsidRPr="00A71D81" w:rsidRDefault="00071D1C" w:rsidP="004763EA">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593064">
              <w:rPr>
                <w:rFonts w:ascii="GHEA Grapalat" w:hAnsi="GHEA Grapalat"/>
                <w:sz w:val="18"/>
                <w:lang w:val="hy-AM"/>
              </w:rPr>
              <w:t>2</w:t>
            </w:r>
            <w:r w:rsidR="004763EA">
              <w:rPr>
                <w:rFonts w:ascii="GHEA Grapalat" w:hAnsi="GHEA Grapalat"/>
                <w:sz w:val="18"/>
                <w:lang w:val="hy-AM"/>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89761F" w:rsidRPr="00A71D81" w14:paraId="4EA8CAC4" w14:textId="77777777" w:rsidTr="00677449">
        <w:trPr>
          <w:trHeight w:val="1066"/>
        </w:trPr>
        <w:tc>
          <w:tcPr>
            <w:tcW w:w="1560" w:type="dxa"/>
          </w:tcPr>
          <w:p w14:paraId="690DCCC4" w14:textId="77777777" w:rsidR="00071D1C" w:rsidRPr="00A71D81" w:rsidRDefault="00071D1C" w:rsidP="00EF3662">
            <w:pPr>
              <w:jc w:val="center"/>
              <w:rPr>
                <w:rFonts w:ascii="GHEA Grapalat" w:hAnsi="GHEA Grapalat"/>
                <w:sz w:val="20"/>
                <w:lang w:val="es-ES"/>
              </w:rPr>
            </w:pPr>
          </w:p>
        </w:tc>
        <w:tc>
          <w:tcPr>
            <w:tcW w:w="2552" w:type="dxa"/>
          </w:tcPr>
          <w:p w14:paraId="5175618E" w14:textId="77777777" w:rsidR="00071D1C" w:rsidRPr="00A71D81" w:rsidRDefault="00071D1C" w:rsidP="00EF3662">
            <w:pPr>
              <w:jc w:val="center"/>
              <w:rPr>
                <w:rFonts w:ascii="GHEA Grapalat" w:hAnsi="GHEA Grapalat"/>
                <w:sz w:val="20"/>
                <w:lang w:val="es-ES"/>
              </w:rPr>
            </w:pPr>
          </w:p>
        </w:tc>
        <w:tc>
          <w:tcPr>
            <w:tcW w:w="2551"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97697" w:rsidRPr="00A71D81" w14:paraId="140D6FE5" w14:textId="77777777" w:rsidTr="000A13FE">
        <w:trPr>
          <w:trHeight w:val="58"/>
        </w:trPr>
        <w:tc>
          <w:tcPr>
            <w:tcW w:w="1560" w:type="dxa"/>
          </w:tcPr>
          <w:p w14:paraId="3C77A349" w14:textId="63A59C04" w:rsidR="00B97697" w:rsidRPr="00B459CC" w:rsidRDefault="00B97697" w:rsidP="00B97697">
            <w:pPr>
              <w:jc w:val="center"/>
              <w:rPr>
                <w:rFonts w:ascii="GHEA Grapalat" w:hAnsi="GHEA Grapalat"/>
                <w:sz w:val="20"/>
                <w:lang w:val="hy-AM"/>
              </w:rPr>
            </w:pPr>
            <w:r>
              <w:rPr>
                <w:rFonts w:ascii="GHEA Grapalat" w:hAnsi="GHEA Grapalat"/>
                <w:sz w:val="20"/>
                <w:lang w:val="hy-AM"/>
              </w:rPr>
              <w:t>1</w:t>
            </w:r>
          </w:p>
        </w:tc>
        <w:tc>
          <w:tcPr>
            <w:tcW w:w="2552" w:type="dxa"/>
            <w:vAlign w:val="bottom"/>
          </w:tcPr>
          <w:p w14:paraId="54BFF871" w14:textId="726A54CE" w:rsidR="00B97697" w:rsidRPr="004E3B3E" w:rsidRDefault="00B97697" w:rsidP="00B97697">
            <w:pPr>
              <w:jc w:val="center"/>
              <w:rPr>
                <w:rFonts w:asciiTheme="minorHAnsi" w:hAnsiTheme="minorHAnsi"/>
                <w:sz w:val="20"/>
                <w:szCs w:val="20"/>
                <w:lang w:val="ru-RU" w:eastAsia="ru-RU"/>
              </w:rPr>
            </w:pPr>
            <w:r>
              <w:rPr>
                <w:rFonts w:ascii="Calibri" w:hAnsi="Calibri" w:cs="Calibri"/>
                <w:sz w:val="22"/>
                <w:szCs w:val="22"/>
              </w:rPr>
              <w:t>39111220</w:t>
            </w:r>
          </w:p>
        </w:tc>
        <w:tc>
          <w:tcPr>
            <w:tcW w:w="2551" w:type="dxa"/>
            <w:vAlign w:val="center"/>
          </w:tcPr>
          <w:p w14:paraId="63AAE77B" w14:textId="7A037D24" w:rsidR="00B97697" w:rsidRPr="005A2F56" w:rsidRDefault="00B97697" w:rsidP="00B97697">
            <w:pPr>
              <w:rPr>
                <w:rFonts w:ascii="GHEA Grapalat" w:hAnsi="GHEA Grapalat"/>
                <w:sz w:val="20"/>
                <w:szCs w:val="20"/>
                <w:lang w:val="es-ES"/>
              </w:rPr>
            </w:pPr>
            <w:proofErr w:type="spellStart"/>
            <w:r>
              <w:rPr>
                <w:rFonts w:ascii="Arial" w:hAnsi="Arial" w:cs="Arial"/>
                <w:b/>
                <w:bCs/>
                <w:color w:val="000000"/>
                <w:sz w:val="20"/>
                <w:szCs w:val="20"/>
              </w:rPr>
              <w:t>Տնօրենի</w:t>
            </w:r>
            <w:proofErr w:type="spellEnd"/>
            <w:r>
              <w:rPr>
                <w:rFonts w:ascii="Arial LatArm" w:hAnsi="Arial LatArm" w:cs="Calibri"/>
                <w:b/>
                <w:bCs/>
                <w:color w:val="000000"/>
                <w:sz w:val="20"/>
                <w:szCs w:val="20"/>
              </w:rPr>
              <w:t xml:space="preserve"> </w:t>
            </w:r>
            <w:proofErr w:type="spellStart"/>
            <w:r>
              <w:rPr>
                <w:rFonts w:ascii="Arial" w:hAnsi="Arial" w:cs="Arial"/>
                <w:b/>
                <w:bCs/>
                <w:color w:val="000000"/>
                <w:sz w:val="20"/>
                <w:szCs w:val="20"/>
              </w:rPr>
              <w:t>աթոռ</w:t>
            </w:r>
            <w:proofErr w:type="spellEnd"/>
          </w:p>
        </w:tc>
        <w:tc>
          <w:tcPr>
            <w:tcW w:w="678" w:type="dxa"/>
          </w:tcPr>
          <w:p w14:paraId="765D51E5" w14:textId="60AA3BF2" w:rsidR="00B97697" w:rsidRPr="005A2F56" w:rsidRDefault="00B97697" w:rsidP="00B97697">
            <w:pPr>
              <w:rPr>
                <w:rFonts w:ascii="GHEA Grapalat" w:hAnsi="GHEA Grapalat"/>
                <w:lang w:val="hy-AM"/>
              </w:rPr>
            </w:pPr>
            <w:r w:rsidRPr="009D1F52">
              <w:rPr>
                <w:rFonts w:ascii="GHEA Grapalat" w:hAnsi="GHEA Grapalat"/>
                <w:sz w:val="20"/>
                <w:lang w:val="hy-AM"/>
              </w:rPr>
              <w:t>-</w:t>
            </w:r>
          </w:p>
        </w:tc>
        <w:tc>
          <w:tcPr>
            <w:tcW w:w="552" w:type="dxa"/>
          </w:tcPr>
          <w:p w14:paraId="13D52C0D" w14:textId="74519452" w:rsidR="00B97697" w:rsidRPr="00A71D81" w:rsidRDefault="00B97697" w:rsidP="00B97697">
            <w:pPr>
              <w:rPr>
                <w:rFonts w:ascii="GHEA Grapalat" w:hAnsi="GHEA Grapalat"/>
                <w:lang w:val="pt-BR"/>
              </w:rPr>
            </w:pPr>
            <w:r w:rsidRPr="009D1F52">
              <w:rPr>
                <w:rFonts w:ascii="GHEA Grapalat" w:hAnsi="GHEA Grapalat"/>
                <w:sz w:val="20"/>
                <w:lang w:val="hy-AM"/>
              </w:rPr>
              <w:t>-</w:t>
            </w:r>
          </w:p>
        </w:tc>
        <w:tc>
          <w:tcPr>
            <w:tcW w:w="587" w:type="dxa"/>
          </w:tcPr>
          <w:p w14:paraId="445CF57D" w14:textId="3C6A27F3" w:rsidR="00B97697" w:rsidRPr="00A71D81" w:rsidRDefault="00B97697" w:rsidP="00B97697">
            <w:pPr>
              <w:rPr>
                <w:rFonts w:ascii="GHEA Grapalat" w:hAnsi="GHEA Grapalat" w:cs="Arial"/>
                <w:sz w:val="18"/>
                <w:szCs w:val="18"/>
                <w:lang w:val="pt-BR"/>
              </w:rPr>
            </w:pPr>
            <w:r w:rsidRPr="009D1F52">
              <w:rPr>
                <w:rFonts w:ascii="GHEA Grapalat" w:hAnsi="GHEA Grapalat"/>
                <w:sz w:val="20"/>
                <w:lang w:val="hy-AM"/>
              </w:rPr>
              <w:t>-</w:t>
            </w:r>
          </w:p>
        </w:tc>
        <w:tc>
          <w:tcPr>
            <w:tcW w:w="597" w:type="dxa"/>
          </w:tcPr>
          <w:p w14:paraId="7FF3CD51" w14:textId="276965B8" w:rsidR="00B97697" w:rsidRPr="00A71D81" w:rsidRDefault="00B97697" w:rsidP="00B97697">
            <w:pPr>
              <w:rPr>
                <w:rFonts w:ascii="GHEA Grapalat" w:hAnsi="GHEA Grapalat" w:cs="Arial"/>
                <w:sz w:val="18"/>
                <w:szCs w:val="18"/>
                <w:lang w:val="pt-BR"/>
              </w:rPr>
            </w:pPr>
            <w:r w:rsidRPr="008649AC">
              <w:rPr>
                <w:rFonts w:ascii="GHEA Grapalat" w:hAnsi="GHEA Grapalat"/>
                <w:sz w:val="20"/>
                <w:lang w:val="hy-AM"/>
              </w:rPr>
              <w:t>-</w:t>
            </w:r>
          </w:p>
        </w:tc>
        <w:tc>
          <w:tcPr>
            <w:tcW w:w="591" w:type="dxa"/>
          </w:tcPr>
          <w:p w14:paraId="70C3E01D" w14:textId="1A4048ED"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708" w:type="dxa"/>
          </w:tcPr>
          <w:p w14:paraId="54EAC0F4" w14:textId="6F03C9F7"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587" w:type="dxa"/>
          </w:tcPr>
          <w:p w14:paraId="485B937D" w14:textId="54E0CDEF"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71" w:type="dxa"/>
          </w:tcPr>
          <w:p w14:paraId="19B77F4E" w14:textId="43B644C2"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587" w:type="dxa"/>
          </w:tcPr>
          <w:p w14:paraId="3BDA1587" w14:textId="28381A46"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03" w:type="dxa"/>
          </w:tcPr>
          <w:p w14:paraId="41814414" w14:textId="4A9E1D12"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02" w:type="dxa"/>
          </w:tcPr>
          <w:p w14:paraId="4A9421FF" w14:textId="34D767BC"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85" w:type="dxa"/>
          </w:tcPr>
          <w:p w14:paraId="1A48623A" w14:textId="6E5B4E20"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1753" w:type="dxa"/>
          </w:tcPr>
          <w:p w14:paraId="08F75891" w14:textId="0C5C60C3" w:rsidR="00B97697" w:rsidRPr="00A71D81" w:rsidRDefault="00B97697" w:rsidP="00B97697">
            <w:pPr>
              <w:rPr>
                <w:rFonts w:ascii="GHEA Grapalat" w:hAnsi="GHEA Grapalat"/>
                <w:b/>
                <w:lang w:val="pt-BR"/>
              </w:rPr>
            </w:pPr>
            <w:r>
              <w:rPr>
                <w:rFonts w:ascii="GHEA Grapalat" w:hAnsi="GHEA Grapalat"/>
                <w:sz w:val="20"/>
                <w:lang w:val="hy-AM"/>
              </w:rPr>
              <w:t xml:space="preserve">           100</w:t>
            </w:r>
            <w:r w:rsidRPr="00A71D81">
              <w:rPr>
                <w:rFonts w:ascii="GHEA Grapalat" w:hAnsi="GHEA Grapalat"/>
                <w:sz w:val="20"/>
                <w:lang w:val="pt-BR"/>
              </w:rPr>
              <w:t xml:space="preserve"> %</w:t>
            </w:r>
          </w:p>
        </w:tc>
      </w:tr>
    </w:tbl>
    <w:p w14:paraId="5E3DE4B0" w14:textId="167BA47B" w:rsidR="00071D1C" w:rsidRPr="00F95B26" w:rsidRDefault="00071D1C" w:rsidP="00A25C01">
      <w:pPr>
        <w:rPr>
          <w:rFonts w:ascii="GHEA Grapalat" w:hAnsi="GHEA Grapalat"/>
          <w:i/>
          <w:sz w:val="18"/>
          <w:szCs w:val="18"/>
        </w:rPr>
      </w:pPr>
      <w:r w:rsidRPr="00F95B2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է</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F95B26">
        <w:rPr>
          <w:rFonts w:ascii="GHEA Grapalat" w:hAnsi="GHEA Grapalat" w:cs="Sylfaen"/>
          <w:i/>
          <w:sz w:val="18"/>
          <w:szCs w:val="18"/>
        </w:rPr>
        <w:t xml:space="preserve"> </w:t>
      </w:r>
      <w:r w:rsidRPr="00A71D81">
        <w:rPr>
          <w:rFonts w:ascii="GHEA Grapalat" w:hAnsi="GHEA Grapalat" w:cs="Sylfaen"/>
          <w:i/>
          <w:sz w:val="18"/>
          <w:szCs w:val="18"/>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5A814217" w14:textId="77777777" w:rsidR="00A956A7" w:rsidRPr="00FA70D3" w:rsidRDefault="00A956A7" w:rsidP="00A956A7">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BD16478"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B080997"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1E64AFF6"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30A292EE" w14:textId="4344D5EF" w:rsidR="00A31A6D" w:rsidRPr="00465F2E" w:rsidRDefault="00A956A7" w:rsidP="00465F2E">
            <w:pPr>
              <w:jc w:val="center"/>
              <w:rPr>
                <w:rFonts w:ascii="GHEA Grapalat" w:hAnsi="GHEA Grapalat"/>
                <w:b/>
                <w:color w:val="000000"/>
                <w:sz w:val="20"/>
                <w:lang w:val="hy-AM"/>
              </w:rPr>
            </w:pPr>
            <w:r w:rsidRPr="00FA70D3">
              <w:rPr>
                <w:rFonts w:ascii="GHEA Grapalat" w:hAnsi="GHEA Grapalat" w:cs="Sylfaen"/>
                <w:b/>
                <w:bCs/>
                <w:sz w:val="21"/>
                <w:szCs w:val="21"/>
                <w:lang w:val="hy-AM"/>
              </w:rPr>
              <w:t>Տնօրեն ՝ Գ. Ալեքսանյան</w:t>
            </w: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lastRenderedPageBreak/>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6D646E0" w14:textId="52CD8167" w:rsidR="00C91A68" w:rsidRPr="00C91A68" w:rsidRDefault="00851CC1" w:rsidP="00C91A68">
      <w:pPr>
        <w:ind w:left="-142" w:firstLine="142"/>
        <w:jc w:val="right"/>
        <w:rPr>
          <w:rFonts w:ascii="GHEA Grapalat" w:hAnsi="GHEA Grapalat"/>
          <w:b/>
          <w:i/>
          <w:sz w:val="18"/>
          <w:lang w:val="hy-AM"/>
        </w:rPr>
      </w:pPr>
      <w:r w:rsidRPr="00851CC1">
        <w:rPr>
          <w:rFonts w:ascii="GHEA Grapalat" w:hAnsi="GHEA Grapalat"/>
          <w:i/>
          <w:sz w:val="18"/>
          <w:lang w:val="hy-AM"/>
        </w:rPr>
        <w:t xml:space="preserve">                     </w:t>
      </w:r>
      <w:r w:rsidR="00C20FFF">
        <w:rPr>
          <w:rFonts w:ascii="GHEA Grapalat" w:hAnsi="GHEA Grapalat"/>
          <w:b/>
          <w:i/>
          <w:sz w:val="18"/>
          <w:lang w:val="hy-AM"/>
        </w:rPr>
        <w:t>«         »              202</w:t>
      </w:r>
      <w:r w:rsidR="004763EA">
        <w:rPr>
          <w:rFonts w:ascii="GHEA Grapalat" w:hAnsi="GHEA Grapalat"/>
          <w:b/>
          <w:i/>
          <w:sz w:val="18"/>
          <w:lang w:val="hy-AM"/>
        </w:rPr>
        <w:t>6</w:t>
      </w:r>
      <w:r w:rsidR="00C91A68" w:rsidRPr="00C91A68">
        <w:rPr>
          <w:rFonts w:ascii="GHEA Grapalat" w:hAnsi="GHEA Grapalat"/>
          <w:b/>
          <w:i/>
          <w:sz w:val="18"/>
          <w:lang w:val="hy-AM"/>
        </w:rPr>
        <w:t xml:space="preserve">  թ. Կնքված </w:t>
      </w:r>
    </w:p>
    <w:p w14:paraId="629CD281" w14:textId="2BCE2FE2" w:rsidR="00851CC1" w:rsidRPr="00851CC1" w:rsidRDefault="00C91A68" w:rsidP="00C91A68">
      <w:pPr>
        <w:ind w:left="-142" w:firstLine="142"/>
        <w:jc w:val="right"/>
        <w:rPr>
          <w:rFonts w:ascii="GHEA Grapalat" w:hAnsi="GHEA Grapalat"/>
          <w:i/>
          <w:sz w:val="18"/>
          <w:lang w:val="hy-AM"/>
        </w:rPr>
      </w:pPr>
      <w:r w:rsidRPr="00C91A68">
        <w:rPr>
          <w:rFonts w:ascii="GHEA Grapalat" w:hAnsi="GHEA Grapalat"/>
          <w:b/>
          <w:i/>
          <w:sz w:val="18"/>
          <w:lang w:val="hy-AM"/>
        </w:rPr>
        <w:t xml:space="preserve">               </w:t>
      </w:r>
      <w:r w:rsidR="0012643A">
        <w:rPr>
          <w:rFonts w:ascii="GHEA Grapalat" w:hAnsi="GHEA Grapalat"/>
          <w:b/>
          <w:i/>
          <w:sz w:val="18"/>
          <w:lang w:val="hy-AM"/>
        </w:rPr>
        <w:t xml:space="preserve">      </w:t>
      </w:r>
      <w:r w:rsidR="0091605E">
        <w:rPr>
          <w:rFonts w:ascii="GHEA Grapalat" w:hAnsi="GHEA Grapalat"/>
          <w:b/>
          <w:i/>
          <w:sz w:val="18"/>
          <w:lang w:val="hy-AM"/>
        </w:rPr>
        <w:t xml:space="preserve">ՀՀ-ԱՄ-ԱՀ-ԹՄՄՀ-ԳՀԱՊՁԲ 05/26 </w:t>
      </w:r>
      <w:r w:rsidRPr="00C91A68">
        <w:rPr>
          <w:rFonts w:ascii="GHEA Grapalat" w:hAnsi="GHEA Grapalat"/>
          <w:b/>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95B26" w14:paraId="2BF17983" w14:textId="77777777" w:rsidTr="007A2020">
        <w:trPr>
          <w:tblCellSpacing w:w="7" w:type="dxa"/>
          <w:jc w:val="center"/>
        </w:trPr>
        <w:tc>
          <w:tcPr>
            <w:tcW w:w="0" w:type="auto"/>
            <w:vAlign w:val="center"/>
          </w:tcPr>
          <w:p w14:paraId="4B48907B" w14:textId="682F61D6" w:rsidR="0038400D" w:rsidRPr="00F95B26"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F95B26">
              <w:rPr>
                <w:rFonts w:ascii="GHEA Grapalat" w:hAnsi="GHEA Grapalat"/>
                <w:iCs/>
                <w:color w:val="000000"/>
                <w:sz w:val="21"/>
                <w:szCs w:val="21"/>
                <w:lang w:val="hy-AM"/>
              </w:rPr>
              <w:t xml:space="preserve"> </w:t>
            </w:r>
            <w:r w:rsidR="0038400D" w:rsidRPr="00C92666">
              <w:rPr>
                <w:rFonts w:ascii="GHEA Grapalat" w:hAnsi="GHEA Grapalat"/>
                <w:iCs/>
                <w:color w:val="000000"/>
                <w:sz w:val="21"/>
                <w:szCs w:val="21"/>
                <w:lang w:val="hy-AM"/>
              </w:rPr>
              <w:t>կողմ</w:t>
            </w:r>
            <w:r w:rsidR="0038400D" w:rsidRPr="00F95B26">
              <w:rPr>
                <w:rFonts w:ascii="GHEA Grapalat" w:hAnsi="GHEA Grapalat"/>
                <w:iCs/>
                <w:color w:val="000000"/>
                <w:sz w:val="21"/>
                <w:szCs w:val="21"/>
                <w:lang w:val="hy-AM"/>
              </w:rPr>
              <w:t xml:space="preserve"> </w:t>
            </w:r>
          </w:p>
          <w:p w14:paraId="39DB8FE8" w14:textId="77777777" w:rsidR="0038400D" w:rsidRPr="00F95B26" w:rsidRDefault="0038400D" w:rsidP="007A2020">
            <w:pPr>
              <w:jc w:val="center"/>
              <w:rPr>
                <w:rFonts w:ascii="GHEA Grapalat" w:hAnsi="GHEA Grapalat"/>
                <w:iCs/>
                <w:color w:val="000000"/>
                <w:sz w:val="21"/>
                <w:szCs w:val="21"/>
                <w:lang w:val="hy-AM"/>
              </w:rPr>
            </w:pPr>
            <w:r w:rsidRPr="00F95B26">
              <w:rPr>
                <w:rFonts w:ascii="GHEA Grapalat" w:hAnsi="GHEA Grapalat"/>
                <w:iCs/>
                <w:color w:val="000000"/>
                <w:sz w:val="21"/>
                <w:szCs w:val="21"/>
                <w:lang w:val="hy-AM"/>
              </w:rPr>
              <w:t>___________________________</w:t>
            </w:r>
          </w:p>
          <w:p w14:paraId="372C8D3A" w14:textId="77777777" w:rsidR="0038400D" w:rsidRPr="00F95B26" w:rsidRDefault="0038400D" w:rsidP="007A2020">
            <w:pPr>
              <w:jc w:val="center"/>
              <w:rPr>
                <w:rFonts w:ascii="GHEA Grapalat" w:hAnsi="GHEA Grapalat"/>
                <w:iCs/>
                <w:color w:val="000000"/>
                <w:sz w:val="21"/>
                <w:szCs w:val="21"/>
                <w:lang w:val="hy-AM"/>
              </w:rPr>
            </w:pPr>
            <w:r w:rsidRPr="00F95B26">
              <w:rPr>
                <w:rFonts w:ascii="GHEA Grapalat" w:hAnsi="GHEA Grapalat"/>
                <w:iCs/>
                <w:color w:val="000000"/>
                <w:sz w:val="21"/>
                <w:szCs w:val="21"/>
                <w:lang w:val="hy-AM"/>
              </w:rPr>
              <w:t>___________________________</w:t>
            </w:r>
          </w:p>
          <w:p w14:paraId="4332AAA9" w14:textId="77777777" w:rsidR="0038400D" w:rsidRPr="00F95B26"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գտնվելու</w:t>
            </w:r>
            <w:r w:rsidRPr="00F95B26">
              <w:rPr>
                <w:rFonts w:ascii="GHEA Grapalat" w:hAnsi="GHEA Grapalat"/>
                <w:iCs/>
                <w:color w:val="000000"/>
                <w:sz w:val="21"/>
                <w:szCs w:val="21"/>
                <w:lang w:val="hy-AM"/>
              </w:rPr>
              <w:t xml:space="preserve"> </w:t>
            </w:r>
            <w:r w:rsidRPr="00C92666">
              <w:rPr>
                <w:rFonts w:ascii="GHEA Grapalat" w:hAnsi="GHEA Grapalat"/>
                <w:iCs/>
                <w:color w:val="000000"/>
                <w:sz w:val="21"/>
                <w:szCs w:val="21"/>
                <w:lang w:val="hy-AM"/>
              </w:rPr>
              <w:t>վայրը</w:t>
            </w:r>
            <w:r w:rsidRPr="00F95B26">
              <w:rPr>
                <w:rFonts w:ascii="GHEA Grapalat" w:hAnsi="GHEA Grapalat"/>
                <w:iCs/>
                <w:color w:val="000000"/>
                <w:sz w:val="21"/>
                <w:szCs w:val="21"/>
                <w:lang w:val="hy-AM"/>
              </w:rPr>
              <w:t xml:space="preserve"> ______________</w:t>
            </w:r>
          </w:p>
          <w:p w14:paraId="09C9DEE7" w14:textId="77777777" w:rsidR="0038400D" w:rsidRPr="00F95B26"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հհ</w:t>
            </w:r>
            <w:r w:rsidRPr="00F95B26">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7518FA"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7518FA">
        <w:rPr>
          <w:rFonts w:ascii="GHEA Grapalat" w:hAnsi="GHEA Grapalat" w:cs="Sylfaen"/>
          <w:i/>
          <w:sz w:val="20"/>
          <w:lang w:val="pt-BR"/>
        </w:rPr>
        <w:t xml:space="preserve"> </w:t>
      </w:r>
      <w:r w:rsidR="00D320A2" w:rsidRPr="007518FA">
        <w:rPr>
          <w:rFonts w:ascii="GHEA Grapalat" w:hAnsi="GHEA Grapalat" w:cs="Sylfaen"/>
          <w:i/>
          <w:sz w:val="20"/>
          <w:lang w:val="pt-BR"/>
        </w:rPr>
        <w:t>3</w:t>
      </w:r>
      <w:r w:rsidRPr="007518FA">
        <w:rPr>
          <w:rFonts w:ascii="GHEA Grapalat" w:hAnsi="GHEA Grapalat" w:cs="Sylfaen"/>
          <w:i/>
          <w:sz w:val="20"/>
          <w:lang w:val="pt-BR"/>
        </w:rPr>
        <w:t>.1</w:t>
      </w:r>
    </w:p>
    <w:p w14:paraId="6FC40390" w14:textId="23BBCD47" w:rsidR="00C91A68" w:rsidRPr="00F91A35" w:rsidRDefault="00C20FFF" w:rsidP="00C91A68">
      <w:pPr>
        <w:tabs>
          <w:tab w:val="left" w:pos="9540"/>
        </w:tabs>
        <w:jc w:val="right"/>
        <w:rPr>
          <w:rFonts w:ascii="GHEA Grapalat" w:hAnsi="GHEA Grapalat"/>
          <w:i/>
          <w:sz w:val="18"/>
          <w:lang w:val="hy-AM"/>
        </w:rPr>
      </w:pPr>
      <w:r>
        <w:rPr>
          <w:rFonts w:ascii="GHEA Grapalat" w:hAnsi="GHEA Grapalat"/>
          <w:i/>
          <w:sz w:val="18"/>
          <w:lang w:val="hy-AM"/>
        </w:rPr>
        <w:t xml:space="preserve"> «         »              202</w:t>
      </w:r>
      <w:r w:rsidR="004763EA">
        <w:rPr>
          <w:rFonts w:ascii="GHEA Grapalat" w:hAnsi="GHEA Grapalat"/>
          <w:i/>
          <w:sz w:val="18"/>
          <w:lang w:val="hy-AM"/>
        </w:rPr>
        <w:t>6</w:t>
      </w:r>
      <w:r w:rsidR="00C91A68" w:rsidRPr="00F91A35">
        <w:rPr>
          <w:rFonts w:ascii="GHEA Grapalat" w:hAnsi="GHEA Grapalat"/>
          <w:i/>
          <w:sz w:val="18"/>
          <w:lang w:val="hy-AM"/>
        </w:rPr>
        <w:t xml:space="preserve">  թ. Կնքված </w:t>
      </w:r>
    </w:p>
    <w:p w14:paraId="4DC99795" w14:textId="15F8331C" w:rsidR="00C91A68" w:rsidRPr="00A25C01" w:rsidRDefault="00C91A68" w:rsidP="00C91A68">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91605E">
        <w:rPr>
          <w:rFonts w:ascii="GHEA Grapalat" w:hAnsi="GHEA Grapalat"/>
          <w:b/>
          <w:i/>
          <w:sz w:val="18"/>
          <w:lang w:val="hy-AM"/>
        </w:rPr>
        <w:t xml:space="preserve">ՀՀ-ԱՄ-ԱՀ-ԹՄՄՀ-ԳՀԱՊՁԲ 05/26 </w:t>
      </w:r>
      <w:r w:rsidRPr="00F63B05">
        <w:rPr>
          <w:rFonts w:ascii="GHEA Grapalat" w:hAnsi="GHEA Grapalat"/>
          <w:b/>
          <w:i/>
          <w:sz w:val="18"/>
          <w:lang w:val="hy-AM"/>
        </w:rPr>
        <w:t xml:space="preserve">ծածկագրով պայմանագրի </w:t>
      </w:r>
    </w:p>
    <w:p w14:paraId="535E3CB7" w14:textId="1C11BE73" w:rsidR="00851CC1" w:rsidRPr="00851CC1" w:rsidRDefault="00851CC1" w:rsidP="00851CC1">
      <w:pPr>
        <w:tabs>
          <w:tab w:val="left" w:pos="360"/>
          <w:tab w:val="left" w:pos="540"/>
        </w:tabs>
        <w:jc w:val="right"/>
        <w:rPr>
          <w:rFonts w:ascii="GHEA Grapalat" w:hAnsi="GHEA Grapalat" w:cs="Sylfaen"/>
          <w:i/>
          <w:sz w:val="20"/>
          <w:lang w:val="hy-AM"/>
        </w:rPr>
      </w:pP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717F0E" w:rsidRDefault="00071D1C" w:rsidP="00EF3662">
      <w:pPr>
        <w:jc w:val="center"/>
        <w:rPr>
          <w:rFonts w:ascii="GHEA Grapalat" w:hAnsi="GHEA Grapalat" w:cs="Sylfaen"/>
          <w:bCs/>
          <w:sz w:val="18"/>
          <w:szCs w:val="18"/>
          <w:lang w:val="hy-AM"/>
        </w:rPr>
      </w:pPr>
      <w:r w:rsidRPr="00717F0E">
        <w:rPr>
          <w:rFonts w:ascii="GHEA Grapalat" w:hAnsi="GHEA Grapalat" w:cs="Sylfaen"/>
          <w:bCs/>
          <w:sz w:val="18"/>
          <w:szCs w:val="18"/>
          <w:lang w:val="hy-AM"/>
        </w:rPr>
        <w:t>ԱԿՏ    N</w:t>
      </w:r>
      <w:r w:rsidR="000F494F" w:rsidRPr="00717F0E">
        <w:rPr>
          <w:rFonts w:ascii="GHEA Grapalat" w:hAnsi="GHEA Grapalat" w:cs="Sylfaen"/>
          <w:bCs/>
          <w:sz w:val="18"/>
          <w:szCs w:val="18"/>
          <w:lang w:val="hy-AM"/>
        </w:rPr>
        <w:t xml:space="preserve"> </w:t>
      </w:r>
      <w:r w:rsidR="000F494F" w:rsidRPr="00717F0E">
        <w:rPr>
          <w:rFonts w:ascii="GHEA Grapalat" w:hAnsi="GHEA Grapalat" w:cs="Sylfaen"/>
          <w:bCs/>
          <w:sz w:val="18"/>
          <w:szCs w:val="18"/>
          <w:u w:val="single"/>
          <w:lang w:val="hy-AM"/>
        </w:rPr>
        <w:tab/>
      </w:r>
      <w:r w:rsidRPr="00717F0E">
        <w:rPr>
          <w:rFonts w:ascii="GHEA Grapalat" w:hAnsi="GHEA Grapalat" w:cs="Sylfaen"/>
          <w:bCs/>
          <w:sz w:val="18"/>
          <w:szCs w:val="18"/>
          <w:lang w:val="hy-AM"/>
        </w:rPr>
        <w:t xml:space="preserve">           </w:t>
      </w:r>
    </w:p>
    <w:p w14:paraId="4435B6DC" w14:textId="77777777" w:rsidR="00071D1C" w:rsidRPr="00717F0E" w:rsidRDefault="00071D1C" w:rsidP="00EF3662">
      <w:pPr>
        <w:tabs>
          <w:tab w:val="left" w:pos="360"/>
          <w:tab w:val="left" w:pos="540"/>
          <w:tab w:val="left" w:pos="2250"/>
        </w:tabs>
        <w:jc w:val="center"/>
        <w:rPr>
          <w:rFonts w:ascii="GHEA Grapalat" w:hAnsi="GHEA Grapalat" w:cs="Sylfaen"/>
          <w:bCs/>
          <w:sz w:val="18"/>
          <w:szCs w:val="18"/>
          <w:lang w:val="hy-AM"/>
        </w:rPr>
      </w:pPr>
      <w:r w:rsidRPr="00717F0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717F0E" w:rsidRDefault="00071D1C" w:rsidP="00EF3662">
      <w:pPr>
        <w:jc w:val="center"/>
        <w:rPr>
          <w:rFonts w:ascii="GHEA Grapalat" w:hAnsi="GHEA Grapalat" w:cs="Sylfaen"/>
          <w:b/>
          <w:bCs/>
          <w:sz w:val="18"/>
          <w:szCs w:val="18"/>
          <w:lang w:val="hy-AM"/>
        </w:rPr>
      </w:pPr>
      <w:r w:rsidRPr="00717F0E">
        <w:rPr>
          <w:rFonts w:ascii="GHEA Grapalat" w:hAnsi="GHEA Grapalat" w:cs="Sylfaen"/>
          <w:bCs/>
          <w:sz w:val="18"/>
          <w:szCs w:val="18"/>
          <w:lang w:val="hy-AM"/>
        </w:rPr>
        <w:t xml:space="preserve">                                                                                                                        </w:t>
      </w:r>
    </w:p>
    <w:p w14:paraId="44EC39B4" w14:textId="77777777" w:rsidR="00071D1C" w:rsidRPr="00717F0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717F0E" w:rsidRDefault="00071D1C" w:rsidP="000F494F">
      <w:pPr>
        <w:tabs>
          <w:tab w:val="left" w:pos="360"/>
          <w:tab w:val="left" w:pos="540"/>
        </w:tabs>
        <w:ind w:left="-540" w:firstLine="180"/>
        <w:jc w:val="both"/>
        <w:rPr>
          <w:rFonts w:ascii="GHEA Grapalat" w:hAnsi="GHEA Grapalat" w:cs="Sylfaen"/>
          <w:sz w:val="20"/>
          <w:lang w:val="hy-AM"/>
        </w:rPr>
      </w:pPr>
      <w:r w:rsidRPr="00717F0E">
        <w:rPr>
          <w:rFonts w:ascii="GHEA Grapalat" w:hAnsi="GHEA Grapalat" w:cs="Sylfaen"/>
          <w:sz w:val="20"/>
          <w:lang w:val="hy-AM"/>
        </w:rPr>
        <w:tab/>
      </w:r>
      <w:r w:rsidRPr="00A71D81">
        <w:rPr>
          <w:rFonts w:ascii="GHEA Grapalat" w:hAnsi="GHEA Grapalat" w:cs="Sylfaen"/>
          <w:sz w:val="20"/>
          <w:lang w:val="hy-AM"/>
        </w:rPr>
        <w:t xml:space="preserve">Սույնով </w:t>
      </w:r>
      <w:r w:rsidRPr="00717F0E">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t xml:space="preserve">        </w:t>
      </w:r>
      <w:r w:rsidR="000F494F" w:rsidRPr="00717F0E">
        <w:rPr>
          <w:rFonts w:ascii="GHEA Grapalat" w:hAnsi="GHEA Grapalat" w:cs="Sylfaen"/>
          <w:sz w:val="20"/>
          <w:lang w:val="hy-AM"/>
        </w:rPr>
        <w:t>-</w:t>
      </w:r>
      <w:r w:rsidRPr="00717F0E">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717F0E">
        <w:rPr>
          <w:rFonts w:ascii="GHEA Grapalat" w:hAnsi="GHEA Grapalat" w:cs="Sylfaen"/>
          <w:sz w:val="20"/>
          <w:lang w:val="hy-AM"/>
        </w:rPr>
        <w:t xml:space="preserve">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p>
    <w:p w14:paraId="6EC2F634" w14:textId="77777777" w:rsidR="00071D1C" w:rsidRPr="00717F0E" w:rsidRDefault="000F494F" w:rsidP="000F494F">
      <w:pPr>
        <w:tabs>
          <w:tab w:val="left" w:pos="360"/>
          <w:tab w:val="left" w:pos="540"/>
        </w:tabs>
        <w:ind w:left="-540" w:firstLine="180"/>
        <w:jc w:val="both"/>
        <w:rPr>
          <w:rFonts w:ascii="GHEA Grapalat" w:hAnsi="GHEA Grapalat" w:cs="Sylfaen"/>
          <w:sz w:val="12"/>
          <w:szCs w:val="16"/>
          <w:lang w:val="hy-AM"/>
        </w:rPr>
      </w:pP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t xml:space="preserve">       </w:t>
      </w:r>
      <w:r w:rsidR="00071D1C" w:rsidRPr="00717F0E">
        <w:rPr>
          <w:rFonts w:ascii="GHEA Grapalat" w:hAnsi="GHEA Grapalat" w:cs="Sylfaen"/>
          <w:sz w:val="20"/>
          <w:lang w:val="hy-AM"/>
        </w:rPr>
        <w:t xml:space="preserve"> </w:t>
      </w:r>
      <w:r w:rsidRPr="00717F0E">
        <w:rPr>
          <w:rFonts w:ascii="GHEA Grapalat" w:hAnsi="GHEA Grapalat" w:cs="Sylfaen"/>
          <w:sz w:val="12"/>
          <w:szCs w:val="16"/>
          <w:lang w:val="hy-AM"/>
        </w:rPr>
        <w:t>Գնորդի անվանումը</w:t>
      </w:r>
      <w:r w:rsidR="00071D1C" w:rsidRPr="00717F0E">
        <w:rPr>
          <w:rFonts w:ascii="GHEA Grapalat" w:hAnsi="GHEA Grapalat" w:cs="Sylfaen"/>
          <w:sz w:val="12"/>
          <w:szCs w:val="16"/>
          <w:lang w:val="hy-AM"/>
        </w:rPr>
        <w:t xml:space="preserve">     </w:t>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t xml:space="preserve">            Վաճառողի անվանումը</w:t>
      </w:r>
      <w:r w:rsidRPr="00717F0E">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717F0E">
        <w:rPr>
          <w:rFonts w:ascii="GHEA Grapalat" w:hAnsi="GHEA Grapalat" w:cs="Sylfaen"/>
          <w:sz w:val="20"/>
          <w:lang w:val="hy-AM"/>
        </w:rPr>
        <w:t>Վաճառող</w:t>
      </w:r>
      <w:r w:rsidRPr="00A71D81">
        <w:rPr>
          <w:rFonts w:ascii="GHEA Grapalat" w:hAnsi="GHEA Grapalat" w:cs="Sylfaen"/>
          <w:sz w:val="20"/>
          <w:lang w:val="hy-AM"/>
        </w:rPr>
        <w:t>)</w:t>
      </w:r>
      <w:r w:rsidRPr="00717F0E">
        <w:rPr>
          <w:rFonts w:ascii="GHEA Grapalat" w:hAnsi="GHEA Grapalat" w:cs="Sylfaen"/>
          <w:sz w:val="20"/>
          <w:lang w:val="hy-AM"/>
        </w:rPr>
        <w:t xml:space="preserve"> միջև 20     թ.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0330916" w14:textId="77777777" w:rsidR="005B1A83" w:rsidRDefault="00140600" w:rsidP="005B1A83">
      <w:pPr>
        <w:jc w:val="right"/>
        <w:rPr>
          <w:rFonts w:ascii="GHEA Grapalat" w:hAnsi="GHEA Grapalat"/>
          <w:i/>
          <w:sz w:val="18"/>
          <w:lang w:val="hy-AM"/>
        </w:rPr>
      </w:pPr>
      <w:r>
        <w:rPr>
          <w:rFonts w:ascii="GHEA Grapalat" w:hAnsi="GHEA Grapalat" w:cs="Sylfaen"/>
        </w:rPr>
        <w:tab/>
      </w:r>
    </w:p>
    <w:p w14:paraId="4046F65E" w14:textId="77777777" w:rsidR="005B1A83" w:rsidRDefault="005B1A83" w:rsidP="005B1A83">
      <w:pPr>
        <w:jc w:val="right"/>
        <w:rPr>
          <w:rFonts w:ascii="GHEA Grapalat" w:hAnsi="GHEA Grapalat"/>
          <w:i/>
          <w:sz w:val="18"/>
          <w:lang w:val="hy-AM"/>
        </w:rPr>
      </w:pPr>
    </w:p>
    <w:p w14:paraId="5591B9B3" w14:textId="77777777" w:rsidR="005B1A83" w:rsidRDefault="005B1A83" w:rsidP="005B1A83">
      <w:pPr>
        <w:jc w:val="right"/>
        <w:rPr>
          <w:rFonts w:ascii="GHEA Grapalat" w:hAnsi="GHEA Grapalat"/>
          <w:i/>
          <w:sz w:val="18"/>
          <w:lang w:val="hy-AM"/>
        </w:rPr>
      </w:pPr>
    </w:p>
    <w:p w14:paraId="27165F38" w14:textId="77777777" w:rsidR="005B1A83" w:rsidRDefault="005B1A83" w:rsidP="005B1A83">
      <w:pPr>
        <w:jc w:val="right"/>
        <w:rPr>
          <w:rFonts w:ascii="GHEA Grapalat" w:hAnsi="GHEA Grapalat"/>
          <w:i/>
          <w:sz w:val="18"/>
          <w:lang w:val="hy-AM"/>
        </w:rPr>
      </w:pPr>
    </w:p>
    <w:p w14:paraId="2DF54248" w14:textId="77777777" w:rsidR="005B1A83" w:rsidRDefault="005B1A83" w:rsidP="005B1A83">
      <w:pPr>
        <w:jc w:val="right"/>
        <w:rPr>
          <w:rFonts w:ascii="GHEA Grapalat" w:hAnsi="GHEA Grapalat"/>
          <w:i/>
          <w:sz w:val="18"/>
          <w:lang w:val="hy-AM"/>
        </w:rPr>
      </w:pPr>
    </w:p>
    <w:p w14:paraId="5AB90C22" w14:textId="77777777" w:rsidR="005B1A83" w:rsidRDefault="005B1A83" w:rsidP="005B1A83">
      <w:pPr>
        <w:jc w:val="right"/>
        <w:rPr>
          <w:rFonts w:ascii="GHEA Grapalat" w:hAnsi="GHEA Grapalat"/>
          <w:i/>
          <w:sz w:val="18"/>
          <w:lang w:val="hy-AM"/>
        </w:rPr>
      </w:pPr>
    </w:p>
    <w:p w14:paraId="6BA511B0" w14:textId="77777777" w:rsidR="005B1A83" w:rsidRDefault="005B1A83" w:rsidP="005B1A83">
      <w:pPr>
        <w:jc w:val="right"/>
        <w:rPr>
          <w:rFonts w:ascii="GHEA Grapalat" w:hAnsi="GHEA Grapalat"/>
          <w:i/>
          <w:sz w:val="18"/>
          <w:lang w:val="hy-AM"/>
        </w:rPr>
      </w:pPr>
    </w:p>
    <w:p w14:paraId="618DF269" w14:textId="77777777" w:rsidR="005B1A83" w:rsidRDefault="005B1A83" w:rsidP="005B1A83">
      <w:pPr>
        <w:jc w:val="right"/>
        <w:rPr>
          <w:rFonts w:ascii="GHEA Grapalat" w:hAnsi="GHEA Grapalat"/>
          <w:i/>
          <w:sz w:val="18"/>
          <w:lang w:val="hy-AM"/>
        </w:rPr>
      </w:pPr>
    </w:p>
    <w:p w14:paraId="26A44324" w14:textId="77777777" w:rsidR="005B1A83" w:rsidRDefault="005B1A83" w:rsidP="005B1A83">
      <w:pPr>
        <w:jc w:val="right"/>
        <w:rPr>
          <w:rFonts w:ascii="GHEA Grapalat" w:hAnsi="GHEA Grapalat"/>
          <w:i/>
          <w:sz w:val="18"/>
          <w:lang w:val="hy-AM"/>
        </w:rPr>
      </w:pPr>
    </w:p>
    <w:p w14:paraId="3C74AC93" w14:textId="77777777" w:rsidR="005B1A83" w:rsidRDefault="005B1A83" w:rsidP="005B1A83">
      <w:pPr>
        <w:jc w:val="right"/>
        <w:rPr>
          <w:rFonts w:ascii="GHEA Grapalat" w:hAnsi="GHEA Grapalat"/>
          <w:i/>
          <w:sz w:val="18"/>
          <w:lang w:val="hy-AM"/>
        </w:rPr>
      </w:pPr>
    </w:p>
    <w:p w14:paraId="10D91B0E" w14:textId="77777777" w:rsidR="005B1A83" w:rsidRDefault="005B1A83" w:rsidP="005B1A83">
      <w:pPr>
        <w:jc w:val="right"/>
        <w:rPr>
          <w:rFonts w:ascii="GHEA Grapalat" w:hAnsi="GHEA Grapalat"/>
          <w:i/>
          <w:sz w:val="18"/>
          <w:lang w:val="hy-AM"/>
        </w:rPr>
      </w:pPr>
    </w:p>
    <w:p w14:paraId="2E21CD3D" w14:textId="77777777" w:rsidR="003D1069" w:rsidRDefault="003D1069" w:rsidP="005B1A83">
      <w:pPr>
        <w:jc w:val="right"/>
        <w:rPr>
          <w:rFonts w:ascii="GHEA Grapalat" w:hAnsi="GHEA Grapalat"/>
          <w:i/>
          <w:sz w:val="18"/>
          <w:lang w:val="hy-AM"/>
        </w:rPr>
      </w:pPr>
    </w:p>
    <w:p w14:paraId="61CB5667" w14:textId="77777777" w:rsidR="003D1069" w:rsidRDefault="003D1069" w:rsidP="005B1A83">
      <w:pPr>
        <w:jc w:val="right"/>
        <w:rPr>
          <w:rFonts w:ascii="GHEA Grapalat" w:hAnsi="GHEA Grapalat"/>
          <w:i/>
          <w:sz w:val="18"/>
          <w:lang w:val="hy-AM"/>
        </w:rPr>
      </w:pPr>
    </w:p>
    <w:p w14:paraId="50BEA4EE" w14:textId="77777777" w:rsidR="003D1069" w:rsidRDefault="003D1069" w:rsidP="005B1A83">
      <w:pPr>
        <w:jc w:val="right"/>
        <w:rPr>
          <w:rFonts w:ascii="GHEA Grapalat" w:hAnsi="GHEA Grapalat"/>
          <w:i/>
          <w:sz w:val="18"/>
          <w:lang w:val="hy-AM"/>
        </w:rPr>
      </w:pPr>
    </w:p>
    <w:p w14:paraId="3CCA0D70" w14:textId="77777777" w:rsidR="003D1069" w:rsidRDefault="003D1069" w:rsidP="005B1A83">
      <w:pPr>
        <w:jc w:val="right"/>
        <w:rPr>
          <w:rFonts w:ascii="GHEA Grapalat" w:hAnsi="GHEA Grapalat"/>
          <w:i/>
          <w:sz w:val="18"/>
          <w:lang w:val="hy-AM"/>
        </w:rPr>
      </w:pPr>
    </w:p>
    <w:p w14:paraId="4B018B8B" w14:textId="77777777" w:rsidR="005B1A83" w:rsidRDefault="005B1A83" w:rsidP="005B1A83">
      <w:pPr>
        <w:jc w:val="right"/>
        <w:rPr>
          <w:rFonts w:ascii="GHEA Grapalat" w:hAnsi="GHEA Grapalat"/>
          <w:i/>
          <w:sz w:val="18"/>
          <w:lang w:val="hy-AM"/>
        </w:rPr>
      </w:pPr>
    </w:p>
    <w:p w14:paraId="60F05AB8" w14:textId="73EFA107" w:rsidR="005B1A83" w:rsidRPr="005B1A83" w:rsidRDefault="005B1A83" w:rsidP="005B1A83">
      <w:pPr>
        <w:jc w:val="right"/>
        <w:rPr>
          <w:rFonts w:ascii="GHEA Grapalat" w:hAnsi="GHEA Grapalat"/>
          <w:i/>
          <w:sz w:val="18"/>
          <w:lang w:val="hy-AM"/>
        </w:rPr>
      </w:pPr>
      <w:r w:rsidRPr="005E1F72">
        <w:rPr>
          <w:rFonts w:ascii="GHEA Grapalat" w:hAnsi="GHEA Grapalat"/>
          <w:i/>
          <w:sz w:val="18"/>
          <w:lang w:val="hy-AM"/>
        </w:rPr>
        <w:t xml:space="preserve">Հավելված N </w:t>
      </w:r>
      <w:r w:rsidRPr="005B1A83">
        <w:rPr>
          <w:rFonts w:ascii="GHEA Grapalat" w:hAnsi="GHEA Grapalat"/>
          <w:i/>
          <w:sz w:val="18"/>
          <w:lang w:val="hy-AM"/>
        </w:rPr>
        <w:t>4</w:t>
      </w:r>
    </w:p>
    <w:p w14:paraId="7FD53ADA" w14:textId="139BBDF9" w:rsidR="005B1A83" w:rsidRPr="00F91A35" w:rsidRDefault="005B1A83" w:rsidP="005B1A83">
      <w:pPr>
        <w:tabs>
          <w:tab w:val="left" w:pos="9540"/>
        </w:tabs>
        <w:jc w:val="right"/>
        <w:rPr>
          <w:rFonts w:ascii="GHEA Grapalat" w:hAnsi="GHEA Grapalat"/>
          <w:i/>
          <w:sz w:val="18"/>
          <w:lang w:val="hy-AM"/>
        </w:rPr>
      </w:pPr>
      <w:r w:rsidRPr="005E1F72">
        <w:rPr>
          <w:rFonts w:ascii="GHEA Grapalat" w:hAnsi="GHEA Grapalat" w:cs="Sylfaen"/>
          <w:i/>
          <w:sz w:val="20"/>
          <w:lang w:val="pt-BR"/>
        </w:rPr>
        <w:t xml:space="preserve">                     </w:t>
      </w:r>
      <w:r>
        <w:rPr>
          <w:rFonts w:ascii="GHEA Grapalat" w:hAnsi="GHEA Grapalat"/>
          <w:i/>
          <w:sz w:val="18"/>
          <w:lang w:val="hy-AM"/>
        </w:rPr>
        <w:t xml:space="preserve"> «         »              202</w:t>
      </w:r>
      <w:r w:rsidR="004763EA">
        <w:rPr>
          <w:rFonts w:ascii="GHEA Grapalat" w:hAnsi="GHEA Grapalat"/>
          <w:i/>
          <w:sz w:val="18"/>
          <w:lang w:val="hy-AM"/>
        </w:rPr>
        <w:t>6</w:t>
      </w:r>
      <w:r w:rsidRPr="00F91A35">
        <w:rPr>
          <w:rFonts w:ascii="GHEA Grapalat" w:hAnsi="GHEA Grapalat"/>
          <w:i/>
          <w:sz w:val="18"/>
          <w:lang w:val="hy-AM"/>
        </w:rPr>
        <w:t xml:space="preserve">  թ. Կնքված </w:t>
      </w:r>
    </w:p>
    <w:p w14:paraId="323FC09F" w14:textId="4DAEC832" w:rsidR="005B1A83" w:rsidRPr="00A25C01" w:rsidRDefault="00720754" w:rsidP="005B1A83">
      <w:pPr>
        <w:tabs>
          <w:tab w:val="left" w:pos="9540"/>
        </w:tabs>
        <w:jc w:val="right"/>
        <w:rPr>
          <w:rFonts w:ascii="GHEA Grapalat" w:hAnsi="GHEA Grapalat"/>
          <w:i/>
          <w:sz w:val="18"/>
          <w:lang w:val="hy-AM"/>
        </w:rPr>
      </w:pPr>
      <w:r>
        <w:rPr>
          <w:rFonts w:ascii="GHEA Grapalat" w:hAnsi="GHEA Grapalat"/>
          <w:i/>
          <w:sz w:val="18"/>
          <w:lang w:val="hy-AM"/>
        </w:rPr>
        <w:t>ՀՀ-ԱՄ-ԱՀ-ԹՄՄՀ-ԳՀԱՊՁԲ -05/26</w:t>
      </w:r>
      <w:r w:rsidR="005B1A83" w:rsidRPr="00F63B05">
        <w:rPr>
          <w:rFonts w:ascii="GHEA Grapalat" w:hAnsi="GHEA Grapalat"/>
          <w:b/>
          <w:i/>
          <w:sz w:val="18"/>
          <w:lang w:val="hy-AM"/>
        </w:rPr>
        <w:t xml:space="preserve">ծածկագրով պայմանագրի </w:t>
      </w:r>
    </w:p>
    <w:p w14:paraId="52CD5E51" w14:textId="77777777" w:rsidR="005B1A83" w:rsidRPr="004076B9" w:rsidRDefault="005B1A83" w:rsidP="005B1A83">
      <w:pPr>
        <w:jc w:val="right"/>
        <w:rPr>
          <w:rFonts w:ascii="GHEA Grapalat" w:hAnsi="GHEA Grapalat"/>
          <w:i/>
          <w:sz w:val="18"/>
          <w:lang w:val="hy-AM"/>
        </w:rPr>
      </w:pPr>
    </w:p>
    <w:p w14:paraId="2BA81900" w14:textId="77777777" w:rsidR="005B1A83" w:rsidRDefault="005B1A83" w:rsidP="005B1A83">
      <w:pPr>
        <w:rPr>
          <w:rFonts w:ascii="GHEA Grapalat" w:hAnsi="GHEA Grapalat" w:cs="GHEA Grapalat"/>
          <w:sz w:val="22"/>
          <w:szCs w:val="22"/>
          <w:lang w:val="hy-AM"/>
        </w:rPr>
      </w:pPr>
    </w:p>
    <w:p w14:paraId="6AD3EB17" w14:textId="77777777" w:rsidR="005B1A83" w:rsidRDefault="005B1A83" w:rsidP="005B1A83">
      <w:pPr>
        <w:rPr>
          <w:rFonts w:ascii="GHEA Grapalat" w:hAnsi="GHEA Grapalat" w:cs="GHEA Grapalat"/>
          <w:sz w:val="22"/>
          <w:szCs w:val="22"/>
          <w:lang w:val="hy-AM"/>
        </w:rPr>
      </w:pPr>
    </w:p>
    <w:p w14:paraId="5EEEC63E" w14:textId="77777777" w:rsidR="005B1A83" w:rsidRDefault="005B1A83" w:rsidP="005B1A83">
      <w:pPr>
        <w:rPr>
          <w:rFonts w:ascii="GHEA Grapalat" w:hAnsi="GHEA Grapalat" w:cs="GHEA Grapalat"/>
          <w:sz w:val="22"/>
          <w:szCs w:val="22"/>
          <w:lang w:val="hy-AM"/>
        </w:rPr>
      </w:pPr>
    </w:p>
    <w:p w14:paraId="09382027" w14:textId="77777777" w:rsidR="005B1A83" w:rsidRDefault="005B1A83" w:rsidP="005B1A83">
      <w:pPr>
        <w:rPr>
          <w:rFonts w:ascii="GHEA Grapalat" w:hAnsi="GHEA Grapalat" w:cs="GHEA Grapalat"/>
          <w:sz w:val="22"/>
          <w:szCs w:val="22"/>
          <w:lang w:val="hy-AM"/>
        </w:rPr>
      </w:pPr>
    </w:p>
    <w:p w14:paraId="493633A9" w14:textId="77777777" w:rsidR="005B1A83" w:rsidRPr="00635053" w:rsidRDefault="005B1A83" w:rsidP="005B1A8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F68BCC7" w14:textId="77777777" w:rsidR="005B1A83" w:rsidRPr="00635053" w:rsidRDefault="005B1A83" w:rsidP="005B1A83">
      <w:pPr>
        <w:jc w:val="center"/>
        <w:rPr>
          <w:rFonts w:ascii="GHEA Grapalat" w:hAnsi="GHEA Grapalat" w:cs="GHEA Grapalat"/>
          <w:sz w:val="22"/>
          <w:szCs w:val="22"/>
          <w:lang w:val="hy-AM"/>
        </w:rPr>
      </w:pPr>
    </w:p>
    <w:p w14:paraId="301EE4BA" w14:textId="77777777" w:rsidR="005B1A83" w:rsidRPr="005E1F72" w:rsidRDefault="005B1A83" w:rsidP="005B1A8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C398385" w14:textId="77777777" w:rsidR="005B1A83" w:rsidRDefault="005B1A83" w:rsidP="005B1A8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357757E3" w14:textId="77777777" w:rsidR="005B1A83" w:rsidRPr="005E1F72" w:rsidRDefault="005B1A83" w:rsidP="005B1A83">
      <w:pPr>
        <w:jc w:val="both"/>
        <w:rPr>
          <w:rFonts w:ascii="GHEA Grapalat" w:hAnsi="GHEA Grapalat"/>
          <w:sz w:val="22"/>
          <w:szCs w:val="22"/>
          <w:vertAlign w:val="superscript"/>
          <w:lang w:val="es-ES"/>
        </w:rPr>
      </w:pPr>
    </w:p>
    <w:p w14:paraId="3E737FC0" w14:textId="77777777" w:rsidR="005B1A83" w:rsidRPr="00E5270C" w:rsidRDefault="005B1A83" w:rsidP="005B1A83">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FF8ABE2" w14:textId="77777777" w:rsidR="005B1A83" w:rsidRPr="005E1F72" w:rsidRDefault="005B1A83" w:rsidP="005B1A8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1E6F3B7" w14:textId="77777777" w:rsidR="005B1A83" w:rsidRPr="005E1F72" w:rsidRDefault="005B1A83" w:rsidP="005B1A83">
      <w:pPr>
        <w:jc w:val="both"/>
        <w:rPr>
          <w:rFonts w:ascii="GHEA Grapalat" w:hAnsi="GHEA Grapalat" w:cs="Sylfaen"/>
          <w:vertAlign w:val="superscript"/>
          <w:lang w:val="es-ES"/>
        </w:rPr>
      </w:pPr>
    </w:p>
    <w:p w14:paraId="04207BA4" w14:textId="77777777" w:rsidR="005B1A83" w:rsidRPr="005E1F72" w:rsidRDefault="005B1A83" w:rsidP="005B1A83">
      <w:pPr>
        <w:jc w:val="both"/>
        <w:rPr>
          <w:rFonts w:ascii="GHEA Grapalat" w:hAnsi="GHEA Grapalat"/>
          <w:sz w:val="22"/>
          <w:szCs w:val="22"/>
          <w:u w:val="single"/>
          <w:lang w:val="es-ES"/>
        </w:rPr>
      </w:pPr>
    </w:p>
    <w:p w14:paraId="6D33F2FB" w14:textId="77777777" w:rsidR="005B1A83" w:rsidRDefault="005B1A83" w:rsidP="005B1A8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CFD6E0F" w14:textId="77777777" w:rsidR="005B1A83" w:rsidRDefault="005B1A83" w:rsidP="005B1A83">
      <w:pPr>
        <w:jc w:val="both"/>
        <w:rPr>
          <w:rFonts w:ascii="GHEA Grapalat" w:hAnsi="GHEA Grapalat" w:cs="Sylfaen"/>
          <w:sz w:val="20"/>
          <w:szCs w:val="20"/>
          <w:lang w:val="es-ES"/>
        </w:rPr>
      </w:pPr>
    </w:p>
    <w:p w14:paraId="21741E6D" w14:textId="77777777" w:rsidR="005B1A83" w:rsidRDefault="005B1A83" w:rsidP="005B1A8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7EC00181" w14:textId="77777777" w:rsidR="005B1A83" w:rsidRDefault="005B1A83" w:rsidP="005B1A8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7069DC3" w14:textId="77777777" w:rsidR="005B1A83" w:rsidRDefault="005B1A83" w:rsidP="005B1A8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3DF0AE5" w14:textId="77777777" w:rsidR="005B1A83" w:rsidRDefault="005B1A83" w:rsidP="005B1A83">
      <w:pPr>
        <w:jc w:val="both"/>
        <w:rPr>
          <w:rFonts w:ascii="GHEA Grapalat" w:hAnsi="GHEA Grapalat" w:cs="Sylfaen"/>
          <w:sz w:val="20"/>
          <w:szCs w:val="20"/>
          <w:lang w:val="es-ES"/>
        </w:rPr>
      </w:pPr>
    </w:p>
    <w:p w14:paraId="5EB1D0DA" w14:textId="77777777" w:rsidR="005B1A83" w:rsidRPr="00E5270C" w:rsidRDefault="005B1A83" w:rsidP="005B1A83">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66A616FB" w14:textId="77777777" w:rsidR="005B1A83" w:rsidRPr="00513F14" w:rsidRDefault="005B1A83" w:rsidP="005B1A83">
      <w:pPr>
        <w:jc w:val="center"/>
        <w:rPr>
          <w:rFonts w:ascii="GHEA Grapalat" w:hAnsi="GHEA Grapalat" w:cs="GHEA Grapalat"/>
          <w:sz w:val="22"/>
          <w:szCs w:val="22"/>
          <w:lang w:val="es-ES"/>
        </w:rPr>
      </w:pPr>
    </w:p>
    <w:p w14:paraId="0CCC8895" w14:textId="77777777" w:rsidR="005B1A83" w:rsidRDefault="005B1A83" w:rsidP="005B1A83">
      <w:pPr>
        <w:ind w:firstLine="709"/>
        <w:jc w:val="both"/>
        <w:rPr>
          <w:lang w:val="es-ES"/>
        </w:rPr>
      </w:pPr>
    </w:p>
    <w:p w14:paraId="1DA0771A" w14:textId="77777777" w:rsidR="005B1A83" w:rsidRDefault="005B1A83" w:rsidP="005B1A83">
      <w:pPr>
        <w:ind w:firstLine="709"/>
        <w:jc w:val="both"/>
        <w:rPr>
          <w:lang w:val="es-ES"/>
        </w:rPr>
      </w:pPr>
    </w:p>
    <w:p w14:paraId="3005D20D" w14:textId="77777777" w:rsidR="005B1A83" w:rsidRDefault="005B1A83" w:rsidP="005B1A83">
      <w:pPr>
        <w:ind w:firstLine="709"/>
        <w:jc w:val="both"/>
        <w:rPr>
          <w:lang w:val="es-ES"/>
        </w:rPr>
      </w:pPr>
    </w:p>
    <w:p w14:paraId="6A57F9A3" w14:textId="77777777" w:rsidR="005B1A83" w:rsidRDefault="005B1A83" w:rsidP="005B1A83">
      <w:pPr>
        <w:ind w:firstLine="709"/>
        <w:jc w:val="both"/>
        <w:rPr>
          <w:lang w:val="es-ES"/>
        </w:rPr>
      </w:pPr>
    </w:p>
    <w:p w14:paraId="4C10D5E7" w14:textId="77777777" w:rsidR="005B1A83" w:rsidRPr="009A5836" w:rsidRDefault="005B1A83" w:rsidP="005B1A8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CEAEA24" w14:textId="77777777" w:rsidR="005B1A83" w:rsidRDefault="005B1A83" w:rsidP="005B1A8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B253E26" w14:textId="77777777" w:rsidR="005B1A83" w:rsidRPr="009A5836" w:rsidRDefault="005B1A83" w:rsidP="005B1A8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CDEDD3" w14:textId="77777777" w:rsidR="005B1A83" w:rsidRPr="009A5836" w:rsidRDefault="005B1A83" w:rsidP="005B1A83">
      <w:pPr>
        <w:jc w:val="right"/>
        <w:rPr>
          <w:rFonts w:ascii="GHEA Grapalat" w:hAnsi="GHEA Grapalat"/>
          <w:sz w:val="20"/>
          <w:lang w:val="hy-AM"/>
        </w:rPr>
      </w:pPr>
      <w:r w:rsidRPr="009A5836">
        <w:rPr>
          <w:rFonts w:ascii="GHEA Grapalat" w:hAnsi="GHEA Grapalat"/>
          <w:sz w:val="20"/>
          <w:lang w:val="hy-AM"/>
        </w:rPr>
        <w:t xml:space="preserve">    </w:t>
      </w:r>
    </w:p>
    <w:p w14:paraId="3D29B66E" w14:textId="77777777" w:rsidR="005B1A83" w:rsidRDefault="005B1A83" w:rsidP="005B1A8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44880B1" w14:textId="77777777" w:rsidR="005B1A83" w:rsidRDefault="005B1A83" w:rsidP="005B1A8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C7DBAE6" w14:textId="77777777" w:rsidR="005B1A83" w:rsidRDefault="005B1A83" w:rsidP="005B1A83">
      <w:pPr>
        <w:jc w:val="center"/>
        <w:rPr>
          <w:rFonts w:ascii="GHEA Grapalat" w:hAnsi="GHEA Grapalat" w:cs="Sylfaen"/>
          <w:sz w:val="16"/>
          <w:szCs w:val="16"/>
          <w:lang w:val="es-ES"/>
        </w:rPr>
      </w:pPr>
    </w:p>
    <w:p w14:paraId="2E77F707" w14:textId="77777777" w:rsidR="005B1A83" w:rsidRPr="009A5836" w:rsidRDefault="005B1A83" w:rsidP="005B1A8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4B4C898E" w14:textId="77777777" w:rsidR="005B1A83" w:rsidRPr="00E5270C" w:rsidRDefault="005B1A83" w:rsidP="005B1A83">
      <w:pPr>
        <w:ind w:firstLine="709"/>
        <w:jc w:val="both"/>
        <w:rPr>
          <w:lang w:val="es-ES"/>
        </w:rPr>
      </w:pPr>
    </w:p>
    <w:p w14:paraId="5245E766" w14:textId="77777777" w:rsidR="005B1A83" w:rsidRDefault="005B1A83" w:rsidP="005B1A83">
      <w:pPr>
        <w:rPr>
          <w:rFonts w:ascii="GHEA Grapalat" w:hAnsi="GHEA Grapalat" w:cs="GHEA Grapalat"/>
          <w:sz w:val="22"/>
          <w:szCs w:val="22"/>
          <w:lang w:val="hy-AM"/>
        </w:rPr>
      </w:pPr>
    </w:p>
    <w:p w14:paraId="5ECB1396" w14:textId="77777777" w:rsidR="005B1A83" w:rsidRPr="00131E9C" w:rsidRDefault="005B1A83" w:rsidP="005B1A83">
      <w:pPr>
        <w:tabs>
          <w:tab w:val="left" w:pos="8640"/>
        </w:tabs>
        <w:rPr>
          <w:rFonts w:ascii="GHEA Grapalat" w:hAnsi="GHEA Grapalat" w:cs="GHEA Grapalat"/>
          <w:sz w:val="22"/>
          <w:szCs w:val="22"/>
          <w:lang w:val="hy-AM"/>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633A" w14:textId="77777777" w:rsidR="000D4E03" w:rsidRDefault="000D4E03">
      <w:r>
        <w:separator/>
      </w:r>
    </w:p>
  </w:endnote>
  <w:endnote w:type="continuationSeparator" w:id="0">
    <w:p w14:paraId="514D9562" w14:textId="77777777" w:rsidR="000D4E03" w:rsidRDefault="000D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A66C" w14:textId="77777777" w:rsidR="000D4E03" w:rsidRDefault="000D4E03">
      <w:r>
        <w:separator/>
      </w:r>
    </w:p>
  </w:footnote>
  <w:footnote w:type="continuationSeparator" w:id="0">
    <w:p w14:paraId="55051AFC" w14:textId="77777777" w:rsidR="000D4E03" w:rsidRDefault="000D4E03">
      <w:r>
        <w:continuationSeparator/>
      </w:r>
    </w:p>
  </w:footnote>
  <w:footnote w:id="1">
    <w:p w14:paraId="7E21AE53" w14:textId="0706009A" w:rsidR="0096704D" w:rsidRPr="006265F4" w:rsidRDefault="0096704D" w:rsidP="00EF4630">
      <w:pPr>
        <w:pStyle w:val="FootnoteText"/>
        <w:jc w:val="both"/>
        <w:rPr>
          <w:rFonts w:ascii="Sylfaen" w:hAnsi="Sylfaen" w:cs="Sylfaen"/>
          <w:lang w:val="af-ZA"/>
        </w:rPr>
      </w:pPr>
    </w:p>
  </w:footnote>
  <w:footnote w:id="2">
    <w:p w14:paraId="7B91B572" w14:textId="77777777" w:rsidR="0096704D" w:rsidRPr="000B7538" w:rsidRDefault="0096704D"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95B26">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96704D" w:rsidRPr="000B7538" w:rsidRDefault="0096704D"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7B5BDF2" w14:textId="1AD2F0A2" w:rsidR="0096704D" w:rsidRDefault="0096704D" w:rsidP="006E5318">
      <w:pPr>
        <w:pStyle w:val="FootnoteText"/>
        <w:rPr>
          <w:rFonts w:ascii="GHEA Grapalat" w:hAnsi="GHEA Grapalat"/>
          <w:i/>
          <w:sz w:val="16"/>
          <w:szCs w:val="16"/>
          <w:lang w:val="hy-AM"/>
        </w:rPr>
      </w:pPr>
      <w:r w:rsidRPr="00CA50B9">
        <w:rPr>
          <w:rFonts w:ascii="GHEA Grapalat" w:hAnsi="GHEA Grapalat"/>
          <w:i/>
          <w:lang w:val="af-ZA"/>
        </w:rPr>
        <w:t>:</w:t>
      </w:r>
      <w:r w:rsidRPr="006E5318">
        <w:rPr>
          <w:rFonts w:ascii="GHEA Grapalat" w:hAnsi="GHEA Grapalat"/>
          <w:i/>
          <w:sz w:val="16"/>
          <w:szCs w:val="16"/>
          <w:lang w:val="hy-AM"/>
        </w:rPr>
        <w:t xml:space="preserve"> </w:t>
      </w:r>
    </w:p>
    <w:p w14:paraId="0244A843" w14:textId="77777777" w:rsidR="0096704D" w:rsidRDefault="0096704D" w:rsidP="006E5318">
      <w:pPr>
        <w:pStyle w:val="FootnoteText"/>
        <w:rPr>
          <w:rFonts w:ascii="GHEA Grapalat" w:hAnsi="GHEA Grapalat"/>
          <w:i/>
          <w:sz w:val="16"/>
          <w:szCs w:val="16"/>
          <w:lang w:val="hy-AM"/>
        </w:rPr>
      </w:pPr>
    </w:p>
    <w:p w14:paraId="1EF7C06C" w14:textId="77777777" w:rsidR="0096704D" w:rsidRDefault="0096704D" w:rsidP="006E5318">
      <w:pPr>
        <w:pStyle w:val="FootnoteText"/>
        <w:rPr>
          <w:rFonts w:ascii="GHEA Grapalat" w:hAnsi="GHEA Grapalat"/>
          <w:i/>
          <w:sz w:val="16"/>
          <w:szCs w:val="16"/>
          <w:lang w:val="hy-AM"/>
        </w:rPr>
      </w:pPr>
    </w:p>
    <w:p w14:paraId="219DBDEA" w14:textId="77777777" w:rsidR="0096704D" w:rsidRPr="00523B4A" w:rsidRDefault="0096704D" w:rsidP="006E5318">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8B79D9" w14:textId="77777777" w:rsidR="0096704D" w:rsidRPr="006F2A6C" w:rsidRDefault="0096704D" w:rsidP="006E5318">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0CE4A61" w14:textId="77777777" w:rsidR="0096704D" w:rsidRPr="002B6991" w:rsidRDefault="0096704D" w:rsidP="006E5318">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5084F32" w14:textId="77777777" w:rsidR="0096704D" w:rsidRPr="002B6991" w:rsidRDefault="0096704D" w:rsidP="006E5318">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4BCE7E1" w14:textId="387626A8" w:rsidR="0096704D" w:rsidRPr="00CA50B9" w:rsidRDefault="0096704D" w:rsidP="002435C5">
      <w:pPr>
        <w:pStyle w:val="FootnoteText"/>
        <w:jc w:val="both"/>
        <w:rPr>
          <w:rFonts w:ascii="GHEA Grapalat" w:hAnsi="GHEA Grapalat"/>
          <w:i/>
          <w:lang w:val="af-ZA"/>
        </w:rPr>
      </w:pPr>
    </w:p>
    <w:p w14:paraId="5E184BF3" w14:textId="77777777" w:rsidR="0096704D" w:rsidRPr="00BF58CA" w:rsidRDefault="0096704D" w:rsidP="002435C5">
      <w:pPr>
        <w:pStyle w:val="FootnoteText"/>
        <w:jc w:val="both"/>
        <w:rPr>
          <w:rFonts w:ascii="GHEA Grapalat" w:hAnsi="GHEA Grapalat"/>
          <w:i/>
          <w:sz w:val="16"/>
          <w:szCs w:val="16"/>
          <w:lang w:val="hy-AM"/>
        </w:rPr>
      </w:pPr>
    </w:p>
    <w:p w14:paraId="65267F5E" w14:textId="77777777" w:rsidR="0096704D" w:rsidRPr="00A654B3" w:rsidRDefault="0096704D" w:rsidP="002435C5">
      <w:pPr>
        <w:jc w:val="both"/>
        <w:rPr>
          <w:rFonts w:ascii="GHEA Grapalat" w:hAnsi="GHEA Grapalat" w:cs="Sylfaen"/>
          <w:sz w:val="20"/>
          <w:lang w:val="af-ZA"/>
        </w:rPr>
      </w:pPr>
    </w:p>
  </w:footnote>
  <w:footnote w:id="4">
    <w:p w14:paraId="25333EC9" w14:textId="77777777" w:rsidR="0096704D" w:rsidRPr="00C65A05" w:rsidRDefault="0096704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96704D" w:rsidRPr="00C65A05" w:rsidRDefault="0096704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96704D" w:rsidRPr="006265F4" w:rsidDel="007942E8" w:rsidRDefault="0096704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41AA5916" w14:textId="69158BD5" w:rsidR="0096704D" w:rsidRPr="006265F4" w:rsidRDefault="0096704D"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96704D" w:rsidRPr="006265F4" w:rsidDel="007942E8" w:rsidRDefault="0096704D"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73F04998" w14:textId="77777777" w:rsidR="0096704D" w:rsidRPr="006265F4" w:rsidDel="002877FC" w:rsidRDefault="0096704D"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4443172" w14:textId="77777777" w:rsidR="0096704D" w:rsidRPr="006265F4" w:rsidDel="002877FC" w:rsidRDefault="0096704D"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3498A963" w14:textId="77777777" w:rsidR="0096704D" w:rsidRPr="00E34F95" w:rsidRDefault="0096704D" w:rsidP="00B936E3">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74433294">
    <w:abstractNumId w:val="21"/>
  </w:num>
  <w:num w:numId="2" w16cid:durableId="613173797">
    <w:abstractNumId w:val="9"/>
  </w:num>
  <w:num w:numId="3" w16cid:durableId="635834938">
    <w:abstractNumId w:val="19"/>
  </w:num>
  <w:num w:numId="4" w16cid:durableId="273295937">
    <w:abstractNumId w:val="16"/>
  </w:num>
  <w:num w:numId="5" w16cid:durableId="625085553">
    <w:abstractNumId w:val="23"/>
  </w:num>
  <w:num w:numId="6" w16cid:durableId="129906651">
    <w:abstractNumId w:val="21"/>
    <w:lvlOverride w:ilvl="0">
      <w:startOverride w:val="1"/>
    </w:lvlOverride>
    <w:lvlOverride w:ilvl="1"/>
    <w:lvlOverride w:ilvl="2"/>
    <w:lvlOverride w:ilvl="3"/>
    <w:lvlOverride w:ilvl="4"/>
    <w:lvlOverride w:ilvl="5"/>
    <w:lvlOverride w:ilvl="6"/>
    <w:lvlOverride w:ilvl="7"/>
    <w:lvlOverride w:ilvl="8"/>
  </w:num>
  <w:num w:numId="7" w16cid:durableId="323775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37986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9204395">
    <w:abstractNumId w:val="18"/>
  </w:num>
  <w:num w:numId="10" w16cid:durableId="1929658686">
    <w:abstractNumId w:val="5"/>
  </w:num>
  <w:num w:numId="11" w16cid:durableId="1147630026">
    <w:abstractNumId w:val="8"/>
  </w:num>
  <w:num w:numId="12" w16cid:durableId="911353032">
    <w:abstractNumId w:val="27"/>
  </w:num>
  <w:num w:numId="13" w16cid:durableId="447241752">
    <w:abstractNumId w:val="24"/>
  </w:num>
  <w:num w:numId="14" w16cid:durableId="1630621835">
    <w:abstractNumId w:val="11"/>
  </w:num>
  <w:num w:numId="15" w16cid:durableId="799230257">
    <w:abstractNumId w:val="25"/>
  </w:num>
  <w:num w:numId="16" w16cid:durableId="1825927975">
    <w:abstractNumId w:val="14"/>
  </w:num>
  <w:num w:numId="17" w16cid:durableId="1943997220">
    <w:abstractNumId w:val="6"/>
  </w:num>
  <w:num w:numId="18" w16cid:durableId="92168570">
    <w:abstractNumId w:val="1"/>
  </w:num>
  <w:num w:numId="19" w16cid:durableId="1581211231">
    <w:abstractNumId w:val="4"/>
  </w:num>
  <w:num w:numId="20" w16cid:durableId="487553230">
    <w:abstractNumId w:val="3"/>
  </w:num>
  <w:num w:numId="21" w16cid:durableId="650983927">
    <w:abstractNumId w:val="28"/>
  </w:num>
  <w:num w:numId="22" w16cid:durableId="1433740402">
    <w:abstractNumId w:val="26"/>
  </w:num>
  <w:num w:numId="23" w16cid:durableId="447547635">
    <w:abstractNumId w:val="22"/>
  </w:num>
  <w:num w:numId="24" w16cid:durableId="579607841">
    <w:abstractNumId w:val="0"/>
  </w:num>
  <w:num w:numId="25" w16cid:durableId="1053046642">
    <w:abstractNumId w:val="13"/>
  </w:num>
  <w:num w:numId="26" w16cid:durableId="240608569">
    <w:abstractNumId w:val="17"/>
  </w:num>
  <w:num w:numId="27" w16cid:durableId="59982602">
    <w:abstractNumId w:val="15"/>
  </w:num>
  <w:num w:numId="28" w16cid:durableId="1601376415">
    <w:abstractNumId w:val="10"/>
  </w:num>
  <w:num w:numId="29" w16cid:durableId="1641034457">
    <w:abstractNumId w:val="12"/>
  </w:num>
  <w:num w:numId="30" w16cid:durableId="649553085">
    <w:abstractNumId w:val="20"/>
  </w:num>
  <w:num w:numId="31" w16cid:durableId="1335189102">
    <w:abstractNumId w:val="7"/>
  </w:num>
  <w:num w:numId="32" w16cid:durableId="8392703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1D"/>
    <w:rsid w:val="000013D6"/>
    <w:rsid w:val="000014BC"/>
    <w:rsid w:val="000016BB"/>
    <w:rsid w:val="00002C23"/>
    <w:rsid w:val="000031E3"/>
    <w:rsid w:val="000033BC"/>
    <w:rsid w:val="00003DF0"/>
    <w:rsid w:val="00004E9D"/>
    <w:rsid w:val="000058CF"/>
    <w:rsid w:val="00005D30"/>
    <w:rsid w:val="00006010"/>
    <w:rsid w:val="00006B22"/>
    <w:rsid w:val="000076A1"/>
    <w:rsid w:val="0000776B"/>
    <w:rsid w:val="00007E41"/>
    <w:rsid w:val="00012347"/>
    <w:rsid w:val="00012E2C"/>
    <w:rsid w:val="00013093"/>
    <w:rsid w:val="000132F3"/>
    <w:rsid w:val="00013C24"/>
    <w:rsid w:val="000149F3"/>
    <w:rsid w:val="00014B97"/>
    <w:rsid w:val="00014D2F"/>
    <w:rsid w:val="0001677B"/>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5968"/>
    <w:rsid w:val="00037DDE"/>
    <w:rsid w:val="00037F3F"/>
    <w:rsid w:val="000408D8"/>
    <w:rsid w:val="000408FC"/>
    <w:rsid w:val="00041323"/>
    <w:rsid w:val="0004387F"/>
    <w:rsid w:val="00043DD7"/>
    <w:rsid w:val="00045B10"/>
    <w:rsid w:val="00046BAC"/>
    <w:rsid w:val="00051490"/>
    <w:rsid w:val="00051B7F"/>
    <w:rsid w:val="0005202C"/>
    <w:rsid w:val="00052AF7"/>
    <w:rsid w:val="00052F61"/>
    <w:rsid w:val="000537FF"/>
    <w:rsid w:val="00053BFB"/>
    <w:rsid w:val="000545B4"/>
    <w:rsid w:val="00054DA3"/>
    <w:rsid w:val="000550DA"/>
    <w:rsid w:val="00055129"/>
    <w:rsid w:val="00055195"/>
    <w:rsid w:val="00055CC2"/>
    <w:rsid w:val="0005629A"/>
    <w:rsid w:val="00056516"/>
    <w:rsid w:val="00056AB4"/>
    <w:rsid w:val="00057264"/>
    <w:rsid w:val="00057A6B"/>
    <w:rsid w:val="000604CF"/>
    <w:rsid w:val="00060FB1"/>
    <w:rsid w:val="0006107F"/>
    <w:rsid w:val="00061427"/>
    <w:rsid w:val="0006220B"/>
    <w:rsid w:val="000624BD"/>
    <w:rsid w:val="0006311D"/>
    <w:rsid w:val="000635CE"/>
    <w:rsid w:val="00065C3B"/>
    <w:rsid w:val="00066403"/>
    <w:rsid w:val="000677B2"/>
    <w:rsid w:val="00067B09"/>
    <w:rsid w:val="00070398"/>
    <w:rsid w:val="000704B9"/>
    <w:rsid w:val="00070D7F"/>
    <w:rsid w:val="00070DBB"/>
    <w:rsid w:val="00071D1C"/>
    <w:rsid w:val="00073430"/>
    <w:rsid w:val="000735B0"/>
    <w:rsid w:val="00073A04"/>
    <w:rsid w:val="00073A09"/>
    <w:rsid w:val="00074278"/>
    <w:rsid w:val="00075997"/>
    <w:rsid w:val="000760AE"/>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099"/>
    <w:rsid w:val="000911CA"/>
    <w:rsid w:val="00091EBC"/>
    <w:rsid w:val="00092D0A"/>
    <w:rsid w:val="0009380C"/>
    <w:rsid w:val="0009449B"/>
    <w:rsid w:val="000946A3"/>
    <w:rsid w:val="000952D8"/>
    <w:rsid w:val="00095EB1"/>
    <w:rsid w:val="00096865"/>
    <w:rsid w:val="00097DE8"/>
    <w:rsid w:val="000A1DD1"/>
    <w:rsid w:val="000A37CE"/>
    <w:rsid w:val="000A45C6"/>
    <w:rsid w:val="000A5B16"/>
    <w:rsid w:val="000A5E5B"/>
    <w:rsid w:val="000A6B75"/>
    <w:rsid w:val="000A72AD"/>
    <w:rsid w:val="000A7528"/>
    <w:rsid w:val="000A7D18"/>
    <w:rsid w:val="000A7E3A"/>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314A"/>
    <w:rsid w:val="000C36C6"/>
    <w:rsid w:val="000C41C1"/>
    <w:rsid w:val="000C54FC"/>
    <w:rsid w:val="000C5A09"/>
    <w:rsid w:val="000C6F81"/>
    <w:rsid w:val="000C78C9"/>
    <w:rsid w:val="000D07E4"/>
    <w:rsid w:val="000D10F1"/>
    <w:rsid w:val="000D167C"/>
    <w:rsid w:val="000D16B6"/>
    <w:rsid w:val="000D2054"/>
    <w:rsid w:val="000D2527"/>
    <w:rsid w:val="000D3188"/>
    <w:rsid w:val="000D34C8"/>
    <w:rsid w:val="000D3B6D"/>
    <w:rsid w:val="000D4471"/>
    <w:rsid w:val="000D4E03"/>
    <w:rsid w:val="000D505E"/>
    <w:rsid w:val="000D52A5"/>
    <w:rsid w:val="000D5766"/>
    <w:rsid w:val="000D590A"/>
    <w:rsid w:val="000D6A89"/>
    <w:rsid w:val="000D6C21"/>
    <w:rsid w:val="000D701E"/>
    <w:rsid w:val="000D7502"/>
    <w:rsid w:val="000D77C1"/>
    <w:rsid w:val="000D7BB9"/>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213"/>
    <w:rsid w:val="000E7612"/>
    <w:rsid w:val="000E79BD"/>
    <w:rsid w:val="000F008F"/>
    <w:rsid w:val="000F109E"/>
    <w:rsid w:val="000F12C2"/>
    <w:rsid w:val="000F1E69"/>
    <w:rsid w:val="000F21B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07F02"/>
    <w:rsid w:val="00110D13"/>
    <w:rsid w:val="0011131D"/>
    <w:rsid w:val="00111831"/>
    <w:rsid w:val="00113F0D"/>
    <w:rsid w:val="001140E8"/>
    <w:rsid w:val="00114B66"/>
    <w:rsid w:val="00115905"/>
    <w:rsid w:val="001159FA"/>
    <w:rsid w:val="0011611E"/>
    <w:rsid w:val="00116E47"/>
    <w:rsid w:val="00117020"/>
    <w:rsid w:val="0011721D"/>
    <w:rsid w:val="00117964"/>
    <w:rsid w:val="00117DAA"/>
    <w:rsid w:val="001215F4"/>
    <w:rsid w:val="00122602"/>
    <w:rsid w:val="00122684"/>
    <w:rsid w:val="001241F6"/>
    <w:rsid w:val="001242C4"/>
    <w:rsid w:val="00124461"/>
    <w:rsid w:val="0012643A"/>
    <w:rsid w:val="001276C9"/>
    <w:rsid w:val="00130202"/>
    <w:rsid w:val="001305C6"/>
    <w:rsid w:val="0013139F"/>
    <w:rsid w:val="00131E9C"/>
    <w:rsid w:val="00132F7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C4E"/>
    <w:rsid w:val="00154FCB"/>
    <w:rsid w:val="001557AE"/>
    <w:rsid w:val="0015583C"/>
    <w:rsid w:val="0015589E"/>
    <w:rsid w:val="00155C35"/>
    <w:rsid w:val="001561A5"/>
    <w:rsid w:val="001561BB"/>
    <w:rsid w:val="001578A1"/>
    <w:rsid w:val="001578D4"/>
    <w:rsid w:val="00157E53"/>
    <w:rsid w:val="001600FF"/>
    <w:rsid w:val="0016055A"/>
    <w:rsid w:val="001609F6"/>
    <w:rsid w:val="00160AE4"/>
    <w:rsid w:val="00160BB4"/>
    <w:rsid w:val="0016111C"/>
    <w:rsid w:val="001612A7"/>
    <w:rsid w:val="00161428"/>
    <w:rsid w:val="00161FE4"/>
    <w:rsid w:val="001635B8"/>
    <w:rsid w:val="001643A5"/>
    <w:rsid w:val="00164BBC"/>
    <w:rsid w:val="0016519F"/>
    <w:rsid w:val="00165E28"/>
    <w:rsid w:val="001669C1"/>
    <w:rsid w:val="00167311"/>
    <w:rsid w:val="001679A6"/>
    <w:rsid w:val="001714A7"/>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81A"/>
    <w:rsid w:val="00181C60"/>
    <w:rsid w:val="00181F0F"/>
    <w:rsid w:val="00181F75"/>
    <w:rsid w:val="00183004"/>
    <w:rsid w:val="0018301A"/>
    <w:rsid w:val="001830FF"/>
    <w:rsid w:val="00183FEA"/>
    <w:rsid w:val="00184D18"/>
    <w:rsid w:val="00184F17"/>
    <w:rsid w:val="00185684"/>
    <w:rsid w:val="0018591C"/>
    <w:rsid w:val="00185B25"/>
    <w:rsid w:val="00185DF9"/>
    <w:rsid w:val="00191D5F"/>
    <w:rsid w:val="00192606"/>
    <w:rsid w:val="00192983"/>
    <w:rsid w:val="00192A1F"/>
    <w:rsid w:val="001932A7"/>
    <w:rsid w:val="00193871"/>
    <w:rsid w:val="00194067"/>
    <w:rsid w:val="00194598"/>
    <w:rsid w:val="00194DBD"/>
    <w:rsid w:val="00195835"/>
    <w:rsid w:val="00195F24"/>
    <w:rsid w:val="00196487"/>
    <w:rsid w:val="001975B7"/>
    <w:rsid w:val="00197B38"/>
    <w:rsid w:val="00197D76"/>
    <w:rsid w:val="001A0EF0"/>
    <w:rsid w:val="001A143B"/>
    <w:rsid w:val="001A23A6"/>
    <w:rsid w:val="001A2579"/>
    <w:rsid w:val="001A2F72"/>
    <w:rsid w:val="001A3FEC"/>
    <w:rsid w:val="001A43A4"/>
    <w:rsid w:val="001A4EF7"/>
    <w:rsid w:val="001A5BC8"/>
    <w:rsid w:val="001A5BDE"/>
    <w:rsid w:val="001A5C02"/>
    <w:rsid w:val="001A5E16"/>
    <w:rsid w:val="001A5E89"/>
    <w:rsid w:val="001A6226"/>
    <w:rsid w:val="001A6656"/>
    <w:rsid w:val="001B0D9A"/>
    <w:rsid w:val="001B1370"/>
    <w:rsid w:val="001B1FC4"/>
    <w:rsid w:val="001B21A3"/>
    <w:rsid w:val="001B334F"/>
    <w:rsid w:val="001B37D2"/>
    <w:rsid w:val="001B3B7D"/>
    <w:rsid w:val="001B45A9"/>
    <w:rsid w:val="001B478E"/>
    <w:rsid w:val="001B5FDB"/>
    <w:rsid w:val="001B6FCF"/>
    <w:rsid w:val="001B7698"/>
    <w:rsid w:val="001C07C6"/>
    <w:rsid w:val="001C0849"/>
    <w:rsid w:val="001C0B2D"/>
    <w:rsid w:val="001C2BBC"/>
    <w:rsid w:val="001C3D83"/>
    <w:rsid w:val="001C3F6C"/>
    <w:rsid w:val="001C76F7"/>
    <w:rsid w:val="001C7C1A"/>
    <w:rsid w:val="001D1139"/>
    <w:rsid w:val="001D1D00"/>
    <w:rsid w:val="001D2D62"/>
    <w:rsid w:val="001D592E"/>
    <w:rsid w:val="001D5FF7"/>
    <w:rsid w:val="001D60BE"/>
    <w:rsid w:val="001D6531"/>
    <w:rsid w:val="001D718C"/>
    <w:rsid w:val="001D7228"/>
    <w:rsid w:val="001D74FA"/>
    <w:rsid w:val="001D78C5"/>
    <w:rsid w:val="001E0216"/>
    <w:rsid w:val="001E17BA"/>
    <w:rsid w:val="001E2194"/>
    <w:rsid w:val="001E2794"/>
    <w:rsid w:val="001E2814"/>
    <w:rsid w:val="001E3E38"/>
    <w:rsid w:val="001E55B2"/>
    <w:rsid w:val="001E5866"/>
    <w:rsid w:val="001E7733"/>
    <w:rsid w:val="001E7A85"/>
    <w:rsid w:val="001F0335"/>
    <w:rsid w:val="001F0371"/>
    <w:rsid w:val="001F08D7"/>
    <w:rsid w:val="001F1DF0"/>
    <w:rsid w:val="001F258A"/>
    <w:rsid w:val="001F3094"/>
    <w:rsid w:val="001F3237"/>
    <w:rsid w:val="001F386B"/>
    <w:rsid w:val="001F5FDE"/>
    <w:rsid w:val="001F6578"/>
    <w:rsid w:val="001F6DB7"/>
    <w:rsid w:val="001F760C"/>
    <w:rsid w:val="00201683"/>
    <w:rsid w:val="002017CB"/>
    <w:rsid w:val="00201DA0"/>
    <w:rsid w:val="00201F2E"/>
    <w:rsid w:val="00202F4D"/>
    <w:rsid w:val="002032CE"/>
    <w:rsid w:val="00203917"/>
    <w:rsid w:val="00204B03"/>
    <w:rsid w:val="00204E53"/>
    <w:rsid w:val="00205689"/>
    <w:rsid w:val="00206DC6"/>
    <w:rsid w:val="0020701A"/>
    <w:rsid w:val="0020763D"/>
    <w:rsid w:val="00207CF7"/>
    <w:rsid w:val="002100B3"/>
    <w:rsid w:val="002101F2"/>
    <w:rsid w:val="002106E6"/>
    <w:rsid w:val="002106FC"/>
    <w:rsid w:val="0021099F"/>
    <w:rsid w:val="00210CBE"/>
    <w:rsid w:val="00210F0C"/>
    <w:rsid w:val="00211425"/>
    <w:rsid w:val="002115A9"/>
    <w:rsid w:val="00211682"/>
    <w:rsid w:val="002137E6"/>
    <w:rsid w:val="00213EB8"/>
    <w:rsid w:val="002155F9"/>
    <w:rsid w:val="00215E3B"/>
    <w:rsid w:val="00215E67"/>
    <w:rsid w:val="00217710"/>
    <w:rsid w:val="00220491"/>
    <w:rsid w:val="00220ACB"/>
    <w:rsid w:val="00220C7C"/>
    <w:rsid w:val="002218FE"/>
    <w:rsid w:val="00221F7B"/>
    <w:rsid w:val="00222819"/>
    <w:rsid w:val="002240AB"/>
    <w:rsid w:val="002242D5"/>
    <w:rsid w:val="002246FD"/>
    <w:rsid w:val="002250D8"/>
    <w:rsid w:val="0022515E"/>
    <w:rsid w:val="002252CD"/>
    <w:rsid w:val="00225352"/>
    <w:rsid w:val="00226412"/>
    <w:rsid w:val="002273AD"/>
    <w:rsid w:val="0022770A"/>
    <w:rsid w:val="00227C9F"/>
    <w:rsid w:val="00230B12"/>
    <w:rsid w:val="00230C8F"/>
    <w:rsid w:val="0023354E"/>
    <w:rsid w:val="00234F83"/>
    <w:rsid w:val="00235272"/>
    <w:rsid w:val="0023571C"/>
    <w:rsid w:val="00236B75"/>
    <w:rsid w:val="00237957"/>
    <w:rsid w:val="0024027D"/>
    <w:rsid w:val="00240289"/>
    <w:rsid w:val="0024041A"/>
    <w:rsid w:val="00240F26"/>
    <w:rsid w:val="0024186B"/>
    <w:rsid w:val="0024205E"/>
    <w:rsid w:val="00242240"/>
    <w:rsid w:val="002435C5"/>
    <w:rsid w:val="00244642"/>
    <w:rsid w:val="00244B38"/>
    <w:rsid w:val="00245566"/>
    <w:rsid w:val="002462AA"/>
    <w:rsid w:val="00246F46"/>
    <w:rsid w:val="00250396"/>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49E8"/>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5D4"/>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2A8B"/>
    <w:rsid w:val="00293A25"/>
    <w:rsid w:val="00293A76"/>
    <w:rsid w:val="002941F2"/>
    <w:rsid w:val="00294BD5"/>
    <w:rsid w:val="00294FFF"/>
    <w:rsid w:val="0029515A"/>
    <w:rsid w:val="00295656"/>
    <w:rsid w:val="00295E11"/>
    <w:rsid w:val="00296466"/>
    <w:rsid w:val="00296A31"/>
    <w:rsid w:val="00296A9F"/>
    <w:rsid w:val="00296F9E"/>
    <w:rsid w:val="002A057F"/>
    <w:rsid w:val="002A058F"/>
    <w:rsid w:val="002A10B2"/>
    <w:rsid w:val="002A1FAC"/>
    <w:rsid w:val="002A26AE"/>
    <w:rsid w:val="002A2C2E"/>
    <w:rsid w:val="002A3785"/>
    <w:rsid w:val="002A4349"/>
    <w:rsid w:val="002A4619"/>
    <w:rsid w:val="002A464D"/>
    <w:rsid w:val="002A5BDB"/>
    <w:rsid w:val="002A7380"/>
    <w:rsid w:val="002A76C6"/>
    <w:rsid w:val="002A7A40"/>
    <w:rsid w:val="002B01B8"/>
    <w:rsid w:val="002B0631"/>
    <w:rsid w:val="002B0AEA"/>
    <w:rsid w:val="002B0B5C"/>
    <w:rsid w:val="002B103D"/>
    <w:rsid w:val="002B121D"/>
    <w:rsid w:val="002B155B"/>
    <w:rsid w:val="002B1ABE"/>
    <w:rsid w:val="002B1FC7"/>
    <w:rsid w:val="002B24A4"/>
    <w:rsid w:val="002B24E8"/>
    <w:rsid w:val="002B32D6"/>
    <w:rsid w:val="002B3E53"/>
    <w:rsid w:val="002B4FD9"/>
    <w:rsid w:val="002B50DB"/>
    <w:rsid w:val="002B5D5D"/>
    <w:rsid w:val="002B5F87"/>
    <w:rsid w:val="002B643A"/>
    <w:rsid w:val="002B7388"/>
    <w:rsid w:val="002B7594"/>
    <w:rsid w:val="002C071B"/>
    <w:rsid w:val="002C0DD6"/>
    <w:rsid w:val="002C0E48"/>
    <w:rsid w:val="002C0F2C"/>
    <w:rsid w:val="002C1050"/>
    <w:rsid w:val="002C1AE5"/>
    <w:rsid w:val="002C205F"/>
    <w:rsid w:val="002C27EB"/>
    <w:rsid w:val="002C2AAB"/>
    <w:rsid w:val="002C2CA6"/>
    <w:rsid w:val="002C3CAA"/>
    <w:rsid w:val="002C4DBF"/>
    <w:rsid w:val="002C565E"/>
    <w:rsid w:val="002C5EA7"/>
    <w:rsid w:val="002C6CF7"/>
    <w:rsid w:val="002C7037"/>
    <w:rsid w:val="002C7E00"/>
    <w:rsid w:val="002D02FE"/>
    <w:rsid w:val="002D1AAA"/>
    <w:rsid w:val="002D1E56"/>
    <w:rsid w:val="002D20E8"/>
    <w:rsid w:val="002D236D"/>
    <w:rsid w:val="002D3C61"/>
    <w:rsid w:val="002D4250"/>
    <w:rsid w:val="002D4575"/>
    <w:rsid w:val="002D4CEE"/>
    <w:rsid w:val="002D5CF0"/>
    <w:rsid w:val="002D601F"/>
    <w:rsid w:val="002D68AC"/>
    <w:rsid w:val="002E0768"/>
    <w:rsid w:val="002E0877"/>
    <w:rsid w:val="002E0966"/>
    <w:rsid w:val="002E0B36"/>
    <w:rsid w:val="002E3165"/>
    <w:rsid w:val="002E33D8"/>
    <w:rsid w:val="002E4305"/>
    <w:rsid w:val="002E530A"/>
    <w:rsid w:val="002E531D"/>
    <w:rsid w:val="002E67D3"/>
    <w:rsid w:val="002E7EE1"/>
    <w:rsid w:val="002F1AB3"/>
    <w:rsid w:val="002F2B23"/>
    <w:rsid w:val="002F2C5F"/>
    <w:rsid w:val="002F2CE0"/>
    <w:rsid w:val="002F35FE"/>
    <w:rsid w:val="002F4D1D"/>
    <w:rsid w:val="002F5DF2"/>
    <w:rsid w:val="002F6164"/>
    <w:rsid w:val="002F63C1"/>
    <w:rsid w:val="002F6FA0"/>
    <w:rsid w:val="002F71BD"/>
    <w:rsid w:val="002F7A7E"/>
    <w:rsid w:val="00301193"/>
    <w:rsid w:val="0030129D"/>
    <w:rsid w:val="00301BE9"/>
    <w:rsid w:val="00303732"/>
    <w:rsid w:val="00303DFC"/>
    <w:rsid w:val="003041A8"/>
    <w:rsid w:val="00304436"/>
    <w:rsid w:val="00304D64"/>
    <w:rsid w:val="003053EF"/>
    <w:rsid w:val="00305E59"/>
    <w:rsid w:val="00305F6D"/>
    <w:rsid w:val="00306215"/>
    <w:rsid w:val="003064D4"/>
    <w:rsid w:val="003065D8"/>
    <w:rsid w:val="00306B43"/>
    <w:rsid w:val="00306DBE"/>
    <w:rsid w:val="00307F3C"/>
    <w:rsid w:val="003101E4"/>
    <w:rsid w:val="00310A82"/>
    <w:rsid w:val="00310B6E"/>
    <w:rsid w:val="00310ED2"/>
    <w:rsid w:val="00311076"/>
    <w:rsid w:val="00313C8C"/>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F9C"/>
    <w:rsid w:val="00332561"/>
    <w:rsid w:val="00332EE7"/>
    <w:rsid w:val="00333314"/>
    <w:rsid w:val="00334564"/>
    <w:rsid w:val="00334B2F"/>
    <w:rsid w:val="0033571F"/>
    <w:rsid w:val="00335C2A"/>
    <w:rsid w:val="00336907"/>
    <w:rsid w:val="00336C06"/>
    <w:rsid w:val="00336F9A"/>
    <w:rsid w:val="00340083"/>
    <w:rsid w:val="003414F9"/>
    <w:rsid w:val="00341A74"/>
    <w:rsid w:val="00341D7A"/>
    <w:rsid w:val="00341DB9"/>
    <w:rsid w:val="00341ED4"/>
    <w:rsid w:val="003427DF"/>
    <w:rsid w:val="003436A5"/>
    <w:rsid w:val="00345909"/>
    <w:rsid w:val="0034624C"/>
    <w:rsid w:val="003465D8"/>
    <w:rsid w:val="003468B8"/>
    <w:rsid w:val="00347499"/>
    <w:rsid w:val="0034769E"/>
    <w:rsid w:val="0034777A"/>
    <w:rsid w:val="00350018"/>
    <w:rsid w:val="003500D1"/>
    <w:rsid w:val="00350C85"/>
    <w:rsid w:val="00352DB8"/>
    <w:rsid w:val="00353890"/>
    <w:rsid w:val="00354B66"/>
    <w:rsid w:val="00355533"/>
    <w:rsid w:val="0035555B"/>
    <w:rsid w:val="003559C3"/>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10"/>
    <w:rsid w:val="00380094"/>
    <w:rsid w:val="00380721"/>
    <w:rsid w:val="00381658"/>
    <w:rsid w:val="0038317B"/>
    <w:rsid w:val="00383BC3"/>
    <w:rsid w:val="0038400D"/>
    <w:rsid w:val="0038438D"/>
    <w:rsid w:val="00385051"/>
    <w:rsid w:val="003850A0"/>
    <w:rsid w:val="0038517B"/>
    <w:rsid w:val="0038579B"/>
    <w:rsid w:val="003857BA"/>
    <w:rsid w:val="003862E0"/>
    <w:rsid w:val="00386369"/>
    <w:rsid w:val="00386E4B"/>
    <w:rsid w:val="003871DA"/>
    <w:rsid w:val="003873E6"/>
    <w:rsid w:val="003874B8"/>
    <w:rsid w:val="00387BF6"/>
    <w:rsid w:val="00387F66"/>
    <w:rsid w:val="00390155"/>
    <w:rsid w:val="00391E56"/>
    <w:rsid w:val="00392525"/>
    <w:rsid w:val="0039338D"/>
    <w:rsid w:val="003946B4"/>
    <w:rsid w:val="003949A5"/>
    <w:rsid w:val="00395D6D"/>
    <w:rsid w:val="00395F9B"/>
    <w:rsid w:val="0039646A"/>
    <w:rsid w:val="0039668E"/>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28C"/>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471"/>
    <w:rsid w:val="003C66CF"/>
    <w:rsid w:val="003C6A92"/>
    <w:rsid w:val="003C6B87"/>
    <w:rsid w:val="003C7160"/>
    <w:rsid w:val="003D0075"/>
    <w:rsid w:val="003D0940"/>
    <w:rsid w:val="003D1069"/>
    <w:rsid w:val="003D1439"/>
    <w:rsid w:val="003D14E9"/>
    <w:rsid w:val="003D1CF4"/>
    <w:rsid w:val="003D1FE3"/>
    <w:rsid w:val="003D3352"/>
    <w:rsid w:val="003D39F7"/>
    <w:rsid w:val="003D4374"/>
    <w:rsid w:val="003D56A5"/>
    <w:rsid w:val="003D5A7F"/>
    <w:rsid w:val="003D7720"/>
    <w:rsid w:val="003D7827"/>
    <w:rsid w:val="003D7F8E"/>
    <w:rsid w:val="003E01D5"/>
    <w:rsid w:val="003E029A"/>
    <w:rsid w:val="003E093F"/>
    <w:rsid w:val="003E1421"/>
    <w:rsid w:val="003E1BE2"/>
    <w:rsid w:val="003E1C58"/>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8F9"/>
    <w:rsid w:val="003F3AE8"/>
    <w:rsid w:val="003F4C5E"/>
    <w:rsid w:val="003F6CF8"/>
    <w:rsid w:val="003F7B41"/>
    <w:rsid w:val="003F7E1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F86"/>
    <w:rsid w:val="004134BB"/>
    <w:rsid w:val="00413A8A"/>
    <w:rsid w:val="004142EE"/>
    <w:rsid w:val="0041488B"/>
    <w:rsid w:val="0041505D"/>
    <w:rsid w:val="00416F1E"/>
    <w:rsid w:val="00417553"/>
    <w:rsid w:val="004175B6"/>
    <w:rsid w:val="004177EC"/>
    <w:rsid w:val="0042084B"/>
    <w:rsid w:val="0042633A"/>
    <w:rsid w:val="00426A3A"/>
    <w:rsid w:val="00427899"/>
    <w:rsid w:val="00427C24"/>
    <w:rsid w:val="00427EAA"/>
    <w:rsid w:val="004306D6"/>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284"/>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17"/>
    <w:rsid w:val="00454D73"/>
    <w:rsid w:val="00454E38"/>
    <w:rsid w:val="0045525D"/>
    <w:rsid w:val="004553DE"/>
    <w:rsid w:val="00455EC9"/>
    <w:rsid w:val="00457493"/>
    <w:rsid w:val="00457745"/>
    <w:rsid w:val="00460CA5"/>
    <w:rsid w:val="0046188C"/>
    <w:rsid w:val="0046274B"/>
    <w:rsid w:val="004633BF"/>
    <w:rsid w:val="00463604"/>
    <w:rsid w:val="00463606"/>
    <w:rsid w:val="004636DA"/>
    <w:rsid w:val="00463808"/>
    <w:rsid w:val="00463B0B"/>
    <w:rsid w:val="0046481A"/>
    <w:rsid w:val="004648BD"/>
    <w:rsid w:val="00464BB8"/>
    <w:rsid w:val="00464D3A"/>
    <w:rsid w:val="00464DA7"/>
    <w:rsid w:val="0046522E"/>
    <w:rsid w:val="00465717"/>
    <w:rsid w:val="0046586E"/>
    <w:rsid w:val="00465F2E"/>
    <w:rsid w:val="00466714"/>
    <w:rsid w:val="00466BE6"/>
    <w:rsid w:val="004672FC"/>
    <w:rsid w:val="00467B47"/>
    <w:rsid w:val="0047117B"/>
    <w:rsid w:val="00471867"/>
    <w:rsid w:val="004722BC"/>
    <w:rsid w:val="0047232D"/>
    <w:rsid w:val="004723AE"/>
    <w:rsid w:val="00472963"/>
    <w:rsid w:val="00472E68"/>
    <w:rsid w:val="00473CF5"/>
    <w:rsid w:val="004749BD"/>
    <w:rsid w:val="00475591"/>
    <w:rsid w:val="0047619C"/>
    <w:rsid w:val="0047623D"/>
    <w:rsid w:val="004762D4"/>
    <w:rsid w:val="004763EA"/>
    <w:rsid w:val="00476579"/>
    <w:rsid w:val="00476A47"/>
    <w:rsid w:val="00477354"/>
    <w:rsid w:val="004774FC"/>
    <w:rsid w:val="00480162"/>
    <w:rsid w:val="004813B3"/>
    <w:rsid w:val="00482EBE"/>
    <w:rsid w:val="00482F6F"/>
    <w:rsid w:val="00483529"/>
    <w:rsid w:val="00483944"/>
    <w:rsid w:val="0048419C"/>
    <w:rsid w:val="004841B6"/>
    <w:rsid w:val="004844D4"/>
    <w:rsid w:val="00484FED"/>
    <w:rsid w:val="004859E2"/>
    <w:rsid w:val="004863E1"/>
    <w:rsid w:val="00486B55"/>
    <w:rsid w:val="004874EC"/>
    <w:rsid w:val="00487513"/>
    <w:rsid w:val="004903FB"/>
    <w:rsid w:val="00490D61"/>
    <w:rsid w:val="0049223B"/>
    <w:rsid w:val="004929E4"/>
    <w:rsid w:val="00493AF9"/>
    <w:rsid w:val="0049496A"/>
    <w:rsid w:val="00496E18"/>
    <w:rsid w:val="004974D8"/>
    <w:rsid w:val="004A08CB"/>
    <w:rsid w:val="004A1734"/>
    <w:rsid w:val="004A1C5D"/>
    <w:rsid w:val="004A3051"/>
    <w:rsid w:val="004A3139"/>
    <w:rsid w:val="004A3A81"/>
    <w:rsid w:val="004A712A"/>
    <w:rsid w:val="004A7722"/>
    <w:rsid w:val="004B0AC4"/>
    <w:rsid w:val="004B1786"/>
    <w:rsid w:val="004B2363"/>
    <w:rsid w:val="004B28E1"/>
    <w:rsid w:val="004B2F56"/>
    <w:rsid w:val="004B383E"/>
    <w:rsid w:val="004B4580"/>
    <w:rsid w:val="004B5522"/>
    <w:rsid w:val="004B61C2"/>
    <w:rsid w:val="004B6D52"/>
    <w:rsid w:val="004B7B69"/>
    <w:rsid w:val="004B7C30"/>
    <w:rsid w:val="004B7C9F"/>
    <w:rsid w:val="004B7FF9"/>
    <w:rsid w:val="004C090C"/>
    <w:rsid w:val="004C1295"/>
    <w:rsid w:val="004C17D2"/>
    <w:rsid w:val="004C1958"/>
    <w:rsid w:val="004C1D9B"/>
    <w:rsid w:val="004C217A"/>
    <w:rsid w:val="004C3803"/>
    <w:rsid w:val="004C41D3"/>
    <w:rsid w:val="004C5CF3"/>
    <w:rsid w:val="004C686D"/>
    <w:rsid w:val="004C6D52"/>
    <w:rsid w:val="004C77DB"/>
    <w:rsid w:val="004D0281"/>
    <w:rsid w:val="004D0AE2"/>
    <w:rsid w:val="004D1C32"/>
    <w:rsid w:val="004D1E87"/>
    <w:rsid w:val="004D1FCD"/>
    <w:rsid w:val="004D2727"/>
    <w:rsid w:val="004D28BA"/>
    <w:rsid w:val="004D2B4B"/>
    <w:rsid w:val="004D304E"/>
    <w:rsid w:val="004D3CCA"/>
    <w:rsid w:val="004D4033"/>
    <w:rsid w:val="004D4DC5"/>
    <w:rsid w:val="004D5333"/>
    <w:rsid w:val="004D557A"/>
    <w:rsid w:val="004D5671"/>
    <w:rsid w:val="004D5D9B"/>
    <w:rsid w:val="004D6073"/>
    <w:rsid w:val="004D6ECC"/>
    <w:rsid w:val="004D7784"/>
    <w:rsid w:val="004D77AD"/>
    <w:rsid w:val="004D7931"/>
    <w:rsid w:val="004E0603"/>
    <w:rsid w:val="004E144F"/>
    <w:rsid w:val="004E1503"/>
    <w:rsid w:val="004E1977"/>
    <w:rsid w:val="004E1B0A"/>
    <w:rsid w:val="004E1C8E"/>
    <w:rsid w:val="004E27C5"/>
    <w:rsid w:val="004E2D8E"/>
    <w:rsid w:val="004E2FC6"/>
    <w:rsid w:val="004E386A"/>
    <w:rsid w:val="004E3B3E"/>
    <w:rsid w:val="004E4706"/>
    <w:rsid w:val="004E54F5"/>
    <w:rsid w:val="004E5843"/>
    <w:rsid w:val="004E6A12"/>
    <w:rsid w:val="004E6E9A"/>
    <w:rsid w:val="004F1DB0"/>
    <w:rsid w:val="004F2130"/>
    <w:rsid w:val="004F25C7"/>
    <w:rsid w:val="004F262B"/>
    <w:rsid w:val="004F2639"/>
    <w:rsid w:val="004F2E2A"/>
    <w:rsid w:val="004F30DA"/>
    <w:rsid w:val="004F3B83"/>
    <w:rsid w:val="004F48B3"/>
    <w:rsid w:val="004F4D14"/>
    <w:rsid w:val="004F5190"/>
    <w:rsid w:val="004F5518"/>
    <w:rsid w:val="004F5616"/>
    <w:rsid w:val="004F5E5C"/>
    <w:rsid w:val="004F6711"/>
    <w:rsid w:val="004F78EF"/>
    <w:rsid w:val="00501516"/>
    <w:rsid w:val="0050161D"/>
    <w:rsid w:val="00501A05"/>
    <w:rsid w:val="00502330"/>
    <w:rsid w:val="00502397"/>
    <w:rsid w:val="005023BD"/>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A"/>
    <w:rsid w:val="00512D1F"/>
    <w:rsid w:val="0051341E"/>
    <w:rsid w:val="00513C9C"/>
    <w:rsid w:val="00513EF6"/>
    <w:rsid w:val="00514B2A"/>
    <w:rsid w:val="00514C2E"/>
    <w:rsid w:val="0051520A"/>
    <w:rsid w:val="00515CF4"/>
    <w:rsid w:val="005161C5"/>
    <w:rsid w:val="005162B1"/>
    <w:rsid w:val="005167C7"/>
    <w:rsid w:val="00516DDC"/>
    <w:rsid w:val="005170F3"/>
    <w:rsid w:val="0052053A"/>
    <w:rsid w:val="005209B0"/>
    <w:rsid w:val="00520BDB"/>
    <w:rsid w:val="005215E3"/>
    <w:rsid w:val="005216EB"/>
    <w:rsid w:val="00521701"/>
    <w:rsid w:val="005230A8"/>
    <w:rsid w:val="0052333B"/>
    <w:rsid w:val="005234DD"/>
    <w:rsid w:val="00523563"/>
    <w:rsid w:val="005236FD"/>
    <w:rsid w:val="005237E3"/>
    <w:rsid w:val="00524982"/>
    <w:rsid w:val="00524995"/>
    <w:rsid w:val="00524DDF"/>
    <w:rsid w:val="00524EFA"/>
    <w:rsid w:val="005250B5"/>
    <w:rsid w:val="0052546C"/>
    <w:rsid w:val="00525BD2"/>
    <w:rsid w:val="0053053E"/>
    <w:rsid w:val="005305C6"/>
    <w:rsid w:val="00530B6A"/>
    <w:rsid w:val="00530C17"/>
    <w:rsid w:val="00530DA1"/>
    <w:rsid w:val="00530F97"/>
    <w:rsid w:val="00531949"/>
    <w:rsid w:val="00532617"/>
    <w:rsid w:val="0053262C"/>
    <w:rsid w:val="00533989"/>
    <w:rsid w:val="00534395"/>
    <w:rsid w:val="00534468"/>
    <w:rsid w:val="005347D4"/>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161"/>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12B"/>
    <w:rsid w:val="0055623A"/>
    <w:rsid w:val="005562ED"/>
    <w:rsid w:val="005563D9"/>
    <w:rsid w:val="0055681C"/>
    <w:rsid w:val="00557E3D"/>
    <w:rsid w:val="00560961"/>
    <w:rsid w:val="00561FCA"/>
    <w:rsid w:val="00562EB1"/>
    <w:rsid w:val="00563192"/>
    <w:rsid w:val="0056331A"/>
    <w:rsid w:val="005639B0"/>
    <w:rsid w:val="00564FB7"/>
    <w:rsid w:val="00565307"/>
    <w:rsid w:val="00565782"/>
    <w:rsid w:val="0056625A"/>
    <w:rsid w:val="0056660F"/>
    <w:rsid w:val="00567040"/>
    <w:rsid w:val="005670AA"/>
    <w:rsid w:val="005716B8"/>
    <w:rsid w:val="00571702"/>
    <w:rsid w:val="00571F29"/>
    <w:rsid w:val="005739AB"/>
    <w:rsid w:val="00574089"/>
    <w:rsid w:val="005754F7"/>
    <w:rsid w:val="0057572A"/>
    <w:rsid w:val="00575C75"/>
    <w:rsid w:val="00577582"/>
    <w:rsid w:val="00581057"/>
    <w:rsid w:val="005811BE"/>
    <w:rsid w:val="005812BE"/>
    <w:rsid w:val="00581DC3"/>
    <w:rsid w:val="005821CF"/>
    <w:rsid w:val="00582926"/>
    <w:rsid w:val="0058298C"/>
    <w:rsid w:val="00582FEB"/>
    <w:rsid w:val="00583092"/>
    <w:rsid w:val="00583117"/>
    <w:rsid w:val="005840A7"/>
    <w:rsid w:val="00584A70"/>
    <w:rsid w:val="005856C5"/>
    <w:rsid w:val="00585DD4"/>
    <w:rsid w:val="00585E16"/>
    <w:rsid w:val="0058649C"/>
    <w:rsid w:val="00586CD2"/>
    <w:rsid w:val="00587072"/>
    <w:rsid w:val="0058722F"/>
    <w:rsid w:val="005900F2"/>
    <w:rsid w:val="005918A4"/>
    <w:rsid w:val="00592A50"/>
    <w:rsid w:val="00593064"/>
    <w:rsid w:val="0059381E"/>
    <w:rsid w:val="005939DE"/>
    <w:rsid w:val="0059404D"/>
    <w:rsid w:val="00594FEE"/>
    <w:rsid w:val="0059501D"/>
    <w:rsid w:val="00595213"/>
    <w:rsid w:val="005953F4"/>
    <w:rsid w:val="0059586C"/>
    <w:rsid w:val="005960B4"/>
    <w:rsid w:val="0059636E"/>
    <w:rsid w:val="00597C32"/>
    <w:rsid w:val="005A092D"/>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A83"/>
    <w:rsid w:val="005B1CFC"/>
    <w:rsid w:val="005B1DD6"/>
    <w:rsid w:val="005B1E95"/>
    <w:rsid w:val="005B20E7"/>
    <w:rsid w:val="005B3993"/>
    <w:rsid w:val="005B3E98"/>
    <w:rsid w:val="005B46B6"/>
    <w:rsid w:val="005B478B"/>
    <w:rsid w:val="005B4B6E"/>
    <w:rsid w:val="005B598A"/>
    <w:rsid w:val="005B6B3E"/>
    <w:rsid w:val="005B6E2D"/>
    <w:rsid w:val="005B7350"/>
    <w:rsid w:val="005C1C00"/>
    <w:rsid w:val="005C2633"/>
    <w:rsid w:val="005C4C12"/>
    <w:rsid w:val="005C4EBF"/>
    <w:rsid w:val="005C6159"/>
    <w:rsid w:val="005C6727"/>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FAA"/>
    <w:rsid w:val="005F1793"/>
    <w:rsid w:val="005F1B96"/>
    <w:rsid w:val="005F1C06"/>
    <w:rsid w:val="005F1DBB"/>
    <w:rsid w:val="005F1F95"/>
    <w:rsid w:val="005F35FC"/>
    <w:rsid w:val="005F425D"/>
    <w:rsid w:val="005F53F2"/>
    <w:rsid w:val="005F6F3C"/>
    <w:rsid w:val="005F74A7"/>
    <w:rsid w:val="005F7C1D"/>
    <w:rsid w:val="00600DD3"/>
    <w:rsid w:val="0060505A"/>
    <w:rsid w:val="0060526C"/>
    <w:rsid w:val="00606328"/>
    <w:rsid w:val="0060652B"/>
    <w:rsid w:val="00606B84"/>
    <w:rsid w:val="00606D33"/>
    <w:rsid w:val="0060715C"/>
    <w:rsid w:val="0061157E"/>
    <w:rsid w:val="00612B52"/>
    <w:rsid w:val="00613C1B"/>
    <w:rsid w:val="00614934"/>
    <w:rsid w:val="00615570"/>
    <w:rsid w:val="006158AD"/>
    <w:rsid w:val="00616808"/>
    <w:rsid w:val="00616950"/>
    <w:rsid w:val="006175DC"/>
    <w:rsid w:val="00617A6E"/>
    <w:rsid w:val="00620934"/>
    <w:rsid w:val="00620AB7"/>
    <w:rsid w:val="0062101F"/>
    <w:rsid w:val="00621350"/>
    <w:rsid w:val="00621D3B"/>
    <w:rsid w:val="00621E4B"/>
    <w:rsid w:val="00621FDC"/>
    <w:rsid w:val="00622FDA"/>
    <w:rsid w:val="006237BD"/>
    <w:rsid w:val="00623998"/>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7DE"/>
    <w:rsid w:val="00641AD5"/>
    <w:rsid w:val="00642402"/>
    <w:rsid w:val="00642EFE"/>
    <w:rsid w:val="00644BC1"/>
    <w:rsid w:val="00644CE2"/>
    <w:rsid w:val="00647B5C"/>
    <w:rsid w:val="00650073"/>
    <w:rsid w:val="00650458"/>
    <w:rsid w:val="006505D2"/>
    <w:rsid w:val="00651408"/>
    <w:rsid w:val="00651A1C"/>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EFB"/>
    <w:rsid w:val="0066349B"/>
    <w:rsid w:val="006642CD"/>
    <w:rsid w:val="006657A3"/>
    <w:rsid w:val="006657EE"/>
    <w:rsid w:val="006675F2"/>
    <w:rsid w:val="00667A56"/>
    <w:rsid w:val="00670F91"/>
    <w:rsid w:val="0067102D"/>
    <w:rsid w:val="00671A82"/>
    <w:rsid w:val="0067229B"/>
    <w:rsid w:val="00674E67"/>
    <w:rsid w:val="0067579A"/>
    <w:rsid w:val="00675DB0"/>
    <w:rsid w:val="00676178"/>
    <w:rsid w:val="00677449"/>
    <w:rsid w:val="00677658"/>
    <w:rsid w:val="00677C72"/>
    <w:rsid w:val="006818C6"/>
    <w:rsid w:val="00685962"/>
    <w:rsid w:val="00685A30"/>
    <w:rsid w:val="00685C48"/>
    <w:rsid w:val="00687006"/>
    <w:rsid w:val="00687DD4"/>
    <w:rsid w:val="00691009"/>
    <w:rsid w:val="006912BB"/>
    <w:rsid w:val="0069263C"/>
    <w:rsid w:val="00692C09"/>
    <w:rsid w:val="00692FA3"/>
    <w:rsid w:val="00693C4E"/>
    <w:rsid w:val="0069493F"/>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CE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F8"/>
    <w:rsid w:val="006C3873"/>
    <w:rsid w:val="006C3909"/>
    <w:rsid w:val="006C459C"/>
    <w:rsid w:val="006C47F0"/>
    <w:rsid w:val="006C679A"/>
    <w:rsid w:val="006C778B"/>
    <w:rsid w:val="006C7A96"/>
    <w:rsid w:val="006C7B6E"/>
    <w:rsid w:val="006C7E4C"/>
    <w:rsid w:val="006C7FE2"/>
    <w:rsid w:val="006D0B02"/>
    <w:rsid w:val="006D0D6F"/>
    <w:rsid w:val="006D1826"/>
    <w:rsid w:val="006D1BA0"/>
    <w:rsid w:val="006D2CB8"/>
    <w:rsid w:val="006D2E03"/>
    <w:rsid w:val="006D3D3F"/>
    <w:rsid w:val="006D4E1D"/>
    <w:rsid w:val="006D5516"/>
    <w:rsid w:val="006D5E0B"/>
    <w:rsid w:val="006D6150"/>
    <w:rsid w:val="006D67D5"/>
    <w:rsid w:val="006D786A"/>
    <w:rsid w:val="006E07C1"/>
    <w:rsid w:val="006E0A06"/>
    <w:rsid w:val="006E0F22"/>
    <w:rsid w:val="006E35A0"/>
    <w:rsid w:val="006E35C3"/>
    <w:rsid w:val="006E3A5B"/>
    <w:rsid w:val="006E4901"/>
    <w:rsid w:val="006E49D7"/>
    <w:rsid w:val="006E5318"/>
    <w:rsid w:val="006E71AC"/>
    <w:rsid w:val="006E732A"/>
    <w:rsid w:val="006E732B"/>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17F0E"/>
    <w:rsid w:val="007204FD"/>
    <w:rsid w:val="00720754"/>
    <w:rsid w:val="007210AC"/>
    <w:rsid w:val="0072179E"/>
    <w:rsid w:val="00721CBC"/>
    <w:rsid w:val="007224D2"/>
    <w:rsid w:val="00722665"/>
    <w:rsid w:val="00723462"/>
    <w:rsid w:val="0072352D"/>
    <w:rsid w:val="007248F1"/>
    <w:rsid w:val="00725ED3"/>
    <w:rsid w:val="007268F5"/>
    <w:rsid w:val="00730C78"/>
    <w:rsid w:val="00731BD1"/>
    <w:rsid w:val="00731D26"/>
    <w:rsid w:val="007333A8"/>
    <w:rsid w:val="00734132"/>
    <w:rsid w:val="0073493D"/>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2A1"/>
    <w:rsid w:val="007475C9"/>
    <w:rsid w:val="00747893"/>
    <w:rsid w:val="00750406"/>
    <w:rsid w:val="00750625"/>
    <w:rsid w:val="0075067F"/>
    <w:rsid w:val="00750AED"/>
    <w:rsid w:val="00751116"/>
    <w:rsid w:val="007518FA"/>
    <w:rsid w:val="007525C0"/>
    <w:rsid w:val="00753610"/>
    <w:rsid w:val="00753C9B"/>
    <w:rsid w:val="00753E6E"/>
    <w:rsid w:val="007542A6"/>
    <w:rsid w:val="00754697"/>
    <w:rsid w:val="007547BE"/>
    <w:rsid w:val="007554B5"/>
    <w:rsid w:val="00755AA2"/>
    <w:rsid w:val="007564B7"/>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21B"/>
    <w:rsid w:val="00764AAD"/>
    <w:rsid w:val="00767670"/>
    <w:rsid w:val="0076785A"/>
    <w:rsid w:val="00767AD3"/>
    <w:rsid w:val="00767B04"/>
    <w:rsid w:val="007706D9"/>
    <w:rsid w:val="00771A7D"/>
    <w:rsid w:val="00771A92"/>
    <w:rsid w:val="00771C0F"/>
    <w:rsid w:val="00771DCB"/>
    <w:rsid w:val="00772280"/>
    <w:rsid w:val="00772865"/>
    <w:rsid w:val="00772F69"/>
    <w:rsid w:val="00773485"/>
    <w:rsid w:val="0077364F"/>
    <w:rsid w:val="00773C67"/>
    <w:rsid w:val="007744FB"/>
    <w:rsid w:val="00774C67"/>
    <w:rsid w:val="00774D8A"/>
    <w:rsid w:val="0077504D"/>
    <w:rsid w:val="00775A57"/>
    <w:rsid w:val="007760A5"/>
    <w:rsid w:val="00776C54"/>
    <w:rsid w:val="00776E6C"/>
    <w:rsid w:val="0077759E"/>
    <w:rsid w:val="007811AE"/>
    <w:rsid w:val="007813EB"/>
    <w:rsid w:val="00781688"/>
    <w:rsid w:val="007821E6"/>
    <w:rsid w:val="00782D3C"/>
    <w:rsid w:val="00782FF4"/>
    <w:rsid w:val="007834C8"/>
    <w:rsid w:val="0078387F"/>
    <w:rsid w:val="007839E7"/>
    <w:rsid w:val="007844BA"/>
    <w:rsid w:val="00784B86"/>
    <w:rsid w:val="00784CB7"/>
    <w:rsid w:val="007862B1"/>
    <w:rsid w:val="0078774A"/>
    <w:rsid w:val="007912D3"/>
    <w:rsid w:val="00791764"/>
    <w:rsid w:val="007930CD"/>
    <w:rsid w:val="00793108"/>
    <w:rsid w:val="007939C6"/>
    <w:rsid w:val="00793E8B"/>
    <w:rsid w:val="007942E8"/>
    <w:rsid w:val="00794790"/>
    <w:rsid w:val="00794CDD"/>
    <w:rsid w:val="0079574B"/>
    <w:rsid w:val="00796076"/>
    <w:rsid w:val="007961A6"/>
    <w:rsid w:val="007968A3"/>
    <w:rsid w:val="0079727E"/>
    <w:rsid w:val="007A16FB"/>
    <w:rsid w:val="007A2020"/>
    <w:rsid w:val="007A25D9"/>
    <w:rsid w:val="007A2E03"/>
    <w:rsid w:val="007A2E3D"/>
    <w:rsid w:val="007A2FC9"/>
    <w:rsid w:val="007A3CA8"/>
    <w:rsid w:val="007A3EE6"/>
    <w:rsid w:val="007A3F75"/>
    <w:rsid w:val="007A4BB9"/>
    <w:rsid w:val="007A5810"/>
    <w:rsid w:val="007A5E2D"/>
    <w:rsid w:val="007A670D"/>
    <w:rsid w:val="007A7DEB"/>
    <w:rsid w:val="007B065F"/>
    <w:rsid w:val="007B188A"/>
    <w:rsid w:val="007B207A"/>
    <w:rsid w:val="007B36E4"/>
    <w:rsid w:val="007B375B"/>
    <w:rsid w:val="007B3D9D"/>
    <w:rsid w:val="007B465E"/>
    <w:rsid w:val="007B5276"/>
    <w:rsid w:val="007B6811"/>
    <w:rsid w:val="007B71D0"/>
    <w:rsid w:val="007C009B"/>
    <w:rsid w:val="007C081F"/>
    <w:rsid w:val="007C0837"/>
    <w:rsid w:val="007C13B3"/>
    <w:rsid w:val="007C15C5"/>
    <w:rsid w:val="007C1825"/>
    <w:rsid w:val="007C1D08"/>
    <w:rsid w:val="007C265E"/>
    <w:rsid w:val="007C320C"/>
    <w:rsid w:val="007C3D16"/>
    <w:rsid w:val="007C3FF3"/>
    <w:rsid w:val="007C4876"/>
    <w:rsid w:val="007C49D4"/>
    <w:rsid w:val="007C55BD"/>
    <w:rsid w:val="007C5B98"/>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1B9A"/>
    <w:rsid w:val="007E238F"/>
    <w:rsid w:val="007E2F6D"/>
    <w:rsid w:val="007E3AEE"/>
    <w:rsid w:val="007E46FE"/>
    <w:rsid w:val="007E4A79"/>
    <w:rsid w:val="007E5356"/>
    <w:rsid w:val="007E54E1"/>
    <w:rsid w:val="007E6334"/>
    <w:rsid w:val="007E6804"/>
    <w:rsid w:val="007E6E01"/>
    <w:rsid w:val="007F1120"/>
    <w:rsid w:val="007F12DE"/>
    <w:rsid w:val="007F1314"/>
    <w:rsid w:val="007F15F5"/>
    <w:rsid w:val="007F178E"/>
    <w:rsid w:val="007F1ACB"/>
    <w:rsid w:val="007F1F51"/>
    <w:rsid w:val="007F281F"/>
    <w:rsid w:val="007F3168"/>
    <w:rsid w:val="007F3495"/>
    <w:rsid w:val="007F503F"/>
    <w:rsid w:val="007F5A5F"/>
    <w:rsid w:val="007F6722"/>
    <w:rsid w:val="007F72DC"/>
    <w:rsid w:val="007F74DC"/>
    <w:rsid w:val="008012F3"/>
    <w:rsid w:val="008013DA"/>
    <w:rsid w:val="008025F5"/>
    <w:rsid w:val="0080437A"/>
    <w:rsid w:val="008061D6"/>
    <w:rsid w:val="008069F0"/>
    <w:rsid w:val="00807178"/>
    <w:rsid w:val="0080763E"/>
    <w:rsid w:val="00807644"/>
    <w:rsid w:val="00807F1E"/>
    <w:rsid w:val="00807F3B"/>
    <w:rsid w:val="008105B4"/>
    <w:rsid w:val="00811D16"/>
    <w:rsid w:val="00812048"/>
    <w:rsid w:val="0081286E"/>
    <w:rsid w:val="008128C9"/>
    <w:rsid w:val="00814170"/>
    <w:rsid w:val="0081450B"/>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73"/>
    <w:rsid w:val="00842CDF"/>
    <w:rsid w:val="00842DEA"/>
    <w:rsid w:val="0084324E"/>
    <w:rsid w:val="008435A4"/>
    <w:rsid w:val="008435DB"/>
    <w:rsid w:val="00843892"/>
    <w:rsid w:val="00844434"/>
    <w:rsid w:val="00845AA5"/>
    <w:rsid w:val="00847EB9"/>
    <w:rsid w:val="008504E0"/>
    <w:rsid w:val="00850570"/>
    <w:rsid w:val="00850857"/>
    <w:rsid w:val="00850DDD"/>
    <w:rsid w:val="008510F1"/>
    <w:rsid w:val="00851CC1"/>
    <w:rsid w:val="0085236E"/>
    <w:rsid w:val="00852545"/>
    <w:rsid w:val="00853563"/>
    <w:rsid w:val="008546A0"/>
    <w:rsid w:val="008558B3"/>
    <w:rsid w:val="0085592F"/>
    <w:rsid w:val="00855F55"/>
    <w:rsid w:val="0085683F"/>
    <w:rsid w:val="008568E9"/>
    <w:rsid w:val="00856BFE"/>
    <w:rsid w:val="00856FDE"/>
    <w:rsid w:val="008571B3"/>
    <w:rsid w:val="0085736F"/>
    <w:rsid w:val="00857BF8"/>
    <w:rsid w:val="0086004A"/>
    <w:rsid w:val="008601B2"/>
    <w:rsid w:val="0086059D"/>
    <w:rsid w:val="00860B3B"/>
    <w:rsid w:val="00861BEB"/>
    <w:rsid w:val="00862230"/>
    <w:rsid w:val="008626E5"/>
    <w:rsid w:val="008628CD"/>
    <w:rsid w:val="008628EC"/>
    <w:rsid w:val="00862B55"/>
    <w:rsid w:val="00863602"/>
    <w:rsid w:val="008638AB"/>
    <w:rsid w:val="00864086"/>
    <w:rsid w:val="0086600A"/>
    <w:rsid w:val="00866029"/>
    <w:rsid w:val="00867987"/>
    <w:rsid w:val="008702CB"/>
    <w:rsid w:val="00871004"/>
    <w:rsid w:val="0087155D"/>
    <w:rsid w:val="00871E55"/>
    <w:rsid w:val="0087341E"/>
    <w:rsid w:val="0087360C"/>
    <w:rsid w:val="00873E83"/>
    <w:rsid w:val="00873FE9"/>
    <w:rsid w:val="008743F2"/>
    <w:rsid w:val="00875B67"/>
    <w:rsid w:val="008769B4"/>
    <w:rsid w:val="008769C6"/>
    <w:rsid w:val="00877774"/>
    <w:rsid w:val="008777E0"/>
    <w:rsid w:val="00877F78"/>
    <w:rsid w:val="0088001E"/>
    <w:rsid w:val="00880500"/>
    <w:rsid w:val="00880575"/>
    <w:rsid w:val="008808C8"/>
    <w:rsid w:val="00880C5E"/>
    <w:rsid w:val="00881C05"/>
    <w:rsid w:val="00881C22"/>
    <w:rsid w:val="0088384C"/>
    <w:rsid w:val="00884204"/>
    <w:rsid w:val="00884822"/>
    <w:rsid w:val="00885333"/>
    <w:rsid w:val="00885B93"/>
    <w:rsid w:val="00886035"/>
    <w:rsid w:val="00886593"/>
    <w:rsid w:val="00886AA6"/>
    <w:rsid w:val="00886EFE"/>
    <w:rsid w:val="008870AF"/>
    <w:rsid w:val="00887732"/>
    <w:rsid w:val="00887807"/>
    <w:rsid w:val="008916DE"/>
    <w:rsid w:val="008920F8"/>
    <w:rsid w:val="00892A55"/>
    <w:rsid w:val="0089384E"/>
    <w:rsid w:val="00893965"/>
    <w:rsid w:val="00895733"/>
    <w:rsid w:val="008960F6"/>
    <w:rsid w:val="00896212"/>
    <w:rsid w:val="0089622B"/>
    <w:rsid w:val="00896A13"/>
    <w:rsid w:val="00897000"/>
    <w:rsid w:val="0089761F"/>
    <w:rsid w:val="008A0AF2"/>
    <w:rsid w:val="008A120F"/>
    <w:rsid w:val="008A134D"/>
    <w:rsid w:val="008A1E8D"/>
    <w:rsid w:val="008A24FA"/>
    <w:rsid w:val="008A288D"/>
    <w:rsid w:val="008A2E7F"/>
    <w:rsid w:val="008A2FF1"/>
    <w:rsid w:val="008A345D"/>
    <w:rsid w:val="008A3652"/>
    <w:rsid w:val="008A3C43"/>
    <w:rsid w:val="008A403C"/>
    <w:rsid w:val="008A4DA3"/>
    <w:rsid w:val="008A511D"/>
    <w:rsid w:val="008A56AD"/>
    <w:rsid w:val="008A5CEA"/>
    <w:rsid w:val="008A6AF8"/>
    <w:rsid w:val="008A73D0"/>
    <w:rsid w:val="008A7905"/>
    <w:rsid w:val="008B12AF"/>
    <w:rsid w:val="008B1605"/>
    <w:rsid w:val="008B19A2"/>
    <w:rsid w:val="008B1B4F"/>
    <w:rsid w:val="008B29B1"/>
    <w:rsid w:val="008B4DB1"/>
    <w:rsid w:val="008B4FDA"/>
    <w:rsid w:val="008B62C8"/>
    <w:rsid w:val="008B73CD"/>
    <w:rsid w:val="008C0E12"/>
    <w:rsid w:val="008C17DA"/>
    <w:rsid w:val="008C30BD"/>
    <w:rsid w:val="008C343E"/>
    <w:rsid w:val="008C353D"/>
    <w:rsid w:val="008C417C"/>
    <w:rsid w:val="008C41CC"/>
    <w:rsid w:val="008C5FC1"/>
    <w:rsid w:val="008C6A78"/>
    <w:rsid w:val="008C7473"/>
    <w:rsid w:val="008C74E0"/>
    <w:rsid w:val="008C750C"/>
    <w:rsid w:val="008D0121"/>
    <w:rsid w:val="008D0870"/>
    <w:rsid w:val="008D0FB6"/>
    <w:rsid w:val="008D11AA"/>
    <w:rsid w:val="008D294A"/>
    <w:rsid w:val="008D2B99"/>
    <w:rsid w:val="008D2D60"/>
    <w:rsid w:val="008D3C71"/>
    <w:rsid w:val="008D493D"/>
    <w:rsid w:val="008D5016"/>
    <w:rsid w:val="008D5704"/>
    <w:rsid w:val="008D5EE7"/>
    <w:rsid w:val="008D66BA"/>
    <w:rsid w:val="008D6EF8"/>
    <w:rsid w:val="008D77B2"/>
    <w:rsid w:val="008D7FF8"/>
    <w:rsid w:val="008E00F2"/>
    <w:rsid w:val="008E1C71"/>
    <w:rsid w:val="008E1FEB"/>
    <w:rsid w:val="008E24DC"/>
    <w:rsid w:val="008E2D9B"/>
    <w:rsid w:val="008E3514"/>
    <w:rsid w:val="008E3548"/>
    <w:rsid w:val="008E38E6"/>
    <w:rsid w:val="008E3B1B"/>
    <w:rsid w:val="008E4010"/>
    <w:rsid w:val="008E43BF"/>
    <w:rsid w:val="008E4477"/>
    <w:rsid w:val="008E5B7C"/>
    <w:rsid w:val="008E5C09"/>
    <w:rsid w:val="008E60B3"/>
    <w:rsid w:val="008F0EC8"/>
    <w:rsid w:val="008F2365"/>
    <w:rsid w:val="008F2B76"/>
    <w:rsid w:val="008F527F"/>
    <w:rsid w:val="008F53BC"/>
    <w:rsid w:val="008F68DD"/>
    <w:rsid w:val="008F6B74"/>
    <w:rsid w:val="00902BB9"/>
    <w:rsid w:val="00902D0C"/>
    <w:rsid w:val="00903898"/>
    <w:rsid w:val="0090481C"/>
    <w:rsid w:val="00904926"/>
    <w:rsid w:val="0090510C"/>
    <w:rsid w:val="00905593"/>
    <w:rsid w:val="00905984"/>
    <w:rsid w:val="00905F57"/>
    <w:rsid w:val="00906104"/>
    <w:rsid w:val="00906204"/>
    <w:rsid w:val="00906D65"/>
    <w:rsid w:val="0091042F"/>
    <w:rsid w:val="0091064F"/>
    <w:rsid w:val="00910F71"/>
    <w:rsid w:val="009114A5"/>
    <w:rsid w:val="009123CA"/>
    <w:rsid w:val="00915104"/>
    <w:rsid w:val="00915337"/>
    <w:rsid w:val="0091605E"/>
    <w:rsid w:val="009160C2"/>
    <w:rsid w:val="00916A53"/>
    <w:rsid w:val="00917129"/>
    <w:rsid w:val="00917234"/>
    <w:rsid w:val="0091775C"/>
    <w:rsid w:val="00917FAA"/>
    <w:rsid w:val="00920009"/>
    <w:rsid w:val="00921193"/>
    <w:rsid w:val="00922306"/>
    <w:rsid w:val="009229DF"/>
    <w:rsid w:val="00923FAE"/>
    <w:rsid w:val="009247B8"/>
    <w:rsid w:val="00925908"/>
    <w:rsid w:val="00926875"/>
    <w:rsid w:val="009302EF"/>
    <w:rsid w:val="00930AEF"/>
    <w:rsid w:val="00931A1F"/>
    <w:rsid w:val="009324BF"/>
    <w:rsid w:val="009334DB"/>
    <w:rsid w:val="009335A0"/>
    <w:rsid w:val="0093460D"/>
    <w:rsid w:val="00934B33"/>
    <w:rsid w:val="00935003"/>
    <w:rsid w:val="009354D8"/>
    <w:rsid w:val="00935E37"/>
    <w:rsid w:val="00936000"/>
    <w:rsid w:val="009365B5"/>
    <w:rsid w:val="0093713C"/>
    <w:rsid w:val="009374A0"/>
    <w:rsid w:val="00937925"/>
    <w:rsid w:val="00937B6A"/>
    <w:rsid w:val="00937F5E"/>
    <w:rsid w:val="00940C2A"/>
    <w:rsid w:val="00941136"/>
    <w:rsid w:val="009414B2"/>
    <w:rsid w:val="00941728"/>
    <w:rsid w:val="00941924"/>
    <w:rsid w:val="0094684E"/>
    <w:rsid w:val="009471C4"/>
    <w:rsid w:val="00947D03"/>
    <w:rsid w:val="00950D11"/>
    <w:rsid w:val="0095176C"/>
    <w:rsid w:val="0095199F"/>
    <w:rsid w:val="0095392F"/>
    <w:rsid w:val="00953F12"/>
    <w:rsid w:val="009542BA"/>
    <w:rsid w:val="00954F59"/>
    <w:rsid w:val="00955A1E"/>
    <w:rsid w:val="00955CC1"/>
    <w:rsid w:val="00955E87"/>
    <w:rsid w:val="00956D11"/>
    <w:rsid w:val="00960802"/>
    <w:rsid w:val="00961895"/>
    <w:rsid w:val="00961EFE"/>
    <w:rsid w:val="00962585"/>
    <w:rsid w:val="00962791"/>
    <w:rsid w:val="00963E00"/>
    <w:rsid w:val="009647B3"/>
    <w:rsid w:val="009648D5"/>
    <w:rsid w:val="00965350"/>
    <w:rsid w:val="00965B76"/>
    <w:rsid w:val="00965E05"/>
    <w:rsid w:val="00965FCF"/>
    <w:rsid w:val="009666E0"/>
    <w:rsid w:val="0096704D"/>
    <w:rsid w:val="009700A1"/>
    <w:rsid w:val="00971CAE"/>
    <w:rsid w:val="00972668"/>
    <w:rsid w:val="009732B6"/>
    <w:rsid w:val="00973601"/>
    <w:rsid w:val="0097362A"/>
    <w:rsid w:val="00973BAB"/>
    <w:rsid w:val="00973FB1"/>
    <w:rsid w:val="009750D7"/>
    <w:rsid w:val="00975F7E"/>
    <w:rsid w:val="009766AD"/>
    <w:rsid w:val="009771B9"/>
    <w:rsid w:val="009775DB"/>
    <w:rsid w:val="00977798"/>
    <w:rsid w:val="009813C4"/>
    <w:rsid w:val="00981540"/>
    <w:rsid w:val="0098242F"/>
    <w:rsid w:val="0098244A"/>
    <w:rsid w:val="0098369B"/>
    <w:rsid w:val="00983948"/>
    <w:rsid w:val="00983AF5"/>
    <w:rsid w:val="00984456"/>
    <w:rsid w:val="00984BDB"/>
    <w:rsid w:val="009851B0"/>
    <w:rsid w:val="009851B6"/>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9B1"/>
    <w:rsid w:val="009B3CA3"/>
    <w:rsid w:val="009B5889"/>
    <w:rsid w:val="009B58F7"/>
    <w:rsid w:val="009B5E23"/>
    <w:rsid w:val="009B5ED1"/>
    <w:rsid w:val="009B6C33"/>
    <w:rsid w:val="009B6D58"/>
    <w:rsid w:val="009B7802"/>
    <w:rsid w:val="009C1A9B"/>
    <w:rsid w:val="009C1D0F"/>
    <w:rsid w:val="009C370D"/>
    <w:rsid w:val="009C3A21"/>
    <w:rsid w:val="009C3B73"/>
    <w:rsid w:val="009C3D56"/>
    <w:rsid w:val="009C3EC5"/>
    <w:rsid w:val="009C5043"/>
    <w:rsid w:val="009C535A"/>
    <w:rsid w:val="009C6103"/>
    <w:rsid w:val="009C7CE5"/>
    <w:rsid w:val="009C7DD3"/>
    <w:rsid w:val="009D03A4"/>
    <w:rsid w:val="009D158E"/>
    <w:rsid w:val="009D2030"/>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91C"/>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07C"/>
    <w:rsid w:val="00A0285A"/>
    <w:rsid w:val="00A04367"/>
    <w:rsid w:val="00A04DB0"/>
    <w:rsid w:val="00A05C3C"/>
    <w:rsid w:val="00A0752B"/>
    <w:rsid w:val="00A10D1E"/>
    <w:rsid w:val="00A10D1F"/>
    <w:rsid w:val="00A112E2"/>
    <w:rsid w:val="00A1152B"/>
    <w:rsid w:val="00A11BD0"/>
    <w:rsid w:val="00A11F49"/>
    <w:rsid w:val="00A1295D"/>
    <w:rsid w:val="00A12A5E"/>
    <w:rsid w:val="00A12C95"/>
    <w:rsid w:val="00A13286"/>
    <w:rsid w:val="00A13315"/>
    <w:rsid w:val="00A1379E"/>
    <w:rsid w:val="00A13C72"/>
    <w:rsid w:val="00A14B73"/>
    <w:rsid w:val="00A14ED9"/>
    <w:rsid w:val="00A150A9"/>
    <w:rsid w:val="00A1619B"/>
    <w:rsid w:val="00A161E3"/>
    <w:rsid w:val="00A1623D"/>
    <w:rsid w:val="00A20B69"/>
    <w:rsid w:val="00A222D7"/>
    <w:rsid w:val="00A22548"/>
    <w:rsid w:val="00A22EB5"/>
    <w:rsid w:val="00A232D9"/>
    <w:rsid w:val="00A24696"/>
    <w:rsid w:val="00A24827"/>
    <w:rsid w:val="00A249DB"/>
    <w:rsid w:val="00A24F80"/>
    <w:rsid w:val="00A25C01"/>
    <w:rsid w:val="00A27FAF"/>
    <w:rsid w:val="00A3062D"/>
    <w:rsid w:val="00A30B3F"/>
    <w:rsid w:val="00A31A12"/>
    <w:rsid w:val="00A31A6D"/>
    <w:rsid w:val="00A31F51"/>
    <w:rsid w:val="00A3284C"/>
    <w:rsid w:val="00A33C18"/>
    <w:rsid w:val="00A34587"/>
    <w:rsid w:val="00A37070"/>
    <w:rsid w:val="00A37126"/>
    <w:rsid w:val="00A40446"/>
    <w:rsid w:val="00A408CE"/>
    <w:rsid w:val="00A416C1"/>
    <w:rsid w:val="00A41CE5"/>
    <w:rsid w:val="00A42216"/>
    <w:rsid w:val="00A42D1F"/>
    <w:rsid w:val="00A42E71"/>
    <w:rsid w:val="00A43166"/>
    <w:rsid w:val="00A4360B"/>
    <w:rsid w:val="00A43ED6"/>
    <w:rsid w:val="00A4426D"/>
    <w:rsid w:val="00A44C9A"/>
    <w:rsid w:val="00A45662"/>
    <w:rsid w:val="00A45946"/>
    <w:rsid w:val="00A45D0A"/>
    <w:rsid w:val="00A46CAC"/>
    <w:rsid w:val="00A4729F"/>
    <w:rsid w:val="00A47A4E"/>
    <w:rsid w:val="00A5050E"/>
    <w:rsid w:val="00A505CA"/>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B7C"/>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E4F"/>
    <w:rsid w:val="00A731B5"/>
    <w:rsid w:val="00A73661"/>
    <w:rsid w:val="00A738F6"/>
    <w:rsid w:val="00A747D4"/>
    <w:rsid w:val="00A74B2F"/>
    <w:rsid w:val="00A74D0E"/>
    <w:rsid w:val="00A75F1B"/>
    <w:rsid w:val="00A76200"/>
    <w:rsid w:val="00A76C15"/>
    <w:rsid w:val="00A77598"/>
    <w:rsid w:val="00A779D8"/>
    <w:rsid w:val="00A8134C"/>
    <w:rsid w:val="00A81620"/>
    <w:rsid w:val="00A81DD5"/>
    <w:rsid w:val="00A8328A"/>
    <w:rsid w:val="00A832B7"/>
    <w:rsid w:val="00A85E5D"/>
    <w:rsid w:val="00A86A50"/>
    <w:rsid w:val="00A87140"/>
    <w:rsid w:val="00A87742"/>
    <w:rsid w:val="00A905A7"/>
    <w:rsid w:val="00A9072D"/>
    <w:rsid w:val="00A9134F"/>
    <w:rsid w:val="00A921FF"/>
    <w:rsid w:val="00A9269F"/>
    <w:rsid w:val="00A93710"/>
    <w:rsid w:val="00A93DD9"/>
    <w:rsid w:val="00A956A7"/>
    <w:rsid w:val="00A95C09"/>
    <w:rsid w:val="00A96293"/>
    <w:rsid w:val="00A96817"/>
    <w:rsid w:val="00A977ED"/>
    <w:rsid w:val="00AA0AD8"/>
    <w:rsid w:val="00AA0F00"/>
    <w:rsid w:val="00AA0FBA"/>
    <w:rsid w:val="00AA13E4"/>
    <w:rsid w:val="00AA1568"/>
    <w:rsid w:val="00AA1BBF"/>
    <w:rsid w:val="00AA2082"/>
    <w:rsid w:val="00AA4F30"/>
    <w:rsid w:val="00AA5305"/>
    <w:rsid w:val="00AA57D6"/>
    <w:rsid w:val="00AA632C"/>
    <w:rsid w:val="00AA697C"/>
    <w:rsid w:val="00AA6C55"/>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1D5"/>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1A30"/>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88A"/>
    <w:rsid w:val="00AF1CF1"/>
    <w:rsid w:val="00AF20D6"/>
    <w:rsid w:val="00AF2160"/>
    <w:rsid w:val="00AF2710"/>
    <w:rsid w:val="00AF27D0"/>
    <w:rsid w:val="00AF344F"/>
    <w:rsid w:val="00AF4C36"/>
    <w:rsid w:val="00AF4E1A"/>
    <w:rsid w:val="00AF564E"/>
    <w:rsid w:val="00AF56C0"/>
    <w:rsid w:val="00AF582B"/>
    <w:rsid w:val="00AF591C"/>
    <w:rsid w:val="00AF5B0F"/>
    <w:rsid w:val="00AF5C9B"/>
    <w:rsid w:val="00AF5CA3"/>
    <w:rsid w:val="00AF7BE8"/>
    <w:rsid w:val="00B011DF"/>
    <w:rsid w:val="00B01568"/>
    <w:rsid w:val="00B018C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0D6"/>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4D0"/>
    <w:rsid w:val="00B2561E"/>
    <w:rsid w:val="00B2572B"/>
    <w:rsid w:val="00B25FC4"/>
    <w:rsid w:val="00B26428"/>
    <w:rsid w:val="00B2681D"/>
    <w:rsid w:val="00B2752E"/>
    <w:rsid w:val="00B30103"/>
    <w:rsid w:val="00B30994"/>
    <w:rsid w:val="00B31A8B"/>
    <w:rsid w:val="00B32124"/>
    <w:rsid w:val="00B323FD"/>
    <w:rsid w:val="00B32C46"/>
    <w:rsid w:val="00B333DF"/>
    <w:rsid w:val="00B35BDB"/>
    <w:rsid w:val="00B36967"/>
    <w:rsid w:val="00B36E56"/>
    <w:rsid w:val="00B37250"/>
    <w:rsid w:val="00B40121"/>
    <w:rsid w:val="00B40233"/>
    <w:rsid w:val="00B40C64"/>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66A9"/>
    <w:rsid w:val="00B5713B"/>
    <w:rsid w:val="00B57948"/>
    <w:rsid w:val="00B57B59"/>
    <w:rsid w:val="00B57D12"/>
    <w:rsid w:val="00B61677"/>
    <w:rsid w:val="00B62020"/>
    <w:rsid w:val="00B62122"/>
    <w:rsid w:val="00B6283F"/>
    <w:rsid w:val="00B62D06"/>
    <w:rsid w:val="00B62DDA"/>
    <w:rsid w:val="00B63078"/>
    <w:rsid w:val="00B64118"/>
    <w:rsid w:val="00B64732"/>
    <w:rsid w:val="00B64BF8"/>
    <w:rsid w:val="00B64D0D"/>
    <w:rsid w:val="00B65C08"/>
    <w:rsid w:val="00B66C0B"/>
    <w:rsid w:val="00B674CA"/>
    <w:rsid w:val="00B67736"/>
    <w:rsid w:val="00B67CCD"/>
    <w:rsid w:val="00B71D73"/>
    <w:rsid w:val="00B7248D"/>
    <w:rsid w:val="00B73AB8"/>
    <w:rsid w:val="00B73DE0"/>
    <w:rsid w:val="00B744F6"/>
    <w:rsid w:val="00B74555"/>
    <w:rsid w:val="00B75296"/>
    <w:rsid w:val="00B75687"/>
    <w:rsid w:val="00B7771E"/>
    <w:rsid w:val="00B81AD3"/>
    <w:rsid w:val="00B82897"/>
    <w:rsid w:val="00B834EF"/>
    <w:rsid w:val="00B83C84"/>
    <w:rsid w:val="00B84F37"/>
    <w:rsid w:val="00B85339"/>
    <w:rsid w:val="00B853BF"/>
    <w:rsid w:val="00B8636F"/>
    <w:rsid w:val="00B865D4"/>
    <w:rsid w:val="00B86BCB"/>
    <w:rsid w:val="00B90DB6"/>
    <w:rsid w:val="00B9100A"/>
    <w:rsid w:val="00B925B0"/>
    <w:rsid w:val="00B92A2B"/>
    <w:rsid w:val="00B936E3"/>
    <w:rsid w:val="00B941D0"/>
    <w:rsid w:val="00B95469"/>
    <w:rsid w:val="00B95FE0"/>
    <w:rsid w:val="00B96B73"/>
    <w:rsid w:val="00B97237"/>
    <w:rsid w:val="00B975FA"/>
    <w:rsid w:val="00B97697"/>
    <w:rsid w:val="00B9796D"/>
    <w:rsid w:val="00B97D91"/>
    <w:rsid w:val="00BA212A"/>
    <w:rsid w:val="00BA27A4"/>
    <w:rsid w:val="00BA2C64"/>
    <w:rsid w:val="00BA3554"/>
    <w:rsid w:val="00BA4272"/>
    <w:rsid w:val="00BA5860"/>
    <w:rsid w:val="00BA632C"/>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322"/>
    <w:rsid w:val="00BD2920"/>
    <w:rsid w:val="00BD3B55"/>
    <w:rsid w:val="00BD4817"/>
    <w:rsid w:val="00BD572E"/>
    <w:rsid w:val="00BD5F94"/>
    <w:rsid w:val="00BD6BF7"/>
    <w:rsid w:val="00BD6D59"/>
    <w:rsid w:val="00BD72E6"/>
    <w:rsid w:val="00BE01AE"/>
    <w:rsid w:val="00BE037D"/>
    <w:rsid w:val="00BE149A"/>
    <w:rsid w:val="00BE1526"/>
    <w:rsid w:val="00BE3F61"/>
    <w:rsid w:val="00BE439E"/>
    <w:rsid w:val="00BE45B6"/>
    <w:rsid w:val="00BE4EE8"/>
    <w:rsid w:val="00BE54A9"/>
    <w:rsid w:val="00BE557F"/>
    <w:rsid w:val="00BE6197"/>
    <w:rsid w:val="00BE6363"/>
    <w:rsid w:val="00BE6F5D"/>
    <w:rsid w:val="00BE7254"/>
    <w:rsid w:val="00BE7276"/>
    <w:rsid w:val="00BE7FE1"/>
    <w:rsid w:val="00BF009A"/>
    <w:rsid w:val="00BF0548"/>
    <w:rsid w:val="00BF0913"/>
    <w:rsid w:val="00BF1194"/>
    <w:rsid w:val="00BF1E2F"/>
    <w:rsid w:val="00BF2B40"/>
    <w:rsid w:val="00BF312F"/>
    <w:rsid w:val="00BF4538"/>
    <w:rsid w:val="00BF46D6"/>
    <w:rsid w:val="00BF4FFD"/>
    <w:rsid w:val="00BF5421"/>
    <w:rsid w:val="00BF6BAF"/>
    <w:rsid w:val="00BF74AB"/>
    <w:rsid w:val="00BF762F"/>
    <w:rsid w:val="00BF7D70"/>
    <w:rsid w:val="00C008F7"/>
    <w:rsid w:val="00C00A96"/>
    <w:rsid w:val="00C00E33"/>
    <w:rsid w:val="00C010D8"/>
    <w:rsid w:val="00C01379"/>
    <w:rsid w:val="00C0193C"/>
    <w:rsid w:val="00C01EE8"/>
    <w:rsid w:val="00C024D3"/>
    <w:rsid w:val="00C029B6"/>
    <w:rsid w:val="00C03431"/>
    <w:rsid w:val="00C03728"/>
    <w:rsid w:val="00C03FE8"/>
    <w:rsid w:val="00C0413D"/>
    <w:rsid w:val="00C04470"/>
    <w:rsid w:val="00C073CC"/>
    <w:rsid w:val="00C105F6"/>
    <w:rsid w:val="00C11929"/>
    <w:rsid w:val="00C122A6"/>
    <w:rsid w:val="00C132F1"/>
    <w:rsid w:val="00C14561"/>
    <w:rsid w:val="00C145EA"/>
    <w:rsid w:val="00C14F1A"/>
    <w:rsid w:val="00C154F9"/>
    <w:rsid w:val="00C156C3"/>
    <w:rsid w:val="00C15BC3"/>
    <w:rsid w:val="00C16602"/>
    <w:rsid w:val="00C16F3F"/>
    <w:rsid w:val="00C17414"/>
    <w:rsid w:val="00C207A1"/>
    <w:rsid w:val="00C20FFF"/>
    <w:rsid w:val="00C2151D"/>
    <w:rsid w:val="00C22421"/>
    <w:rsid w:val="00C232E0"/>
    <w:rsid w:val="00C23B1B"/>
    <w:rsid w:val="00C23D48"/>
    <w:rsid w:val="00C23F1D"/>
    <w:rsid w:val="00C24256"/>
    <w:rsid w:val="00C25B21"/>
    <w:rsid w:val="00C26B4D"/>
    <w:rsid w:val="00C26CF7"/>
    <w:rsid w:val="00C26F61"/>
    <w:rsid w:val="00C27455"/>
    <w:rsid w:val="00C30896"/>
    <w:rsid w:val="00C3130B"/>
    <w:rsid w:val="00C31373"/>
    <w:rsid w:val="00C324F0"/>
    <w:rsid w:val="00C33039"/>
    <w:rsid w:val="00C3373B"/>
    <w:rsid w:val="00C34414"/>
    <w:rsid w:val="00C346B2"/>
    <w:rsid w:val="00C3484C"/>
    <w:rsid w:val="00C348BE"/>
    <w:rsid w:val="00C35130"/>
    <w:rsid w:val="00C35169"/>
    <w:rsid w:val="00C358EA"/>
    <w:rsid w:val="00C3591F"/>
    <w:rsid w:val="00C364E8"/>
    <w:rsid w:val="00C3797F"/>
    <w:rsid w:val="00C4095B"/>
    <w:rsid w:val="00C40F37"/>
    <w:rsid w:val="00C41159"/>
    <w:rsid w:val="00C41477"/>
    <w:rsid w:val="00C4179A"/>
    <w:rsid w:val="00C4254D"/>
    <w:rsid w:val="00C43213"/>
    <w:rsid w:val="00C4327F"/>
    <w:rsid w:val="00C43524"/>
    <w:rsid w:val="00C435DD"/>
    <w:rsid w:val="00C4487D"/>
    <w:rsid w:val="00C44A57"/>
    <w:rsid w:val="00C45620"/>
    <w:rsid w:val="00C4599B"/>
    <w:rsid w:val="00C45DA0"/>
    <w:rsid w:val="00C464BA"/>
    <w:rsid w:val="00C47611"/>
    <w:rsid w:val="00C4795F"/>
    <w:rsid w:val="00C47D72"/>
    <w:rsid w:val="00C47DF9"/>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342"/>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68"/>
    <w:rsid w:val="00C91CA8"/>
    <w:rsid w:val="00C91F69"/>
    <w:rsid w:val="00C92051"/>
    <w:rsid w:val="00C92666"/>
    <w:rsid w:val="00C946A0"/>
    <w:rsid w:val="00C95B0F"/>
    <w:rsid w:val="00C95EC3"/>
    <w:rsid w:val="00C974FC"/>
    <w:rsid w:val="00C9765E"/>
    <w:rsid w:val="00C978AF"/>
    <w:rsid w:val="00CA0015"/>
    <w:rsid w:val="00CA169D"/>
    <w:rsid w:val="00CA16F9"/>
    <w:rsid w:val="00CA1747"/>
    <w:rsid w:val="00CA1C11"/>
    <w:rsid w:val="00CA2207"/>
    <w:rsid w:val="00CA2D70"/>
    <w:rsid w:val="00CA30F7"/>
    <w:rsid w:val="00CA4510"/>
    <w:rsid w:val="00CA4AB2"/>
    <w:rsid w:val="00CA4C51"/>
    <w:rsid w:val="00CA54EA"/>
    <w:rsid w:val="00CA5671"/>
    <w:rsid w:val="00CA5B8D"/>
    <w:rsid w:val="00CA5D02"/>
    <w:rsid w:val="00CA5DD1"/>
    <w:rsid w:val="00CA6DB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843"/>
    <w:rsid w:val="00CC49B7"/>
    <w:rsid w:val="00CC518E"/>
    <w:rsid w:val="00CC619A"/>
    <w:rsid w:val="00CC73F0"/>
    <w:rsid w:val="00CC7693"/>
    <w:rsid w:val="00CD0246"/>
    <w:rsid w:val="00CD043A"/>
    <w:rsid w:val="00CD1735"/>
    <w:rsid w:val="00CD1E70"/>
    <w:rsid w:val="00CD3548"/>
    <w:rsid w:val="00CD4190"/>
    <w:rsid w:val="00CD435C"/>
    <w:rsid w:val="00CD43C8"/>
    <w:rsid w:val="00CD4898"/>
    <w:rsid w:val="00CE0D95"/>
    <w:rsid w:val="00CE0DE7"/>
    <w:rsid w:val="00CE12B3"/>
    <w:rsid w:val="00CE2264"/>
    <w:rsid w:val="00CE2318"/>
    <w:rsid w:val="00CE3A99"/>
    <w:rsid w:val="00CE3DD7"/>
    <w:rsid w:val="00CE4CBF"/>
    <w:rsid w:val="00CE4D1D"/>
    <w:rsid w:val="00CE5C8D"/>
    <w:rsid w:val="00CE69B5"/>
    <w:rsid w:val="00CE7B83"/>
    <w:rsid w:val="00CE7BF1"/>
    <w:rsid w:val="00CE7F5C"/>
    <w:rsid w:val="00CF0D0D"/>
    <w:rsid w:val="00CF12EE"/>
    <w:rsid w:val="00CF1653"/>
    <w:rsid w:val="00CF1742"/>
    <w:rsid w:val="00CF2191"/>
    <w:rsid w:val="00CF2304"/>
    <w:rsid w:val="00CF30C0"/>
    <w:rsid w:val="00CF34D0"/>
    <w:rsid w:val="00CF3B8F"/>
    <w:rsid w:val="00CF3E3C"/>
    <w:rsid w:val="00CF7C48"/>
    <w:rsid w:val="00D00401"/>
    <w:rsid w:val="00D0068C"/>
    <w:rsid w:val="00D008B5"/>
    <w:rsid w:val="00D00A61"/>
    <w:rsid w:val="00D00BED"/>
    <w:rsid w:val="00D01B3C"/>
    <w:rsid w:val="00D0210C"/>
    <w:rsid w:val="00D0226E"/>
    <w:rsid w:val="00D02861"/>
    <w:rsid w:val="00D03331"/>
    <w:rsid w:val="00D03E7C"/>
    <w:rsid w:val="00D048EE"/>
    <w:rsid w:val="00D04B17"/>
    <w:rsid w:val="00D05A4D"/>
    <w:rsid w:val="00D05F06"/>
    <w:rsid w:val="00D07EC6"/>
    <w:rsid w:val="00D104E6"/>
    <w:rsid w:val="00D10B0C"/>
    <w:rsid w:val="00D11611"/>
    <w:rsid w:val="00D12C46"/>
    <w:rsid w:val="00D132BC"/>
    <w:rsid w:val="00D14B02"/>
    <w:rsid w:val="00D150B0"/>
    <w:rsid w:val="00D15272"/>
    <w:rsid w:val="00D15ED6"/>
    <w:rsid w:val="00D16073"/>
    <w:rsid w:val="00D161B8"/>
    <w:rsid w:val="00D17209"/>
    <w:rsid w:val="00D17258"/>
    <w:rsid w:val="00D17F80"/>
    <w:rsid w:val="00D20DD6"/>
    <w:rsid w:val="00D219A5"/>
    <w:rsid w:val="00D21F8D"/>
    <w:rsid w:val="00D2213C"/>
    <w:rsid w:val="00D22464"/>
    <w:rsid w:val="00D23CDE"/>
    <w:rsid w:val="00D26E4A"/>
    <w:rsid w:val="00D26FCF"/>
    <w:rsid w:val="00D2796A"/>
    <w:rsid w:val="00D27B1C"/>
    <w:rsid w:val="00D27C21"/>
    <w:rsid w:val="00D27FF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CC"/>
    <w:rsid w:val="00D371A7"/>
    <w:rsid w:val="00D40327"/>
    <w:rsid w:val="00D411B6"/>
    <w:rsid w:val="00D42D0A"/>
    <w:rsid w:val="00D433D6"/>
    <w:rsid w:val="00D4405F"/>
    <w:rsid w:val="00D4557B"/>
    <w:rsid w:val="00D45EBE"/>
    <w:rsid w:val="00D463EA"/>
    <w:rsid w:val="00D46D5B"/>
    <w:rsid w:val="00D46FA8"/>
    <w:rsid w:val="00D47316"/>
    <w:rsid w:val="00D47541"/>
    <w:rsid w:val="00D47A5B"/>
    <w:rsid w:val="00D47A9C"/>
    <w:rsid w:val="00D50810"/>
    <w:rsid w:val="00D50B56"/>
    <w:rsid w:val="00D516BE"/>
    <w:rsid w:val="00D52CC7"/>
    <w:rsid w:val="00D52D0B"/>
    <w:rsid w:val="00D530A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3C6D"/>
    <w:rsid w:val="00D64BF1"/>
    <w:rsid w:val="00D65BF2"/>
    <w:rsid w:val="00D65E4E"/>
    <w:rsid w:val="00D65EBA"/>
    <w:rsid w:val="00D67E75"/>
    <w:rsid w:val="00D70A74"/>
    <w:rsid w:val="00D71259"/>
    <w:rsid w:val="00D72937"/>
    <w:rsid w:val="00D729D4"/>
    <w:rsid w:val="00D7354F"/>
    <w:rsid w:val="00D7435F"/>
    <w:rsid w:val="00D74CCE"/>
    <w:rsid w:val="00D7538E"/>
    <w:rsid w:val="00D758CA"/>
    <w:rsid w:val="00D75F27"/>
    <w:rsid w:val="00D76BBA"/>
    <w:rsid w:val="00D770E9"/>
    <w:rsid w:val="00D77ADB"/>
    <w:rsid w:val="00D77EF7"/>
    <w:rsid w:val="00D80B56"/>
    <w:rsid w:val="00D815D1"/>
    <w:rsid w:val="00D81660"/>
    <w:rsid w:val="00D81962"/>
    <w:rsid w:val="00D820D2"/>
    <w:rsid w:val="00D82194"/>
    <w:rsid w:val="00D82DAD"/>
    <w:rsid w:val="00D83043"/>
    <w:rsid w:val="00D8313C"/>
    <w:rsid w:val="00D83BA2"/>
    <w:rsid w:val="00D84287"/>
    <w:rsid w:val="00D84988"/>
    <w:rsid w:val="00D85304"/>
    <w:rsid w:val="00D86538"/>
    <w:rsid w:val="00D873FE"/>
    <w:rsid w:val="00D875CB"/>
    <w:rsid w:val="00D879FD"/>
    <w:rsid w:val="00D90E4B"/>
    <w:rsid w:val="00D91074"/>
    <w:rsid w:val="00D92ED8"/>
    <w:rsid w:val="00D93027"/>
    <w:rsid w:val="00D93FC2"/>
    <w:rsid w:val="00D95547"/>
    <w:rsid w:val="00D9650F"/>
    <w:rsid w:val="00D970D2"/>
    <w:rsid w:val="00D970DB"/>
    <w:rsid w:val="00D974F4"/>
    <w:rsid w:val="00D976EB"/>
    <w:rsid w:val="00DA0240"/>
    <w:rsid w:val="00DA0854"/>
    <w:rsid w:val="00DA0948"/>
    <w:rsid w:val="00DA0A4E"/>
    <w:rsid w:val="00DA0D47"/>
    <w:rsid w:val="00DA0F94"/>
    <w:rsid w:val="00DA0FDD"/>
    <w:rsid w:val="00DA10C9"/>
    <w:rsid w:val="00DA1AF1"/>
    <w:rsid w:val="00DA2289"/>
    <w:rsid w:val="00DA414E"/>
    <w:rsid w:val="00DA41B1"/>
    <w:rsid w:val="00DA4AC4"/>
    <w:rsid w:val="00DA57F9"/>
    <w:rsid w:val="00DA60E6"/>
    <w:rsid w:val="00DA687B"/>
    <w:rsid w:val="00DA6C97"/>
    <w:rsid w:val="00DA6CC0"/>
    <w:rsid w:val="00DB01A7"/>
    <w:rsid w:val="00DB0602"/>
    <w:rsid w:val="00DB2BCC"/>
    <w:rsid w:val="00DB3E17"/>
    <w:rsid w:val="00DB41B7"/>
    <w:rsid w:val="00DB4273"/>
    <w:rsid w:val="00DB4CC7"/>
    <w:rsid w:val="00DB4EFF"/>
    <w:rsid w:val="00DB59E9"/>
    <w:rsid w:val="00DB64C8"/>
    <w:rsid w:val="00DB6D02"/>
    <w:rsid w:val="00DC1B3F"/>
    <w:rsid w:val="00DC3470"/>
    <w:rsid w:val="00DC48F0"/>
    <w:rsid w:val="00DC4B69"/>
    <w:rsid w:val="00DC5233"/>
    <w:rsid w:val="00DC5332"/>
    <w:rsid w:val="00DC567F"/>
    <w:rsid w:val="00DC59F5"/>
    <w:rsid w:val="00DC6663"/>
    <w:rsid w:val="00DC6FEB"/>
    <w:rsid w:val="00DC769E"/>
    <w:rsid w:val="00DC7A3F"/>
    <w:rsid w:val="00DD23F9"/>
    <w:rsid w:val="00DD2498"/>
    <w:rsid w:val="00DD25D0"/>
    <w:rsid w:val="00DD322C"/>
    <w:rsid w:val="00DD397B"/>
    <w:rsid w:val="00DD3E3D"/>
    <w:rsid w:val="00DD4F48"/>
    <w:rsid w:val="00DD51F0"/>
    <w:rsid w:val="00DD56AA"/>
    <w:rsid w:val="00DD5CF9"/>
    <w:rsid w:val="00DD5D6B"/>
    <w:rsid w:val="00DD6009"/>
    <w:rsid w:val="00DD66E7"/>
    <w:rsid w:val="00DD6FDA"/>
    <w:rsid w:val="00DE1323"/>
    <w:rsid w:val="00DE134D"/>
    <w:rsid w:val="00DE1C00"/>
    <w:rsid w:val="00DE2573"/>
    <w:rsid w:val="00DE2630"/>
    <w:rsid w:val="00DE26E4"/>
    <w:rsid w:val="00DE3538"/>
    <w:rsid w:val="00DE3C28"/>
    <w:rsid w:val="00DE4085"/>
    <w:rsid w:val="00DE51A0"/>
    <w:rsid w:val="00DE5B89"/>
    <w:rsid w:val="00DE65EA"/>
    <w:rsid w:val="00DE6FA5"/>
    <w:rsid w:val="00DE7B31"/>
    <w:rsid w:val="00DE7F8F"/>
    <w:rsid w:val="00DF11C4"/>
    <w:rsid w:val="00DF1625"/>
    <w:rsid w:val="00DF169B"/>
    <w:rsid w:val="00DF19A1"/>
    <w:rsid w:val="00DF20D7"/>
    <w:rsid w:val="00DF5182"/>
    <w:rsid w:val="00DF6896"/>
    <w:rsid w:val="00DF68A6"/>
    <w:rsid w:val="00DF7933"/>
    <w:rsid w:val="00E00257"/>
    <w:rsid w:val="00E01503"/>
    <w:rsid w:val="00E01DB2"/>
    <w:rsid w:val="00E020C1"/>
    <w:rsid w:val="00E02564"/>
    <w:rsid w:val="00E02F60"/>
    <w:rsid w:val="00E038DA"/>
    <w:rsid w:val="00E040F0"/>
    <w:rsid w:val="00E04589"/>
    <w:rsid w:val="00E045AE"/>
    <w:rsid w:val="00E046C2"/>
    <w:rsid w:val="00E04FA9"/>
    <w:rsid w:val="00E05426"/>
    <w:rsid w:val="00E05F32"/>
    <w:rsid w:val="00E06E9D"/>
    <w:rsid w:val="00E070E6"/>
    <w:rsid w:val="00E10031"/>
    <w:rsid w:val="00E109DB"/>
    <w:rsid w:val="00E10BB7"/>
    <w:rsid w:val="00E13DA7"/>
    <w:rsid w:val="00E14EA1"/>
    <w:rsid w:val="00E15826"/>
    <w:rsid w:val="00E15A77"/>
    <w:rsid w:val="00E161F1"/>
    <w:rsid w:val="00E167A0"/>
    <w:rsid w:val="00E17B5D"/>
    <w:rsid w:val="00E20011"/>
    <w:rsid w:val="00E2073B"/>
    <w:rsid w:val="00E207EB"/>
    <w:rsid w:val="00E20B3E"/>
    <w:rsid w:val="00E20E95"/>
    <w:rsid w:val="00E21547"/>
    <w:rsid w:val="00E2184D"/>
    <w:rsid w:val="00E2217F"/>
    <w:rsid w:val="00E222A7"/>
    <w:rsid w:val="00E2245F"/>
    <w:rsid w:val="00E22E51"/>
    <w:rsid w:val="00E233A1"/>
    <w:rsid w:val="00E23921"/>
    <w:rsid w:val="00E23A9A"/>
    <w:rsid w:val="00E23F7F"/>
    <w:rsid w:val="00E2406F"/>
    <w:rsid w:val="00E242FF"/>
    <w:rsid w:val="00E24EBF"/>
    <w:rsid w:val="00E25D59"/>
    <w:rsid w:val="00E25EE8"/>
    <w:rsid w:val="00E2620A"/>
    <w:rsid w:val="00E26A48"/>
    <w:rsid w:val="00E26DCE"/>
    <w:rsid w:val="00E30541"/>
    <w:rsid w:val="00E30D12"/>
    <w:rsid w:val="00E31A0F"/>
    <w:rsid w:val="00E326DD"/>
    <w:rsid w:val="00E327B8"/>
    <w:rsid w:val="00E34189"/>
    <w:rsid w:val="00E34F0D"/>
    <w:rsid w:val="00E36717"/>
    <w:rsid w:val="00E36A86"/>
    <w:rsid w:val="00E371CD"/>
    <w:rsid w:val="00E410D5"/>
    <w:rsid w:val="00E41156"/>
    <w:rsid w:val="00E41620"/>
    <w:rsid w:val="00E4239E"/>
    <w:rsid w:val="00E42FEB"/>
    <w:rsid w:val="00E430BF"/>
    <w:rsid w:val="00E43CEB"/>
    <w:rsid w:val="00E449ED"/>
    <w:rsid w:val="00E44D86"/>
    <w:rsid w:val="00E45007"/>
    <w:rsid w:val="00E455D7"/>
    <w:rsid w:val="00E45ACA"/>
    <w:rsid w:val="00E45C7F"/>
    <w:rsid w:val="00E46422"/>
    <w:rsid w:val="00E46D19"/>
    <w:rsid w:val="00E46DBA"/>
    <w:rsid w:val="00E4771A"/>
    <w:rsid w:val="00E51117"/>
    <w:rsid w:val="00E51EEA"/>
    <w:rsid w:val="00E5348C"/>
    <w:rsid w:val="00E54293"/>
    <w:rsid w:val="00E54297"/>
    <w:rsid w:val="00E54B2C"/>
    <w:rsid w:val="00E54F79"/>
    <w:rsid w:val="00E5510F"/>
    <w:rsid w:val="00E557DD"/>
    <w:rsid w:val="00E56470"/>
    <w:rsid w:val="00E56508"/>
    <w:rsid w:val="00E6008B"/>
    <w:rsid w:val="00E601A1"/>
    <w:rsid w:val="00E60285"/>
    <w:rsid w:val="00E6044F"/>
    <w:rsid w:val="00E60526"/>
    <w:rsid w:val="00E61E2C"/>
    <w:rsid w:val="00E634C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A35"/>
    <w:rsid w:val="00E74B23"/>
    <w:rsid w:val="00E74BF6"/>
    <w:rsid w:val="00E7522C"/>
    <w:rsid w:val="00E7544B"/>
    <w:rsid w:val="00E76036"/>
    <w:rsid w:val="00E765B7"/>
    <w:rsid w:val="00E76F31"/>
    <w:rsid w:val="00E773A5"/>
    <w:rsid w:val="00E77E04"/>
    <w:rsid w:val="00E77EEE"/>
    <w:rsid w:val="00E8042C"/>
    <w:rsid w:val="00E805B6"/>
    <w:rsid w:val="00E8115B"/>
    <w:rsid w:val="00E81D32"/>
    <w:rsid w:val="00E82830"/>
    <w:rsid w:val="00E83BAF"/>
    <w:rsid w:val="00E84171"/>
    <w:rsid w:val="00E84367"/>
    <w:rsid w:val="00E85A49"/>
    <w:rsid w:val="00E90D3C"/>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51B"/>
    <w:rsid w:val="00EA3E33"/>
    <w:rsid w:val="00EA3FD0"/>
    <w:rsid w:val="00EA40DF"/>
    <w:rsid w:val="00EA4B24"/>
    <w:rsid w:val="00EA58C8"/>
    <w:rsid w:val="00EA625E"/>
    <w:rsid w:val="00EA68B2"/>
    <w:rsid w:val="00EA7474"/>
    <w:rsid w:val="00EA7727"/>
    <w:rsid w:val="00EA7FA5"/>
    <w:rsid w:val="00EB07BB"/>
    <w:rsid w:val="00EB0B3D"/>
    <w:rsid w:val="00EB1DE8"/>
    <w:rsid w:val="00EB25F3"/>
    <w:rsid w:val="00EB2AE8"/>
    <w:rsid w:val="00EB35E7"/>
    <w:rsid w:val="00EB395D"/>
    <w:rsid w:val="00EB42B2"/>
    <w:rsid w:val="00EB487B"/>
    <w:rsid w:val="00EB4D6C"/>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B35"/>
    <w:rsid w:val="00ED4C1D"/>
    <w:rsid w:val="00ED5128"/>
    <w:rsid w:val="00ED56B1"/>
    <w:rsid w:val="00ED5C1C"/>
    <w:rsid w:val="00ED626E"/>
    <w:rsid w:val="00ED6836"/>
    <w:rsid w:val="00EE0172"/>
    <w:rsid w:val="00EE09A4"/>
    <w:rsid w:val="00EE0A1C"/>
    <w:rsid w:val="00EE0EB3"/>
    <w:rsid w:val="00EE0EF1"/>
    <w:rsid w:val="00EE11C5"/>
    <w:rsid w:val="00EE1231"/>
    <w:rsid w:val="00EE15BC"/>
    <w:rsid w:val="00EE2663"/>
    <w:rsid w:val="00EE49AC"/>
    <w:rsid w:val="00EE55F5"/>
    <w:rsid w:val="00EE5855"/>
    <w:rsid w:val="00EE5A09"/>
    <w:rsid w:val="00EE7019"/>
    <w:rsid w:val="00EE73A8"/>
    <w:rsid w:val="00EE7A99"/>
    <w:rsid w:val="00EE7DA1"/>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1DC"/>
    <w:rsid w:val="00EF7868"/>
    <w:rsid w:val="00F00C96"/>
    <w:rsid w:val="00F01D1E"/>
    <w:rsid w:val="00F025FC"/>
    <w:rsid w:val="00F02DBC"/>
    <w:rsid w:val="00F03B10"/>
    <w:rsid w:val="00F04FC3"/>
    <w:rsid w:val="00F05954"/>
    <w:rsid w:val="00F06F30"/>
    <w:rsid w:val="00F07CD9"/>
    <w:rsid w:val="00F1029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5AC"/>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B1F"/>
    <w:rsid w:val="00F51B3A"/>
    <w:rsid w:val="00F53525"/>
    <w:rsid w:val="00F54273"/>
    <w:rsid w:val="00F546F2"/>
    <w:rsid w:val="00F5526F"/>
    <w:rsid w:val="00F55654"/>
    <w:rsid w:val="00F556B0"/>
    <w:rsid w:val="00F562EA"/>
    <w:rsid w:val="00F5653D"/>
    <w:rsid w:val="00F5705B"/>
    <w:rsid w:val="00F60675"/>
    <w:rsid w:val="00F607C7"/>
    <w:rsid w:val="00F60A05"/>
    <w:rsid w:val="00F60C5F"/>
    <w:rsid w:val="00F60E9A"/>
    <w:rsid w:val="00F61898"/>
    <w:rsid w:val="00F61A9D"/>
    <w:rsid w:val="00F61D7A"/>
    <w:rsid w:val="00F63223"/>
    <w:rsid w:val="00F63B05"/>
    <w:rsid w:val="00F64BF8"/>
    <w:rsid w:val="00F64DF9"/>
    <w:rsid w:val="00F658E7"/>
    <w:rsid w:val="00F65E69"/>
    <w:rsid w:val="00F675B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8C1"/>
    <w:rsid w:val="00F839B3"/>
    <w:rsid w:val="00F83B76"/>
    <w:rsid w:val="00F8462A"/>
    <w:rsid w:val="00F85DFC"/>
    <w:rsid w:val="00F85F62"/>
    <w:rsid w:val="00F86162"/>
    <w:rsid w:val="00F86ED5"/>
    <w:rsid w:val="00F871C2"/>
    <w:rsid w:val="00F911FC"/>
    <w:rsid w:val="00F913EC"/>
    <w:rsid w:val="00F914CF"/>
    <w:rsid w:val="00F916D6"/>
    <w:rsid w:val="00F91A35"/>
    <w:rsid w:val="00F9261E"/>
    <w:rsid w:val="00F930CD"/>
    <w:rsid w:val="00F9314A"/>
    <w:rsid w:val="00F932ED"/>
    <w:rsid w:val="00F93B57"/>
    <w:rsid w:val="00F9448B"/>
    <w:rsid w:val="00F954E8"/>
    <w:rsid w:val="00F957F6"/>
    <w:rsid w:val="00F95B26"/>
    <w:rsid w:val="00F960DC"/>
    <w:rsid w:val="00F96621"/>
    <w:rsid w:val="00F97D3E"/>
    <w:rsid w:val="00FA0498"/>
    <w:rsid w:val="00FA0E41"/>
    <w:rsid w:val="00FA1119"/>
    <w:rsid w:val="00FA1AB3"/>
    <w:rsid w:val="00FA2097"/>
    <w:rsid w:val="00FA2BFA"/>
    <w:rsid w:val="00FA2FB6"/>
    <w:rsid w:val="00FA37C3"/>
    <w:rsid w:val="00FA409E"/>
    <w:rsid w:val="00FA4725"/>
    <w:rsid w:val="00FA4F9D"/>
    <w:rsid w:val="00FA5CBD"/>
    <w:rsid w:val="00FA6B94"/>
    <w:rsid w:val="00FA6F47"/>
    <w:rsid w:val="00FA70D3"/>
    <w:rsid w:val="00FA751D"/>
    <w:rsid w:val="00FA7A86"/>
    <w:rsid w:val="00FA7EAA"/>
    <w:rsid w:val="00FB068C"/>
    <w:rsid w:val="00FB12F4"/>
    <w:rsid w:val="00FB1530"/>
    <w:rsid w:val="00FB1C56"/>
    <w:rsid w:val="00FB1C86"/>
    <w:rsid w:val="00FB1CB4"/>
    <w:rsid w:val="00FB2C0D"/>
    <w:rsid w:val="00FB35D5"/>
    <w:rsid w:val="00FB3AFB"/>
    <w:rsid w:val="00FB3CC9"/>
    <w:rsid w:val="00FB4A9D"/>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C765F"/>
    <w:rsid w:val="00FD06E3"/>
    <w:rsid w:val="00FD0747"/>
    <w:rsid w:val="00FD1148"/>
    <w:rsid w:val="00FD26FA"/>
    <w:rsid w:val="00FD2748"/>
    <w:rsid w:val="00FD2843"/>
    <w:rsid w:val="00FD2B51"/>
    <w:rsid w:val="00FD4DA5"/>
    <w:rsid w:val="00FD4DBF"/>
    <w:rsid w:val="00FD57B8"/>
    <w:rsid w:val="00FD5AE8"/>
    <w:rsid w:val="00FD6D46"/>
    <w:rsid w:val="00FD7291"/>
    <w:rsid w:val="00FD7772"/>
    <w:rsid w:val="00FE0CCA"/>
    <w:rsid w:val="00FE1316"/>
    <w:rsid w:val="00FE1653"/>
    <w:rsid w:val="00FE20B2"/>
    <w:rsid w:val="00FE2467"/>
    <w:rsid w:val="00FE4310"/>
    <w:rsid w:val="00FE54DC"/>
    <w:rsid w:val="00FE5743"/>
    <w:rsid w:val="00FE5B0B"/>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A6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harCharChar2">
    <w:name w:val="Char Char Char"/>
    <w:rsid w:val="003F7E11"/>
    <w:rPr>
      <w:rFonts w:ascii="Arial LatArm" w:hAnsi="Arial LatArm"/>
      <w:sz w:val="24"/>
      <w:lang w:eastAsia="ru-RU"/>
    </w:rPr>
  </w:style>
  <w:style w:type="character" w:customStyle="1" w:styleId="CharChar222">
    <w:name w:val="Char Char22"/>
    <w:rsid w:val="003F7E11"/>
    <w:rPr>
      <w:rFonts w:ascii="Arial Armenian" w:hAnsi="Arial Armenian"/>
      <w:sz w:val="28"/>
      <w:lang w:val="en-US"/>
    </w:rPr>
  </w:style>
  <w:style w:type="character" w:customStyle="1" w:styleId="CharChar202">
    <w:name w:val="Char Char20"/>
    <w:rsid w:val="003F7E11"/>
    <w:rPr>
      <w:rFonts w:ascii="Times LatArm" w:hAnsi="Times LatArm"/>
      <w:b/>
      <w:sz w:val="28"/>
      <w:lang w:val="en-US"/>
    </w:rPr>
  </w:style>
  <w:style w:type="character" w:customStyle="1" w:styleId="CharChar162">
    <w:name w:val="Char Char16"/>
    <w:rsid w:val="003F7E11"/>
    <w:rPr>
      <w:rFonts w:ascii="Times Armenian" w:hAnsi="Times Armenian"/>
      <w:b/>
      <w:lang w:val="hy-AM"/>
    </w:rPr>
  </w:style>
  <w:style w:type="character" w:customStyle="1" w:styleId="CharChar152">
    <w:name w:val="Char Char15"/>
    <w:rsid w:val="003F7E11"/>
    <w:rPr>
      <w:rFonts w:ascii="Times Armenian" w:hAnsi="Times Armenian"/>
      <w:i/>
      <w:lang w:val="nl-NL"/>
    </w:rPr>
  </w:style>
  <w:style w:type="character" w:customStyle="1" w:styleId="CharChar132">
    <w:name w:val="Char Char13"/>
    <w:rsid w:val="003F7E11"/>
    <w:rPr>
      <w:rFonts w:ascii="Arial Armenian" w:hAnsi="Arial Armenian"/>
      <w:lang w:val="en-US"/>
    </w:rPr>
  </w:style>
  <w:style w:type="character" w:customStyle="1" w:styleId="CharChar232">
    <w:name w:val="Char Char23"/>
    <w:rsid w:val="003F7E11"/>
    <w:rPr>
      <w:rFonts w:ascii="Arial Armenian" w:hAnsi="Arial Armenian"/>
      <w:sz w:val="28"/>
      <w:lang w:val="en-US" w:eastAsia="ru-RU" w:bidi="ar-SA"/>
    </w:rPr>
  </w:style>
  <w:style w:type="character" w:customStyle="1" w:styleId="CharChar212">
    <w:name w:val="Char Char21"/>
    <w:rsid w:val="003F7E11"/>
    <w:rPr>
      <w:rFonts w:ascii="Arial LatArm" w:hAnsi="Arial LatArm"/>
      <w:b/>
      <w:color w:val="0000FF"/>
      <w:lang w:val="en-US" w:eastAsia="ru-RU" w:bidi="ar-SA"/>
    </w:rPr>
  </w:style>
  <w:style w:type="character" w:customStyle="1" w:styleId="CharChar252">
    <w:name w:val="Char Char25"/>
    <w:rsid w:val="003F7E11"/>
    <w:rPr>
      <w:rFonts w:ascii="Arial Armenian" w:hAnsi="Arial Armenian"/>
      <w:sz w:val="28"/>
      <w:lang w:val="en-US" w:eastAsia="ru-RU" w:bidi="ar-SA"/>
    </w:rPr>
  </w:style>
  <w:style w:type="character" w:customStyle="1" w:styleId="CharChar242">
    <w:name w:val="Char Char24"/>
    <w:rsid w:val="003F7E11"/>
    <w:rPr>
      <w:rFonts w:ascii="Arial LatArm" w:hAnsi="Arial LatArm"/>
      <w:b/>
      <w:color w:val="0000FF"/>
      <w:lang w:val="en-US" w:eastAsia="ru-RU" w:bidi="ar-SA"/>
    </w:rPr>
  </w:style>
  <w:style w:type="paragraph" w:customStyle="1" w:styleId="Index14">
    <w:name w:val="Index 14"/>
    <w:basedOn w:val="Normal"/>
    <w:rsid w:val="003F7E11"/>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F7E11"/>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3F7E11"/>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4597642">
      <w:bodyDiv w:val="1"/>
      <w:marLeft w:val="0"/>
      <w:marRight w:val="0"/>
      <w:marTop w:val="0"/>
      <w:marBottom w:val="0"/>
      <w:divBdr>
        <w:top w:val="none" w:sz="0" w:space="0" w:color="auto"/>
        <w:left w:val="none" w:sz="0" w:space="0" w:color="auto"/>
        <w:bottom w:val="none" w:sz="0" w:space="0" w:color="auto"/>
        <w:right w:val="none" w:sz="0" w:space="0" w:color="auto"/>
      </w:divBdr>
    </w:div>
    <w:div w:id="113519201">
      <w:bodyDiv w:val="1"/>
      <w:marLeft w:val="0"/>
      <w:marRight w:val="0"/>
      <w:marTop w:val="0"/>
      <w:marBottom w:val="0"/>
      <w:divBdr>
        <w:top w:val="none" w:sz="0" w:space="0" w:color="auto"/>
        <w:left w:val="none" w:sz="0" w:space="0" w:color="auto"/>
        <w:bottom w:val="none" w:sz="0" w:space="0" w:color="auto"/>
        <w:right w:val="none" w:sz="0" w:space="0" w:color="auto"/>
      </w:divBdr>
    </w:div>
    <w:div w:id="139882473">
      <w:bodyDiv w:val="1"/>
      <w:marLeft w:val="0"/>
      <w:marRight w:val="0"/>
      <w:marTop w:val="0"/>
      <w:marBottom w:val="0"/>
      <w:divBdr>
        <w:top w:val="none" w:sz="0" w:space="0" w:color="auto"/>
        <w:left w:val="none" w:sz="0" w:space="0" w:color="auto"/>
        <w:bottom w:val="none" w:sz="0" w:space="0" w:color="auto"/>
        <w:right w:val="none" w:sz="0" w:space="0" w:color="auto"/>
      </w:divBdr>
    </w:div>
    <w:div w:id="142816537">
      <w:bodyDiv w:val="1"/>
      <w:marLeft w:val="0"/>
      <w:marRight w:val="0"/>
      <w:marTop w:val="0"/>
      <w:marBottom w:val="0"/>
      <w:divBdr>
        <w:top w:val="none" w:sz="0" w:space="0" w:color="auto"/>
        <w:left w:val="none" w:sz="0" w:space="0" w:color="auto"/>
        <w:bottom w:val="none" w:sz="0" w:space="0" w:color="auto"/>
        <w:right w:val="none" w:sz="0" w:space="0" w:color="auto"/>
      </w:divBdr>
    </w:div>
    <w:div w:id="144511591">
      <w:bodyDiv w:val="1"/>
      <w:marLeft w:val="0"/>
      <w:marRight w:val="0"/>
      <w:marTop w:val="0"/>
      <w:marBottom w:val="0"/>
      <w:divBdr>
        <w:top w:val="none" w:sz="0" w:space="0" w:color="auto"/>
        <w:left w:val="none" w:sz="0" w:space="0" w:color="auto"/>
        <w:bottom w:val="none" w:sz="0" w:space="0" w:color="auto"/>
        <w:right w:val="none" w:sz="0" w:space="0" w:color="auto"/>
      </w:divBdr>
    </w:div>
    <w:div w:id="165487783">
      <w:bodyDiv w:val="1"/>
      <w:marLeft w:val="0"/>
      <w:marRight w:val="0"/>
      <w:marTop w:val="0"/>
      <w:marBottom w:val="0"/>
      <w:divBdr>
        <w:top w:val="none" w:sz="0" w:space="0" w:color="auto"/>
        <w:left w:val="none" w:sz="0" w:space="0" w:color="auto"/>
        <w:bottom w:val="none" w:sz="0" w:space="0" w:color="auto"/>
        <w:right w:val="none" w:sz="0" w:space="0" w:color="auto"/>
      </w:divBdr>
    </w:div>
    <w:div w:id="2667386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2044617">
      <w:bodyDiv w:val="1"/>
      <w:marLeft w:val="0"/>
      <w:marRight w:val="0"/>
      <w:marTop w:val="0"/>
      <w:marBottom w:val="0"/>
      <w:divBdr>
        <w:top w:val="none" w:sz="0" w:space="0" w:color="auto"/>
        <w:left w:val="none" w:sz="0" w:space="0" w:color="auto"/>
        <w:bottom w:val="none" w:sz="0" w:space="0" w:color="auto"/>
        <w:right w:val="none" w:sz="0" w:space="0" w:color="auto"/>
      </w:divBdr>
    </w:div>
    <w:div w:id="4706808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70128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7581697">
      <w:bodyDiv w:val="1"/>
      <w:marLeft w:val="0"/>
      <w:marRight w:val="0"/>
      <w:marTop w:val="0"/>
      <w:marBottom w:val="0"/>
      <w:divBdr>
        <w:top w:val="none" w:sz="0" w:space="0" w:color="auto"/>
        <w:left w:val="none" w:sz="0" w:space="0" w:color="auto"/>
        <w:bottom w:val="none" w:sz="0" w:space="0" w:color="auto"/>
        <w:right w:val="none" w:sz="0" w:space="0" w:color="auto"/>
      </w:divBdr>
    </w:div>
    <w:div w:id="519202646">
      <w:bodyDiv w:val="1"/>
      <w:marLeft w:val="0"/>
      <w:marRight w:val="0"/>
      <w:marTop w:val="0"/>
      <w:marBottom w:val="0"/>
      <w:divBdr>
        <w:top w:val="none" w:sz="0" w:space="0" w:color="auto"/>
        <w:left w:val="none" w:sz="0" w:space="0" w:color="auto"/>
        <w:bottom w:val="none" w:sz="0" w:space="0" w:color="auto"/>
        <w:right w:val="none" w:sz="0" w:space="0" w:color="auto"/>
      </w:divBdr>
    </w:div>
    <w:div w:id="55404599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696270252">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77674261">
      <w:bodyDiv w:val="1"/>
      <w:marLeft w:val="0"/>
      <w:marRight w:val="0"/>
      <w:marTop w:val="0"/>
      <w:marBottom w:val="0"/>
      <w:divBdr>
        <w:top w:val="none" w:sz="0" w:space="0" w:color="auto"/>
        <w:left w:val="none" w:sz="0" w:space="0" w:color="auto"/>
        <w:bottom w:val="none" w:sz="0" w:space="0" w:color="auto"/>
        <w:right w:val="none" w:sz="0" w:space="0" w:color="auto"/>
      </w:divBdr>
    </w:div>
    <w:div w:id="843783142">
      <w:bodyDiv w:val="1"/>
      <w:marLeft w:val="0"/>
      <w:marRight w:val="0"/>
      <w:marTop w:val="0"/>
      <w:marBottom w:val="0"/>
      <w:divBdr>
        <w:top w:val="none" w:sz="0" w:space="0" w:color="auto"/>
        <w:left w:val="none" w:sz="0" w:space="0" w:color="auto"/>
        <w:bottom w:val="none" w:sz="0" w:space="0" w:color="auto"/>
        <w:right w:val="none" w:sz="0" w:space="0" w:color="auto"/>
      </w:divBdr>
    </w:div>
    <w:div w:id="93135977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081772">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44009350">
      <w:bodyDiv w:val="1"/>
      <w:marLeft w:val="0"/>
      <w:marRight w:val="0"/>
      <w:marTop w:val="0"/>
      <w:marBottom w:val="0"/>
      <w:divBdr>
        <w:top w:val="none" w:sz="0" w:space="0" w:color="auto"/>
        <w:left w:val="none" w:sz="0" w:space="0" w:color="auto"/>
        <w:bottom w:val="none" w:sz="0" w:space="0" w:color="auto"/>
        <w:right w:val="none" w:sz="0" w:space="0" w:color="auto"/>
      </w:divBdr>
    </w:div>
    <w:div w:id="121480490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28825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488782">
      <w:bodyDiv w:val="1"/>
      <w:marLeft w:val="0"/>
      <w:marRight w:val="0"/>
      <w:marTop w:val="0"/>
      <w:marBottom w:val="0"/>
      <w:divBdr>
        <w:top w:val="none" w:sz="0" w:space="0" w:color="auto"/>
        <w:left w:val="none" w:sz="0" w:space="0" w:color="auto"/>
        <w:bottom w:val="none" w:sz="0" w:space="0" w:color="auto"/>
        <w:right w:val="none" w:sz="0" w:space="0" w:color="auto"/>
      </w:divBdr>
    </w:div>
    <w:div w:id="151638057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09454766">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6382899">
      <w:bodyDiv w:val="1"/>
      <w:marLeft w:val="0"/>
      <w:marRight w:val="0"/>
      <w:marTop w:val="0"/>
      <w:marBottom w:val="0"/>
      <w:divBdr>
        <w:top w:val="none" w:sz="0" w:space="0" w:color="auto"/>
        <w:left w:val="none" w:sz="0" w:space="0" w:color="auto"/>
        <w:bottom w:val="none" w:sz="0" w:space="0" w:color="auto"/>
        <w:right w:val="none" w:sz="0" w:space="0" w:color="auto"/>
      </w:divBdr>
    </w:div>
    <w:div w:id="187973278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58201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CF97E-6763-49A6-B455-7F6F6DAB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62</Pages>
  <Words>16414</Words>
  <Characters>119006</Characters>
  <Application>Microsoft Office Word</Application>
  <DocSecurity>0</DocSecurity>
  <Lines>4103</Lines>
  <Paragraphs>1714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133706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692</cp:revision>
  <cp:lastPrinted>2025-05-23T09:03:00Z</cp:lastPrinted>
  <dcterms:created xsi:type="dcterms:W3CDTF">2022-10-31T10:53:00Z</dcterms:created>
  <dcterms:modified xsi:type="dcterms:W3CDTF">2026-04-30T10:28:00Z</dcterms:modified>
</cp:coreProperties>
</file>