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97BEE" w14:textId="77777777" w:rsidR="005315D3" w:rsidRDefault="005315D3" w:rsidP="0054617F">
      <w:pPr>
        <w:pStyle w:val="a5"/>
      </w:pPr>
    </w:p>
    <w:p w14:paraId="1B642750" w14:textId="6B9F17DD" w:rsidR="005315D3" w:rsidRDefault="005315D3" w:rsidP="0054617F">
      <w:pPr>
        <w:pStyle w:val="a5"/>
      </w:pPr>
      <w:r>
        <w:t>Настоящий текст объявления утвержден Решением Оценочной Комиссии от "</w:t>
      </w:r>
      <w:r w:rsidR="00DB5D5C">
        <w:rPr>
          <w:rFonts w:asciiTheme="minorHAnsi" w:hAnsiTheme="minorHAnsi"/>
          <w:lang w:val="ru-RU"/>
        </w:rPr>
        <w:t>20</w:t>
      </w:r>
      <w:r>
        <w:t>" "</w:t>
      </w:r>
      <w:r w:rsidR="00DB5D5C">
        <w:rPr>
          <w:rFonts w:asciiTheme="minorHAnsi" w:hAnsiTheme="minorHAnsi"/>
          <w:lang w:val="ru-RU"/>
        </w:rPr>
        <w:t>10</w:t>
      </w:r>
      <w:r>
        <w:t>" 2025года "</w:t>
      </w:r>
      <w:r w:rsidR="00DB5D5C">
        <w:rPr>
          <w:rFonts w:asciiTheme="minorHAnsi" w:hAnsiTheme="minorHAnsi"/>
          <w:lang w:val="ru-RU"/>
        </w:rPr>
        <w:t>1</w:t>
      </w:r>
      <w:r>
        <w:t>"</w:t>
      </w:r>
    </w:p>
    <w:p w14:paraId="6C44F756" w14:textId="507D22EC" w:rsidR="005315D3" w:rsidRPr="005315D3" w:rsidRDefault="005315D3" w:rsidP="0054617F">
      <w:pPr>
        <w:pStyle w:val="a5"/>
        <w:rPr>
          <w:rFonts w:asciiTheme="minorHAnsi" w:hAnsiTheme="minorHAnsi"/>
          <w:lang w:val="ru-RU"/>
        </w:rPr>
      </w:pPr>
      <w:r>
        <w:t>Код процедуры АМФ-БМАШДБ-25/</w:t>
      </w:r>
      <w:r>
        <w:rPr>
          <w:rFonts w:asciiTheme="minorHAnsi" w:hAnsiTheme="minorHAnsi"/>
          <w:lang w:val="ru-RU"/>
        </w:rPr>
        <w:t>33</w:t>
      </w:r>
    </w:p>
    <w:p w14:paraId="2CD17ED4" w14:textId="77777777" w:rsidR="005315D3" w:rsidRDefault="005315D3" w:rsidP="0054617F">
      <w:pPr>
        <w:pStyle w:val="a5"/>
      </w:pPr>
      <w:r>
        <w:t>Закупка осуществляется на основании части 6 статьи 15 Закона РА «О закупках».</w:t>
      </w:r>
    </w:p>
    <w:p w14:paraId="7BFB43BC" w14:textId="77777777" w:rsidR="005315D3" w:rsidRDefault="005315D3" w:rsidP="0054617F">
      <w:pPr>
        <w:pStyle w:val="a5"/>
      </w:pPr>
    </w:p>
    <w:p w14:paraId="71627064" w14:textId="77777777" w:rsidR="005315D3" w:rsidRDefault="005315D3" w:rsidP="0054617F">
      <w:pPr>
        <w:pStyle w:val="a5"/>
        <w:rPr>
          <w:sz w:val="16"/>
          <w:szCs w:val="16"/>
        </w:rPr>
      </w:pPr>
      <w:r>
        <w:t>Заказчик Муниципалитет Хой находящийся по адресу</w:t>
      </w:r>
      <w:r>
        <w:rPr>
          <w:rFonts w:ascii="Arial LatArm" w:hAnsi="Arial LatArm"/>
          <w:i/>
          <w:sz w:val="20"/>
          <w:szCs w:val="20"/>
        </w:rPr>
        <w:t xml:space="preserve"> </w:t>
      </w:r>
      <w:r>
        <w:t xml:space="preserve">Армавирская область, община Хой, село </w:t>
      </w:r>
      <w:proofErr w:type="spellStart"/>
      <w:r>
        <w:t>Гехакерт</w:t>
      </w:r>
      <w:proofErr w:type="spellEnd"/>
      <w:r>
        <w:t xml:space="preserve"> по улице Маштоца 30объявляет открытый конкурс, который проводится одним этапом</w:t>
      </w:r>
      <w:r>
        <w:rPr>
          <w:lang w:val="hy-AM"/>
        </w:rPr>
        <w:t>.</w:t>
      </w:r>
    </w:p>
    <w:p w14:paraId="687E9826" w14:textId="1139A979" w:rsidR="005315D3" w:rsidRDefault="005315D3" w:rsidP="0054617F">
      <w:pPr>
        <w:pStyle w:val="a5"/>
      </w:pPr>
      <w:r>
        <w:t>Участнику, отобранному по итогам настоящей процедуры, в</w:t>
      </w:r>
      <w:r>
        <w:rPr>
          <w:rFonts w:ascii="Courier New" w:hAnsi="Courier New" w:cs="Courier New"/>
          <w:lang w:val="en-US"/>
        </w:rPr>
        <w:t> </w:t>
      </w:r>
      <w:r>
        <w:t>установленном</w:t>
      </w:r>
      <w:r>
        <w:rPr>
          <w:rFonts w:ascii="Courier New" w:hAnsi="Courier New" w:cs="Courier New"/>
          <w:lang w:val="en-US"/>
        </w:rPr>
        <w:t> </w:t>
      </w:r>
      <w:r>
        <w:t>порядке будет предложено заключить договор на</w:t>
      </w:r>
      <w:r>
        <w:rPr>
          <w:sz w:val="20"/>
          <w:szCs w:val="20"/>
        </w:rPr>
        <w:t xml:space="preserve"> </w:t>
      </w:r>
      <w:r w:rsidRPr="005315D3">
        <w:t xml:space="preserve">Работы по асфальтированию и строительству тротуара на дороге, ведущей от дорог И. Арутюняна и М-3 </w:t>
      </w:r>
      <w:proofErr w:type="spellStart"/>
      <w:r w:rsidRPr="005315D3">
        <w:t>Мрджпетакан</w:t>
      </w:r>
      <w:proofErr w:type="spellEnd"/>
      <w:r w:rsidRPr="005315D3">
        <w:t xml:space="preserve"> к средней школе имени Шаумяна в поселке Шаумян общины Хой</w:t>
      </w:r>
    </w:p>
    <w:p w14:paraId="5B9FD254" w14:textId="77777777" w:rsidR="005315D3" w:rsidRDefault="005315D3" w:rsidP="0054617F">
      <w:pPr>
        <w:pStyle w:val="a5"/>
      </w:pPr>
      <w: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lang w:val="en-US"/>
        </w:rPr>
        <w:t> </w:t>
      </w:r>
      <w:r>
        <w:t>настоящей процедуре.</w:t>
      </w:r>
    </w:p>
    <w:p w14:paraId="1D54C945" w14:textId="77777777" w:rsidR="005315D3" w:rsidRDefault="005315D3" w:rsidP="0054617F">
      <w:pPr>
        <w:pStyle w:val="a5"/>
      </w:pPr>
      <w:r>
        <w:t>Условия предъявляемые к лицам, не имеющим права на участие в  данной процедуре, а также участникам, установлены приглашением на настоящую процедуру. Отобранный участник определяется из числа участников, подавших заявки, оцененные удовлетворительно</w:t>
      </w:r>
      <w:r>
        <w:rPr>
          <w:lang w:val="hy-AM"/>
        </w:rPr>
        <w:t xml:space="preserve"> </w:t>
      </w:r>
      <w:r>
        <w:t>по неценовым условиям, по принципу предпочтения, отдаваемого участнику, представившему минимальное ценовое предложение.</w:t>
      </w:r>
    </w:p>
    <w:p w14:paraId="58BA0CFE" w14:textId="77777777" w:rsidR="005315D3" w:rsidRDefault="005315D3" w:rsidP="0054617F">
      <w:pPr>
        <w:pStyle w:val="a5"/>
      </w:pPr>
      <w:r>
        <w:t>В отношении настоящей процедуры применяются положения Соглашения Всемирной торговой организации по правительственным закупкам.</w:t>
      </w:r>
      <w:r>
        <w:rPr>
          <w:lang w:val="en-AU"/>
        </w:rPr>
        <w:footnoteReference w:id="1"/>
      </w:r>
    </w:p>
    <w:p w14:paraId="74915D90" w14:textId="41685799" w:rsidR="005315D3" w:rsidRDefault="005315D3" w:rsidP="0054617F">
      <w:pPr>
        <w:pStyle w:val="a5"/>
      </w:pPr>
      <w:r>
        <w:t>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Courier New" w:hAnsi="Courier New" w:cs="Courier New"/>
          <w:lang w:val="en-US"/>
        </w:rPr>
        <w:t> </w:t>
      </w:r>
      <w:r>
        <w:t>электронной форме в течение рабочего дня, следующего за днем получения заявления.</w:t>
      </w:r>
    </w:p>
    <w:p w14:paraId="07BF4FBB" w14:textId="77777777" w:rsidR="005315D3" w:rsidRDefault="005315D3" w:rsidP="0054617F">
      <w:pPr>
        <w:pStyle w:val="a5"/>
        <w:rPr>
          <w:sz w:val="16"/>
        </w:rPr>
      </w:pPr>
      <w:r>
        <w:t>Заявки на настоящую процедуру необходимо подавать по адресу</w:t>
      </w:r>
      <w:r>
        <w:rPr>
          <w:spacing w:val="6"/>
        </w:rPr>
        <w:t xml:space="preserve"> </w:t>
      </w:r>
      <w:r>
        <w:t xml:space="preserve">Армавирская область, община Хой, село </w:t>
      </w:r>
      <w:proofErr w:type="spellStart"/>
      <w:r>
        <w:t>Гехакерт</w:t>
      </w:r>
      <w:proofErr w:type="spellEnd"/>
      <w:r>
        <w:t xml:space="preserve"> по улице Маштоца 30</w:t>
      </w:r>
    </w:p>
    <w:p w14:paraId="51627A7F" w14:textId="42D3B8D8" w:rsidR="005315D3" w:rsidRDefault="005315D3" w:rsidP="0054617F">
      <w:pPr>
        <w:pStyle w:val="a5"/>
      </w:pPr>
      <w:r>
        <w:t>в документарной форме, до ___10:00___часов ___</w:t>
      </w:r>
      <w:r w:rsidR="00294548">
        <w:rPr>
          <w:rFonts w:asciiTheme="minorHAnsi" w:hAnsiTheme="minorHAnsi"/>
          <w:lang w:val="ru-RU"/>
        </w:rPr>
        <w:t>10</w:t>
      </w:r>
      <w:r>
        <w:t>_-го дня со дня опубликования настоящего объявления. Кроме армянского языка заявки могут быть поданы также на английском или русском языке.</w:t>
      </w:r>
    </w:p>
    <w:p w14:paraId="4A023181" w14:textId="77777777" w:rsidR="005315D3" w:rsidRDefault="005315D3" w:rsidP="0054617F">
      <w:pPr>
        <w:pStyle w:val="a5"/>
      </w:pPr>
      <w:r>
        <w:t>Обжалование данной процедуры осуществляется в порядке, установленном законом РА "О закупках" и гражданским процессуальным кодексом РА.</w:t>
      </w:r>
    </w:p>
    <w:p w14:paraId="5131F3C2" w14:textId="4607A8AE" w:rsidR="005315D3" w:rsidRDefault="005315D3" w:rsidP="0054617F">
      <w:pPr>
        <w:pStyle w:val="a5"/>
      </w:pPr>
      <w:r>
        <w:t xml:space="preserve">Вскрытие заявок будет проводиться по адресу Армавирская область, община Хой, </w:t>
      </w:r>
      <w:r>
        <w:lastRenderedPageBreak/>
        <w:t xml:space="preserve">село </w:t>
      </w:r>
      <w:proofErr w:type="spellStart"/>
      <w:r>
        <w:t>Гехакерт</w:t>
      </w:r>
      <w:proofErr w:type="spellEnd"/>
      <w:r>
        <w:t xml:space="preserve"> по улице Маштоца 30, в _10:00__ часов "</w:t>
      </w:r>
      <w:r w:rsidR="00B23D0E">
        <w:rPr>
          <w:rFonts w:asciiTheme="minorHAnsi" w:hAnsiTheme="minorHAnsi"/>
          <w:lang w:val="ru-RU"/>
        </w:rPr>
        <w:t>31</w:t>
      </w:r>
      <w:r>
        <w:t>" "</w:t>
      </w:r>
      <w:r w:rsidR="00B23D0E">
        <w:rPr>
          <w:rFonts w:asciiTheme="minorHAnsi" w:hAnsiTheme="minorHAnsi"/>
          <w:lang w:val="ru-RU"/>
        </w:rPr>
        <w:t>10</w:t>
      </w:r>
      <w:r>
        <w:t>" "</w:t>
      </w:r>
      <w:r w:rsidR="00B23D0E">
        <w:rPr>
          <w:rFonts w:asciiTheme="minorHAnsi" w:hAnsiTheme="minorHAnsi"/>
          <w:lang w:val="ru-RU"/>
        </w:rPr>
        <w:t>2025</w:t>
      </w:r>
      <w:r>
        <w:t>".</w:t>
      </w:r>
    </w:p>
    <w:p w14:paraId="046147C6" w14:textId="5AF55156" w:rsidR="005315D3" w:rsidRDefault="005315D3" w:rsidP="0054617F">
      <w:pPr>
        <w:pStyle w:val="a5"/>
      </w:pPr>
      <w:r>
        <w:t>Для получения дополнительной информации, связанной с настоящим</w:t>
      </w:r>
      <w:r>
        <w:rPr>
          <w:rFonts w:ascii="Courier New" w:hAnsi="Courier New" w:cs="Courier New"/>
          <w:lang w:val="en-US"/>
        </w:rPr>
        <w:t> </w:t>
      </w:r>
      <w:r>
        <w:t xml:space="preserve">объявлением, можете обратиться к секретарю Оценочной комиссии </w:t>
      </w:r>
      <w:proofErr w:type="spellStart"/>
      <w:r>
        <w:t>Шогик</w:t>
      </w:r>
      <w:proofErr w:type="spellEnd"/>
      <w:r>
        <w:t xml:space="preserve"> Погосян</w:t>
      </w:r>
    </w:p>
    <w:p w14:paraId="230B38CB" w14:textId="258538A4" w:rsidR="005315D3" w:rsidRDefault="005315D3" w:rsidP="006C0EF6">
      <w:pPr>
        <w:pStyle w:val="a5"/>
        <w:jc w:val="left"/>
        <w:rPr>
          <w:iCs/>
          <w:lang w:val="ru-RU"/>
        </w:rPr>
      </w:pPr>
      <w:r>
        <w:rPr>
          <w:iCs/>
          <w:lang w:val="ru-RU"/>
        </w:rPr>
        <w:t xml:space="preserve">Телефон </w:t>
      </w:r>
      <w:r>
        <w:t>060-888-999</w:t>
      </w:r>
      <w:r>
        <w:rPr>
          <w:lang w:val="af-ZA"/>
        </w:rPr>
        <w:t xml:space="preserve"> /90</w:t>
      </w:r>
      <w:r w:rsidR="0054617F">
        <w:rPr>
          <w:rFonts w:asciiTheme="minorHAnsi" w:hAnsiTheme="minorHAnsi"/>
          <w:lang w:val="ru-RU"/>
        </w:rPr>
        <w:t>,</w:t>
      </w:r>
      <w:r>
        <w:rPr>
          <w:lang w:val="af-ZA"/>
        </w:rPr>
        <w:t>99/</w:t>
      </w:r>
    </w:p>
    <w:p w14:paraId="008E90A0" w14:textId="77777777" w:rsidR="005315D3" w:rsidRDefault="005315D3" w:rsidP="006C0EF6">
      <w:pPr>
        <w:pStyle w:val="a5"/>
        <w:jc w:val="left"/>
        <w:rPr>
          <w:iCs/>
          <w:u w:val="single"/>
          <w:lang w:val="ru-RU"/>
        </w:rPr>
      </w:pPr>
      <w:r>
        <w:rPr>
          <w:iCs/>
          <w:lang w:val="ru-RU"/>
        </w:rPr>
        <w:t xml:space="preserve">Электронная почта </w:t>
      </w:r>
      <w:r>
        <w:t>poghosyan2013@list.ru</w:t>
      </w:r>
    </w:p>
    <w:p w14:paraId="784F0B89" w14:textId="103E3865" w:rsidR="005315D3" w:rsidRDefault="005315D3" w:rsidP="006C0EF6">
      <w:pPr>
        <w:pStyle w:val="a5"/>
        <w:jc w:val="left"/>
      </w:pPr>
      <w:r>
        <w:t>Заказчик Муниципалитет Хой</w:t>
      </w:r>
    </w:p>
    <w:p w14:paraId="0B7A7691" w14:textId="77777777" w:rsidR="005315D3" w:rsidRDefault="005315D3" w:rsidP="006C0EF6">
      <w:pPr>
        <w:pStyle w:val="a5"/>
        <w:jc w:val="left"/>
        <w:rPr>
          <w:sz w:val="16"/>
          <w:szCs w:val="16"/>
        </w:rPr>
      </w:pPr>
      <w:r>
        <w:t xml:space="preserve">Закупка осуществляется на основании части 6 статьи 15 Закона РА «О закупках». </w:t>
      </w:r>
      <w:r>
        <w:br w:type="page"/>
      </w:r>
    </w:p>
    <w:p w14:paraId="742357FD" w14:textId="77777777" w:rsidR="005315D3" w:rsidRDefault="005315D3" w:rsidP="005315D3">
      <w:pPr>
        <w:ind w:left="567" w:right="565"/>
        <w:jc w:val="center"/>
        <w:rPr>
          <w:rFonts w:ascii="GHEA Grapalat" w:hAnsi="GHEA Grapalat"/>
          <w:sz w:val="20"/>
          <w:szCs w:val="20"/>
          <w:lang w:val="ru-RU"/>
        </w:rPr>
      </w:pPr>
      <w:r>
        <w:rPr>
          <w:rFonts w:ascii="GHEA Grapalat" w:hAnsi="GHEA Grapalat"/>
          <w:iCs/>
          <w:lang w:val="ru-RU"/>
        </w:rPr>
        <w:lastRenderedPageBreak/>
        <w:t xml:space="preserve">                                                                                   </w:t>
      </w:r>
    </w:p>
    <w:p w14:paraId="0AF37169" w14:textId="77777777" w:rsidR="005315D3" w:rsidRDefault="005315D3" w:rsidP="005315D3">
      <w:pPr>
        <w:ind w:left="567" w:right="565"/>
        <w:jc w:val="center"/>
        <w:rPr>
          <w:rFonts w:ascii="GHEA Grapalat" w:hAnsi="GHEA Grapalat"/>
          <w:sz w:val="20"/>
          <w:szCs w:val="20"/>
          <w:lang w:val="en-AU"/>
        </w:rPr>
      </w:pPr>
      <w:r>
        <w:rPr>
          <w:rFonts w:ascii="GHEA Grapalat" w:hAnsi="GHEA Grapalat"/>
          <w:sz w:val="20"/>
          <w:szCs w:val="20"/>
          <w:lang w:val="en-AU"/>
        </w:rPr>
        <w:t>NOTICE</w:t>
      </w:r>
      <w:r>
        <w:rPr>
          <w:rFonts w:ascii="GHEA Grapalat" w:hAnsi="GHEA Grapalat"/>
          <w:sz w:val="20"/>
          <w:szCs w:val="20"/>
        </w:rPr>
        <w:br/>
      </w:r>
      <w:r>
        <w:rPr>
          <w:rFonts w:ascii="GHEA Grapalat" w:hAnsi="GHEA Grapalat"/>
          <w:sz w:val="20"/>
          <w:szCs w:val="20"/>
          <w:lang w:val="en-AU"/>
        </w:rPr>
        <w:t>ON PRICE QUOTATION</w:t>
      </w:r>
    </w:p>
    <w:p w14:paraId="38527D38" w14:textId="77777777" w:rsidR="005315D3" w:rsidRDefault="005315D3" w:rsidP="005315D3">
      <w:pPr>
        <w:ind w:left="567" w:right="565"/>
        <w:jc w:val="center"/>
        <w:rPr>
          <w:rFonts w:ascii="GHEA Grapalat" w:hAnsi="GHEA Grapalat"/>
          <w:sz w:val="20"/>
          <w:szCs w:val="20"/>
          <w:lang w:val="en-AU"/>
        </w:rPr>
      </w:pPr>
    </w:p>
    <w:p w14:paraId="4F9AB066" w14:textId="77777777" w:rsidR="005315D3" w:rsidRDefault="005315D3" w:rsidP="005315D3">
      <w:pPr>
        <w:ind w:left="567" w:right="565" w:firstLine="11"/>
        <w:jc w:val="center"/>
        <w:rPr>
          <w:rFonts w:ascii="GHEA Grapalat" w:hAnsi="GHEA Grapalat"/>
          <w:b/>
          <w:sz w:val="20"/>
          <w:szCs w:val="20"/>
          <w:lang w:val="en-AU"/>
        </w:rPr>
      </w:pPr>
      <w:r>
        <w:rPr>
          <w:rFonts w:ascii="GHEA Grapalat" w:hAnsi="GHEA Grapalat"/>
          <w:sz w:val="20"/>
          <w:szCs w:val="20"/>
          <w:lang w:val="en-AU"/>
        </w:rPr>
        <w:t xml:space="preserve">This text of the notice is approved by decision of the Price Quotation Commission </w:t>
      </w:r>
      <w:r>
        <w:rPr>
          <w:rFonts w:ascii="GHEA Grapalat" w:hAnsi="GHEA Grapalat"/>
          <w:b/>
          <w:sz w:val="20"/>
          <w:szCs w:val="20"/>
          <w:lang w:val="en-AU"/>
        </w:rPr>
        <w:t>"01"</w:t>
      </w:r>
    </w:p>
    <w:p w14:paraId="7C6E17D6" w14:textId="2B9DC99D" w:rsidR="005315D3" w:rsidRDefault="005315D3" w:rsidP="005315D3">
      <w:pPr>
        <w:ind w:left="567" w:right="565" w:firstLine="11"/>
        <w:jc w:val="center"/>
        <w:rPr>
          <w:rFonts w:ascii="GHEA Grapalat" w:hAnsi="GHEA Grapalat"/>
          <w:sz w:val="20"/>
          <w:szCs w:val="20"/>
          <w:lang w:val="en-AU"/>
        </w:rPr>
      </w:pPr>
      <w:r>
        <w:rPr>
          <w:rFonts w:ascii="GHEA Grapalat" w:hAnsi="GHEA Grapalat"/>
          <w:b/>
          <w:sz w:val="20"/>
          <w:szCs w:val="20"/>
          <w:lang w:val="en-AU"/>
        </w:rPr>
        <w:t>of "</w:t>
      </w:r>
      <w:r w:rsidR="006C0EF6" w:rsidRPr="006C0EF6">
        <w:rPr>
          <w:rFonts w:ascii="GHEA Grapalat" w:hAnsi="GHEA Grapalat"/>
          <w:b/>
          <w:sz w:val="20"/>
          <w:szCs w:val="20"/>
        </w:rPr>
        <w:t>20</w:t>
      </w:r>
      <w:r>
        <w:rPr>
          <w:rFonts w:ascii="GHEA Grapalat" w:hAnsi="GHEA Grapalat"/>
          <w:b/>
          <w:sz w:val="20"/>
          <w:szCs w:val="20"/>
          <w:lang w:val="en-AU"/>
        </w:rPr>
        <w:t xml:space="preserve"> " "</w:t>
      </w:r>
      <w:r w:rsidR="006C0EF6" w:rsidRPr="006C0EF6">
        <w:rPr>
          <w:rFonts w:ascii="GHEA Grapalat" w:hAnsi="GHEA Grapalat"/>
          <w:b/>
          <w:sz w:val="20"/>
          <w:szCs w:val="20"/>
        </w:rPr>
        <w:t>10</w:t>
      </w:r>
      <w:r>
        <w:rPr>
          <w:rFonts w:ascii="GHEA Grapalat" w:hAnsi="GHEA Grapalat"/>
          <w:b/>
          <w:sz w:val="20"/>
          <w:szCs w:val="20"/>
          <w:lang w:val="en-AU"/>
        </w:rPr>
        <w:t>" of 20</w:t>
      </w:r>
      <w:r>
        <w:rPr>
          <w:rFonts w:ascii="GHEA Grapalat" w:hAnsi="GHEA Grapalat"/>
          <w:b/>
          <w:sz w:val="20"/>
          <w:szCs w:val="20"/>
        </w:rPr>
        <w:t>2</w:t>
      </w:r>
      <w:r>
        <w:rPr>
          <w:rFonts w:ascii="GHEA Grapalat" w:hAnsi="GHEA Grapalat"/>
          <w:b/>
          <w:sz w:val="20"/>
          <w:szCs w:val="20"/>
          <w:lang w:val="hy-AM"/>
        </w:rPr>
        <w:t>5</w:t>
      </w:r>
      <w:r>
        <w:rPr>
          <w:rFonts w:ascii="GHEA Grapalat" w:hAnsi="GHEA Grapalat"/>
          <w:b/>
          <w:sz w:val="20"/>
          <w:szCs w:val="20"/>
          <w:lang w:val="en-AU"/>
        </w:rPr>
        <w:t xml:space="preserve"> a</w:t>
      </w:r>
      <w:r>
        <w:rPr>
          <w:rFonts w:ascii="GHEA Grapalat" w:hAnsi="GHEA Grapalat"/>
          <w:sz w:val="20"/>
          <w:szCs w:val="20"/>
          <w:lang w:val="en-AU"/>
        </w:rPr>
        <w:t>nd is</w:t>
      </w:r>
      <w:r>
        <w:rPr>
          <w:rFonts w:cs="Calibri"/>
          <w:sz w:val="20"/>
          <w:szCs w:val="20"/>
        </w:rPr>
        <w:t> </w:t>
      </w:r>
      <w:r>
        <w:rPr>
          <w:rFonts w:ascii="GHEA Grapalat" w:hAnsi="GHEA Grapalat"/>
          <w:sz w:val="20"/>
          <w:szCs w:val="20"/>
          <w:lang w:val="en-AU"/>
        </w:rPr>
        <w:t>published pursuant to Article  of the Law of the Republic of Armenia "On procurement"</w:t>
      </w:r>
    </w:p>
    <w:p w14:paraId="26956454" w14:textId="77777777" w:rsidR="005315D3" w:rsidRDefault="005315D3" w:rsidP="005315D3">
      <w:pPr>
        <w:ind w:left="567" w:right="565"/>
        <w:jc w:val="center"/>
        <w:rPr>
          <w:rFonts w:ascii="GHEA Grapalat" w:hAnsi="GHEA Grapalat"/>
          <w:sz w:val="20"/>
          <w:szCs w:val="20"/>
          <w:lang w:val="en-AU"/>
        </w:rPr>
      </w:pPr>
    </w:p>
    <w:p w14:paraId="4C36C075" w14:textId="2C4B833C" w:rsidR="005315D3" w:rsidRPr="005315D3" w:rsidRDefault="005315D3" w:rsidP="005315D3">
      <w:pPr>
        <w:ind w:left="567" w:right="565"/>
        <w:jc w:val="center"/>
        <w:rPr>
          <w:rFonts w:ascii="GHEA Grapalat" w:hAnsi="GHEA Grapalat"/>
          <w:b/>
          <w:sz w:val="20"/>
          <w:szCs w:val="20"/>
        </w:rPr>
      </w:pPr>
      <w:r>
        <w:rPr>
          <w:rFonts w:ascii="GHEA Grapalat" w:hAnsi="GHEA Grapalat"/>
          <w:sz w:val="20"/>
          <w:szCs w:val="20"/>
          <w:lang w:val="en-AU"/>
        </w:rPr>
        <w:t xml:space="preserve">Code of the price quotation </w:t>
      </w:r>
      <w:r>
        <w:rPr>
          <w:rFonts w:ascii="GHEA Grapalat" w:hAnsi="GHEA Grapalat"/>
          <w:b/>
          <w:sz w:val="20"/>
          <w:szCs w:val="20"/>
          <w:lang w:val="af-ZA"/>
        </w:rPr>
        <w:t>AMPH-BMASHDB-25/</w:t>
      </w:r>
      <w:r w:rsidRPr="005315D3">
        <w:rPr>
          <w:rFonts w:ascii="GHEA Grapalat" w:hAnsi="GHEA Grapalat"/>
          <w:b/>
          <w:sz w:val="20"/>
          <w:szCs w:val="20"/>
        </w:rPr>
        <w:t>33</w:t>
      </w:r>
    </w:p>
    <w:p w14:paraId="6B822F74" w14:textId="77777777" w:rsidR="005315D3" w:rsidRDefault="005315D3" w:rsidP="005315D3">
      <w:pPr>
        <w:ind w:left="567" w:right="565"/>
        <w:jc w:val="center"/>
        <w:rPr>
          <w:rFonts w:ascii="GHEA Grapalat" w:hAnsi="GHEA Grapalat"/>
          <w:sz w:val="20"/>
          <w:szCs w:val="20"/>
          <w:lang w:val="hy-AM"/>
        </w:rPr>
      </w:pPr>
    </w:p>
    <w:p w14:paraId="7C636501" w14:textId="77777777" w:rsidR="005315D3" w:rsidRDefault="005315D3" w:rsidP="005315D3">
      <w:pPr>
        <w:spacing w:line="360" w:lineRule="auto"/>
        <w:ind w:firstLine="720"/>
        <w:jc w:val="both"/>
        <w:rPr>
          <w:rFonts w:ascii="GHEA Grapalat" w:hAnsi="GHEA Grapalat"/>
          <w:b/>
          <w:sz w:val="20"/>
          <w:szCs w:val="20"/>
        </w:rPr>
      </w:pPr>
      <w:r>
        <w:rPr>
          <w:rFonts w:ascii="GHEA Grapalat" w:hAnsi="GHEA Grapalat"/>
          <w:sz w:val="20"/>
          <w:szCs w:val="20"/>
          <w:lang w:val="en-AU"/>
        </w:rPr>
        <w:t xml:space="preserve">The contracting authority </w:t>
      </w:r>
      <w:r>
        <w:rPr>
          <w:rFonts w:ascii="GHEA Grapalat" w:hAnsi="GHEA Grapalat"/>
          <w:b/>
          <w:sz w:val="20"/>
          <w:szCs w:val="20"/>
        </w:rPr>
        <w:t>“</w:t>
      </w:r>
      <w:proofErr w:type="spellStart"/>
      <w:r>
        <w:rPr>
          <w:rFonts w:ascii="GHEA Grapalat" w:hAnsi="GHEA Grapalat"/>
          <w:b/>
          <w:sz w:val="20"/>
          <w:szCs w:val="20"/>
        </w:rPr>
        <w:t>Khoy</w:t>
      </w:r>
      <w:proofErr w:type="spellEnd"/>
      <w:r>
        <w:rPr>
          <w:rFonts w:ascii="GHEA Grapalat" w:hAnsi="GHEA Grapalat"/>
          <w:b/>
          <w:sz w:val="20"/>
          <w:szCs w:val="20"/>
        </w:rPr>
        <w:t xml:space="preserve"> community</w:t>
      </w:r>
      <w:r>
        <w:rPr>
          <w:rFonts w:ascii="GHEA Grapalat" w:hAnsi="GHEA Grapalat"/>
          <w:b/>
          <w:sz w:val="20"/>
          <w:szCs w:val="20"/>
          <w:lang w:val="en-AU"/>
        </w:rPr>
        <w:t>,</w:t>
      </w:r>
      <w:r>
        <w:rPr>
          <w:rFonts w:ascii="GHEA Grapalat" w:hAnsi="GHEA Grapalat"/>
          <w:sz w:val="20"/>
          <w:szCs w:val="20"/>
          <w:lang w:val="en-AU"/>
        </w:rPr>
        <w:t xml:space="preserve"> located at the following address: </w:t>
      </w:r>
      <w:proofErr w:type="spellStart"/>
      <w:r>
        <w:rPr>
          <w:rFonts w:ascii="GHEA Grapalat" w:hAnsi="GHEA Grapalat"/>
          <w:b/>
          <w:sz w:val="20"/>
          <w:szCs w:val="20"/>
        </w:rPr>
        <w:t>Geghakert</w:t>
      </w:r>
      <w:proofErr w:type="spellEnd"/>
      <w:r>
        <w:rPr>
          <w:rFonts w:ascii="GHEA Grapalat" w:hAnsi="GHEA Grapalat"/>
          <w:b/>
          <w:sz w:val="20"/>
          <w:szCs w:val="20"/>
        </w:rPr>
        <w:t xml:space="preserve"> village, Armavir region, RA .M. </w:t>
      </w:r>
      <w:proofErr w:type="spellStart"/>
      <w:r>
        <w:rPr>
          <w:rFonts w:ascii="GHEA Grapalat" w:hAnsi="GHEA Grapalat"/>
          <w:b/>
          <w:sz w:val="20"/>
          <w:szCs w:val="20"/>
        </w:rPr>
        <w:t>Mashtots</w:t>
      </w:r>
      <w:proofErr w:type="spellEnd"/>
      <w:r>
        <w:rPr>
          <w:rFonts w:ascii="GHEA Grapalat" w:hAnsi="GHEA Grapalat"/>
          <w:b/>
          <w:sz w:val="20"/>
          <w:szCs w:val="20"/>
        </w:rPr>
        <w:t xml:space="preserve"> 30  </w:t>
      </w:r>
      <w:r>
        <w:rPr>
          <w:rFonts w:ascii="GHEA Grapalat" w:hAnsi="GHEA Grapalat"/>
          <w:sz w:val="20"/>
          <w:szCs w:val="20"/>
          <w:lang w:val="en-AU"/>
        </w:rPr>
        <w:t>gives notice for a price quotation which shall be carried out in one stage.</w:t>
      </w:r>
    </w:p>
    <w:p w14:paraId="0C26DEE9" w14:textId="3F7DC8A1" w:rsidR="005315D3" w:rsidRDefault="005315D3" w:rsidP="005315D3">
      <w:pPr>
        <w:jc w:val="both"/>
        <w:rPr>
          <w:rFonts w:ascii="GHEA Grapalat" w:hAnsi="GHEA Grapalat"/>
          <w:b/>
        </w:rPr>
      </w:pPr>
      <w:r>
        <w:rPr>
          <w:rFonts w:ascii="GHEA Grapalat" w:hAnsi="GHEA Grapalat"/>
          <w:sz w:val="20"/>
          <w:szCs w:val="20"/>
          <w:lang w:val="en-AU"/>
        </w:rPr>
        <w:t xml:space="preserve">The bidder selected based on the results of the price quotation will be proposed, in a prescribed manner, to conclude a contract for provision </w:t>
      </w:r>
      <w:r w:rsidRPr="005315D3">
        <w:rPr>
          <w:rFonts w:ascii="GHEA Grapalat" w:hAnsi="GHEA Grapalat"/>
          <w:b/>
          <w:lang w:val="en-AU"/>
        </w:rPr>
        <w:t xml:space="preserve">Asphalting and sidewalk construction works on the road leading from I. Harutyunyan and M-3 </w:t>
      </w:r>
      <w:proofErr w:type="spellStart"/>
      <w:r w:rsidRPr="005315D3">
        <w:rPr>
          <w:rFonts w:ascii="GHEA Grapalat" w:hAnsi="GHEA Grapalat"/>
          <w:b/>
          <w:lang w:val="en-AU"/>
        </w:rPr>
        <w:t>Mrjpetakan</w:t>
      </w:r>
      <w:proofErr w:type="spellEnd"/>
      <w:r w:rsidRPr="005315D3">
        <w:rPr>
          <w:rFonts w:ascii="GHEA Grapalat" w:hAnsi="GHEA Grapalat"/>
          <w:b/>
          <w:lang w:val="en-AU"/>
        </w:rPr>
        <w:t xml:space="preserve"> roads to the </w:t>
      </w:r>
      <w:proofErr w:type="spellStart"/>
      <w:r w:rsidRPr="005315D3">
        <w:rPr>
          <w:rFonts w:ascii="GHEA Grapalat" w:hAnsi="GHEA Grapalat"/>
          <w:b/>
          <w:lang w:val="en-AU"/>
        </w:rPr>
        <w:t>Shahumyan</w:t>
      </w:r>
      <w:proofErr w:type="spellEnd"/>
      <w:r w:rsidRPr="005315D3">
        <w:rPr>
          <w:rFonts w:ascii="GHEA Grapalat" w:hAnsi="GHEA Grapalat"/>
          <w:b/>
          <w:lang w:val="en-AU"/>
        </w:rPr>
        <w:t xml:space="preserve"> Secondary School in the </w:t>
      </w:r>
      <w:proofErr w:type="spellStart"/>
      <w:r w:rsidRPr="005315D3">
        <w:rPr>
          <w:rFonts w:ascii="GHEA Grapalat" w:hAnsi="GHEA Grapalat"/>
          <w:b/>
          <w:lang w:val="en-AU"/>
        </w:rPr>
        <w:t>Shahumyan</w:t>
      </w:r>
      <w:proofErr w:type="spellEnd"/>
      <w:r w:rsidRPr="005315D3">
        <w:rPr>
          <w:rFonts w:ascii="GHEA Grapalat" w:hAnsi="GHEA Grapalat"/>
          <w:b/>
          <w:lang w:val="en-AU"/>
        </w:rPr>
        <w:t xml:space="preserve"> settlement of </w:t>
      </w:r>
      <w:proofErr w:type="spellStart"/>
      <w:r w:rsidRPr="005315D3">
        <w:rPr>
          <w:rFonts w:ascii="GHEA Grapalat" w:hAnsi="GHEA Grapalat"/>
          <w:b/>
          <w:lang w:val="en-AU"/>
        </w:rPr>
        <w:t>Khoy</w:t>
      </w:r>
      <w:proofErr w:type="spellEnd"/>
      <w:r w:rsidRPr="005315D3">
        <w:rPr>
          <w:rFonts w:ascii="GHEA Grapalat" w:hAnsi="GHEA Grapalat"/>
          <w:b/>
          <w:lang w:val="en-AU"/>
        </w:rPr>
        <w:t xml:space="preserve"> community </w:t>
      </w:r>
      <w:r>
        <w:rPr>
          <w:rFonts w:ascii="GHEA Grapalat" w:hAnsi="GHEA Grapalat"/>
          <w:sz w:val="20"/>
          <w:szCs w:val="20"/>
          <w:lang w:val="en-AU"/>
        </w:rPr>
        <w:t>(hereinafter referred to as "the contract").</w:t>
      </w:r>
    </w:p>
    <w:p w14:paraId="4A425AC0" w14:textId="77777777" w:rsidR="005315D3" w:rsidRDefault="005315D3" w:rsidP="005315D3">
      <w:pPr>
        <w:jc w:val="both"/>
        <w:rPr>
          <w:rFonts w:ascii="GHEA Grapalat" w:hAnsi="GHEA Grapalat"/>
          <w:sz w:val="20"/>
          <w:szCs w:val="20"/>
          <w:lang w:val="en-AU"/>
        </w:rPr>
      </w:pPr>
      <w:r>
        <w:rPr>
          <w:rFonts w:ascii="GHEA Grapalat" w:hAnsi="GHEA Grapalat"/>
          <w:sz w:val="20"/>
          <w:szCs w:val="20"/>
          <w:lang w:val="en-AU"/>
        </w:rPr>
        <w:t>Pursuant to Article 7 of the Law of the Republic of Armenia "On procurement", any person, irrespective of the fact of being a foreign natural person, an organisation or a stateless person, shall have equal right to participate in the price quotation.</w:t>
      </w:r>
    </w:p>
    <w:p w14:paraId="6EA043E0" w14:textId="77777777" w:rsidR="005315D3" w:rsidRDefault="005315D3" w:rsidP="005315D3">
      <w:pPr>
        <w:jc w:val="both"/>
        <w:rPr>
          <w:rFonts w:ascii="GHEA Grapalat" w:hAnsi="GHEA Grapalat"/>
          <w:sz w:val="20"/>
          <w:szCs w:val="20"/>
        </w:rPr>
      </w:pPr>
      <w:r>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14:paraId="1558D732" w14:textId="77777777" w:rsidR="005315D3" w:rsidRDefault="005315D3" w:rsidP="005315D3">
      <w:pPr>
        <w:jc w:val="both"/>
        <w:rPr>
          <w:rFonts w:ascii="GHEA Grapalat" w:hAnsi="GHEA Grapalat"/>
          <w:sz w:val="20"/>
          <w:szCs w:val="20"/>
          <w:lang w:val="en-AU"/>
        </w:rPr>
      </w:pPr>
      <w:r>
        <w:rPr>
          <w:rFonts w:ascii="GHEA Grapalat" w:hAnsi="GHEA Grapalat"/>
          <w:sz w:val="20"/>
          <w:szCs w:val="20"/>
          <w:lang w:val="en-AU"/>
        </w:rPr>
        <w:t>The selected bidder shall be determined from among the bidders having submitted bids evaluated as satisfying the requirements of the invitation, by the principle of</w:t>
      </w:r>
      <w:r>
        <w:rPr>
          <w:rFonts w:cs="Calibri"/>
          <w:sz w:val="20"/>
          <w:szCs w:val="20"/>
          <w:lang w:val="en-AU"/>
        </w:rPr>
        <w:t> </w:t>
      </w:r>
      <w:r>
        <w:rPr>
          <w:rFonts w:ascii="GHEA Grapalat" w:hAnsi="GHEA Grapalat"/>
          <w:sz w:val="20"/>
          <w:szCs w:val="20"/>
          <w:lang w:val="en-AU"/>
        </w:rPr>
        <w:t xml:space="preserve">giving preference to the bidder having submitted the lowest price proposal. </w:t>
      </w:r>
    </w:p>
    <w:p w14:paraId="0C446585" w14:textId="1391ECC2" w:rsidR="005315D3" w:rsidRDefault="005315D3" w:rsidP="005315D3">
      <w:pPr>
        <w:jc w:val="both"/>
        <w:rPr>
          <w:rFonts w:ascii="GHEA Grapalat" w:hAnsi="GHEA Grapalat"/>
          <w:sz w:val="20"/>
          <w:szCs w:val="20"/>
          <w:lang w:val="en-AU"/>
        </w:rPr>
      </w:pPr>
      <w:r>
        <w:rPr>
          <w:rFonts w:ascii="GHEA Grapalat" w:hAnsi="GHEA Grapalat"/>
          <w:sz w:val="20"/>
          <w:szCs w:val="20"/>
          <w:lang w:val="en-AU"/>
        </w:rPr>
        <w:t>For receiving the hard copy of the invitation for the price quotation, it is necessary to</w:t>
      </w:r>
      <w:r>
        <w:rPr>
          <w:rFonts w:cs="Calibri"/>
          <w:sz w:val="20"/>
          <w:szCs w:val="20"/>
          <w:lang w:val="en-AU"/>
        </w:rPr>
        <w:t> </w:t>
      </w:r>
      <w:r>
        <w:rPr>
          <w:rFonts w:ascii="GHEA Grapalat" w:hAnsi="GHEA Grapalat"/>
          <w:sz w:val="20"/>
          <w:szCs w:val="20"/>
          <w:lang w:val="en-AU"/>
        </w:rPr>
        <w:t xml:space="preserve">apply to the contracting authority by </w:t>
      </w:r>
      <w:r>
        <w:rPr>
          <w:rFonts w:ascii="GHEA Grapalat" w:hAnsi="GHEA Grapalat"/>
          <w:b/>
          <w:sz w:val="20"/>
          <w:szCs w:val="20"/>
          <w:lang w:val="en-AU"/>
        </w:rPr>
        <w:t>1</w:t>
      </w:r>
      <w:r>
        <w:rPr>
          <w:rFonts w:ascii="GHEA Grapalat" w:hAnsi="GHEA Grapalat"/>
          <w:b/>
          <w:sz w:val="20"/>
          <w:szCs w:val="20"/>
        </w:rPr>
        <w:t>0</w:t>
      </w:r>
      <w:r>
        <w:rPr>
          <w:rFonts w:ascii="GHEA Grapalat" w:hAnsi="GHEA Grapalat"/>
          <w:b/>
          <w:sz w:val="20"/>
          <w:szCs w:val="20"/>
          <w:lang w:val="en-AU"/>
        </w:rPr>
        <w:t xml:space="preserve">:00 o'clock of the </w:t>
      </w:r>
      <w:r w:rsidR="00294548" w:rsidRPr="00294548">
        <w:rPr>
          <w:rFonts w:ascii="GHEA Grapalat" w:hAnsi="GHEA Grapalat"/>
          <w:b/>
          <w:sz w:val="20"/>
          <w:szCs w:val="20"/>
        </w:rPr>
        <w:t>10</w:t>
      </w:r>
      <w:proofErr w:type="spellStart"/>
      <w:r>
        <w:rPr>
          <w:rFonts w:ascii="GHEA Grapalat" w:hAnsi="GHEA Grapalat"/>
          <w:b/>
          <w:sz w:val="20"/>
          <w:szCs w:val="20"/>
          <w:vertAlign w:val="superscript"/>
          <w:lang w:val="en-AU"/>
        </w:rPr>
        <w:t>th</w:t>
      </w:r>
      <w:proofErr w:type="spellEnd"/>
      <w:r>
        <w:rPr>
          <w:rFonts w:ascii="GHEA Grapalat" w:hAnsi="GHEA Grapalat"/>
          <w:sz w:val="20"/>
          <w:szCs w:val="20"/>
          <w:lang w:val="en-AU"/>
        </w:rPr>
        <w:t xml:space="preserve"> day from the</w:t>
      </w:r>
      <w:r>
        <w:rPr>
          <w:rFonts w:cs="Calibri"/>
          <w:sz w:val="20"/>
          <w:szCs w:val="20"/>
          <w:lang w:val="en-AU"/>
        </w:rPr>
        <w:t> </w:t>
      </w:r>
      <w:r>
        <w:rPr>
          <w:rFonts w:ascii="GHEA Grapalat" w:hAnsi="GHEA Grapalat"/>
          <w:sz w:val="20"/>
          <w:szCs w:val="20"/>
          <w:lang w:val="en-AU"/>
        </w:rPr>
        <w:t>date of publication of this notice. Moreover, an application in writing must be submitted to the contracting authority for receiving the hard copy of the invitation. The contracting authority shall ensure the free of charge provision of the hard copy of</w:t>
      </w:r>
      <w:r>
        <w:rPr>
          <w:rFonts w:cs="Calibri"/>
          <w:sz w:val="20"/>
          <w:szCs w:val="20"/>
          <w:lang w:val="en-AU"/>
        </w:rPr>
        <w:t> </w:t>
      </w:r>
      <w:r>
        <w:rPr>
          <w:rFonts w:ascii="GHEA Grapalat" w:hAnsi="GHEA Grapalat"/>
          <w:sz w:val="20"/>
          <w:szCs w:val="20"/>
          <w:lang w:val="en-AU"/>
        </w:rPr>
        <w:t xml:space="preserve">the invitation on the first working day following the receipt of such request. </w:t>
      </w:r>
    </w:p>
    <w:p w14:paraId="36F75651" w14:textId="77777777" w:rsidR="005315D3" w:rsidRDefault="005315D3" w:rsidP="005315D3">
      <w:pPr>
        <w:jc w:val="both"/>
        <w:rPr>
          <w:rFonts w:ascii="GHEA Grapalat" w:hAnsi="GHEA Grapalat"/>
          <w:sz w:val="20"/>
          <w:szCs w:val="20"/>
          <w:lang w:val="en-AU"/>
        </w:rPr>
      </w:pPr>
      <w:r>
        <w:rPr>
          <w:rFonts w:ascii="GHEA Grapalat" w:hAnsi="GHEA Grapalat"/>
          <w:sz w:val="20"/>
          <w:szCs w:val="20"/>
          <w:lang w:val="en-AU"/>
        </w:rPr>
        <w:t>In case of a request to provide the invitation electronically, the contracting authority shall ensure the free of charge provision of the invitation electronically within the</w:t>
      </w:r>
      <w:r>
        <w:rPr>
          <w:rFonts w:cs="Calibri"/>
          <w:sz w:val="20"/>
          <w:szCs w:val="20"/>
          <w:lang w:val="en-AU"/>
        </w:rPr>
        <w:t> </w:t>
      </w:r>
      <w:r>
        <w:rPr>
          <w:rFonts w:ascii="GHEA Grapalat" w:hAnsi="GHEA Grapalat"/>
          <w:sz w:val="20"/>
          <w:szCs w:val="20"/>
          <w:lang w:val="en-AU"/>
        </w:rPr>
        <w:t xml:space="preserve">working day following the date of receipt of the application. </w:t>
      </w:r>
    </w:p>
    <w:p w14:paraId="49B72157" w14:textId="77777777" w:rsidR="005315D3" w:rsidRDefault="005315D3" w:rsidP="005315D3">
      <w:pPr>
        <w:jc w:val="both"/>
        <w:rPr>
          <w:rFonts w:ascii="GHEA Grapalat" w:hAnsi="GHEA Grapalat"/>
          <w:sz w:val="20"/>
          <w:szCs w:val="20"/>
          <w:lang w:val="en-AU"/>
        </w:rPr>
      </w:pPr>
      <w:r>
        <w:rPr>
          <w:rFonts w:ascii="GHEA Grapalat" w:hAnsi="GHEA Grapalat"/>
          <w:sz w:val="20"/>
          <w:szCs w:val="20"/>
          <w:lang w:val="en-AU"/>
        </w:rPr>
        <w:t xml:space="preserve">Failure to receive the invitation shall not limit the bidder's right to participate in this procedure. </w:t>
      </w:r>
    </w:p>
    <w:p w14:paraId="1186DE20" w14:textId="00A574E8" w:rsidR="005315D3" w:rsidRDefault="005315D3" w:rsidP="005315D3">
      <w:pPr>
        <w:spacing w:before="120" w:after="120"/>
        <w:ind w:firstLine="180"/>
        <w:jc w:val="both"/>
        <w:rPr>
          <w:rFonts w:ascii="GHEA Grapalat" w:hAnsi="GHEA Grapalat"/>
          <w:sz w:val="20"/>
          <w:szCs w:val="20"/>
          <w:lang w:val="af-ZA"/>
        </w:rPr>
      </w:pPr>
      <w:r>
        <w:rPr>
          <w:rFonts w:ascii="GHEA Grapalat" w:hAnsi="GHEA Grapalat"/>
          <w:sz w:val="20"/>
          <w:szCs w:val="20"/>
          <w:lang w:val="af-ZA"/>
        </w:rPr>
        <w:t>The Pricing Requests for Applications must be submitted until the date of the announcement</w:t>
      </w:r>
      <w:r w:rsidR="00294548" w:rsidRPr="00294548">
        <w:rPr>
          <w:rFonts w:ascii="GHEA Grapalat" w:hAnsi="GHEA Grapalat"/>
          <w:sz w:val="20"/>
          <w:szCs w:val="20"/>
        </w:rPr>
        <w:t xml:space="preserve"> 10</w:t>
      </w:r>
      <w:r>
        <w:rPr>
          <w:rFonts w:ascii="GHEA Grapalat" w:hAnsi="GHEA Grapalat"/>
          <w:b/>
          <w:sz w:val="20"/>
          <w:szCs w:val="20"/>
          <w:lang w:val="af-ZA"/>
        </w:rPr>
        <w:t xml:space="preserve"> day</w:t>
      </w:r>
      <w:r>
        <w:rPr>
          <w:rFonts w:ascii="GHEA Grapalat" w:hAnsi="GHEA Grapalat"/>
          <w:sz w:val="20"/>
          <w:szCs w:val="20"/>
          <w:lang w:val="af-ZA"/>
        </w:rPr>
        <w:t xml:space="preserve">, </w:t>
      </w:r>
      <w:r>
        <w:rPr>
          <w:rFonts w:ascii="GHEA Grapalat" w:hAnsi="GHEA Grapalat"/>
          <w:b/>
          <w:sz w:val="20"/>
          <w:szCs w:val="20"/>
          <w:lang w:val="af-ZA"/>
        </w:rPr>
        <w:t>1</w:t>
      </w:r>
      <w:r>
        <w:rPr>
          <w:rFonts w:ascii="GHEA Grapalat" w:hAnsi="GHEA Grapalat"/>
          <w:b/>
          <w:sz w:val="20"/>
          <w:szCs w:val="20"/>
        </w:rPr>
        <w:t>0</w:t>
      </w:r>
      <w:r>
        <w:rPr>
          <w:rFonts w:ascii="GHEA Grapalat" w:hAnsi="GHEA Grapalat"/>
          <w:b/>
          <w:sz w:val="20"/>
          <w:szCs w:val="20"/>
          <w:lang w:val="af-ZA"/>
        </w:rPr>
        <w:t>:00</w:t>
      </w:r>
      <w:r>
        <w:rPr>
          <w:rFonts w:ascii="GHEA Grapalat" w:hAnsi="GHEA Grapalat"/>
          <w:sz w:val="20"/>
          <w:szCs w:val="20"/>
          <w:lang w:val="af-ZA"/>
        </w:rPr>
        <w:t xml:space="preserve"> o’clock. Applications, besides Armenian language, can also be submitted in English or Russian.</w:t>
      </w:r>
    </w:p>
    <w:p w14:paraId="7E042B17" w14:textId="04A5B2D5" w:rsidR="005315D3" w:rsidRDefault="005315D3" w:rsidP="005315D3">
      <w:pPr>
        <w:spacing w:before="120" w:after="120"/>
        <w:jc w:val="both"/>
        <w:rPr>
          <w:rFonts w:ascii="GHEA Grapalat" w:hAnsi="GHEA Grapalat"/>
          <w:sz w:val="20"/>
          <w:szCs w:val="20"/>
          <w:lang w:val="af-ZA"/>
        </w:rPr>
      </w:pPr>
      <w:r>
        <w:rPr>
          <w:rFonts w:ascii="GHEA Grapalat" w:hAnsi="GHEA Grapalat"/>
          <w:sz w:val="20"/>
          <w:szCs w:val="20"/>
          <w:lang w:val="af-ZA"/>
        </w:rPr>
        <w:t xml:space="preserve">Bid opening will take place counting from the date of the </w:t>
      </w:r>
      <w:r w:rsidR="006C0EF6" w:rsidRPr="006C0EF6">
        <w:rPr>
          <w:rFonts w:ascii="GHEA Grapalat" w:hAnsi="GHEA Grapalat"/>
          <w:sz w:val="20"/>
          <w:szCs w:val="20"/>
        </w:rPr>
        <w:t xml:space="preserve"> 31</w:t>
      </w:r>
      <w:r>
        <w:rPr>
          <w:rFonts w:ascii="GHEA Grapalat" w:hAnsi="GHEA Grapalat"/>
          <w:b/>
          <w:sz w:val="20"/>
          <w:szCs w:val="20"/>
          <w:lang w:val="af-ZA"/>
        </w:rPr>
        <w:t>/</w:t>
      </w:r>
      <w:r w:rsidR="006C0EF6" w:rsidRPr="006C0EF6">
        <w:rPr>
          <w:rFonts w:ascii="GHEA Grapalat" w:hAnsi="GHEA Grapalat"/>
          <w:b/>
          <w:sz w:val="20"/>
          <w:szCs w:val="20"/>
        </w:rPr>
        <w:t>10</w:t>
      </w:r>
      <w:r>
        <w:rPr>
          <w:rFonts w:ascii="GHEA Grapalat" w:hAnsi="GHEA Grapalat"/>
          <w:b/>
          <w:sz w:val="20"/>
          <w:szCs w:val="20"/>
          <w:lang w:val="af-ZA"/>
        </w:rPr>
        <w:t>/20</w:t>
      </w:r>
      <w:r>
        <w:rPr>
          <w:rFonts w:ascii="GHEA Grapalat" w:hAnsi="GHEA Grapalat"/>
          <w:b/>
          <w:sz w:val="20"/>
          <w:szCs w:val="20"/>
        </w:rPr>
        <w:t>2</w:t>
      </w:r>
      <w:r>
        <w:rPr>
          <w:rFonts w:ascii="GHEA Grapalat" w:hAnsi="GHEA Grapalat"/>
          <w:b/>
          <w:sz w:val="20"/>
          <w:szCs w:val="20"/>
          <w:lang w:val="hy-AM"/>
        </w:rPr>
        <w:t>5</w:t>
      </w:r>
      <w:r>
        <w:rPr>
          <w:rFonts w:ascii="GHEA Grapalat" w:hAnsi="GHEA Grapalat"/>
          <w:b/>
          <w:sz w:val="20"/>
          <w:szCs w:val="20"/>
          <w:lang w:val="af-ZA"/>
        </w:rPr>
        <w:t xml:space="preserve"> 1</w:t>
      </w:r>
      <w:r>
        <w:rPr>
          <w:rFonts w:ascii="GHEA Grapalat" w:hAnsi="GHEA Grapalat"/>
          <w:b/>
          <w:sz w:val="20"/>
          <w:szCs w:val="20"/>
        </w:rPr>
        <w:t>0</w:t>
      </w:r>
      <w:r>
        <w:rPr>
          <w:rFonts w:ascii="GHEA Grapalat" w:hAnsi="GHEA Grapalat"/>
          <w:b/>
          <w:sz w:val="20"/>
          <w:szCs w:val="20"/>
          <w:lang w:val="af-ZA"/>
        </w:rPr>
        <w:t>:00</w:t>
      </w:r>
      <w:r>
        <w:rPr>
          <w:rFonts w:ascii="GHEA Grapalat" w:hAnsi="GHEA Grapalat"/>
          <w:sz w:val="20"/>
          <w:szCs w:val="20"/>
          <w:lang w:val="af-ZA"/>
        </w:rPr>
        <w:t xml:space="preserve"> o’clock.</w:t>
      </w:r>
    </w:p>
    <w:p w14:paraId="00F61DC6" w14:textId="77777777" w:rsidR="005315D3" w:rsidRDefault="005315D3" w:rsidP="005315D3">
      <w:pPr>
        <w:spacing w:before="120" w:after="120"/>
        <w:ind w:firstLine="708"/>
        <w:jc w:val="both"/>
        <w:rPr>
          <w:rFonts w:ascii="GHEA Grapalat" w:hAnsi="GHEA Grapalat" w:cs="Calibri"/>
          <w:sz w:val="20"/>
          <w:szCs w:val="20"/>
        </w:rPr>
      </w:pPr>
      <w:r>
        <w:rPr>
          <w:rFonts w:ascii="GHEA Grapalat" w:hAnsi="GHEA Grapalat" w:cs="Calibri"/>
          <w:sz w:val="20"/>
          <w:szCs w:val="20"/>
        </w:rPr>
        <w:t xml:space="preserve">For receiving additional information concerning this notice, you may apply to </w:t>
      </w:r>
      <w:proofErr w:type="spellStart"/>
      <w:r>
        <w:rPr>
          <w:rFonts w:ascii="GHEA Grapalat" w:hAnsi="GHEA Grapalat" w:cs="Calibri"/>
          <w:b/>
          <w:sz w:val="20"/>
          <w:szCs w:val="20"/>
        </w:rPr>
        <w:t>S.Poghosyan</w:t>
      </w:r>
      <w:proofErr w:type="spellEnd"/>
      <w:r>
        <w:rPr>
          <w:rFonts w:ascii="GHEA Grapalat" w:hAnsi="GHEA Grapalat" w:cs="Calibri"/>
          <w:sz w:val="20"/>
          <w:szCs w:val="20"/>
        </w:rPr>
        <w:t>, Secretary of the Evaluation Commission.</w:t>
      </w:r>
    </w:p>
    <w:p w14:paraId="7CE0F7B0" w14:textId="77777777" w:rsidR="005315D3" w:rsidRDefault="005315D3" w:rsidP="0054617F">
      <w:pPr>
        <w:pStyle w:val="a5"/>
        <w:rPr>
          <w:u w:val="single"/>
          <w:lang w:val="en-US"/>
        </w:rPr>
      </w:pPr>
      <w:proofErr w:type="spellStart"/>
      <w:r>
        <w:rPr>
          <w:lang w:val="en-AU"/>
        </w:rPr>
        <w:t>Telephon</w:t>
      </w:r>
      <w:proofErr w:type="spellEnd"/>
      <w:r>
        <w:rPr>
          <w:lang w:val="af-ZA"/>
        </w:rPr>
        <w:t xml:space="preserve">  0</w:t>
      </w:r>
      <w:r>
        <w:t>60</w:t>
      </w:r>
      <w:r>
        <w:rPr>
          <w:lang w:val="af-ZA"/>
        </w:rPr>
        <w:t>-</w:t>
      </w:r>
      <w:r>
        <w:t>888-999</w:t>
      </w:r>
      <w:r>
        <w:rPr>
          <w:lang w:val="en-US"/>
        </w:rPr>
        <w:t>/90/</w:t>
      </w:r>
    </w:p>
    <w:p w14:paraId="5D8B1512" w14:textId="77777777" w:rsidR="005315D3" w:rsidRDefault="005315D3" w:rsidP="005315D3">
      <w:pPr>
        <w:jc w:val="both"/>
        <w:rPr>
          <w:rFonts w:ascii="GHEA Grapalat" w:hAnsi="GHEA Grapalat"/>
          <w:sz w:val="20"/>
          <w:szCs w:val="20"/>
          <w:u w:val="single"/>
          <w:lang w:val="en-AU"/>
        </w:rPr>
      </w:pPr>
      <w:r>
        <w:rPr>
          <w:rFonts w:ascii="GHEA Grapalat" w:hAnsi="GHEA Grapalat"/>
          <w:sz w:val="20"/>
          <w:szCs w:val="20"/>
          <w:lang w:val="af-ZA"/>
        </w:rPr>
        <w:t xml:space="preserve">     </w:t>
      </w:r>
      <w:r>
        <w:rPr>
          <w:rFonts w:ascii="GHEA Grapalat" w:hAnsi="GHEA Grapalat"/>
          <w:sz w:val="20"/>
          <w:szCs w:val="20"/>
          <w:lang w:val="en-AU"/>
        </w:rPr>
        <w:t xml:space="preserve"> E-mail:    </w:t>
      </w:r>
      <w:r>
        <w:rPr>
          <w:rFonts w:ascii="GHEA Grapalat" w:hAnsi="GHEA Grapalat"/>
          <w:b/>
          <w:bCs/>
          <w:color w:val="333333"/>
          <w:szCs w:val="23"/>
          <w:lang w:val="af-ZA"/>
        </w:rPr>
        <w:t>poghosyan2013@list.ru</w:t>
      </w:r>
    </w:p>
    <w:p w14:paraId="3BB43BC4" w14:textId="77777777" w:rsidR="005315D3" w:rsidRDefault="005315D3" w:rsidP="005315D3">
      <w:pPr>
        <w:jc w:val="both"/>
        <w:rPr>
          <w:rFonts w:ascii="Sylfaen" w:hAnsi="Sylfaen"/>
          <w:b/>
          <w:sz w:val="20"/>
          <w:szCs w:val="20"/>
          <w:u w:val="single"/>
          <w:lang w:val="ru-RU"/>
        </w:rPr>
      </w:pPr>
      <w:r>
        <w:rPr>
          <w:rFonts w:ascii="GHEA Grapalat" w:hAnsi="GHEA Grapalat"/>
          <w:i/>
          <w:sz w:val="20"/>
          <w:szCs w:val="20"/>
        </w:rPr>
        <w:t xml:space="preserve">     Contracting</w:t>
      </w:r>
      <w:r>
        <w:rPr>
          <w:rFonts w:ascii="GHEA Grapalat" w:hAnsi="GHEA Grapalat"/>
          <w:i/>
          <w:sz w:val="20"/>
          <w:szCs w:val="20"/>
          <w:lang w:val="ru-RU"/>
        </w:rPr>
        <w:t xml:space="preserve"> </w:t>
      </w:r>
      <w:r>
        <w:rPr>
          <w:rFonts w:ascii="GHEA Grapalat" w:hAnsi="GHEA Grapalat"/>
          <w:i/>
          <w:sz w:val="20"/>
          <w:szCs w:val="20"/>
        </w:rPr>
        <w:t>authority</w:t>
      </w:r>
      <w:r>
        <w:rPr>
          <w:rFonts w:ascii="GHEA Grapalat" w:hAnsi="GHEA Grapalat"/>
          <w:i/>
          <w:sz w:val="20"/>
          <w:szCs w:val="20"/>
          <w:lang w:val="ru-RU"/>
        </w:rPr>
        <w:t xml:space="preserve"> : </w:t>
      </w:r>
      <w:proofErr w:type="spellStart"/>
      <w:r>
        <w:rPr>
          <w:rFonts w:ascii="GHEA Grapalat" w:hAnsi="GHEA Grapalat"/>
          <w:b/>
          <w:sz w:val="20"/>
          <w:szCs w:val="20"/>
        </w:rPr>
        <w:t>Khoy</w:t>
      </w:r>
      <w:proofErr w:type="spellEnd"/>
      <w:r>
        <w:rPr>
          <w:rFonts w:ascii="GHEA Grapalat" w:hAnsi="GHEA Grapalat"/>
          <w:b/>
          <w:sz w:val="20"/>
          <w:szCs w:val="20"/>
          <w:lang w:val="ru-RU"/>
        </w:rPr>
        <w:t xml:space="preserve"> </w:t>
      </w:r>
      <w:r>
        <w:rPr>
          <w:rFonts w:ascii="GHEA Grapalat" w:hAnsi="GHEA Grapalat"/>
          <w:b/>
          <w:sz w:val="20"/>
          <w:szCs w:val="20"/>
        </w:rPr>
        <w:t>community</w:t>
      </w:r>
      <w:r>
        <w:rPr>
          <w:rFonts w:ascii="GHEA Grapalat" w:hAnsi="GHEA Grapalat"/>
          <w:b/>
          <w:sz w:val="20"/>
          <w:szCs w:val="20"/>
          <w:lang w:val="ru-RU"/>
        </w:rPr>
        <w:t>.</w:t>
      </w:r>
    </w:p>
    <w:p w14:paraId="0C659B15" w14:textId="77777777" w:rsidR="005315D3" w:rsidRDefault="005315D3" w:rsidP="0054617F">
      <w:pPr>
        <w:pStyle w:val="a5"/>
      </w:pPr>
    </w:p>
    <w:p w14:paraId="30FB360B" w14:textId="77777777" w:rsidR="005315D3" w:rsidRDefault="005315D3" w:rsidP="0054617F">
      <w:pPr>
        <w:pStyle w:val="a5"/>
      </w:pPr>
      <w:r>
        <w:t xml:space="preserve">  </w:t>
      </w:r>
    </w:p>
    <w:p w14:paraId="30550D6D" w14:textId="77777777" w:rsidR="005315D3" w:rsidRDefault="005315D3" w:rsidP="0054617F">
      <w:pPr>
        <w:pStyle w:val="a5"/>
      </w:pPr>
    </w:p>
    <w:p w14:paraId="49F0E8BC" w14:textId="77777777" w:rsidR="005315D3" w:rsidRDefault="005315D3" w:rsidP="0054617F">
      <w:pPr>
        <w:pStyle w:val="a5"/>
      </w:pPr>
      <w:r>
        <w:t xml:space="preserve">  </w:t>
      </w:r>
    </w:p>
    <w:p w14:paraId="3A1D61D8" w14:textId="77777777" w:rsidR="005315D3" w:rsidRDefault="005315D3" w:rsidP="006C0EF6">
      <w:pPr>
        <w:pStyle w:val="a5"/>
        <w:jc w:val="right"/>
      </w:pPr>
    </w:p>
    <w:p w14:paraId="143F6461" w14:textId="77777777" w:rsidR="005315D3" w:rsidRDefault="005315D3" w:rsidP="006C0EF6">
      <w:pPr>
        <w:pStyle w:val="a5"/>
        <w:jc w:val="right"/>
        <w:rPr>
          <w:rFonts w:cs="Sylfaen"/>
        </w:rPr>
      </w:pPr>
      <w:r>
        <w:t xml:space="preserve">  Утверждено</w:t>
      </w:r>
    </w:p>
    <w:p w14:paraId="5EFA8699" w14:textId="4DA7F354" w:rsidR="005315D3" w:rsidRDefault="005315D3" w:rsidP="006C0EF6">
      <w:pPr>
        <w:pStyle w:val="a5"/>
        <w:jc w:val="right"/>
      </w:pPr>
      <w:r>
        <w:t>Решением Оценочной комиссии открытого конкурса</w:t>
      </w:r>
      <w:r>
        <w:rPr>
          <w:rFonts w:cs="Sylfaen"/>
        </w:rPr>
        <w:br/>
      </w:r>
      <w:r>
        <w:t>под кодом AMPH-BMASHDB-25/3</w:t>
      </w:r>
      <w:r>
        <w:rPr>
          <w:rFonts w:asciiTheme="minorHAnsi" w:hAnsiTheme="minorHAnsi"/>
          <w:lang w:val="ru-RU"/>
        </w:rPr>
        <w:t>3</w:t>
      </w:r>
      <w:r>
        <w:rPr>
          <w:rFonts w:cs="Times Armenian"/>
        </w:rPr>
        <w:br/>
      </w:r>
      <w:r>
        <w:t xml:space="preserve">№ </w:t>
      </w:r>
      <w:r w:rsidR="006C0EF6">
        <w:rPr>
          <w:rFonts w:asciiTheme="minorHAnsi" w:hAnsiTheme="minorHAnsi"/>
          <w:lang w:val="ru-RU"/>
        </w:rPr>
        <w:t>1</w:t>
      </w:r>
      <w:r>
        <w:t xml:space="preserve"> от </w:t>
      </w:r>
      <w:r w:rsidR="006C0EF6">
        <w:rPr>
          <w:rFonts w:asciiTheme="minorHAnsi" w:hAnsiTheme="minorHAnsi"/>
          <w:lang w:val="ru-RU"/>
        </w:rPr>
        <w:t>20.10.</w:t>
      </w:r>
      <w:r>
        <w:t>2025г.</w:t>
      </w:r>
    </w:p>
    <w:p w14:paraId="4C0A7F9C" w14:textId="77777777" w:rsidR="005315D3" w:rsidRDefault="005315D3" w:rsidP="0054617F">
      <w:pPr>
        <w:pStyle w:val="a5"/>
      </w:pPr>
    </w:p>
    <w:p w14:paraId="49CE7051" w14:textId="77777777" w:rsidR="005315D3" w:rsidRDefault="005315D3" w:rsidP="0054617F">
      <w:pPr>
        <w:pStyle w:val="a5"/>
      </w:pPr>
    </w:p>
    <w:p w14:paraId="0FB7BBCE" w14:textId="77777777" w:rsidR="005315D3" w:rsidRDefault="005315D3" w:rsidP="0054617F">
      <w:pPr>
        <w:pStyle w:val="a5"/>
      </w:pPr>
    </w:p>
    <w:p w14:paraId="16AC824A" w14:textId="77777777" w:rsidR="005315D3" w:rsidRDefault="005315D3" w:rsidP="0054617F">
      <w:pPr>
        <w:pStyle w:val="a5"/>
      </w:pPr>
      <w:r>
        <w:t>" Муниципалитет Хой "</w:t>
      </w:r>
    </w:p>
    <w:p w14:paraId="730F0A0D" w14:textId="77777777" w:rsidR="005315D3" w:rsidRDefault="005315D3" w:rsidP="0054617F">
      <w:pPr>
        <w:pStyle w:val="a5"/>
      </w:pPr>
    </w:p>
    <w:p w14:paraId="23018544" w14:textId="77777777" w:rsidR="005315D3" w:rsidRDefault="005315D3" w:rsidP="0054617F">
      <w:pPr>
        <w:pStyle w:val="a5"/>
      </w:pPr>
    </w:p>
    <w:p w14:paraId="0C6254F4" w14:textId="77777777" w:rsidR="005315D3" w:rsidRDefault="005315D3" w:rsidP="0054617F">
      <w:pPr>
        <w:pStyle w:val="a5"/>
      </w:pPr>
    </w:p>
    <w:p w14:paraId="3361C08D" w14:textId="77777777" w:rsidR="005315D3" w:rsidRDefault="005315D3" w:rsidP="0054617F">
      <w:pPr>
        <w:pStyle w:val="a5"/>
        <w:rPr>
          <w:rFonts w:cs="Sylfaen"/>
        </w:rPr>
      </w:pPr>
      <w:r>
        <w:t>ПРИГЛАШЕНИЕ</w:t>
      </w:r>
    </w:p>
    <w:p w14:paraId="4824A5A2" w14:textId="77777777" w:rsidR="005315D3" w:rsidRDefault="005315D3" w:rsidP="0054617F">
      <w:pPr>
        <w:pStyle w:val="a5"/>
      </w:pPr>
    </w:p>
    <w:p w14:paraId="40F30B79" w14:textId="77777777" w:rsidR="005315D3" w:rsidRDefault="005315D3" w:rsidP="0054617F">
      <w:pPr>
        <w:pStyle w:val="a5"/>
      </w:pPr>
    </w:p>
    <w:p w14:paraId="470BEFB5" w14:textId="03598423" w:rsidR="005315D3" w:rsidRDefault="005315D3" w:rsidP="0054617F">
      <w:pPr>
        <w:pStyle w:val="a5"/>
      </w:pPr>
      <w:r>
        <w:t xml:space="preserve">ОБЪЯВЛЕН ЗАЯВКА НА ОЦЕНКУ С ЦЕЛЬЮ ПРОВЕДЕНИЯ РАБОТ ПО </w:t>
      </w:r>
      <w:r w:rsidRPr="005315D3">
        <w:t xml:space="preserve">Работы по асфальтированию и строительству тротуара на дороге, ведущей от дорог И. Арутюняна и М-3 </w:t>
      </w:r>
      <w:proofErr w:type="spellStart"/>
      <w:r w:rsidRPr="005315D3">
        <w:t>Мрджпетакан</w:t>
      </w:r>
      <w:proofErr w:type="spellEnd"/>
      <w:r w:rsidRPr="005315D3">
        <w:t xml:space="preserve"> к средней школе имени Шаумяна в поселке Шаумян общины Хой </w:t>
      </w:r>
      <w:r>
        <w:t>ДЛЯ НУЖД ХОЙСКОГО МУНИЦИПАЛИТЕТА АРМАВИРСКОЙ ОБЛАСТИ РА</w:t>
      </w:r>
    </w:p>
    <w:p w14:paraId="2FF7C8EC" w14:textId="77777777" w:rsidR="005315D3" w:rsidRDefault="005315D3" w:rsidP="0054617F">
      <w:pPr>
        <w:pStyle w:val="a5"/>
      </w:pPr>
    </w:p>
    <w:p w14:paraId="4FE3DB3A" w14:textId="77777777" w:rsidR="005315D3" w:rsidRDefault="005315D3" w:rsidP="00DB5D5C">
      <w:pPr>
        <w:jc w:val="right"/>
        <w:rPr>
          <w:rFonts w:ascii="GHEA Grapalat" w:hAnsi="GHEA Grapalat"/>
          <w:iCs/>
          <w:lang w:val="ru-RU"/>
        </w:rPr>
      </w:pPr>
      <w:r>
        <w:rPr>
          <w:rFonts w:ascii="GHEA Grapalat" w:hAnsi="GHEA Grapalat"/>
          <w:iCs/>
          <w:lang w:val="ru-RU"/>
        </w:rPr>
        <w:br w:type="page"/>
      </w:r>
    </w:p>
    <w:p w14:paraId="735E2393" w14:textId="77777777" w:rsidR="005315D3" w:rsidRDefault="005315D3" w:rsidP="00DB5D5C">
      <w:pPr>
        <w:widowControl w:val="0"/>
        <w:spacing w:after="160"/>
        <w:ind w:firstLine="567"/>
        <w:jc w:val="right"/>
        <w:rPr>
          <w:rFonts w:ascii="GHEA Grapalat" w:hAnsi="GHEA Grapalat" w:cs="Sylfaen"/>
          <w:iCs/>
          <w:lang w:val="ru-RU"/>
        </w:rPr>
      </w:pPr>
      <w:r>
        <w:rPr>
          <w:rFonts w:ascii="GHEA Grapalat" w:hAnsi="GHEA Grapalat"/>
          <w:iCs/>
          <w:lang w:val="ru-RU"/>
        </w:rPr>
        <w:lastRenderedPageBreak/>
        <w:t>Уважаемый участник, прежде чем составить и подать заявку просим Вас</w:t>
      </w:r>
      <w:r>
        <w:rPr>
          <w:rFonts w:ascii="Courier New" w:hAnsi="Courier New" w:cs="Courier New"/>
          <w:iCs/>
        </w:rPr>
        <w:t> </w:t>
      </w:r>
      <w:r>
        <w:rPr>
          <w:rFonts w:ascii="GHEA Grapalat" w:hAnsi="GHEA Grapalat"/>
          <w:iCs/>
          <w:lang w:val="ru-RU"/>
        </w:rPr>
        <w:t xml:space="preserve">подробно изучить настоящее Приглашение, поскольку не соответствующие Приглашению заявки подлежат отклонению. </w:t>
      </w:r>
    </w:p>
    <w:p w14:paraId="7D87A0A1" w14:textId="77777777" w:rsidR="005315D3" w:rsidRDefault="005315D3" w:rsidP="00DB5D5C">
      <w:pPr>
        <w:jc w:val="right"/>
        <w:rPr>
          <w:rFonts w:ascii="GHEA Grapalat" w:hAnsi="GHEA Grapalat"/>
          <w:b/>
          <w:iCs/>
          <w:lang w:val="ru-RU"/>
        </w:rPr>
      </w:pPr>
      <w:r>
        <w:rPr>
          <w:rFonts w:ascii="GHEA Grapalat" w:hAnsi="GHEA Grapalat"/>
          <w:b/>
          <w:iCs/>
          <w:lang w:val="ru-RU"/>
        </w:rPr>
        <w:br w:type="page"/>
      </w:r>
    </w:p>
    <w:p w14:paraId="572A45C9" w14:textId="77777777" w:rsidR="005315D3" w:rsidRDefault="005315D3" w:rsidP="00DB672F">
      <w:pPr>
        <w:widowControl w:val="0"/>
        <w:spacing w:after="160"/>
        <w:jc w:val="center"/>
        <w:rPr>
          <w:rFonts w:ascii="GHEA Grapalat" w:hAnsi="GHEA Grapalat"/>
          <w:b/>
          <w:iCs/>
          <w:lang w:val="ru-RU"/>
        </w:rPr>
      </w:pPr>
      <w:r>
        <w:rPr>
          <w:rFonts w:ascii="GHEA Grapalat" w:hAnsi="GHEA Grapalat"/>
          <w:b/>
          <w:iCs/>
          <w:lang w:val="ru-RU"/>
        </w:rPr>
        <w:lastRenderedPageBreak/>
        <w:t>СОДЕРЖАНИЕ</w:t>
      </w:r>
    </w:p>
    <w:p w14:paraId="0BC40F42" w14:textId="77777777" w:rsidR="005315D3" w:rsidRDefault="005315D3" w:rsidP="00DB672F">
      <w:pPr>
        <w:widowControl w:val="0"/>
        <w:spacing w:after="160"/>
        <w:ind w:firstLine="567"/>
        <w:jc w:val="center"/>
        <w:rPr>
          <w:rFonts w:ascii="GHEA Grapalat" w:hAnsi="GHEA Grapalat"/>
          <w:iCs/>
          <w:lang w:val="ru-RU"/>
        </w:rPr>
      </w:pPr>
    </w:p>
    <w:p w14:paraId="7B8A0547" w14:textId="3B086627" w:rsidR="005315D3" w:rsidRDefault="005315D3" w:rsidP="00DB672F">
      <w:pPr>
        <w:widowControl w:val="0"/>
        <w:spacing w:after="160"/>
        <w:jc w:val="center"/>
        <w:rPr>
          <w:rFonts w:ascii="GHEA Grapalat" w:hAnsi="GHEA Grapalat"/>
          <w:iCs/>
          <w:lang w:val="ru-RU"/>
        </w:rPr>
      </w:pPr>
      <w:r>
        <w:rPr>
          <w:rFonts w:ascii="GHEA Grapalat" w:hAnsi="GHEA Grapalat"/>
          <w:iCs/>
          <w:lang w:val="ru-RU"/>
        </w:rPr>
        <w:t xml:space="preserve">ПРИГЛАШЕНИЕ К ПОДАЧЕ РАСЦЕНОК НА ВЫПОЛНЕНИЕ РАБОТ ПО </w:t>
      </w:r>
      <w:r w:rsidRPr="005315D3">
        <w:rPr>
          <w:rFonts w:ascii="GHEA Grapalat" w:hAnsi="GHEA Grapalat"/>
          <w:iCs/>
          <w:spacing w:val="6"/>
          <w:lang w:val="ru-RU"/>
        </w:rPr>
        <w:t xml:space="preserve">Работы по асфальтированию и строительству тротуара на дороге, ведущей от дорог И. Арутюняна и М-3 </w:t>
      </w:r>
      <w:proofErr w:type="spellStart"/>
      <w:r w:rsidRPr="005315D3">
        <w:rPr>
          <w:rFonts w:ascii="GHEA Grapalat" w:hAnsi="GHEA Grapalat"/>
          <w:iCs/>
          <w:spacing w:val="6"/>
          <w:lang w:val="ru-RU"/>
        </w:rPr>
        <w:t>Мрджпетакан</w:t>
      </w:r>
      <w:proofErr w:type="spellEnd"/>
      <w:r w:rsidRPr="005315D3">
        <w:rPr>
          <w:rFonts w:ascii="GHEA Grapalat" w:hAnsi="GHEA Grapalat"/>
          <w:iCs/>
          <w:spacing w:val="6"/>
          <w:lang w:val="ru-RU"/>
        </w:rPr>
        <w:t xml:space="preserve"> к средней школе имени Шаумяна в поселке Шаумян общины Хой</w:t>
      </w:r>
      <w:r>
        <w:rPr>
          <w:rFonts w:ascii="GHEA Grapalat" w:hAnsi="GHEA Grapalat"/>
          <w:iCs/>
          <w:spacing w:val="6"/>
          <w:lang w:val="ru-RU"/>
        </w:rPr>
        <w:t xml:space="preserve"> </w:t>
      </w:r>
      <w:r>
        <w:rPr>
          <w:rFonts w:ascii="GHEA Grapalat" w:hAnsi="GHEA Grapalat"/>
          <w:iCs/>
          <w:lang w:val="ru-RU"/>
        </w:rPr>
        <w:t>ДЛЯ НУЖД ХОЙСКОГО МУНИЦИПАЛИТЕТА АРМАВИРСКОЙ ОБЛАСТИ РА</w:t>
      </w:r>
    </w:p>
    <w:p w14:paraId="78F97EBC" w14:textId="77777777" w:rsidR="005315D3" w:rsidRDefault="005315D3" w:rsidP="00DB672F">
      <w:pPr>
        <w:widowControl w:val="0"/>
        <w:spacing w:after="160"/>
        <w:jc w:val="center"/>
        <w:rPr>
          <w:rFonts w:ascii="GHEA Grapalat" w:hAnsi="GHEA Grapalat"/>
          <w:iCs/>
          <w:lang w:val="ru-RU"/>
        </w:rPr>
      </w:pPr>
      <w:r>
        <w:rPr>
          <w:rFonts w:ascii="GHEA Grapalat" w:hAnsi="GHEA Grapalat"/>
          <w:b/>
          <w:iCs/>
          <w:lang w:val="ru-RU"/>
        </w:rPr>
        <w:t xml:space="preserve">ПРИГЛАШЕНИЯ НА ОТКРЫТЫЙ КОНКУРС, </w:t>
      </w:r>
      <w:r>
        <w:rPr>
          <w:rFonts w:ascii="GHEA Grapalat" w:hAnsi="GHEA Grapalat"/>
          <w:b/>
          <w:iCs/>
          <w:lang w:val="ru-RU"/>
        </w:rPr>
        <w:br/>
        <w:t>ОБЪЯВЛЕННЫЙ С ЦЕЛЬЮ ПРИОБРЕТЕНИЯ</w:t>
      </w:r>
    </w:p>
    <w:p w14:paraId="167FDB93" w14:textId="77777777" w:rsidR="005315D3" w:rsidRDefault="005315D3" w:rsidP="00DB672F">
      <w:pPr>
        <w:widowControl w:val="0"/>
        <w:spacing w:after="160"/>
        <w:jc w:val="center"/>
        <w:rPr>
          <w:rFonts w:ascii="GHEA Grapalat" w:hAnsi="GHEA Grapalat" w:cs="Sylfaen"/>
          <w:b/>
          <w:iCs/>
          <w:lang w:val="ru-RU"/>
        </w:rPr>
      </w:pPr>
    </w:p>
    <w:p w14:paraId="421751D2" w14:textId="77777777" w:rsidR="005315D3" w:rsidRDefault="005315D3" w:rsidP="00DB672F">
      <w:pPr>
        <w:widowControl w:val="0"/>
        <w:spacing w:after="160"/>
        <w:jc w:val="center"/>
        <w:rPr>
          <w:rFonts w:ascii="GHEA Grapalat" w:hAnsi="GHEA Grapalat"/>
          <w:b/>
          <w:iCs/>
          <w:lang w:val="ru-RU"/>
        </w:rPr>
      </w:pPr>
      <w:r>
        <w:rPr>
          <w:rFonts w:ascii="GHEA Grapalat" w:hAnsi="GHEA Grapalat"/>
          <w:b/>
          <w:iCs/>
          <w:lang w:val="ru-RU"/>
        </w:rPr>
        <w:t xml:space="preserve">ЧАСТЬ </w:t>
      </w:r>
      <w:r>
        <w:rPr>
          <w:rFonts w:ascii="GHEA Grapalat" w:hAnsi="GHEA Grapalat"/>
          <w:b/>
          <w:iCs/>
        </w:rPr>
        <w:t>I</w:t>
      </w:r>
      <w:r>
        <w:rPr>
          <w:rFonts w:ascii="GHEA Grapalat" w:hAnsi="GHEA Grapalat"/>
          <w:b/>
          <w:iCs/>
          <w:lang w:val="ru-RU"/>
        </w:rPr>
        <w:t>.</w:t>
      </w:r>
    </w:p>
    <w:p w14:paraId="13AAC0B4" w14:textId="77777777" w:rsidR="005315D3" w:rsidRDefault="005315D3" w:rsidP="00DB672F">
      <w:pPr>
        <w:widowControl w:val="0"/>
        <w:spacing w:after="160"/>
        <w:jc w:val="center"/>
        <w:rPr>
          <w:rFonts w:ascii="GHEA Grapalat" w:hAnsi="GHEA Grapalat"/>
          <w:iCs/>
          <w:lang w:val="ru-RU"/>
        </w:rPr>
      </w:pPr>
    </w:p>
    <w:p w14:paraId="18AF83F2" w14:textId="48B09B34" w:rsidR="005315D3" w:rsidRDefault="005315D3" w:rsidP="00DB672F">
      <w:pPr>
        <w:widowControl w:val="0"/>
        <w:tabs>
          <w:tab w:val="left" w:pos="1134"/>
        </w:tabs>
        <w:spacing w:after="160"/>
        <w:ind w:left="1134" w:hanging="567"/>
        <w:jc w:val="center"/>
        <w:rPr>
          <w:rFonts w:ascii="GHEA Grapalat" w:hAnsi="GHEA Grapalat"/>
          <w:iCs/>
          <w:lang w:val="ru-RU"/>
        </w:rPr>
      </w:pPr>
      <w:r>
        <w:rPr>
          <w:rFonts w:ascii="GHEA Grapalat" w:hAnsi="GHEA Grapalat"/>
          <w:iCs/>
          <w:lang w:val="ru-RU"/>
        </w:rPr>
        <w:t>1.</w:t>
      </w:r>
      <w:r>
        <w:rPr>
          <w:rFonts w:ascii="GHEA Grapalat" w:hAnsi="GHEA Grapalat"/>
          <w:iCs/>
          <w:lang w:val="ru-RU"/>
        </w:rPr>
        <w:tab/>
        <w:t>Характеристика предмета закупки</w:t>
      </w:r>
    </w:p>
    <w:p w14:paraId="2065AA7D" w14:textId="77777777" w:rsidR="005315D3" w:rsidRDefault="005315D3" w:rsidP="00DB672F">
      <w:pPr>
        <w:widowControl w:val="0"/>
        <w:tabs>
          <w:tab w:val="left" w:pos="1134"/>
        </w:tabs>
        <w:spacing w:after="160"/>
        <w:ind w:left="1134" w:hanging="567"/>
        <w:jc w:val="center"/>
        <w:rPr>
          <w:rFonts w:ascii="GHEA Grapalat" w:hAnsi="GHEA Grapalat"/>
          <w:iCs/>
          <w:lang w:val="ru-RU"/>
        </w:rPr>
      </w:pPr>
      <w:r>
        <w:rPr>
          <w:rFonts w:ascii="GHEA Grapalat" w:hAnsi="GHEA Grapalat"/>
          <w:iCs/>
          <w:lang w:val="ru-RU"/>
        </w:rPr>
        <w:t>2.</w:t>
      </w:r>
      <w:r>
        <w:rPr>
          <w:rFonts w:ascii="GHEA Grapalat" w:hAnsi="GHEA Grapalat"/>
          <w:iCs/>
          <w:lang w:val="ru-RU"/>
        </w:rPr>
        <w:tab/>
        <w:t>Требования к праву участника на участие, квалификационные критерии и порядок их оценки3.</w:t>
      </w:r>
      <w:r>
        <w:rPr>
          <w:rFonts w:ascii="GHEA Grapalat" w:hAnsi="GHEA Grapalat"/>
          <w:iCs/>
          <w:lang w:val="ru-RU"/>
        </w:rPr>
        <w:tab/>
        <w:t>Разъяснение приглашения и порядок внесения изменения в приглашение</w:t>
      </w:r>
    </w:p>
    <w:p w14:paraId="774A5380" w14:textId="77777777" w:rsidR="005315D3" w:rsidRDefault="005315D3" w:rsidP="00DB672F">
      <w:pPr>
        <w:widowControl w:val="0"/>
        <w:tabs>
          <w:tab w:val="left" w:pos="1134"/>
        </w:tabs>
        <w:spacing w:after="160"/>
        <w:ind w:left="1134" w:hanging="567"/>
        <w:jc w:val="center"/>
        <w:rPr>
          <w:rFonts w:ascii="GHEA Grapalat" w:hAnsi="GHEA Grapalat" w:cs="Sylfaen"/>
          <w:iCs/>
          <w:lang w:val="ru-RU"/>
        </w:rPr>
      </w:pPr>
      <w:r>
        <w:rPr>
          <w:rFonts w:ascii="GHEA Grapalat" w:hAnsi="GHEA Grapalat"/>
          <w:iCs/>
          <w:lang w:val="ru-RU"/>
        </w:rPr>
        <w:t>4.</w:t>
      </w:r>
      <w:r>
        <w:rPr>
          <w:rFonts w:ascii="GHEA Grapalat" w:hAnsi="GHEA Grapalat"/>
          <w:iCs/>
          <w:lang w:val="ru-RU"/>
        </w:rPr>
        <w:tab/>
        <w:t>Порядок подачи заявки</w:t>
      </w:r>
    </w:p>
    <w:p w14:paraId="79724A63" w14:textId="3A3F0257" w:rsidR="005315D3" w:rsidRDefault="005315D3" w:rsidP="00DB672F">
      <w:pPr>
        <w:widowControl w:val="0"/>
        <w:tabs>
          <w:tab w:val="left" w:pos="1134"/>
        </w:tabs>
        <w:spacing w:after="160"/>
        <w:ind w:left="1134" w:hanging="567"/>
        <w:jc w:val="center"/>
        <w:rPr>
          <w:rFonts w:ascii="GHEA Grapalat" w:hAnsi="GHEA Grapalat"/>
          <w:iCs/>
          <w:lang w:val="ru-RU"/>
        </w:rPr>
      </w:pPr>
      <w:r>
        <w:rPr>
          <w:rFonts w:ascii="GHEA Grapalat" w:hAnsi="GHEA Grapalat"/>
          <w:iCs/>
          <w:lang w:val="ru-RU"/>
        </w:rPr>
        <w:t>5.</w:t>
      </w:r>
      <w:r>
        <w:rPr>
          <w:rFonts w:ascii="GHEA Grapalat" w:hAnsi="GHEA Grapalat"/>
          <w:iCs/>
          <w:lang w:val="ru-RU"/>
        </w:rPr>
        <w:tab/>
        <w:t>Ценовое предложение заявки</w:t>
      </w:r>
    </w:p>
    <w:p w14:paraId="309C9F98" w14:textId="1E49A564" w:rsidR="005315D3" w:rsidRDefault="005315D3" w:rsidP="00DB672F">
      <w:pPr>
        <w:widowControl w:val="0"/>
        <w:tabs>
          <w:tab w:val="left" w:pos="1134"/>
        </w:tabs>
        <w:spacing w:after="160"/>
        <w:ind w:left="1134" w:hanging="567"/>
        <w:jc w:val="center"/>
        <w:rPr>
          <w:rFonts w:ascii="GHEA Grapalat" w:hAnsi="GHEA Grapalat"/>
          <w:iCs/>
          <w:lang w:val="ru-RU"/>
        </w:rPr>
      </w:pPr>
      <w:r>
        <w:rPr>
          <w:rFonts w:ascii="GHEA Grapalat" w:hAnsi="GHEA Grapalat"/>
          <w:iCs/>
          <w:lang w:val="ru-RU"/>
        </w:rPr>
        <w:t>6.</w:t>
      </w:r>
      <w:r>
        <w:rPr>
          <w:rFonts w:ascii="GHEA Grapalat" w:hAnsi="GHEA Grapalat"/>
          <w:iCs/>
          <w:lang w:val="ru-RU"/>
        </w:rPr>
        <w:tab/>
        <w:t>Срок действия заявки, порядок внесения изменений в заявки и их отзыва</w:t>
      </w:r>
    </w:p>
    <w:p w14:paraId="03A345CA" w14:textId="0A5AA262" w:rsidR="005315D3" w:rsidRDefault="005315D3" w:rsidP="00DB672F">
      <w:pPr>
        <w:widowControl w:val="0"/>
        <w:tabs>
          <w:tab w:val="left" w:pos="1134"/>
        </w:tabs>
        <w:spacing w:after="160"/>
        <w:ind w:left="1134" w:hanging="567"/>
        <w:jc w:val="center"/>
        <w:rPr>
          <w:rFonts w:ascii="GHEA Grapalat" w:hAnsi="GHEA Grapalat"/>
          <w:iCs/>
          <w:lang w:val="ru-RU"/>
        </w:rPr>
      </w:pPr>
      <w:r>
        <w:rPr>
          <w:rFonts w:ascii="GHEA Grapalat" w:hAnsi="GHEA Grapalat"/>
          <w:iCs/>
          <w:lang w:val="ru-RU"/>
        </w:rPr>
        <w:t>7.</w:t>
      </w:r>
      <w:r>
        <w:rPr>
          <w:rFonts w:ascii="GHEA Grapalat" w:hAnsi="GHEA Grapalat"/>
          <w:iCs/>
          <w:lang w:val="ru-RU"/>
        </w:rPr>
        <w:tab/>
        <w:t>Обеспечение заявки</w:t>
      </w:r>
      <w:r>
        <w:rPr>
          <w:rFonts w:ascii="GHEA Grapalat" w:hAnsi="GHEA Grapalat"/>
          <w:iCs/>
        </w:rPr>
        <w:footnoteReference w:id="2"/>
      </w:r>
    </w:p>
    <w:p w14:paraId="29B9195F" w14:textId="77777777" w:rsidR="005315D3" w:rsidRDefault="005315D3" w:rsidP="00DB672F">
      <w:pPr>
        <w:widowControl w:val="0"/>
        <w:tabs>
          <w:tab w:val="left" w:pos="1134"/>
        </w:tabs>
        <w:spacing w:after="160"/>
        <w:ind w:left="1134" w:hanging="567"/>
        <w:jc w:val="center"/>
        <w:rPr>
          <w:rFonts w:ascii="GHEA Grapalat" w:hAnsi="GHEA Grapalat" w:cs="Sylfaen"/>
          <w:iCs/>
          <w:lang w:val="ru-RU"/>
        </w:rPr>
      </w:pPr>
      <w:r>
        <w:rPr>
          <w:rFonts w:ascii="GHEA Grapalat" w:hAnsi="GHEA Grapalat"/>
          <w:iCs/>
          <w:lang w:val="ru-RU"/>
        </w:rPr>
        <w:t>8.</w:t>
      </w:r>
      <w:r>
        <w:rPr>
          <w:rFonts w:ascii="GHEA Grapalat" w:hAnsi="GHEA Grapalat"/>
          <w:iCs/>
          <w:lang w:val="ru-RU"/>
        </w:rPr>
        <w:tab/>
        <w:t>Вскрытие, оценка заявок и подведение итогов</w:t>
      </w:r>
    </w:p>
    <w:p w14:paraId="3D0F13D3" w14:textId="77777777" w:rsidR="005315D3" w:rsidRDefault="005315D3" w:rsidP="00DB672F">
      <w:pPr>
        <w:widowControl w:val="0"/>
        <w:tabs>
          <w:tab w:val="left" w:pos="1134"/>
        </w:tabs>
        <w:spacing w:after="160"/>
        <w:ind w:left="1134" w:hanging="567"/>
        <w:jc w:val="center"/>
        <w:rPr>
          <w:rFonts w:ascii="GHEA Grapalat" w:hAnsi="GHEA Grapalat"/>
          <w:iCs/>
          <w:lang w:val="ru-RU"/>
        </w:rPr>
      </w:pPr>
      <w:r>
        <w:rPr>
          <w:rFonts w:ascii="GHEA Grapalat" w:hAnsi="GHEA Grapalat"/>
          <w:iCs/>
          <w:lang w:val="ru-RU"/>
        </w:rPr>
        <w:t>9.</w:t>
      </w:r>
      <w:r>
        <w:rPr>
          <w:rFonts w:ascii="GHEA Grapalat" w:hAnsi="GHEA Grapalat"/>
          <w:iCs/>
          <w:lang w:val="ru-RU"/>
        </w:rPr>
        <w:tab/>
        <w:t>Заключение договора</w:t>
      </w:r>
    </w:p>
    <w:p w14:paraId="067855FB" w14:textId="52142DCB" w:rsidR="005315D3" w:rsidRDefault="005315D3" w:rsidP="00DB672F">
      <w:pPr>
        <w:widowControl w:val="0"/>
        <w:tabs>
          <w:tab w:val="left" w:pos="1134"/>
        </w:tabs>
        <w:spacing w:after="160"/>
        <w:ind w:left="1134" w:hanging="567"/>
        <w:jc w:val="center"/>
        <w:rPr>
          <w:rFonts w:ascii="GHEA Grapalat" w:hAnsi="GHEA Grapalat"/>
          <w:iCs/>
          <w:lang w:val="ru-RU"/>
        </w:rPr>
      </w:pPr>
      <w:r>
        <w:rPr>
          <w:rFonts w:ascii="GHEA Grapalat" w:hAnsi="GHEA Grapalat"/>
          <w:iCs/>
          <w:lang w:val="ru-RU"/>
        </w:rPr>
        <w:t>10.</w:t>
      </w:r>
      <w:r>
        <w:rPr>
          <w:rFonts w:ascii="GHEA Grapalat" w:hAnsi="GHEA Grapalat"/>
          <w:iCs/>
          <w:lang w:val="ru-RU"/>
        </w:rPr>
        <w:tab/>
      </w:r>
      <w:proofErr w:type="spellStart"/>
      <w:r>
        <w:rPr>
          <w:rFonts w:ascii="GHEA Grapalat" w:hAnsi="GHEA Grapalat"/>
          <w:iCs/>
          <w:lang w:val="ru-RU"/>
        </w:rPr>
        <w:t>Обеспечени</w:t>
      </w:r>
      <w:proofErr w:type="spellEnd"/>
      <w:r>
        <w:rPr>
          <w:rFonts w:ascii="GHEA Grapalat" w:hAnsi="GHEA Grapalat"/>
          <w:iCs/>
        </w:rPr>
        <w:t>e</w:t>
      </w:r>
      <w:r>
        <w:rPr>
          <w:rFonts w:ascii="GHEA Grapalat" w:hAnsi="GHEA Grapalat"/>
          <w:iCs/>
          <w:lang w:val="ru-RU"/>
        </w:rPr>
        <w:t xml:space="preserve"> договора</w:t>
      </w:r>
    </w:p>
    <w:p w14:paraId="518726DE" w14:textId="6B2D9451" w:rsidR="005315D3" w:rsidRDefault="005315D3" w:rsidP="00DB672F">
      <w:pPr>
        <w:widowControl w:val="0"/>
        <w:tabs>
          <w:tab w:val="left" w:pos="1134"/>
        </w:tabs>
        <w:spacing w:after="160"/>
        <w:ind w:left="1134" w:hanging="567"/>
        <w:jc w:val="center"/>
        <w:rPr>
          <w:rFonts w:ascii="GHEA Grapalat" w:hAnsi="GHEA Grapalat"/>
          <w:iCs/>
          <w:lang w:val="ru-RU"/>
        </w:rPr>
      </w:pPr>
      <w:r>
        <w:rPr>
          <w:rFonts w:ascii="GHEA Grapalat" w:hAnsi="GHEA Grapalat"/>
          <w:iCs/>
          <w:lang w:val="ru-RU"/>
        </w:rPr>
        <w:t>11.</w:t>
      </w:r>
      <w:r>
        <w:rPr>
          <w:rFonts w:ascii="GHEA Grapalat" w:hAnsi="GHEA Grapalat"/>
          <w:iCs/>
          <w:lang w:val="ru-RU"/>
        </w:rPr>
        <w:tab/>
        <w:t>Объявление процедуры несостоявшейся</w:t>
      </w:r>
    </w:p>
    <w:p w14:paraId="48EB04B0" w14:textId="77777777" w:rsidR="005315D3" w:rsidRDefault="005315D3" w:rsidP="00DB672F">
      <w:pPr>
        <w:widowControl w:val="0"/>
        <w:tabs>
          <w:tab w:val="left" w:pos="1134"/>
        </w:tabs>
        <w:spacing w:after="160"/>
        <w:ind w:left="1134" w:hanging="567"/>
        <w:jc w:val="center"/>
        <w:rPr>
          <w:rFonts w:ascii="GHEA Grapalat" w:hAnsi="GHEA Grapalat"/>
          <w:iCs/>
          <w:lang w:val="ru-RU"/>
        </w:rPr>
      </w:pPr>
      <w:r>
        <w:rPr>
          <w:rFonts w:ascii="GHEA Grapalat" w:hAnsi="GHEA Grapalat"/>
          <w:iCs/>
          <w:lang w:val="ru-RU"/>
        </w:rPr>
        <w:t>12.</w:t>
      </w:r>
      <w:r>
        <w:rPr>
          <w:rFonts w:ascii="GHEA Grapalat" w:hAnsi="GHEA Grapalat"/>
          <w:iCs/>
          <w:lang w:val="ru-RU"/>
        </w:rPr>
        <w:tab/>
        <w:t xml:space="preserve">Право участника и порядок обжалования им действий и (или) принятых </w:t>
      </w:r>
      <w:r>
        <w:rPr>
          <w:rFonts w:ascii="GHEA Grapalat" w:hAnsi="GHEA Grapalat"/>
          <w:iCs/>
          <w:lang w:val="ru-RU"/>
        </w:rPr>
        <w:lastRenderedPageBreak/>
        <w:t>решений, связанных с процессом закупки</w:t>
      </w:r>
    </w:p>
    <w:p w14:paraId="7B1FBF4E" w14:textId="77777777" w:rsidR="005315D3" w:rsidRDefault="005315D3" w:rsidP="00DB672F">
      <w:pPr>
        <w:widowControl w:val="0"/>
        <w:spacing w:after="160"/>
        <w:jc w:val="center"/>
        <w:rPr>
          <w:rFonts w:ascii="GHEA Grapalat" w:hAnsi="GHEA Grapalat"/>
          <w:b/>
          <w:iCs/>
          <w:lang w:val="ru-RU"/>
        </w:rPr>
      </w:pPr>
    </w:p>
    <w:p w14:paraId="0BFB1EB5" w14:textId="77777777" w:rsidR="005315D3" w:rsidRDefault="005315D3" w:rsidP="00DB672F">
      <w:pPr>
        <w:widowControl w:val="0"/>
        <w:spacing w:after="160"/>
        <w:jc w:val="center"/>
        <w:rPr>
          <w:rFonts w:ascii="GHEA Grapalat" w:hAnsi="GHEA Grapalat"/>
          <w:b/>
          <w:iCs/>
          <w:lang w:val="ru-RU"/>
        </w:rPr>
      </w:pPr>
    </w:p>
    <w:p w14:paraId="3BD5B389" w14:textId="4E9FE3E2" w:rsidR="005315D3" w:rsidRDefault="005315D3" w:rsidP="00DB672F">
      <w:pPr>
        <w:widowControl w:val="0"/>
        <w:spacing w:after="160"/>
        <w:jc w:val="center"/>
        <w:rPr>
          <w:rFonts w:ascii="GHEA Grapalat" w:hAnsi="GHEA Grapalat"/>
          <w:b/>
          <w:iCs/>
          <w:lang w:val="ru-RU"/>
        </w:rPr>
      </w:pPr>
      <w:r>
        <w:rPr>
          <w:rFonts w:ascii="GHEA Grapalat" w:hAnsi="GHEA Grapalat"/>
          <w:b/>
          <w:iCs/>
          <w:lang w:val="ru-RU"/>
        </w:rPr>
        <w:t xml:space="preserve">ЧАСТЬ </w:t>
      </w:r>
      <w:r>
        <w:rPr>
          <w:rFonts w:ascii="GHEA Grapalat" w:hAnsi="GHEA Grapalat"/>
          <w:b/>
          <w:iCs/>
        </w:rPr>
        <w:t>II</w:t>
      </w:r>
      <w:r>
        <w:rPr>
          <w:rFonts w:ascii="GHEA Grapalat" w:hAnsi="GHEA Grapalat"/>
          <w:b/>
          <w:iCs/>
          <w:lang w:val="ru-RU"/>
        </w:rPr>
        <w:t>.</w:t>
      </w:r>
    </w:p>
    <w:p w14:paraId="105567F0" w14:textId="77777777" w:rsidR="005315D3" w:rsidRDefault="005315D3" w:rsidP="00DB672F">
      <w:pPr>
        <w:widowControl w:val="0"/>
        <w:spacing w:after="160"/>
        <w:jc w:val="center"/>
        <w:rPr>
          <w:rFonts w:ascii="GHEA Grapalat" w:hAnsi="GHEA Grapalat"/>
          <w:b/>
          <w:iCs/>
          <w:lang w:val="ru-RU"/>
        </w:rPr>
      </w:pPr>
    </w:p>
    <w:p w14:paraId="37811B82" w14:textId="77777777" w:rsidR="005315D3" w:rsidRDefault="005315D3" w:rsidP="00DB672F">
      <w:pPr>
        <w:widowControl w:val="0"/>
        <w:spacing w:after="160"/>
        <w:jc w:val="center"/>
        <w:rPr>
          <w:rFonts w:ascii="GHEA Grapalat" w:hAnsi="GHEA Grapalat"/>
          <w:b/>
          <w:iCs/>
          <w:lang w:val="ru-RU"/>
        </w:rPr>
      </w:pPr>
      <w:r>
        <w:rPr>
          <w:rFonts w:ascii="GHEA Grapalat" w:hAnsi="GHEA Grapalat"/>
          <w:b/>
          <w:iCs/>
          <w:lang w:val="ru-RU"/>
        </w:rPr>
        <w:t xml:space="preserve">ИНСТРУКЦИЯ ПО ПОДГОТОВКЕ ЗАЯВКИ </w:t>
      </w:r>
      <w:r>
        <w:rPr>
          <w:rFonts w:ascii="GHEA Grapalat" w:hAnsi="GHEA Grapalat"/>
          <w:b/>
          <w:iCs/>
          <w:lang w:val="ru-RU"/>
        </w:rPr>
        <w:br/>
        <w:t>НА ОТКРЫТЫЙ КОНКУРС</w:t>
      </w:r>
    </w:p>
    <w:p w14:paraId="6F092257" w14:textId="77777777" w:rsidR="005315D3" w:rsidRDefault="005315D3" w:rsidP="00DB672F">
      <w:pPr>
        <w:widowControl w:val="0"/>
        <w:spacing w:after="160"/>
        <w:jc w:val="center"/>
        <w:rPr>
          <w:rFonts w:ascii="GHEA Grapalat" w:hAnsi="GHEA Grapalat"/>
          <w:b/>
          <w:iCs/>
          <w:lang w:val="ru-RU"/>
        </w:rPr>
      </w:pPr>
    </w:p>
    <w:p w14:paraId="4C7754D2" w14:textId="77777777" w:rsidR="005315D3" w:rsidRDefault="005315D3" w:rsidP="00DB672F">
      <w:pPr>
        <w:widowControl w:val="0"/>
        <w:tabs>
          <w:tab w:val="left" w:pos="1134"/>
        </w:tabs>
        <w:spacing w:after="160"/>
        <w:ind w:left="1134" w:hanging="567"/>
        <w:jc w:val="center"/>
        <w:rPr>
          <w:rFonts w:ascii="GHEA Grapalat" w:hAnsi="GHEA Grapalat"/>
          <w:iCs/>
          <w:lang w:val="ru-RU"/>
        </w:rPr>
      </w:pPr>
      <w:r>
        <w:rPr>
          <w:rFonts w:ascii="GHEA Grapalat" w:hAnsi="GHEA Grapalat"/>
          <w:iCs/>
          <w:lang w:val="ru-RU"/>
        </w:rPr>
        <w:t>1.</w:t>
      </w:r>
      <w:r>
        <w:rPr>
          <w:rFonts w:ascii="GHEA Grapalat" w:hAnsi="GHEA Grapalat"/>
          <w:iCs/>
          <w:lang w:val="ru-RU"/>
        </w:rPr>
        <w:tab/>
        <w:t>Общие положения</w:t>
      </w:r>
    </w:p>
    <w:p w14:paraId="18FDE7D0" w14:textId="77777777" w:rsidR="005315D3" w:rsidRDefault="005315D3" w:rsidP="00DB672F">
      <w:pPr>
        <w:widowControl w:val="0"/>
        <w:tabs>
          <w:tab w:val="left" w:pos="1134"/>
        </w:tabs>
        <w:spacing w:after="160"/>
        <w:ind w:left="1134" w:hanging="567"/>
        <w:jc w:val="center"/>
        <w:rPr>
          <w:rFonts w:ascii="GHEA Grapalat" w:hAnsi="GHEA Grapalat"/>
          <w:iCs/>
          <w:lang w:val="ru-RU"/>
        </w:rPr>
      </w:pPr>
      <w:r>
        <w:rPr>
          <w:rFonts w:ascii="GHEA Grapalat" w:hAnsi="GHEA Grapalat"/>
          <w:iCs/>
          <w:lang w:val="ru-RU"/>
        </w:rPr>
        <w:t>2.</w:t>
      </w:r>
      <w:r>
        <w:rPr>
          <w:rFonts w:ascii="GHEA Grapalat" w:hAnsi="GHEA Grapalat"/>
          <w:iCs/>
          <w:lang w:val="ru-RU"/>
        </w:rPr>
        <w:tab/>
        <w:t>Заявка на процедуру</w:t>
      </w:r>
    </w:p>
    <w:p w14:paraId="5FB2E323" w14:textId="77777777" w:rsidR="005315D3" w:rsidRDefault="005315D3" w:rsidP="00DB672F">
      <w:pPr>
        <w:widowControl w:val="0"/>
        <w:tabs>
          <w:tab w:val="left" w:pos="1134"/>
        </w:tabs>
        <w:spacing w:after="160"/>
        <w:ind w:left="1134" w:hanging="567"/>
        <w:jc w:val="center"/>
        <w:rPr>
          <w:rFonts w:ascii="GHEA Grapalat" w:hAnsi="GHEA Grapalat"/>
          <w:iCs/>
          <w:lang w:val="ru-RU"/>
        </w:rPr>
      </w:pPr>
      <w:r>
        <w:rPr>
          <w:rFonts w:ascii="GHEA Grapalat" w:hAnsi="GHEA Grapalat"/>
          <w:iCs/>
          <w:lang w:val="ru-RU"/>
        </w:rPr>
        <w:t>3.</w:t>
      </w:r>
      <w:r>
        <w:rPr>
          <w:rFonts w:ascii="GHEA Grapalat" w:hAnsi="GHEA Grapalat"/>
          <w:iCs/>
          <w:lang w:val="ru-RU"/>
        </w:rPr>
        <w:tab/>
        <w:t>Приложения № 1-7</w:t>
      </w:r>
    </w:p>
    <w:p w14:paraId="6CC0A7FA" w14:textId="77777777" w:rsidR="005315D3" w:rsidRDefault="005315D3" w:rsidP="00DB672F">
      <w:pPr>
        <w:jc w:val="center"/>
        <w:rPr>
          <w:rFonts w:ascii="GHEA Grapalat" w:hAnsi="GHEA Grapalat"/>
          <w:iCs/>
          <w:spacing w:val="-6"/>
          <w:lang w:val="ru-RU"/>
        </w:rPr>
      </w:pPr>
      <w:r>
        <w:rPr>
          <w:rFonts w:ascii="GHEA Grapalat" w:hAnsi="GHEA Grapalat"/>
          <w:iCs/>
          <w:spacing w:val="-6"/>
          <w:lang w:val="ru-RU"/>
        </w:rPr>
        <w:br w:type="page"/>
      </w:r>
    </w:p>
    <w:p w14:paraId="35F92219" w14:textId="66F623B3" w:rsidR="005315D3" w:rsidRDefault="005315D3" w:rsidP="00DB672F">
      <w:pPr>
        <w:pStyle w:val="a5"/>
      </w:pPr>
      <w:r>
        <w:lastRenderedPageBreak/>
        <w:t>Настоящее Приглашение предоставляется в дополнение к объявлению об открытом конкурсе, проводимом под кодом IMFC-GAASDB-25/3</w:t>
      </w:r>
      <w:r>
        <w:rPr>
          <w:rFonts w:asciiTheme="minorHAnsi" w:hAnsiTheme="minorHAnsi"/>
          <w:lang w:val="ru-RU"/>
        </w:rPr>
        <w:t>33</w:t>
      </w:r>
      <w:r>
        <w:t xml:space="preserve"> (далее — процедура).</w:t>
      </w:r>
    </w:p>
    <w:p w14:paraId="319DF1B9" w14:textId="77777777" w:rsidR="005315D3" w:rsidRDefault="005315D3" w:rsidP="00DB672F">
      <w:pPr>
        <w:widowControl w:val="0"/>
        <w:spacing w:after="160"/>
        <w:ind w:firstLine="567"/>
        <w:jc w:val="center"/>
        <w:rPr>
          <w:rFonts w:ascii="GHEA Grapalat" w:hAnsi="GHEA Grapalat"/>
          <w:iCs/>
          <w:lang w:val="ru-RU"/>
        </w:rPr>
      </w:pPr>
      <w:r>
        <w:rPr>
          <w:rFonts w:ascii="GHEA Grapalat" w:hAnsi="GHEA Grapalat"/>
          <w:iCs/>
          <w:lang w:val="ru-RU"/>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w:t>
      </w:r>
      <w:r>
        <w:rPr>
          <w:rFonts w:ascii="GHEA Grapalat" w:hAnsi="GHEA Grapalat"/>
          <w:iCs/>
        </w:rPr>
        <w:t>N</w:t>
      </w:r>
      <w:r>
        <w:rPr>
          <w:rFonts w:ascii="GHEA Grapalat" w:hAnsi="GHEA Grapalat"/>
          <w:iCs/>
          <w:lang w:val="ru-RU"/>
        </w:rPr>
        <w:t xml:space="preserve"> от</w:t>
      </w:r>
      <w:r>
        <w:rPr>
          <w:rFonts w:ascii="Courier New" w:hAnsi="Courier New" w:cs="Courier New"/>
          <w:iCs/>
        </w:rPr>
        <w:t> </w:t>
      </w:r>
      <w:r>
        <w:rPr>
          <w:rFonts w:ascii="GHEA Grapalat" w:hAnsi="GHEA Grapalat"/>
          <w:iCs/>
          <w:lang w:val="ru-RU"/>
        </w:rPr>
        <w:t>4</w:t>
      </w:r>
      <w:r>
        <w:rPr>
          <w:rFonts w:ascii="Courier New" w:hAnsi="Courier New" w:cs="Courier New"/>
          <w:iCs/>
        </w:rPr>
        <w:t> </w:t>
      </w:r>
      <w:r>
        <w:rPr>
          <w:rFonts w:ascii="GHEA Grapalat" w:hAnsi="GHEA Grapalat"/>
          <w:iCs/>
          <w:lang w:val="ru-RU"/>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34F1B7A" w14:textId="77777777" w:rsidR="005315D3" w:rsidRDefault="005315D3" w:rsidP="00DB672F">
      <w:pPr>
        <w:widowControl w:val="0"/>
        <w:spacing w:after="160"/>
        <w:ind w:firstLine="567"/>
        <w:jc w:val="center"/>
        <w:rPr>
          <w:rFonts w:ascii="GHEA Grapalat" w:hAnsi="GHEA Grapalat"/>
          <w:iCs/>
          <w:lang w:val="ru-RU"/>
        </w:rPr>
      </w:pPr>
      <w:r>
        <w:rPr>
          <w:rFonts w:ascii="GHEA Grapalat" w:hAnsi="GHEA Grapalat"/>
          <w:iCs/>
          <w:lang w:val="ru-RU"/>
        </w:rPr>
        <w:t>Заявки могут подавать все лица, независимо от того, являются ли они иностранным физическим лицом, организацией или лицом без гражданства.</w:t>
      </w:r>
    </w:p>
    <w:p w14:paraId="5CDDE5EB" w14:textId="0BC478A0" w:rsidR="005315D3" w:rsidRDefault="005315D3" w:rsidP="00DB672F">
      <w:pPr>
        <w:widowControl w:val="0"/>
        <w:spacing w:after="160"/>
        <w:ind w:firstLine="567"/>
        <w:jc w:val="center"/>
        <w:rPr>
          <w:rFonts w:ascii="GHEA Grapalat" w:hAnsi="GHEA Grapalat" w:cs="Times Armenian"/>
          <w:iCs/>
          <w:lang w:val="ru-RU"/>
        </w:rPr>
      </w:pPr>
      <w:r>
        <w:rPr>
          <w:rFonts w:ascii="GHEA Grapalat" w:hAnsi="GHEA Grapalat"/>
          <w:iCs/>
          <w:lang w:val="ru-RU"/>
        </w:rPr>
        <w:t>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w:t>
      </w:r>
    </w:p>
    <w:p w14:paraId="47CA56F7" w14:textId="77777777" w:rsidR="005315D3" w:rsidRDefault="005315D3" w:rsidP="00DB672F">
      <w:pPr>
        <w:pStyle w:val="a5"/>
        <w:rPr>
          <w:u w:val="single"/>
        </w:rPr>
      </w:pPr>
      <w:r>
        <w:t>Адрес электронной почты секретаря оценочной комиссии "</w:t>
      </w:r>
      <w:r>
        <w:rPr>
          <w:color w:val="333333"/>
          <w:lang w:val="af-ZA"/>
        </w:rPr>
        <w:t xml:space="preserve"> poghosyan2013@list.ru</w:t>
      </w:r>
    </w:p>
    <w:p w14:paraId="38771F77" w14:textId="77777777" w:rsidR="005315D3" w:rsidRDefault="005315D3" w:rsidP="00DB672F">
      <w:pPr>
        <w:pStyle w:val="a5"/>
      </w:pPr>
      <w:r>
        <w:br w:type="page"/>
      </w:r>
      <w:r>
        <w:lastRenderedPageBreak/>
        <w:t xml:space="preserve">ЧАСТЬ </w:t>
      </w:r>
      <w:r>
        <w:rPr>
          <w:lang w:val="en-US"/>
        </w:rPr>
        <w:t>I</w:t>
      </w:r>
    </w:p>
    <w:p w14:paraId="4CFEFAFC" w14:textId="77777777" w:rsidR="005315D3" w:rsidRDefault="005315D3" w:rsidP="00DB672F">
      <w:pPr>
        <w:widowControl w:val="0"/>
        <w:spacing w:after="160"/>
        <w:jc w:val="center"/>
        <w:rPr>
          <w:rFonts w:ascii="GHEA Grapalat" w:hAnsi="GHEA Grapalat" w:cs="Sylfaen"/>
          <w:b/>
          <w:iCs/>
          <w:lang w:val="ru-RU"/>
        </w:rPr>
      </w:pPr>
      <w:r>
        <w:rPr>
          <w:rFonts w:ascii="GHEA Grapalat" w:hAnsi="GHEA Grapalat"/>
          <w:b/>
          <w:iCs/>
          <w:lang w:val="ru-RU"/>
        </w:rPr>
        <w:t>1. ХАРАКТЕРИСТИКА ПРЕДМЕТА ЗАКУПКИ</w:t>
      </w:r>
    </w:p>
    <w:p w14:paraId="6CEF7ED2" w14:textId="01EF8921" w:rsidR="005315D3" w:rsidRDefault="005315D3" w:rsidP="00DB672F">
      <w:pPr>
        <w:pStyle w:val="3"/>
        <w:keepNext w:val="0"/>
        <w:widowControl w:val="0"/>
        <w:tabs>
          <w:tab w:val="left" w:pos="1134"/>
        </w:tabs>
        <w:spacing w:after="160" w:line="240" w:lineRule="auto"/>
        <w:ind w:firstLine="567"/>
        <w:rPr>
          <w:rFonts w:ascii="GHEA Grapalat" w:hAnsi="GHEA Grapalat"/>
          <w:i w:val="0"/>
          <w:iCs/>
          <w:sz w:val="24"/>
          <w:szCs w:val="24"/>
          <w:lang w:val="ru-RU"/>
        </w:rPr>
      </w:pPr>
      <w:r>
        <w:rPr>
          <w:rFonts w:ascii="GHEA Grapalat" w:hAnsi="GHEA Grapalat"/>
          <w:i w:val="0"/>
          <w:iCs/>
          <w:sz w:val="24"/>
          <w:szCs w:val="24"/>
          <w:lang w:val="ru-RU"/>
        </w:rPr>
        <w:t>1.1.</w:t>
      </w:r>
      <w:r>
        <w:rPr>
          <w:rFonts w:ascii="GHEA Grapalat" w:hAnsi="GHEA Grapalat"/>
          <w:i w:val="0"/>
          <w:iCs/>
          <w:sz w:val="24"/>
          <w:szCs w:val="24"/>
          <w:lang w:val="ru-RU"/>
        </w:rPr>
        <w:tab/>
        <w:t xml:space="preserve">1.1 Предметом закупки является приобретение работ по </w:t>
      </w:r>
      <w:r w:rsidRPr="005315D3">
        <w:rPr>
          <w:rFonts w:ascii="GHEA Grapalat" w:hAnsi="GHEA Grapalat"/>
          <w:i w:val="0"/>
          <w:iCs/>
          <w:sz w:val="24"/>
          <w:szCs w:val="24"/>
          <w:lang w:val="ru-RU"/>
        </w:rPr>
        <w:t xml:space="preserve">Работы по асфальтированию и строительству тротуара на дороге, ведущей от дорог И. Арутюняна и М-3 </w:t>
      </w:r>
      <w:proofErr w:type="spellStart"/>
      <w:r w:rsidRPr="005315D3">
        <w:rPr>
          <w:rFonts w:ascii="GHEA Grapalat" w:hAnsi="GHEA Grapalat"/>
          <w:i w:val="0"/>
          <w:iCs/>
          <w:sz w:val="24"/>
          <w:szCs w:val="24"/>
          <w:lang w:val="ru-RU"/>
        </w:rPr>
        <w:t>Мрджпетакан</w:t>
      </w:r>
      <w:proofErr w:type="spellEnd"/>
      <w:r w:rsidRPr="005315D3">
        <w:rPr>
          <w:rFonts w:ascii="GHEA Grapalat" w:hAnsi="GHEA Grapalat"/>
          <w:i w:val="0"/>
          <w:iCs/>
          <w:sz w:val="24"/>
          <w:szCs w:val="24"/>
          <w:lang w:val="ru-RU"/>
        </w:rPr>
        <w:t xml:space="preserve"> к средней школе имени Шаумяна в поселке Шаумян общины Хой</w:t>
      </w:r>
      <w:r>
        <w:rPr>
          <w:rFonts w:ascii="GHEA Grapalat" w:hAnsi="GHEA Grapalat"/>
          <w:i w:val="0"/>
          <w:iCs/>
          <w:sz w:val="24"/>
          <w:szCs w:val="24"/>
          <w:lang w:val="ru-RU"/>
        </w:rPr>
        <w:t xml:space="preserve"> в (далее – работы) для нужд </w:t>
      </w:r>
      <w:proofErr w:type="spellStart"/>
      <w:r>
        <w:rPr>
          <w:rFonts w:ascii="GHEA Grapalat" w:hAnsi="GHEA Grapalat"/>
          <w:i w:val="0"/>
          <w:iCs/>
          <w:sz w:val="24"/>
          <w:szCs w:val="24"/>
          <w:lang w:val="ru-RU"/>
        </w:rPr>
        <w:t>Хойского</w:t>
      </w:r>
      <w:proofErr w:type="spellEnd"/>
      <w:r>
        <w:rPr>
          <w:rFonts w:ascii="GHEA Grapalat" w:hAnsi="GHEA Grapalat"/>
          <w:i w:val="0"/>
          <w:iCs/>
          <w:sz w:val="24"/>
          <w:szCs w:val="24"/>
          <w:lang w:val="ru-RU"/>
        </w:rPr>
        <w:t xml:space="preserve"> муниципалитета, которые объединены в 1 /одну/ часть:</w:t>
      </w: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9"/>
        <w:gridCol w:w="1471"/>
        <w:gridCol w:w="6410"/>
      </w:tblGrid>
      <w:tr w:rsidR="005315D3" w14:paraId="1FE14A4E" w14:textId="77777777" w:rsidTr="005315D3">
        <w:trPr>
          <w:jc w:val="center"/>
        </w:trPr>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3AE11FFF" w14:textId="77777777" w:rsidR="005315D3" w:rsidRDefault="005315D3" w:rsidP="00DB672F">
            <w:pPr>
              <w:pStyle w:val="a5"/>
              <w:rPr>
                <w:bCs/>
              </w:rPr>
            </w:pPr>
            <w:r>
              <w:t>Лотов</w:t>
            </w:r>
          </w:p>
        </w:tc>
        <w:tc>
          <w:tcPr>
            <w:tcW w:w="6410" w:type="dxa"/>
            <w:vMerge w:val="restart"/>
            <w:tcBorders>
              <w:top w:val="single" w:sz="4" w:space="0" w:color="auto"/>
              <w:left w:val="single" w:sz="4" w:space="0" w:color="auto"/>
              <w:bottom w:val="single" w:sz="4" w:space="0" w:color="auto"/>
              <w:right w:val="single" w:sz="4" w:space="0" w:color="auto"/>
            </w:tcBorders>
            <w:vAlign w:val="center"/>
            <w:hideMark/>
          </w:tcPr>
          <w:p w14:paraId="69954E14" w14:textId="77777777" w:rsidR="005315D3" w:rsidRDefault="005315D3" w:rsidP="00DB672F">
            <w:pPr>
              <w:pStyle w:val="a5"/>
              <w:rPr>
                <w:bCs/>
              </w:rPr>
            </w:pPr>
            <w:r>
              <w:t>Наименование лота</w:t>
            </w:r>
          </w:p>
        </w:tc>
      </w:tr>
      <w:tr w:rsidR="005315D3" w14:paraId="201103B0" w14:textId="77777777" w:rsidTr="005315D3">
        <w:trPr>
          <w:jc w:val="center"/>
        </w:trPr>
        <w:tc>
          <w:tcPr>
            <w:tcW w:w="1359" w:type="dxa"/>
            <w:tcBorders>
              <w:top w:val="single" w:sz="4" w:space="0" w:color="auto"/>
              <w:left w:val="single" w:sz="4" w:space="0" w:color="auto"/>
              <w:bottom w:val="single" w:sz="4" w:space="0" w:color="auto"/>
              <w:right w:val="single" w:sz="4" w:space="0" w:color="auto"/>
            </w:tcBorders>
            <w:vAlign w:val="center"/>
            <w:hideMark/>
          </w:tcPr>
          <w:p w14:paraId="20EC618A" w14:textId="77777777" w:rsidR="005315D3" w:rsidRDefault="005315D3" w:rsidP="00DB672F">
            <w:pPr>
              <w:pStyle w:val="a5"/>
            </w:pPr>
            <w:r>
              <w:t>Номера</w:t>
            </w:r>
          </w:p>
        </w:tc>
        <w:tc>
          <w:tcPr>
            <w:tcW w:w="1471" w:type="dxa"/>
            <w:tcBorders>
              <w:top w:val="single" w:sz="4" w:space="0" w:color="auto"/>
              <w:left w:val="single" w:sz="4" w:space="0" w:color="auto"/>
              <w:bottom w:val="single" w:sz="4" w:space="0" w:color="auto"/>
              <w:right w:val="single" w:sz="4" w:space="0" w:color="auto"/>
            </w:tcBorders>
            <w:vAlign w:val="center"/>
            <w:hideMark/>
          </w:tcPr>
          <w:p w14:paraId="27669E63" w14:textId="77777777" w:rsidR="005315D3" w:rsidRDefault="005315D3" w:rsidP="00DB672F">
            <w:pPr>
              <w:pStyle w:val="a5"/>
            </w:pPr>
            <w:r>
              <w:t>Цена закупки</w:t>
            </w:r>
          </w:p>
        </w:tc>
        <w:tc>
          <w:tcPr>
            <w:tcW w:w="6410" w:type="dxa"/>
            <w:vMerge/>
            <w:tcBorders>
              <w:top w:val="single" w:sz="4" w:space="0" w:color="auto"/>
              <w:left w:val="single" w:sz="4" w:space="0" w:color="auto"/>
              <w:bottom w:val="single" w:sz="4" w:space="0" w:color="auto"/>
              <w:right w:val="single" w:sz="4" w:space="0" w:color="auto"/>
            </w:tcBorders>
            <w:vAlign w:val="center"/>
            <w:hideMark/>
          </w:tcPr>
          <w:p w14:paraId="26D6F8BC" w14:textId="77777777" w:rsidR="005315D3" w:rsidRDefault="005315D3" w:rsidP="00DB672F">
            <w:pPr>
              <w:spacing w:line="256" w:lineRule="auto"/>
              <w:jc w:val="center"/>
              <w:rPr>
                <w:rFonts w:ascii="Times Armenian" w:hAnsi="Times Armenian"/>
                <w:bCs/>
                <w:lang w:val="x-none"/>
              </w:rPr>
            </w:pPr>
          </w:p>
        </w:tc>
      </w:tr>
      <w:tr w:rsidR="005315D3" w:rsidRPr="00DB5D5C" w14:paraId="2B850505" w14:textId="77777777" w:rsidTr="005315D3">
        <w:trPr>
          <w:jc w:val="center"/>
        </w:trPr>
        <w:tc>
          <w:tcPr>
            <w:tcW w:w="1359" w:type="dxa"/>
            <w:tcBorders>
              <w:top w:val="single" w:sz="4" w:space="0" w:color="auto"/>
              <w:left w:val="single" w:sz="4" w:space="0" w:color="auto"/>
              <w:bottom w:val="single" w:sz="4" w:space="0" w:color="auto"/>
              <w:right w:val="single" w:sz="4" w:space="0" w:color="auto"/>
            </w:tcBorders>
            <w:vAlign w:val="center"/>
            <w:hideMark/>
          </w:tcPr>
          <w:p w14:paraId="47C7440A" w14:textId="77777777" w:rsidR="005315D3" w:rsidRDefault="005315D3" w:rsidP="00DB672F">
            <w:pPr>
              <w:pStyle w:val="a5"/>
            </w:pPr>
            <w:r>
              <w:t>1</w:t>
            </w:r>
          </w:p>
        </w:tc>
        <w:tc>
          <w:tcPr>
            <w:tcW w:w="1471" w:type="dxa"/>
            <w:tcBorders>
              <w:top w:val="single" w:sz="4" w:space="0" w:color="auto"/>
              <w:left w:val="single" w:sz="4" w:space="0" w:color="auto"/>
              <w:bottom w:val="single" w:sz="4" w:space="0" w:color="auto"/>
              <w:right w:val="single" w:sz="4" w:space="0" w:color="auto"/>
            </w:tcBorders>
            <w:vAlign w:val="center"/>
            <w:hideMark/>
          </w:tcPr>
          <w:p w14:paraId="428A09F3" w14:textId="6C654728" w:rsidR="005315D3" w:rsidRDefault="005315D3" w:rsidP="00DB672F">
            <w:pPr>
              <w:pStyle w:val="a5"/>
              <w:rPr>
                <w:rFonts w:asciiTheme="minorHAnsi" w:hAnsiTheme="minorHAnsi"/>
                <w:iCs/>
                <w:lang w:eastAsia="en-US"/>
              </w:rPr>
            </w:pPr>
            <w:r>
              <w:t>107</w:t>
            </w:r>
            <w:r>
              <w:rPr>
                <w:rFonts w:ascii="Calibri" w:hAnsi="Calibri" w:cs="Calibri"/>
              </w:rPr>
              <w:t> </w:t>
            </w:r>
            <w:r>
              <w:t>651 573</w:t>
            </w:r>
          </w:p>
        </w:tc>
        <w:tc>
          <w:tcPr>
            <w:tcW w:w="6410" w:type="dxa"/>
            <w:tcBorders>
              <w:top w:val="single" w:sz="4" w:space="0" w:color="auto"/>
              <w:left w:val="single" w:sz="4" w:space="0" w:color="auto"/>
              <w:bottom w:val="single" w:sz="4" w:space="0" w:color="auto"/>
              <w:right w:val="single" w:sz="4" w:space="0" w:color="auto"/>
            </w:tcBorders>
            <w:vAlign w:val="center"/>
            <w:hideMark/>
          </w:tcPr>
          <w:p w14:paraId="44AC92B5" w14:textId="169FD3BF" w:rsidR="005315D3" w:rsidRDefault="005315D3" w:rsidP="00DB672F">
            <w:pPr>
              <w:pStyle w:val="a5"/>
            </w:pPr>
            <w:r w:rsidRPr="005315D3">
              <w:t xml:space="preserve">Работы по асфальтированию и строительству тротуара на дороге, ведущей от дорог И. Арутюняна и М-3 </w:t>
            </w:r>
            <w:proofErr w:type="spellStart"/>
            <w:r w:rsidRPr="005315D3">
              <w:t>Мрджпетакан</w:t>
            </w:r>
            <w:proofErr w:type="spellEnd"/>
            <w:r w:rsidRPr="005315D3">
              <w:t xml:space="preserve"> к средней школе имени Шаумяна в поселке Шаумян общины Хой</w:t>
            </w:r>
          </w:p>
        </w:tc>
      </w:tr>
    </w:tbl>
    <w:p w14:paraId="291E4D6F" w14:textId="77777777" w:rsidR="005315D3" w:rsidRDefault="005315D3" w:rsidP="00DB672F">
      <w:pPr>
        <w:pStyle w:val="a5"/>
      </w:pPr>
      <w:r>
        <w:t xml:space="preserve">Подрядная организация должна иметь следующую лицензию и вкладыш, указанные в Приложении № 1 к Постановлению Правительства РА от 30 ноября 2023 года № 2106-Н «Об утверждении Порядка лицензирования и квалификации в сфере </w:t>
      </w:r>
      <w:proofErr w:type="spellStart"/>
      <w:r>
        <w:t>граостроительства</w:t>
      </w:r>
      <w:proofErr w:type="spellEnd"/>
      <w:r>
        <w:t>»:</w:t>
      </w:r>
    </w:p>
    <w:tbl>
      <w:tblPr>
        <w:tblpPr w:leftFromText="180" w:rightFromText="180" w:bottomFromText="160" w:vertAnchor="text" w:horzAnchor="margin" w:tblpXSpec="center" w:tblpY="1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055"/>
        <w:gridCol w:w="1741"/>
      </w:tblGrid>
      <w:tr w:rsidR="005315D3" w14:paraId="3F0AE019" w14:textId="77777777" w:rsidTr="005315D3">
        <w:trPr>
          <w:trHeight w:val="983"/>
        </w:trPr>
        <w:tc>
          <w:tcPr>
            <w:tcW w:w="353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A8D7325" w14:textId="77777777" w:rsidR="005315D3" w:rsidRDefault="005315D3" w:rsidP="00DB672F">
            <w:pPr>
              <w:pStyle w:val="a5"/>
              <w:rPr>
                <w:rFonts w:cs="Sylfaen"/>
                <w:sz w:val="20"/>
                <w:szCs w:val="20"/>
                <w:lang w:val="es-ES"/>
              </w:rPr>
            </w:pPr>
            <w:r>
              <w:t>Вид деятельности, подлежащий лицензированию</w:t>
            </w:r>
          </w:p>
        </w:tc>
        <w:tc>
          <w:tcPr>
            <w:tcW w:w="453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F87016B" w14:textId="77777777" w:rsidR="005315D3" w:rsidRDefault="005315D3" w:rsidP="00DB672F">
            <w:pPr>
              <w:pStyle w:val="a5"/>
              <w:rPr>
                <w:rFonts w:cs="Sylfaen"/>
                <w:color w:val="FF0000"/>
                <w:lang w:val="es-ES"/>
              </w:rPr>
            </w:pPr>
            <w:r>
              <w:t>Тип вкладыша, являющегося неотъемлемой частью лицензии</w:t>
            </w:r>
          </w:p>
        </w:tc>
        <w:tc>
          <w:tcPr>
            <w:tcW w:w="1843"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94E61CE" w14:textId="77777777" w:rsidR="005315D3" w:rsidRDefault="005315D3" w:rsidP="00DB672F">
            <w:pPr>
              <w:pStyle w:val="a5"/>
              <w:rPr>
                <w:rFonts w:cs="Sylfaen"/>
                <w:color w:val="FF0000"/>
                <w:lang w:val="es-ES"/>
              </w:rPr>
            </w:pPr>
            <w:r>
              <w:t>Класс лицензии</w:t>
            </w:r>
          </w:p>
        </w:tc>
      </w:tr>
      <w:tr w:rsidR="005315D3" w14:paraId="504D31AA" w14:textId="77777777" w:rsidTr="005315D3">
        <w:trPr>
          <w:trHeight w:val="1972"/>
        </w:trPr>
        <w:tc>
          <w:tcPr>
            <w:tcW w:w="3539" w:type="dxa"/>
            <w:tcBorders>
              <w:top w:val="single" w:sz="4" w:space="0" w:color="auto"/>
              <w:left w:val="single" w:sz="4" w:space="0" w:color="auto"/>
              <w:bottom w:val="single" w:sz="4" w:space="0" w:color="auto"/>
              <w:right w:val="single" w:sz="4" w:space="0" w:color="auto"/>
            </w:tcBorders>
            <w:vAlign w:val="center"/>
            <w:hideMark/>
          </w:tcPr>
          <w:p w14:paraId="1F43E4C5" w14:textId="77777777" w:rsidR="005315D3" w:rsidRDefault="005315D3" w:rsidP="00DB672F">
            <w:pPr>
              <w:pStyle w:val="a5"/>
              <w:rPr>
                <w:bCs/>
              </w:rPr>
            </w:pPr>
            <w:r>
              <w:t>Реализация строительства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AAC0A33" w14:textId="4812C976" w:rsidR="005315D3" w:rsidRDefault="005315D3" w:rsidP="00DB672F">
            <w:pPr>
              <w:pStyle w:val="a5"/>
            </w:pPr>
            <w:r w:rsidRPr="005315D3">
              <w:t>транспортные пути (автомобильные дороги, железные дороги и аэропорты, искусственные сооружения: мосты, тоннели, путепроводы, эстакады, подпорные стенки и т. 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50FF596" w14:textId="5EE3BF2D" w:rsidR="005315D3" w:rsidRPr="00DB672F" w:rsidRDefault="005315D3" w:rsidP="00DB672F">
            <w:pPr>
              <w:pStyle w:val="a5"/>
              <w:rPr>
                <w:rFonts w:asciiTheme="minorHAnsi" w:hAnsiTheme="minorHAnsi"/>
                <w:lang w:val="ru-RU"/>
              </w:rPr>
            </w:pPr>
            <w:r>
              <w:t>1-й или</w:t>
            </w:r>
            <w:r w:rsidR="00DB672F">
              <w:rPr>
                <w:rFonts w:asciiTheme="minorHAnsi" w:hAnsiTheme="minorHAnsi"/>
                <w:lang w:val="ru-RU"/>
              </w:rPr>
              <w:t xml:space="preserve"> </w:t>
            </w:r>
            <w:r w:rsidR="00DB672F" w:rsidRPr="00DB672F">
              <w:t>2-го класса</w:t>
            </w:r>
          </w:p>
        </w:tc>
      </w:tr>
      <w:tr w:rsidR="00DB672F" w:rsidRPr="00DB672F" w14:paraId="692E5EA8" w14:textId="77777777" w:rsidTr="005315D3">
        <w:trPr>
          <w:trHeight w:val="1972"/>
        </w:trPr>
        <w:tc>
          <w:tcPr>
            <w:tcW w:w="3539" w:type="dxa"/>
            <w:tcBorders>
              <w:top w:val="single" w:sz="4" w:space="0" w:color="auto"/>
              <w:left w:val="single" w:sz="4" w:space="0" w:color="auto"/>
              <w:bottom w:val="single" w:sz="4" w:space="0" w:color="auto"/>
              <w:right w:val="single" w:sz="4" w:space="0" w:color="auto"/>
            </w:tcBorders>
            <w:vAlign w:val="center"/>
          </w:tcPr>
          <w:p w14:paraId="7272911A" w14:textId="2076C782" w:rsidR="00DB672F" w:rsidRDefault="00DB672F" w:rsidP="00DB672F">
            <w:pPr>
              <w:pStyle w:val="a5"/>
            </w:pPr>
            <w:r w:rsidRPr="00DB672F">
              <w:t>Строительство систем</w:t>
            </w:r>
          </w:p>
        </w:tc>
        <w:tc>
          <w:tcPr>
            <w:tcW w:w="4536" w:type="dxa"/>
            <w:tcBorders>
              <w:top w:val="single" w:sz="4" w:space="0" w:color="auto"/>
              <w:left w:val="single" w:sz="4" w:space="0" w:color="auto"/>
              <w:bottom w:val="single" w:sz="4" w:space="0" w:color="auto"/>
              <w:right w:val="single" w:sz="4" w:space="0" w:color="auto"/>
            </w:tcBorders>
            <w:vAlign w:val="center"/>
          </w:tcPr>
          <w:p w14:paraId="3035896F" w14:textId="40BC0170" w:rsidR="00DB672F" w:rsidRPr="005315D3" w:rsidRDefault="00DB672F" w:rsidP="00DB672F">
            <w:pPr>
              <w:pStyle w:val="a5"/>
            </w:pPr>
            <w:r w:rsidRPr="00DB672F">
              <w:t>водоснабжения и водоотведения (внутренние и наружные сети водоснабжения и водоотведения, гидромелиорация)</w:t>
            </w:r>
          </w:p>
        </w:tc>
        <w:tc>
          <w:tcPr>
            <w:tcW w:w="1843" w:type="dxa"/>
            <w:tcBorders>
              <w:top w:val="single" w:sz="4" w:space="0" w:color="auto"/>
              <w:left w:val="single" w:sz="4" w:space="0" w:color="auto"/>
              <w:bottom w:val="single" w:sz="4" w:space="0" w:color="auto"/>
              <w:right w:val="single" w:sz="4" w:space="0" w:color="auto"/>
            </w:tcBorders>
            <w:vAlign w:val="center"/>
          </w:tcPr>
          <w:p w14:paraId="10E62BE3" w14:textId="27ACA6E8" w:rsidR="00DB672F" w:rsidRDefault="00DB672F" w:rsidP="00DB672F">
            <w:pPr>
              <w:pStyle w:val="a5"/>
            </w:pPr>
            <w:r w:rsidRPr="00DB672F">
              <w:t>1-го или 2-го класса</w:t>
            </w:r>
          </w:p>
        </w:tc>
      </w:tr>
    </w:tbl>
    <w:p w14:paraId="3C772D1C" w14:textId="77777777" w:rsidR="005315D3" w:rsidRDefault="005315D3" w:rsidP="00DB672F">
      <w:pPr>
        <w:pStyle w:val="a5"/>
      </w:pPr>
    </w:p>
    <w:p w14:paraId="430A69A8" w14:textId="77777777" w:rsidR="005315D3" w:rsidRDefault="005315D3" w:rsidP="00DB672F">
      <w:pPr>
        <w:pStyle w:val="a5"/>
        <w:rPr>
          <w:lang w:bidi="ru-RU"/>
        </w:rPr>
      </w:pPr>
      <w:r>
        <w:t>Технические характеристики работы,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14:paraId="01842DBF" w14:textId="3B946FE5" w:rsidR="005315D3" w:rsidRDefault="005315D3" w:rsidP="00DB672F">
      <w:pPr>
        <w:widowControl w:val="0"/>
        <w:spacing w:after="160"/>
        <w:jc w:val="center"/>
        <w:rPr>
          <w:del w:id="1" w:author="Vardan" w:date="2025-03-20T23:41:00Z"/>
          <w:rFonts w:ascii="GHEA Grapalat" w:hAnsi="GHEA Grapalat"/>
          <w:b/>
          <w:iCs/>
          <w:lang w:val="ru-RU"/>
        </w:rPr>
      </w:pPr>
      <w:r>
        <w:rPr>
          <w:rFonts w:ascii="GHEA Grapalat" w:hAnsi="GHEA Grapalat"/>
          <w:b/>
          <w:iCs/>
          <w:lang w:val="ru-RU"/>
        </w:rPr>
        <w:t xml:space="preserve">2. ТРЕБОВАНИЯ К ПРАВУ УЧАСТНИКА НА УЧАСТИЕ, </w:t>
      </w:r>
      <w:r>
        <w:rPr>
          <w:rFonts w:ascii="GHEA Grapalat" w:hAnsi="GHEA Grapalat"/>
          <w:b/>
          <w:iCs/>
          <w:lang w:val="ru-RU"/>
        </w:rPr>
        <w:br/>
        <w:t>КВАЛИФИКАЦИОННЫЕ КРИТЕРИИ И ПОРЯДОК ИХ ОЦЕНКИ</w:t>
      </w:r>
    </w:p>
    <w:p w14:paraId="46DBB873" w14:textId="77777777" w:rsidR="005315D3" w:rsidRDefault="005315D3" w:rsidP="00DB672F">
      <w:pPr>
        <w:widowControl w:val="0"/>
        <w:spacing w:after="160"/>
        <w:jc w:val="center"/>
        <w:rPr>
          <w:rFonts w:ascii="GHEA Grapalat" w:hAnsi="GHEA Grapalat" w:cs="Arial Armenian"/>
          <w:iCs/>
          <w:lang w:val="ru-RU"/>
        </w:rPr>
      </w:pPr>
      <w:r>
        <w:rPr>
          <w:rFonts w:ascii="GHEA Grapalat" w:hAnsi="GHEA Grapalat"/>
          <w:iCs/>
          <w:lang w:val="ru-RU"/>
        </w:rPr>
        <w:t>2.1.</w:t>
      </w:r>
      <w:r>
        <w:rPr>
          <w:rFonts w:ascii="GHEA Grapalat" w:hAnsi="GHEA Grapalat"/>
          <w:iCs/>
          <w:lang w:val="ru-RU"/>
        </w:rPr>
        <w:tab/>
        <w:t>В настоящей процедуре не имеют права участвовать лица:</w:t>
      </w:r>
    </w:p>
    <w:p w14:paraId="763FF93A" w14:textId="4895671A" w:rsidR="005315D3" w:rsidRDefault="005315D3" w:rsidP="00DB672F">
      <w:pPr>
        <w:widowControl w:val="0"/>
        <w:tabs>
          <w:tab w:val="left" w:pos="1134"/>
        </w:tabs>
        <w:spacing w:after="160"/>
        <w:ind w:firstLine="567"/>
        <w:jc w:val="center"/>
        <w:rPr>
          <w:rFonts w:ascii="GHEA Grapalat" w:hAnsi="GHEA Grapalat"/>
          <w:iCs/>
          <w:lang w:val="ru-RU"/>
        </w:rPr>
      </w:pPr>
      <w:r>
        <w:rPr>
          <w:rFonts w:ascii="GHEA Grapalat" w:hAnsi="GHEA Grapalat"/>
          <w:iCs/>
          <w:lang w:val="ru-RU"/>
        </w:rPr>
        <w:lastRenderedPageBreak/>
        <w:t>1)</w:t>
      </w:r>
      <w:r>
        <w:rPr>
          <w:rFonts w:ascii="GHEA Grapalat" w:hAnsi="GHEA Grapalat"/>
          <w:iCs/>
          <w:lang w:val="ru-RU"/>
        </w:rPr>
        <w:tab/>
        <w:t>которые на день подачи заявки в судебном порядке признаны банкротом;</w:t>
      </w:r>
    </w:p>
    <w:p w14:paraId="0F492F7E" w14:textId="77777777" w:rsidR="005315D3" w:rsidRDefault="005315D3" w:rsidP="00DB672F">
      <w:pPr>
        <w:widowControl w:val="0"/>
        <w:tabs>
          <w:tab w:val="left" w:pos="1134"/>
        </w:tabs>
        <w:spacing w:after="160"/>
        <w:ind w:firstLine="567"/>
        <w:jc w:val="center"/>
        <w:rPr>
          <w:rFonts w:ascii="GHEA Grapalat" w:hAnsi="GHEA Grapalat"/>
          <w:iCs/>
          <w:lang w:val="ru-RU"/>
        </w:rPr>
      </w:pPr>
      <w:r>
        <w:rPr>
          <w:rFonts w:ascii="GHEA Grapalat" w:hAnsi="GHEA Grapalat"/>
          <w:iCs/>
          <w:lang w:val="ru-RU"/>
        </w:rPr>
        <w:t>3)</w:t>
      </w:r>
      <w:r>
        <w:rPr>
          <w:rFonts w:ascii="GHEA Grapalat" w:hAnsi="GHEA Grapalat"/>
          <w:iCs/>
          <w:lang w:val="ru-RU"/>
        </w:rPr>
        <w:tab/>
        <w:t>которые или представитель исполнительного органа которых в течение пяти лет, предшествующих дню подачи заявки, были осуждены за</w:t>
      </w:r>
      <w:r>
        <w:rPr>
          <w:rFonts w:ascii="Courier New" w:hAnsi="Courier New" w:cs="Courier New"/>
          <w:iCs/>
        </w:rPr>
        <w:t> </w:t>
      </w:r>
      <w:r>
        <w:rPr>
          <w:rFonts w:ascii="GHEA Grapalat" w:hAnsi="GHEA Grapalat"/>
          <w:iCs/>
          <w:lang w:val="ru-RU"/>
        </w:rPr>
        <w:t xml:space="preserve">финансирование терроризма, эксплуатацию детей или преступление, включающее </w:t>
      </w:r>
      <w:proofErr w:type="spellStart"/>
      <w:r>
        <w:rPr>
          <w:rFonts w:ascii="GHEA Grapalat" w:hAnsi="GHEA Grapalat"/>
          <w:iCs/>
          <w:lang w:val="ru-RU"/>
        </w:rPr>
        <w:t>трафикинг</w:t>
      </w:r>
      <w:proofErr w:type="spellEnd"/>
      <w:r>
        <w:rPr>
          <w:rFonts w:ascii="GHEA Grapalat" w:hAnsi="GHEA Grapalat"/>
          <w:iCs/>
          <w:lang w:val="ru-RU"/>
        </w:rPr>
        <w:t xml:space="preserve"> людей, создание преступного сообщества или участие в</w:t>
      </w:r>
      <w:r>
        <w:rPr>
          <w:rFonts w:ascii="Courier New" w:hAnsi="Courier New" w:cs="Courier New"/>
          <w:iCs/>
        </w:rPr>
        <w:t> </w:t>
      </w:r>
      <w:r>
        <w:rPr>
          <w:rFonts w:ascii="GHEA Grapalat" w:hAnsi="GHEA Grapalat"/>
          <w:iCs/>
          <w:lang w:val="ru-RU"/>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05AFAD59" w14:textId="77777777" w:rsidR="005315D3" w:rsidRDefault="005315D3" w:rsidP="00DB672F">
      <w:pPr>
        <w:widowControl w:val="0"/>
        <w:tabs>
          <w:tab w:val="left" w:pos="1134"/>
        </w:tabs>
        <w:spacing w:after="160"/>
        <w:ind w:firstLine="567"/>
        <w:jc w:val="center"/>
        <w:rPr>
          <w:rFonts w:ascii="GHEA Grapalat" w:hAnsi="GHEA Grapalat"/>
          <w:iCs/>
          <w:lang w:val="ru-RU"/>
        </w:rPr>
      </w:pPr>
      <w:r>
        <w:rPr>
          <w:rFonts w:ascii="GHEA Grapalat" w:hAnsi="GHEA Grapalat"/>
          <w:iCs/>
          <w:lang w:val="ru-RU"/>
        </w:rPr>
        <w:t>4)</w:t>
      </w:r>
      <w:r>
        <w:rPr>
          <w:rFonts w:ascii="GHEA Grapalat" w:hAnsi="GHEA Grapalat"/>
          <w:iCs/>
          <w:lang w:val="ru-RU"/>
        </w:rPr>
        <w:tab/>
        <w:t xml:space="preserve">в отношении которых  административный акт, устанавливающий ответственность за </w:t>
      </w:r>
      <w:proofErr w:type="spellStart"/>
      <w:r>
        <w:rPr>
          <w:rFonts w:ascii="GHEA Grapalat" w:hAnsi="GHEA Grapalat"/>
          <w:iCs/>
          <w:lang w:val="ru-RU"/>
        </w:rPr>
        <w:t>антиконкурентное</w:t>
      </w:r>
      <w:proofErr w:type="spellEnd"/>
      <w:r>
        <w:rPr>
          <w:rFonts w:ascii="GHEA Grapalat" w:hAnsi="GHEA Grapalat"/>
          <w:iCs/>
          <w:lang w:val="ru-RU"/>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Pr>
          <w:rFonts w:ascii="GHEA Grapalat" w:hAnsi="GHEA Grapalat"/>
          <w:iCs/>
          <w:lang w:val="ru-RU"/>
        </w:rPr>
        <w:t>необжалуемым</w:t>
      </w:r>
      <w:proofErr w:type="spellEnd"/>
      <w:r>
        <w:rPr>
          <w:rFonts w:ascii="GHEA Grapalat" w:hAnsi="GHEA Grapalat"/>
          <w:iCs/>
          <w:lang w:val="ru-RU"/>
        </w:rPr>
        <w:t>, а в случае обжалования оставлен без изменений;</w:t>
      </w:r>
    </w:p>
    <w:p w14:paraId="3F99E821" w14:textId="26A13227" w:rsidR="005315D3" w:rsidRDefault="005315D3" w:rsidP="00DB672F">
      <w:pPr>
        <w:widowControl w:val="0"/>
        <w:tabs>
          <w:tab w:val="left" w:pos="1134"/>
        </w:tabs>
        <w:spacing w:after="160"/>
        <w:ind w:firstLine="567"/>
        <w:jc w:val="center"/>
        <w:rPr>
          <w:rFonts w:ascii="GHEA Grapalat" w:hAnsi="GHEA Grapalat"/>
          <w:iCs/>
          <w:lang w:val="ru-RU"/>
        </w:rPr>
      </w:pPr>
      <w:r>
        <w:rPr>
          <w:rFonts w:ascii="GHEA Grapalat" w:hAnsi="GHEA Grapalat"/>
          <w:iCs/>
          <w:lang w:val="ru-RU"/>
        </w:rPr>
        <w:t>5)</w:t>
      </w:r>
      <w:r>
        <w:rPr>
          <w:rFonts w:ascii="GHEA Grapalat" w:hAnsi="GHEA Grapalat"/>
          <w:iCs/>
          <w:lang w:val="ru-RU"/>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iCs/>
        </w:rPr>
        <w:t> </w:t>
      </w:r>
      <w:r>
        <w:rPr>
          <w:rFonts w:ascii="GHEA Grapalat" w:hAnsi="GHEA Grapalat"/>
          <w:iCs/>
          <w:lang w:val="ru-RU"/>
        </w:rPr>
        <w:t>закупках;</w:t>
      </w:r>
    </w:p>
    <w:p w14:paraId="0E6B07B1" w14:textId="77777777" w:rsidR="005315D3" w:rsidRDefault="005315D3" w:rsidP="00DB672F">
      <w:pPr>
        <w:widowControl w:val="0"/>
        <w:tabs>
          <w:tab w:val="left" w:pos="1134"/>
        </w:tabs>
        <w:spacing w:after="160"/>
        <w:ind w:firstLine="567"/>
        <w:jc w:val="center"/>
        <w:rPr>
          <w:rFonts w:ascii="GHEA Grapalat" w:hAnsi="GHEA Grapalat"/>
          <w:iCs/>
          <w:lang w:val="ru-RU"/>
        </w:rPr>
      </w:pPr>
      <w:r>
        <w:rPr>
          <w:rFonts w:ascii="GHEA Grapalat" w:hAnsi="GHEA Grapalat"/>
          <w:iCs/>
          <w:lang w:val="ru-RU"/>
        </w:rPr>
        <w:t>6)</w:t>
      </w:r>
      <w:r>
        <w:rPr>
          <w:rFonts w:ascii="GHEA Grapalat" w:hAnsi="GHEA Grapalat"/>
          <w:iCs/>
          <w:lang w:val="ru-RU"/>
        </w:rPr>
        <w:tab/>
        <w:t>которые по состоянию на день подачи заявки включены в список участников, не имеющих права на участие в процессе закупок.</w:t>
      </w:r>
    </w:p>
    <w:p w14:paraId="3B12D2A4" w14:textId="77777777" w:rsidR="005315D3" w:rsidRDefault="005315D3" w:rsidP="00DB672F">
      <w:pPr>
        <w:widowControl w:val="0"/>
        <w:tabs>
          <w:tab w:val="left" w:pos="1134"/>
        </w:tabs>
        <w:spacing w:after="160"/>
        <w:ind w:firstLine="567"/>
        <w:jc w:val="center"/>
        <w:rPr>
          <w:rFonts w:ascii="GHEA Grapalat" w:hAnsi="GHEA Grapalat"/>
          <w:iCs/>
          <w:lang w:val="ru-RU"/>
        </w:rPr>
      </w:pPr>
      <w:r>
        <w:rPr>
          <w:rFonts w:ascii="GHEA Grapalat" w:hAnsi="GHEA Grapalat"/>
          <w:iCs/>
          <w:lang w:val="ru-RU"/>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C27A00A" w14:textId="77777777" w:rsidR="005315D3" w:rsidRDefault="005315D3" w:rsidP="00DB672F">
      <w:pPr>
        <w:widowControl w:val="0"/>
        <w:tabs>
          <w:tab w:val="left" w:pos="1134"/>
        </w:tabs>
        <w:ind w:firstLine="567"/>
        <w:jc w:val="center"/>
        <w:rPr>
          <w:rFonts w:ascii="GHEA Grapalat" w:hAnsi="GHEA Grapalat"/>
          <w:iCs/>
          <w:lang w:val="ru-RU"/>
        </w:rPr>
      </w:pPr>
      <w:r>
        <w:rPr>
          <w:rFonts w:ascii="GHEA Grapalat" w:hAnsi="GHEA Grapalat"/>
          <w:iCs/>
          <w:lang w:val="ru-RU"/>
        </w:rPr>
        <w:t>Участник включается в список участников, не имеющих права на участие в процессе закупок (далее также список), если:</w:t>
      </w:r>
    </w:p>
    <w:p w14:paraId="77337DE4" w14:textId="77777777" w:rsidR="005315D3" w:rsidRDefault="005315D3" w:rsidP="00DB672F">
      <w:pPr>
        <w:pStyle w:val="a5"/>
        <w:numPr>
          <w:ilvl w:val="0"/>
          <w:numId w:val="2"/>
        </w:numPr>
      </w:pPr>
      <w: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обеспечения заявки или договора;</w:t>
      </w:r>
    </w:p>
    <w:p w14:paraId="0D718101" w14:textId="77777777" w:rsidR="005315D3" w:rsidRDefault="005315D3" w:rsidP="00DB672F">
      <w:pPr>
        <w:pStyle w:val="a5"/>
        <w:numPr>
          <w:ilvl w:val="0"/>
          <w:numId w:val="2"/>
        </w:numPr>
      </w:pPr>
      <w:r>
        <w:t>в качестве отобранного участника отказался или лишился  права заключения договора.</w:t>
      </w:r>
    </w:p>
    <w:p w14:paraId="566EA980" w14:textId="77777777" w:rsidR="005315D3" w:rsidRDefault="005315D3" w:rsidP="00DB672F">
      <w:pPr>
        <w:widowControl w:val="0"/>
        <w:tabs>
          <w:tab w:val="left" w:pos="1134"/>
        </w:tabs>
        <w:spacing w:after="160"/>
        <w:ind w:firstLine="567"/>
        <w:jc w:val="center"/>
        <w:rPr>
          <w:rFonts w:ascii="GHEA Grapalat" w:hAnsi="GHEA Grapalat" w:cs="Sylfaen"/>
          <w:iCs/>
          <w:lang w:val="ru-RU"/>
        </w:rPr>
      </w:pPr>
    </w:p>
    <w:p w14:paraId="6E697ECB" w14:textId="77777777" w:rsidR="005315D3" w:rsidRDefault="005315D3" w:rsidP="00DB672F">
      <w:pPr>
        <w:widowControl w:val="0"/>
        <w:tabs>
          <w:tab w:val="left" w:pos="1134"/>
        </w:tabs>
        <w:spacing w:after="160"/>
        <w:ind w:firstLine="567"/>
        <w:jc w:val="center"/>
        <w:rPr>
          <w:rFonts w:ascii="GHEA Grapalat" w:hAnsi="GHEA Grapalat" w:cs="Sylfaen"/>
          <w:iCs/>
          <w:lang w:val="ru-RU"/>
        </w:rPr>
      </w:pPr>
      <w:r>
        <w:rPr>
          <w:rFonts w:ascii="GHEA Grapalat" w:hAnsi="GHEA Grapalat"/>
          <w:iCs/>
          <w:lang w:val="ru-RU"/>
        </w:rPr>
        <w:t>2.2.</w:t>
      </w:r>
      <w:r>
        <w:rPr>
          <w:rFonts w:ascii="GHEA Grapalat" w:hAnsi="GHEA Grapalat"/>
          <w:iCs/>
          <w:lang w:val="ru-RU"/>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0323625" w14:textId="77777777" w:rsidR="005315D3" w:rsidRDefault="005315D3" w:rsidP="00DB672F">
      <w:pPr>
        <w:widowControl w:val="0"/>
        <w:tabs>
          <w:tab w:val="left" w:pos="1134"/>
        </w:tabs>
        <w:ind w:firstLine="567"/>
        <w:jc w:val="center"/>
        <w:rPr>
          <w:rFonts w:ascii="GHEA Grapalat" w:hAnsi="GHEA Grapalat"/>
          <w:iCs/>
          <w:lang w:val="ru-RU"/>
        </w:rPr>
      </w:pPr>
      <w:r>
        <w:rPr>
          <w:rFonts w:ascii="GHEA Grapalat" w:hAnsi="GHEA Grapalat"/>
          <w:iCs/>
          <w:lang w:val="ru-RU"/>
        </w:rPr>
        <w:lastRenderedPageBreak/>
        <w:t>2.3.</w:t>
      </w:r>
      <w:r>
        <w:rPr>
          <w:rFonts w:ascii="GHEA Grapalat" w:hAnsi="GHEA Grapalat"/>
          <w:iCs/>
          <w:lang w:val="ru-RU"/>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015401C9" w14:textId="77777777" w:rsidR="005315D3" w:rsidRDefault="005315D3" w:rsidP="00DB672F">
      <w:pPr>
        <w:widowControl w:val="0"/>
        <w:tabs>
          <w:tab w:val="left" w:pos="1134"/>
        </w:tabs>
        <w:spacing w:after="160"/>
        <w:ind w:firstLine="567"/>
        <w:jc w:val="center"/>
        <w:rPr>
          <w:rFonts w:ascii="GHEA Grapalat" w:hAnsi="GHEA Grapalat"/>
          <w:iCs/>
          <w:lang w:val="ru-RU"/>
        </w:rPr>
      </w:pPr>
      <w:r>
        <w:rPr>
          <w:rFonts w:ascii="GHEA Grapalat" w:hAnsi="GHEA Grapalat"/>
          <w:iCs/>
          <w:lang w:val="ru-RU"/>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ED5356B" w14:textId="77777777" w:rsidR="005315D3" w:rsidRDefault="005315D3" w:rsidP="00DB672F">
      <w:pPr>
        <w:pStyle w:val="a5"/>
      </w:pPr>
      <w:r>
        <w:t>По смыслу пункта 119 Порядка:</w:t>
      </w:r>
    </w:p>
    <w:p w14:paraId="246F0298" w14:textId="110DD69E" w:rsidR="005315D3" w:rsidRDefault="005315D3" w:rsidP="00DB672F">
      <w:pPr>
        <w:pStyle w:val="a5"/>
        <w:rPr>
          <w:color w:val="000000"/>
        </w:rPr>
      </w:pPr>
      <w:r>
        <w:t>1)</w:t>
      </w:r>
      <w: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p>
    <w:p w14:paraId="51C35374" w14:textId="77777777" w:rsidR="005315D3" w:rsidRDefault="005315D3" w:rsidP="00DB672F">
      <w:pPr>
        <w:pStyle w:val="a5"/>
      </w:pPr>
      <w:r>
        <w:t>2)</w:t>
      </w:r>
      <w: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D655D3F" w14:textId="77777777" w:rsidR="005315D3" w:rsidRDefault="005315D3" w:rsidP="00DB672F">
      <w:pPr>
        <w:pStyle w:val="a5"/>
      </w:pPr>
      <w:r>
        <w:t>а.</w:t>
      </w:r>
      <w:r>
        <w:tab/>
        <w:t>участником, распоряжающимся более чем десятью процентами акций данного юридического лица;</w:t>
      </w:r>
    </w:p>
    <w:p w14:paraId="44B722C9" w14:textId="77777777" w:rsidR="005315D3" w:rsidRDefault="005315D3" w:rsidP="00DB672F">
      <w:pPr>
        <w:pStyle w:val="a5"/>
      </w:pPr>
      <w:r>
        <w:t>б.</w:t>
      </w:r>
      <w:r>
        <w:tab/>
        <w:t>лицом, имеющим возможность предопределять решения юридического лица иным, не запрещенным законодательством Республики Армения образом;</w:t>
      </w:r>
    </w:p>
    <w:p w14:paraId="40BE5E3F" w14:textId="77777777" w:rsidR="005315D3" w:rsidRDefault="005315D3" w:rsidP="00DB672F">
      <w:pPr>
        <w:pStyle w:val="a5"/>
      </w:pPr>
      <w:r>
        <w:t>в.</w:t>
      </w:r>
      <w: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2327FEF" w14:textId="77777777" w:rsidR="005315D3" w:rsidRDefault="005315D3" w:rsidP="00DB672F">
      <w:pPr>
        <w:pStyle w:val="a5"/>
      </w:pPr>
      <w:r>
        <w:t>г.</w:t>
      </w:r>
      <w: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662E6FD" w14:textId="77777777" w:rsidR="005315D3" w:rsidRDefault="005315D3" w:rsidP="00DB672F">
      <w:pPr>
        <w:pStyle w:val="a5"/>
        <w:rPr>
          <w:color w:val="000000"/>
        </w:rPr>
      </w:pPr>
      <w:r>
        <w:t>3)</w:t>
      </w:r>
      <w:r>
        <w:tab/>
        <w:t>участники, не имеющие статуса физического лица, считаются взаимосвязанными, если:</w:t>
      </w:r>
    </w:p>
    <w:p w14:paraId="5B4458B7" w14:textId="77777777" w:rsidR="005315D3" w:rsidRDefault="005315D3" w:rsidP="00DB672F">
      <w:pPr>
        <w:pStyle w:val="a5"/>
      </w:pPr>
      <w:r>
        <w:t>а.</w:t>
      </w:r>
      <w: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lang w:val="en-US"/>
        </w:rPr>
        <w:t> </w:t>
      </w:r>
      <w:r>
        <w:t>лица;</w:t>
      </w:r>
    </w:p>
    <w:p w14:paraId="680C5864" w14:textId="77777777" w:rsidR="005315D3" w:rsidRDefault="005315D3" w:rsidP="00DB672F">
      <w:pPr>
        <w:pStyle w:val="a5"/>
      </w:pPr>
      <w:r>
        <w:t>б.</w:t>
      </w:r>
      <w:r>
        <w:tab/>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w:t>
      </w:r>
      <w:r>
        <w:lastRenderedPageBreak/>
        <w:t>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CA7F475" w14:textId="77777777" w:rsidR="005315D3" w:rsidRDefault="005315D3" w:rsidP="00DB672F">
      <w:pPr>
        <w:pStyle w:val="a5"/>
      </w:pPr>
      <w:r>
        <w:t>в.</w:t>
      </w:r>
      <w: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259F736" w14:textId="77777777" w:rsidR="005315D3" w:rsidRDefault="005315D3" w:rsidP="00DB672F">
      <w:pPr>
        <w:pStyle w:val="a5"/>
      </w:pPr>
      <w:r>
        <w:t>г.</w:t>
      </w:r>
      <w:r>
        <w:tab/>
        <w:t>они действовали или действуют согласованно, исходя из общих экономических интересов.</w:t>
      </w:r>
    </w:p>
    <w:p w14:paraId="206D89C4" w14:textId="77777777" w:rsidR="005315D3" w:rsidRDefault="005315D3" w:rsidP="00DB672F">
      <w:pPr>
        <w:widowControl w:val="0"/>
        <w:tabs>
          <w:tab w:val="left" w:pos="1134"/>
        </w:tabs>
        <w:spacing w:after="160"/>
        <w:ind w:firstLine="567"/>
        <w:jc w:val="center"/>
        <w:rPr>
          <w:rFonts w:ascii="GHEA Grapalat" w:hAnsi="GHEA Grapalat"/>
          <w:iCs/>
          <w:color w:val="000000"/>
          <w:lang w:val="ru-RU"/>
        </w:rPr>
      </w:pPr>
      <w:r>
        <w:rPr>
          <w:rFonts w:ascii="GHEA Grapalat" w:hAnsi="GHEA Grapalat"/>
          <w:iCs/>
          <w:color w:val="000000"/>
          <w:lang w:val="ru-RU"/>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254AF20E" w14:textId="77777777" w:rsidR="005315D3" w:rsidRDefault="005315D3" w:rsidP="00DB672F">
      <w:pPr>
        <w:widowControl w:val="0"/>
        <w:tabs>
          <w:tab w:val="left" w:pos="1134"/>
        </w:tabs>
        <w:spacing w:after="160"/>
        <w:ind w:firstLine="567"/>
        <w:jc w:val="center"/>
        <w:rPr>
          <w:rFonts w:ascii="GHEA Grapalat" w:hAnsi="GHEA Grapalat" w:cs="Arial"/>
          <w:iCs/>
          <w:lang w:val="ru-RU"/>
        </w:rPr>
      </w:pPr>
      <w:r>
        <w:rPr>
          <w:rFonts w:ascii="GHEA Grapalat" w:hAnsi="GHEA Grapalat"/>
          <w:iCs/>
          <w:lang w:val="ru-RU"/>
        </w:rPr>
        <w:t>2.4.</w:t>
      </w:r>
      <w:r>
        <w:rPr>
          <w:rFonts w:ascii="GHEA Grapalat" w:hAnsi="GHEA Grapalat"/>
          <w:iCs/>
          <w:vertAlign w:val="superscript"/>
          <w:lang w:val="ru-RU"/>
        </w:rPr>
        <w:t>4</w:t>
      </w:r>
      <w:r>
        <w:rPr>
          <w:rFonts w:ascii="GHEA Grapalat" w:hAnsi="GHEA Grapalat"/>
          <w:iCs/>
          <w:lang w:val="ru-RU"/>
        </w:rPr>
        <w:t xml:space="preserve"> </w:t>
      </w:r>
      <w:r>
        <w:rPr>
          <w:rFonts w:ascii="GHEA Grapalat" w:hAnsi="GHEA Grapalat"/>
          <w:iCs/>
          <w:lang w:val="ru-RU"/>
        </w:rPr>
        <w:tab/>
        <w:t>Участник должен иметь требуемые для исполнения предусмотренных заключаемым договором обязательств:</w:t>
      </w:r>
    </w:p>
    <w:p w14:paraId="4734D25C" w14:textId="77777777" w:rsidR="005315D3" w:rsidRDefault="005315D3" w:rsidP="00DB672F">
      <w:pPr>
        <w:widowControl w:val="0"/>
        <w:tabs>
          <w:tab w:val="left" w:pos="1134"/>
        </w:tabs>
        <w:spacing w:after="160" w:line="360" w:lineRule="auto"/>
        <w:ind w:firstLine="567"/>
        <w:jc w:val="center"/>
        <w:rPr>
          <w:rFonts w:ascii="GHEA Grapalat" w:hAnsi="GHEA Grapalat" w:cs="Arial"/>
          <w:iCs/>
          <w:lang w:val="ru-RU"/>
        </w:rPr>
      </w:pPr>
      <w:r>
        <w:rPr>
          <w:rFonts w:ascii="GHEA Grapalat" w:hAnsi="GHEA Grapalat"/>
          <w:iCs/>
          <w:lang w:val="ru-RU"/>
        </w:rPr>
        <w:t>1)</w:t>
      </w:r>
      <w:r>
        <w:rPr>
          <w:rFonts w:ascii="GHEA Grapalat" w:hAnsi="GHEA Grapalat"/>
          <w:iCs/>
          <w:lang w:val="ru-RU"/>
        </w:rPr>
        <w:tab/>
        <w:t>профессиональный опыт,</w:t>
      </w:r>
    </w:p>
    <w:p w14:paraId="5076F401" w14:textId="77777777" w:rsidR="005315D3" w:rsidRDefault="005315D3" w:rsidP="00DB672F">
      <w:pPr>
        <w:widowControl w:val="0"/>
        <w:tabs>
          <w:tab w:val="left" w:pos="1134"/>
        </w:tabs>
        <w:spacing w:after="160" w:line="360" w:lineRule="auto"/>
        <w:ind w:firstLine="567"/>
        <w:jc w:val="center"/>
        <w:rPr>
          <w:rFonts w:ascii="GHEA Grapalat" w:hAnsi="GHEA Grapalat" w:cs="Arial"/>
          <w:iCs/>
          <w:lang w:val="ru-RU"/>
        </w:rPr>
      </w:pPr>
      <w:r>
        <w:rPr>
          <w:rFonts w:ascii="GHEA Grapalat" w:hAnsi="GHEA Grapalat"/>
          <w:iCs/>
          <w:lang w:val="ru-RU"/>
        </w:rPr>
        <w:t>2)</w:t>
      </w:r>
      <w:r>
        <w:rPr>
          <w:rFonts w:ascii="GHEA Grapalat" w:hAnsi="GHEA Grapalat"/>
          <w:iCs/>
          <w:lang w:val="ru-RU"/>
        </w:rPr>
        <w:tab/>
        <w:t>технические средства,</w:t>
      </w:r>
    </w:p>
    <w:p w14:paraId="7E7BA95E" w14:textId="77777777" w:rsidR="005315D3" w:rsidRDefault="005315D3" w:rsidP="00DB672F">
      <w:pPr>
        <w:widowControl w:val="0"/>
        <w:tabs>
          <w:tab w:val="left" w:pos="1134"/>
        </w:tabs>
        <w:spacing w:after="160" w:line="360" w:lineRule="auto"/>
        <w:ind w:firstLine="567"/>
        <w:jc w:val="center"/>
        <w:rPr>
          <w:rFonts w:ascii="GHEA Grapalat" w:hAnsi="GHEA Grapalat" w:cs="Arial"/>
          <w:iCs/>
          <w:lang w:val="ru-RU"/>
        </w:rPr>
      </w:pPr>
      <w:r>
        <w:rPr>
          <w:rFonts w:ascii="GHEA Grapalat" w:hAnsi="GHEA Grapalat"/>
          <w:iCs/>
          <w:lang w:val="ru-RU"/>
        </w:rPr>
        <w:t>3)</w:t>
      </w:r>
      <w:r>
        <w:rPr>
          <w:rFonts w:ascii="GHEA Grapalat" w:hAnsi="GHEA Grapalat"/>
          <w:iCs/>
          <w:lang w:val="ru-RU"/>
        </w:rPr>
        <w:tab/>
        <w:t>финансовые средства,</w:t>
      </w:r>
    </w:p>
    <w:p w14:paraId="691D87A3" w14:textId="77777777" w:rsidR="005315D3" w:rsidRDefault="005315D3" w:rsidP="00DB672F">
      <w:pPr>
        <w:widowControl w:val="0"/>
        <w:tabs>
          <w:tab w:val="left" w:pos="1134"/>
        </w:tabs>
        <w:spacing w:after="160" w:line="360" w:lineRule="auto"/>
        <w:ind w:firstLine="567"/>
        <w:jc w:val="center"/>
        <w:rPr>
          <w:rFonts w:ascii="GHEA Grapalat" w:hAnsi="GHEA Grapalat"/>
          <w:iCs/>
          <w:lang w:val="ru-RU"/>
        </w:rPr>
      </w:pPr>
      <w:r>
        <w:rPr>
          <w:rFonts w:ascii="GHEA Grapalat" w:hAnsi="GHEA Grapalat"/>
          <w:iCs/>
          <w:lang w:val="ru-RU"/>
        </w:rPr>
        <w:t>4)</w:t>
      </w:r>
      <w:r>
        <w:rPr>
          <w:rFonts w:ascii="GHEA Grapalat" w:hAnsi="GHEA Grapalat"/>
          <w:iCs/>
          <w:lang w:val="ru-RU"/>
        </w:rPr>
        <w:tab/>
        <w:t>трудовые ресурсы.</w:t>
      </w:r>
    </w:p>
    <w:p w14:paraId="2CE9683C" w14:textId="77777777" w:rsidR="005315D3" w:rsidRDefault="005315D3" w:rsidP="00DB672F">
      <w:pPr>
        <w:widowControl w:val="0"/>
        <w:tabs>
          <w:tab w:val="left" w:pos="1134"/>
        </w:tabs>
        <w:spacing w:after="160" w:line="360" w:lineRule="auto"/>
        <w:ind w:firstLine="567"/>
        <w:jc w:val="center"/>
        <w:rPr>
          <w:rFonts w:ascii="GHEA Grapalat" w:hAnsi="GHEA Grapalat" w:cs="Arial"/>
          <w:iCs/>
          <w:lang w:val="ru-RU"/>
        </w:rPr>
      </w:pPr>
      <w:r>
        <w:rPr>
          <w:rFonts w:ascii="GHEA Grapalat" w:hAnsi="GHEA Grapalat"/>
          <w:iCs/>
          <w:lang w:val="ru-RU"/>
        </w:rPr>
        <w:t>2.4.1 Предъявляемые к участнику:</w:t>
      </w:r>
      <w:r>
        <w:rPr>
          <w:rFonts w:ascii="GHEA Grapalat" w:hAnsi="GHEA Grapalat"/>
          <w:iCs/>
          <w:vertAlign w:val="superscript"/>
          <w:lang w:val="ru-RU"/>
        </w:rPr>
        <w:t>4.1</w:t>
      </w:r>
    </w:p>
    <w:p w14:paraId="11508E7B" w14:textId="5AEF13B5" w:rsidR="005315D3" w:rsidRDefault="005315D3" w:rsidP="00DB672F">
      <w:pPr>
        <w:widowControl w:val="0"/>
        <w:tabs>
          <w:tab w:val="left" w:pos="1134"/>
        </w:tabs>
        <w:spacing w:after="160" w:line="360" w:lineRule="auto"/>
        <w:ind w:firstLine="567"/>
        <w:jc w:val="center"/>
        <w:rPr>
          <w:rFonts w:ascii="GHEA Grapalat" w:hAnsi="GHEA Grapalat"/>
          <w:iCs/>
          <w:lang w:val="ru-RU" w:bidi="ru-RU"/>
        </w:rPr>
      </w:pPr>
      <w:r>
        <w:rPr>
          <w:rFonts w:ascii="GHEA Grapalat" w:hAnsi="GHEA Grapalat"/>
          <w:iCs/>
          <w:lang w:val="ru-RU"/>
        </w:rPr>
        <w:t>1)</w:t>
      </w:r>
      <w:r>
        <w:rPr>
          <w:rFonts w:ascii="GHEA Grapalat" w:hAnsi="GHEA Grapalat"/>
          <w:iCs/>
          <w:lang w:val="ru-RU"/>
        </w:rPr>
        <w:tab/>
        <w:t>квалификационный критерий "Профессиональный опыт" устанавливается и</w:t>
      </w:r>
    </w:p>
    <w:p w14:paraId="5A76BF80" w14:textId="77777777" w:rsidR="005315D3" w:rsidRDefault="005315D3" w:rsidP="00DB672F">
      <w:pPr>
        <w:jc w:val="center"/>
        <w:rPr>
          <w:rFonts w:ascii="GHEA Grapalat" w:hAnsi="GHEA Grapalat"/>
          <w:iCs/>
          <w:lang w:val="ru-RU"/>
        </w:rPr>
      </w:pPr>
      <w:r>
        <w:rPr>
          <w:rFonts w:ascii="GHEA Grapalat" w:hAnsi="GHEA Grapalat"/>
          <w:iCs/>
          <w:lang w:val="ru-RU"/>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14:paraId="189D81E5" w14:textId="77777777" w:rsidR="005315D3" w:rsidRDefault="005315D3" w:rsidP="00DB672F">
      <w:pPr>
        <w:jc w:val="center"/>
        <w:rPr>
          <w:rFonts w:ascii="GHEA Grapalat" w:hAnsi="GHEA Grapalat"/>
          <w:iCs/>
          <w:lang w:val="ru-RU"/>
        </w:rPr>
      </w:pPr>
      <w:r>
        <w:rPr>
          <w:rFonts w:ascii="GHEA Grapalat" w:hAnsi="GHEA Grapalat"/>
          <w:iCs/>
          <w:lang w:val="ru-RU"/>
        </w:rPr>
        <w:t>---------------------------------------------------------------</w:t>
      </w:r>
    </w:p>
    <w:p w14:paraId="6D8CF359" w14:textId="77777777" w:rsidR="005315D3" w:rsidRDefault="005315D3" w:rsidP="00DB672F">
      <w:pPr>
        <w:widowControl w:val="0"/>
        <w:tabs>
          <w:tab w:val="left" w:pos="1134"/>
        </w:tabs>
        <w:spacing w:after="160"/>
        <w:ind w:firstLine="567"/>
        <w:jc w:val="center"/>
        <w:rPr>
          <w:lang w:val="ru-RU"/>
        </w:rPr>
      </w:pPr>
      <w:r>
        <w:rPr>
          <w:iCs/>
          <w:vertAlign w:val="superscript"/>
          <w:lang w:val="ru-RU"/>
        </w:rPr>
        <w:t>4</w:t>
      </w:r>
      <w:r>
        <w:rPr>
          <w:iCs/>
          <w:lang w:val="ru-RU"/>
        </w:rPr>
        <w:t>Квалификационные критерии/ критерий/ устанавливаются заказчиком по мере необходимости.</w:t>
      </w:r>
    </w:p>
    <w:p w14:paraId="53609045" w14:textId="77777777" w:rsidR="005315D3" w:rsidRDefault="005315D3" w:rsidP="00DB672F">
      <w:pPr>
        <w:widowControl w:val="0"/>
        <w:tabs>
          <w:tab w:val="left" w:pos="1134"/>
        </w:tabs>
        <w:spacing w:after="160"/>
        <w:ind w:firstLine="567"/>
        <w:jc w:val="center"/>
        <w:rPr>
          <w:rFonts w:ascii="GHEA Grapalat" w:hAnsi="GHEA Grapalat"/>
          <w:lang w:val="ru-RU"/>
        </w:rPr>
      </w:pPr>
      <w:r>
        <w:rPr>
          <w:iCs/>
          <w:vertAlign w:val="superscript"/>
          <w:lang w:val="ru-RU"/>
        </w:rPr>
        <w:t>4.1</w:t>
      </w:r>
      <w:r>
        <w:rPr>
          <w:iCs/>
          <w:lang w:val="ru-RU"/>
        </w:rPr>
        <w:t xml:space="preserve"> Требования, предъявляемые к квалификационным критериям, предусмотренным пунктом 2.4.1, и порядок их оценки, в том числе документы, предусмотренные пунктом 2.2.1 части 2 настоящего приглашения, являются условными примерами и могут быть отредактированы в соответствии с требованиями, установленными заказчиком.</w:t>
      </w:r>
    </w:p>
    <w:p w14:paraId="3A8B997C" w14:textId="77777777" w:rsidR="005315D3" w:rsidRDefault="005315D3" w:rsidP="00DB672F">
      <w:pPr>
        <w:jc w:val="center"/>
        <w:rPr>
          <w:ins w:id="2" w:author="Inesa Kocharyan" w:date="2025-03-21T19:35:00Z"/>
          <w:rFonts w:ascii="GHEA Grapalat" w:hAnsi="GHEA Grapalat"/>
          <w:iCs/>
          <w:lang w:val="ru-RU"/>
        </w:rPr>
      </w:pPr>
      <w:ins w:id="3" w:author="Inesa Kocharyan" w:date="2025-03-21T19:35:00Z">
        <w:r>
          <w:rPr>
            <w:rFonts w:ascii="GHEA Grapalat" w:hAnsi="GHEA Grapalat"/>
            <w:iCs/>
            <w:lang w:val="ru-RU"/>
          </w:rPr>
          <w:br w:type="page"/>
        </w:r>
      </w:ins>
    </w:p>
    <w:p w14:paraId="4AD7B72B" w14:textId="77777777" w:rsidR="005315D3" w:rsidRDefault="005315D3" w:rsidP="00DB672F">
      <w:pPr>
        <w:widowControl w:val="0"/>
        <w:tabs>
          <w:tab w:val="left" w:pos="1134"/>
        </w:tabs>
        <w:spacing w:after="160"/>
        <w:ind w:firstLine="567"/>
        <w:jc w:val="center"/>
        <w:rPr>
          <w:rFonts w:ascii="GHEA Grapalat" w:hAnsi="GHEA Grapalat"/>
          <w:iCs/>
          <w:lang w:val="ru-RU"/>
        </w:rPr>
      </w:pPr>
      <w:r>
        <w:rPr>
          <w:rFonts w:ascii="GHEA Grapalat" w:hAnsi="GHEA Grapalat"/>
          <w:iCs/>
          <w:lang w:val="ru-RU"/>
        </w:rPr>
        <w:lastRenderedPageBreak/>
        <w:t>для исполнения договора требуются следующие технические средства</w:t>
      </w:r>
    </w:p>
    <w:p w14:paraId="0D1BE370" w14:textId="77777777" w:rsidR="005315D3" w:rsidRDefault="005315D3" w:rsidP="00DB672F">
      <w:pPr>
        <w:widowControl w:val="0"/>
        <w:tabs>
          <w:tab w:val="left" w:pos="1134"/>
        </w:tabs>
        <w:spacing w:after="160"/>
        <w:ind w:firstLine="567"/>
        <w:jc w:val="center"/>
        <w:rPr>
          <w:rFonts w:ascii="GHEA Grapalat" w:hAnsi="GHEA Grapalat"/>
          <w:iCs/>
          <w:lang w:val="ru-RU" w:bidi="ru-RU"/>
        </w:rPr>
      </w:pPr>
      <w:r>
        <w:rPr>
          <w:rFonts w:ascii="GHEA Grapalat" w:hAnsi="GHEA Grapalat"/>
          <w:iCs/>
          <w:lang w:val="ru-RU"/>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14:paraId="01F105AD" w14:textId="77777777" w:rsidR="005315D3" w:rsidRDefault="005315D3" w:rsidP="00DB672F">
      <w:pPr>
        <w:widowControl w:val="0"/>
        <w:tabs>
          <w:tab w:val="left" w:pos="1134"/>
        </w:tabs>
        <w:spacing w:after="160"/>
        <w:ind w:firstLine="567"/>
        <w:jc w:val="center"/>
        <w:rPr>
          <w:rFonts w:ascii="GHEA Grapalat" w:hAnsi="GHEA Grapalat"/>
          <w:iCs/>
          <w:lang w:val="ru-RU" w:bidi="ru-RU"/>
        </w:rPr>
      </w:pPr>
      <w:r>
        <w:rPr>
          <w:rFonts w:ascii="GHEA Grapalat" w:hAnsi="GHEA Grapalat"/>
          <w:iCs/>
          <w:lang w:val="ru-RU"/>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14:paraId="167363FD" w14:textId="77777777" w:rsidR="005315D3" w:rsidRDefault="005315D3" w:rsidP="00DB672F">
      <w:pPr>
        <w:widowControl w:val="0"/>
        <w:tabs>
          <w:tab w:val="left" w:pos="1134"/>
        </w:tabs>
        <w:spacing w:after="160" w:line="360" w:lineRule="auto"/>
        <w:ind w:firstLine="567"/>
        <w:jc w:val="center"/>
        <w:rPr>
          <w:rFonts w:ascii="GHEA Grapalat" w:hAnsi="GHEA Grapalat"/>
          <w:iCs/>
          <w:lang w:val="ru-RU"/>
        </w:rPr>
      </w:pPr>
      <w:r>
        <w:rPr>
          <w:rFonts w:ascii="GHEA Grapalat" w:hAnsi="GHEA Grapalat"/>
          <w:iCs/>
          <w:lang w:val="ru-RU"/>
        </w:rPr>
        <w:t>4)</w:t>
      </w:r>
      <w:r>
        <w:rPr>
          <w:rFonts w:ascii="GHEA Grapalat" w:hAnsi="GHEA Grapalat"/>
          <w:iCs/>
          <w:lang w:val="ru-RU"/>
        </w:rPr>
        <w:tab/>
        <w:t>квалификационный критерий "Трудовые ресурсы" устанавливается и оценивается в следующем порядке:</w:t>
      </w:r>
    </w:p>
    <w:p w14:paraId="63CFA5D8" w14:textId="77777777" w:rsidR="005315D3" w:rsidRDefault="005315D3" w:rsidP="00DB672F">
      <w:pPr>
        <w:widowControl w:val="0"/>
        <w:tabs>
          <w:tab w:val="left" w:pos="1134"/>
        </w:tabs>
        <w:spacing w:after="160"/>
        <w:ind w:firstLine="567"/>
        <w:jc w:val="center"/>
        <w:rPr>
          <w:rFonts w:ascii="GHEA Grapalat" w:hAnsi="GHEA Grapalat"/>
          <w:iCs/>
          <w:lang w:val="ru-RU"/>
        </w:rPr>
      </w:pPr>
      <w:r>
        <w:rPr>
          <w:rFonts w:ascii="GHEA Grapalat" w:hAnsi="GHEA Grapalat"/>
          <w:iCs/>
          <w:lang w:val="ru-RU"/>
        </w:rPr>
        <w:t>для исполнения договора требуются следующие трудовые ресурсы</w:t>
      </w: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2200"/>
        <w:gridCol w:w="2453"/>
        <w:gridCol w:w="5017"/>
      </w:tblGrid>
      <w:tr w:rsidR="005315D3" w14:paraId="25A77537" w14:textId="77777777" w:rsidTr="005315D3">
        <w:tc>
          <w:tcPr>
            <w:tcW w:w="680" w:type="dxa"/>
            <w:tcBorders>
              <w:top w:val="single" w:sz="4" w:space="0" w:color="auto"/>
              <w:left w:val="single" w:sz="4" w:space="0" w:color="auto"/>
              <w:bottom w:val="single" w:sz="4" w:space="0" w:color="auto"/>
              <w:right w:val="single" w:sz="4" w:space="0" w:color="auto"/>
            </w:tcBorders>
            <w:vAlign w:val="center"/>
            <w:hideMark/>
          </w:tcPr>
          <w:p w14:paraId="301A4482" w14:textId="77777777" w:rsidR="005315D3" w:rsidRDefault="005315D3" w:rsidP="00DB672F">
            <w:pPr>
              <w:spacing w:line="252" w:lineRule="auto"/>
              <w:jc w:val="center"/>
              <w:rPr>
                <w:rFonts w:ascii="GHEA Grapalat" w:hAnsi="GHEA Grapalat"/>
                <w:iCs/>
              </w:rPr>
            </w:pPr>
            <w:r>
              <w:rPr>
                <w:rFonts w:ascii="GHEA Grapalat" w:hAnsi="GHEA Grapalat"/>
                <w:iCs/>
              </w:rPr>
              <w:t>N</w:t>
            </w:r>
          </w:p>
        </w:tc>
        <w:tc>
          <w:tcPr>
            <w:tcW w:w="9670" w:type="dxa"/>
            <w:gridSpan w:val="3"/>
            <w:tcBorders>
              <w:top w:val="single" w:sz="4" w:space="0" w:color="auto"/>
              <w:left w:val="single" w:sz="4" w:space="0" w:color="auto"/>
              <w:bottom w:val="single" w:sz="4" w:space="0" w:color="auto"/>
              <w:right w:val="single" w:sz="4" w:space="0" w:color="auto"/>
            </w:tcBorders>
            <w:vAlign w:val="center"/>
            <w:hideMark/>
          </w:tcPr>
          <w:p w14:paraId="7AC2FE6C" w14:textId="77777777" w:rsidR="005315D3" w:rsidRDefault="005315D3" w:rsidP="00DB672F">
            <w:pPr>
              <w:spacing w:line="252" w:lineRule="auto"/>
              <w:jc w:val="center"/>
              <w:rPr>
                <w:rFonts w:ascii="GHEA Grapalat" w:hAnsi="GHEA Grapalat"/>
                <w:iCs/>
              </w:rPr>
            </w:pPr>
            <w:proofErr w:type="spellStart"/>
            <w:r>
              <w:rPr>
                <w:rFonts w:ascii="GHEA Grapalat" w:hAnsi="GHEA Grapalat"/>
                <w:iCs/>
              </w:rPr>
              <w:t>Специалисты</w:t>
            </w:r>
            <w:proofErr w:type="spellEnd"/>
          </w:p>
        </w:tc>
      </w:tr>
      <w:tr w:rsidR="005315D3" w14:paraId="1068B908" w14:textId="77777777" w:rsidTr="005315D3">
        <w:tc>
          <w:tcPr>
            <w:tcW w:w="680" w:type="dxa"/>
            <w:vMerge w:val="restart"/>
            <w:tcBorders>
              <w:top w:val="single" w:sz="4" w:space="0" w:color="auto"/>
              <w:left w:val="single" w:sz="4" w:space="0" w:color="auto"/>
              <w:bottom w:val="single" w:sz="4" w:space="0" w:color="auto"/>
              <w:right w:val="single" w:sz="4" w:space="0" w:color="auto"/>
            </w:tcBorders>
            <w:vAlign w:val="center"/>
          </w:tcPr>
          <w:p w14:paraId="24487BC0" w14:textId="77777777" w:rsidR="005315D3" w:rsidRDefault="005315D3" w:rsidP="00DB672F">
            <w:pPr>
              <w:spacing w:line="252" w:lineRule="auto"/>
              <w:jc w:val="center"/>
              <w:rPr>
                <w:rFonts w:ascii="GHEA Grapalat" w:hAnsi="GHEA Grapalat" w:cs="Arial"/>
                <w:iCs/>
                <w:sz w:val="20"/>
              </w:rPr>
            </w:pPr>
          </w:p>
        </w:tc>
        <w:tc>
          <w:tcPr>
            <w:tcW w:w="2200" w:type="dxa"/>
            <w:vMerge w:val="restart"/>
            <w:tcBorders>
              <w:top w:val="single" w:sz="4" w:space="0" w:color="auto"/>
              <w:left w:val="single" w:sz="4" w:space="0" w:color="auto"/>
              <w:bottom w:val="single" w:sz="4" w:space="0" w:color="auto"/>
              <w:right w:val="single" w:sz="4" w:space="0" w:color="auto"/>
            </w:tcBorders>
            <w:hideMark/>
          </w:tcPr>
          <w:p w14:paraId="0BC03425" w14:textId="77777777" w:rsidR="005315D3" w:rsidRDefault="005315D3" w:rsidP="00DB672F">
            <w:pPr>
              <w:spacing w:line="252" w:lineRule="auto"/>
              <w:jc w:val="center"/>
              <w:rPr>
                <w:rFonts w:ascii="GHEA Grapalat" w:hAnsi="GHEA Grapalat" w:cs="Arial"/>
                <w:iCs/>
                <w:sz w:val="20"/>
              </w:rPr>
            </w:pPr>
            <w:proofErr w:type="spellStart"/>
            <w:r>
              <w:rPr>
                <w:rFonts w:ascii="GHEA Grapalat" w:hAnsi="GHEA Grapalat"/>
                <w:iCs/>
              </w:rPr>
              <w:t>квалификация</w:t>
            </w:r>
            <w:proofErr w:type="spellEnd"/>
          </w:p>
        </w:tc>
        <w:tc>
          <w:tcPr>
            <w:tcW w:w="7470" w:type="dxa"/>
            <w:gridSpan w:val="2"/>
            <w:tcBorders>
              <w:top w:val="single" w:sz="4" w:space="0" w:color="auto"/>
              <w:left w:val="single" w:sz="4" w:space="0" w:color="auto"/>
              <w:bottom w:val="single" w:sz="4" w:space="0" w:color="auto"/>
              <w:right w:val="single" w:sz="4" w:space="0" w:color="auto"/>
            </w:tcBorders>
            <w:hideMark/>
          </w:tcPr>
          <w:p w14:paraId="679D162D" w14:textId="20D3FC52" w:rsidR="005315D3" w:rsidRDefault="005315D3" w:rsidP="00DB672F">
            <w:pPr>
              <w:spacing w:line="252" w:lineRule="auto"/>
              <w:ind w:left="27"/>
              <w:jc w:val="center"/>
              <w:rPr>
                <w:rFonts w:ascii="GHEA Grapalat" w:hAnsi="GHEA Grapalat" w:cs="Arial"/>
                <w:iCs/>
                <w:sz w:val="20"/>
              </w:rPr>
            </w:pPr>
            <w:proofErr w:type="spellStart"/>
            <w:r>
              <w:rPr>
                <w:rFonts w:ascii="GHEA Grapalat" w:hAnsi="GHEA Grapalat"/>
                <w:iCs/>
              </w:rPr>
              <w:t>трудовой</w:t>
            </w:r>
            <w:proofErr w:type="spellEnd"/>
            <w:r>
              <w:rPr>
                <w:rFonts w:ascii="GHEA Grapalat" w:hAnsi="GHEA Grapalat"/>
                <w:iCs/>
              </w:rPr>
              <w:t xml:space="preserve"> </w:t>
            </w:r>
            <w:proofErr w:type="spellStart"/>
            <w:r>
              <w:rPr>
                <w:rFonts w:ascii="GHEA Grapalat" w:hAnsi="GHEA Grapalat"/>
                <w:iCs/>
              </w:rPr>
              <w:t>опыт</w:t>
            </w:r>
            <w:proofErr w:type="spellEnd"/>
          </w:p>
        </w:tc>
      </w:tr>
      <w:tr w:rsidR="005315D3" w:rsidRPr="00DB5D5C" w14:paraId="22D9C6F0" w14:textId="77777777" w:rsidTr="005315D3">
        <w:tc>
          <w:tcPr>
            <w:tcW w:w="680" w:type="dxa"/>
            <w:vMerge/>
            <w:tcBorders>
              <w:top w:val="single" w:sz="4" w:space="0" w:color="auto"/>
              <w:left w:val="single" w:sz="4" w:space="0" w:color="auto"/>
              <w:bottom w:val="single" w:sz="4" w:space="0" w:color="auto"/>
              <w:right w:val="single" w:sz="4" w:space="0" w:color="auto"/>
            </w:tcBorders>
            <w:vAlign w:val="center"/>
            <w:hideMark/>
          </w:tcPr>
          <w:p w14:paraId="1C8F24FA" w14:textId="77777777" w:rsidR="005315D3" w:rsidRDefault="005315D3" w:rsidP="00DB672F">
            <w:pPr>
              <w:spacing w:line="256" w:lineRule="auto"/>
              <w:jc w:val="center"/>
              <w:rPr>
                <w:rFonts w:ascii="GHEA Grapalat" w:hAnsi="GHEA Grapalat" w:cs="Arial"/>
                <w:iCs/>
                <w:sz w:val="20"/>
              </w:rPr>
            </w:pPr>
          </w:p>
        </w:tc>
        <w:tc>
          <w:tcPr>
            <w:tcW w:w="9670" w:type="dxa"/>
            <w:vMerge/>
            <w:tcBorders>
              <w:top w:val="single" w:sz="4" w:space="0" w:color="auto"/>
              <w:left w:val="single" w:sz="4" w:space="0" w:color="auto"/>
              <w:bottom w:val="single" w:sz="4" w:space="0" w:color="auto"/>
              <w:right w:val="single" w:sz="4" w:space="0" w:color="auto"/>
            </w:tcBorders>
            <w:vAlign w:val="center"/>
            <w:hideMark/>
          </w:tcPr>
          <w:p w14:paraId="3A8A3FB8" w14:textId="77777777" w:rsidR="005315D3" w:rsidRDefault="005315D3" w:rsidP="00DB672F">
            <w:pPr>
              <w:spacing w:line="256" w:lineRule="auto"/>
              <w:jc w:val="center"/>
              <w:rPr>
                <w:rFonts w:ascii="GHEA Grapalat" w:hAnsi="GHEA Grapalat" w:cs="Arial"/>
                <w:iCs/>
                <w:sz w:val="20"/>
              </w:rPr>
            </w:pPr>
          </w:p>
        </w:tc>
        <w:tc>
          <w:tcPr>
            <w:tcW w:w="2453" w:type="dxa"/>
            <w:tcBorders>
              <w:top w:val="single" w:sz="4" w:space="0" w:color="auto"/>
              <w:left w:val="single" w:sz="4" w:space="0" w:color="auto"/>
              <w:bottom w:val="single" w:sz="4" w:space="0" w:color="auto"/>
              <w:right w:val="single" w:sz="4" w:space="0" w:color="auto"/>
            </w:tcBorders>
            <w:hideMark/>
          </w:tcPr>
          <w:p w14:paraId="64BB58D2" w14:textId="77777777" w:rsidR="005315D3" w:rsidRDefault="005315D3" w:rsidP="00DB672F">
            <w:pPr>
              <w:spacing w:line="252" w:lineRule="auto"/>
              <w:jc w:val="center"/>
              <w:rPr>
                <w:rFonts w:ascii="GHEA Grapalat" w:hAnsi="GHEA Grapalat" w:cs="Arial"/>
                <w:iCs/>
                <w:sz w:val="20"/>
              </w:rPr>
            </w:pPr>
            <w:proofErr w:type="spellStart"/>
            <w:r>
              <w:rPr>
                <w:rFonts w:ascii="GHEA Grapalat" w:hAnsi="GHEA Grapalat"/>
                <w:iCs/>
              </w:rPr>
              <w:t>период</w:t>
            </w:r>
            <w:proofErr w:type="spellEnd"/>
          </w:p>
        </w:tc>
        <w:tc>
          <w:tcPr>
            <w:tcW w:w="5017" w:type="dxa"/>
            <w:tcBorders>
              <w:top w:val="single" w:sz="4" w:space="0" w:color="auto"/>
              <w:left w:val="single" w:sz="4" w:space="0" w:color="auto"/>
              <w:bottom w:val="single" w:sz="4" w:space="0" w:color="auto"/>
              <w:right w:val="single" w:sz="4" w:space="0" w:color="auto"/>
            </w:tcBorders>
            <w:vAlign w:val="center"/>
            <w:hideMark/>
          </w:tcPr>
          <w:p w14:paraId="024B6E79" w14:textId="77777777" w:rsidR="005315D3" w:rsidRDefault="005315D3" w:rsidP="00DB672F">
            <w:pPr>
              <w:spacing w:line="252" w:lineRule="auto"/>
              <w:jc w:val="center"/>
              <w:rPr>
                <w:rFonts w:ascii="GHEA Grapalat" w:hAnsi="GHEA Grapalat" w:cs="Arial"/>
                <w:iCs/>
                <w:sz w:val="20"/>
                <w:lang w:val="ru-RU"/>
              </w:rPr>
            </w:pPr>
            <w:r>
              <w:rPr>
                <w:rFonts w:ascii="GHEA Grapalat" w:hAnsi="GHEA Grapalat"/>
                <w:iCs/>
                <w:lang w:val="ru-RU"/>
              </w:rPr>
              <w:t>сфера деятельности и выполненная работа</w:t>
            </w:r>
          </w:p>
        </w:tc>
      </w:tr>
      <w:tr w:rsidR="005315D3" w:rsidRPr="00DB5D5C" w14:paraId="250DB346" w14:textId="77777777" w:rsidTr="005315D3">
        <w:tc>
          <w:tcPr>
            <w:tcW w:w="680" w:type="dxa"/>
            <w:tcBorders>
              <w:top w:val="single" w:sz="4" w:space="0" w:color="auto"/>
              <w:left w:val="single" w:sz="4" w:space="0" w:color="auto"/>
              <w:bottom w:val="single" w:sz="4" w:space="0" w:color="auto"/>
              <w:right w:val="single" w:sz="4" w:space="0" w:color="auto"/>
            </w:tcBorders>
          </w:tcPr>
          <w:p w14:paraId="17B1BAC3" w14:textId="77777777" w:rsidR="005315D3" w:rsidRDefault="005315D3" w:rsidP="00DB672F">
            <w:pPr>
              <w:spacing w:line="252" w:lineRule="auto"/>
              <w:ind w:firstLine="567"/>
              <w:jc w:val="center"/>
              <w:rPr>
                <w:rFonts w:ascii="GHEA Grapalat" w:hAnsi="GHEA Grapalat" w:cs="Arial Armenian"/>
                <w:iCs/>
                <w:sz w:val="20"/>
                <w:lang w:val="ru-RU"/>
              </w:rPr>
            </w:pPr>
          </w:p>
        </w:tc>
        <w:tc>
          <w:tcPr>
            <w:tcW w:w="2200" w:type="dxa"/>
            <w:tcBorders>
              <w:top w:val="single" w:sz="4" w:space="0" w:color="auto"/>
              <w:left w:val="single" w:sz="4" w:space="0" w:color="auto"/>
              <w:bottom w:val="single" w:sz="4" w:space="0" w:color="auto"/>
              <w:right w:val="single" w:sz="4" w:space="0" w:color="auto"/>
            </w:tcBorders>
          </w:tcPr>
          <w:p w14:paraId="731B8F9C" w14:textId="77777777" w:rsidR="005315D3" w:rsidRDefault="005315D3" w:rsidP="00DB672F">
            <w:pPr>
              <w:spacing w:line="252" w:lineRule="auto"/>
              <w:ind w:firstLine="567"/>
              <w:jc w:val="center"/>
              <w:rPr>
                <w:rFonts w:ascii="GHEA Grapalat" w:hAnsi="GHEA Grapalat" w:cs="Arial Armenian"/>
                <w:iCs/>
                <w:sz w:val="20"/>
                <w:lang w:val="ru-RU"/>
              </w:rPr>
            </w:pPr>
          </w:p>
        </w:tc>
        <w:tc>
          <w:tcPr>
            <w:tcW w:w="2453" w:type="dxa"/>
            <w:tcBorders>
              <w:top w:val="single" w:sz="4" w:space="0" w:color="auto"/>
              <w:left w:val="single" w:sz="4" w:space="0" w:color="auto"/>
              <w:bottom w:val="single" w:sz="4" w:space="0" w:color="auto"/>
              <w:right w:val="single" w:sz="4" w:space="0" w:color="auto"/>
            </w:tcBorders>
          </w:tcPr>
          <w:p w14:paraId="03614EA2" w14:textId="1BD58978" w:rsidR="005315D3" w:rsidRDefault="005315D3" w:rsidP="00DB672F">
            <w:pPr>
              <w:spacing w:line="252" w:lineRule="auto"/>
              <w:ind w:firstLine="567"/>
              <w:jc w:val="center"/>
              <w:rPr>
                <w:rFonts w:ascii="GHEA Grapalat" w:hAnsi="GHEA Grapalat" w:cs="Arial Armenian"/>
                <w:iCs/>
                <w:sz w:val="20"/>
                <w:lang w:val="ru-RU"/>
              </w:rPr>
            </w:pPr>
          </w:p>
        </w:tc>
        <w:tc>
          <w:tcPr>
            <w:tcW w:w="5017" w:type="dxa"/>
            <w:tcBorders>
              <w:top w:val="single" w:sz="4" w:space="0" w:color="auto"/>
              <w:left w:val="single" w:sz="4" w:space="0" w:color="auto"/>
              <w:bottom w:val="single" w:sz="4" w:space="0" w:color="auto"/>
              <w:right w:val="single" w:sz="4" w:space="0" w:color="auto"/>
            </w:tcBorders>
          </w:tcPr>
          <w:p w14:paraId="4712532D" w14:textId="3839C8B5" w:rsidR="005315D3" w:rsidRDefault="005315D3" w:rsidP="00DB672F">
            <w:pPr>
              <w:spacing w:line="252" w:lineRule="auto"/>
              <w:ind w:firstLine="567"/>
              <w:jc w:val="center"/>
              <w:rPr>
                <w:rFonts w:ascii="GHEA Grapalat" w:hAnsi="GHEA Grapalat" w:cs="Arial Armenian"/>
                <w:iCs/>
                <w:sz w:val="20"/>
                <w:lang w:val="ru-RU"/>
              </w:rPr>
            </w:pPr>
          </w:p>
        </w:tc>
      </w:tr>
    </w:tbl>
    <w:p w14:paraId="19A35AAD" w14:textId="77777777" w:rsidR="005315D3" w:rsidRDefault="005315D3" w:rsidP="00DB672F">
      <w:pPr>
        <w:widowControl w:val="0"/>
        <w:tabs>
          <w:tab w:val="left" w:pos="1134"/>
        </w:tabs>
        <w:spacing w:after="160"/>
        <w:ind w:firstLine="567"/>
        <w:jc w:val="center"/>
        <w:rPr>
          <w:rFonts w:ascii="GHEA Grapalat" w:hAnsi="GHEA Grapalat"/>
          <w:iCs/>
          <w:lang w:val="ru-RU" w:bidi="ru-RU"/>
        </w:rPr>
      </w:pPr>
      <w:r>
        <w:rPr>
          <w:rFonts w:ascii="GHEA Grapalat" w:hAnsi="GHEA Grapalat"/>
          <w:iCs/>
          <w:lang w:val="ru-RU"/>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14:paraId="2ADA54F3" w14:textId="7F838909" w:rsidR="005315D3" w:rsidRDefault="005315D3" w:rsidP="00DB672F">
      <w:pPr>
        <w:pStyle w:val="a5"/>
        <w:rPr>
          <w:rFonts w:cs="Sylfaen"/>
        </w:rPr>
      </w:pPr>
      <w:r>
        <w:t>2.5.</w:t>
      </w:r>
      <w:r>
        <w:tab/>
        <w:t xml:space="preserve">Заключаемый в рамках настоящей процедуры договор может быть осуществлен посредством заключения договора субподряда. Стороной договора субподряда не может являться участник, подавший заявку с целью участия в настоящей процедуре </w:t>
      </w:r>
      <w:r>
        <w:rPr>
          <w:sz w:val="20"/>
          <w:szCs w:val="20"/>
        </w:rPr>
        <w:t>(на о</w:t>
      </w:r>
      <w:r>
        <w:t>дин и тот же</w:t>
      </w:r>
      <w:r>
        <w:rPr>
          <w:sz w:val="20"/>
          <w:szCs w:val="20"/>
        </w:rPr>
        <w:t xml:space="preserve"> лот)</w:t>
      </w:r>
      <w:r>
        <w:t>.</w:t>
      </w:r>
    </w:p>
    <w:p w14:paraId="14F9A74D" w14:textId="742D27C3" w:rsidR="005315D3" w:rsidRDefault="005315D3" w:rsidP="00DB672F">
      <w:pPr>
        <w:pStyle w:val="a5"/>
      </w:pPr>
      <w:r>
        <w:t>2.6.</w:t>
      </w:r>
      <w:r>
        <w:tab/>
        <w:t>Участники могут участвовать в настоящей процедуре в порядке совместной деятельности (консорциумом).</w:t>
      </w:r>
    </w:p>
    <w:p w14:paraId="4893F137" w14:textId="77777777" w:rsidR="005315D3" w:rsidRDefault="005315D3" w:rsidP="00DB672F">
      <w:pPr>
        <w:pStyle w:val="a5"/>
        <w:rPr>
          <w:rFonts w:cs="Sylfaen"/>
        </w:rPr>
      </w:pPr>
      <w:r>
        <w:t>В подобном случае:</w:t>
      </w:r>
    </w:p>
    <w:p w14:paraId="6E99A651" w14:textId="77777777" w:rsidR="005315D3" w:rsidRDefault="005315D3" w:rsidP="00DB672F">
      <w:pPr>
        <w:pStyle w:val="a5"/>
      </w:pPr>
      <w:r>
        <w:t>1)</w:t>
      </w:r>
      <w:r>
        <w:tab/>
        <w:t xml:space="preserve">ни одна из сторон договора о совместной деятельности не может подать отдельную заявку на одну и ту же процедуру </w:t>
      </w:r>
      <w:r>
        <w:rPr>
          <w:sz w:val="20"/>
          <w:szCs w:val="20"/>
        </w:rPr>
        <w:t>(на о</w:t>
      </w:r>
      <w:r>
        <w:t>дин и тот же</w:t>
      </w:r>
      <w:r>
        <w:rPr>
          <w:sz w:val="20"/>
          <w:szCs w:val="20"/>
        </w:rPr>
        <w:t xml:space="preserve"> лот)</w:t>
      </w:r>
      <w: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78E5B61" w14:textId="77777777" w:rsidR="005315D3" w:rsidRDefault="005315D3" w:rsidP="00DB672F">
      <w:pPr>
        <w:pStyle w:val="a5"/>
        <w:rPr>
          <w:rFonts w:cs="Sylfaen"/>
        </w:rPr>
      </w:pPr>
      <w:r>
        <w:t>2)</w:t>
      </w:r>
      <w: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B5445B8" w14:textId="77777777" w:rsidR="005315D3" w:rsidRDefault="005315D3" w:rsidP="00DB672F">
      <w:pPr>
        <w:widowControl w:val="0"/>
        <w:spacing w:after="160"/>
        <w:jc w:val="center"/>
        <w:rPr>
          <w:rFonts w:ascii="GHEA Grapalat" w:hAnsi="GHEA Grapalat"/>
          <w:b/>
          <w:iCs/>
          <w:lang w:val="ru-RU"/>
        </w:rPr>
      </w:pPr>
    </w:p>
    <w:p w14:paraId="7B03877F" w14:textId="035B49AC" w:rsidR="005315D3" w:rsidRDefault="005315D3" w:rsidP="00DB672F">
      <w:pPr>
        <w:widowControl w:val="0"/>
        <w:spacing w:after="160"/>
        <w:jc w:val="center"/>
        <w:rPr>
          <w:rFonts w:ascii="GHEA Grapalat" w:hAnsi="GHEA Grapalat" w:cs="Arial"/>
          <w:b/>
          <w:iCs/>
          <w:lang w:val="ru-RU"/>
        </w:rPr>
      </w:pPr>
      <w:r>
        <w:rPr>
          <w:rFonts w:ascii="GHEA Grapalat" w:hAnsi="GHEA Grapalat"/>
          <w:b/>
          <w:iCs/>
          <w:lang w:val="ru-RU"/>
        </w:rPr>
        <w:t xml:space="preserve">3. РАЗЪЯСНЕНИЕ ПРИГЛАШЕНИЯ </w:t>
      </w:r>
      <w:r>
        <w:rPr>
          <w:rFonts w:ascii="GHEA Grapalat" w:hAnsi="GHEA Grapalat"/>
          <w:b/>
          <w:iCs/>
          <w:lang w:val="ru-RU"/>
        </w:rPr>
        <w:br/>
        <w:t>И ПОРЯДОК ВНЕСЕНИЯ ИЗМЕНЕНИЯ В ПРИГЛАШЕНИЕ</w:t>
      </w:r>
    </w:p>
    <w:p w14:paraId="5172034E" w14:textId="77777777" w:rsidR="005315D3" w:rsidRDefault="005315D3" w:rsidP="00DB672F">
      <w:pPr>
        <w:widowControl w:val="0"/>
        <w:tabs>
          <w:tab w:val="left" w:pos="1134"/>
        </w:tabs>
        <w:spacing w:after="160"/>
        <w:ind w:firstLine="567"/>
        <w:jc w:val="center"/>
        <w:rPr>
          <w:rFonts w:ascii="GHEA Grapalat" w:hAnsi="GHEA Grapalat"/>
          <w:iCs/>
          <w:lang w:val="ru-RU"/>
        </w:rPr>
      </w:pPr>
      <w:r>
        <w:rPr>
          <w:rFonts w:ascii="GHEA Grapalat" w:hAnsi="GHEA Grapalat"/>
          <w:iCs/>
          <w:lang w:val="ru-RU"/>
        </w:rPr>
        <w:t>3.1.</w:t>
      </w:r>
      <w:r>
        <w:rPr>
          <w:rFonts w:ascii="GHEA Grapalat" w:hAnsi="GHEA Grapalat"/>
          <w:iCs/>
          <w:lang w:val="ru-RU"/>
        </w:rPr>
        <w:tab/>
        <w:t>Согласно статье 29 Закона участник вправе требовать от заказчика разъяснения приглашения.</w:t>
      </w:r>
    </w:p>
    <w:p w14:paraId="1DF59E08" w14:textId="6025F944" w:rsidR="005315D3" w:rsidRDefault="005315D3" w:rsidP="00DB672F">
      <w:pPr>
        <w:widowControl w:val="0"/>
        <w:autoSpaceDE w:val="0"/>
        <w:autoSpaceDN w:val="0"/>
        <w:adjustRightInd w:val="0"/>
        <w:spacing w:after="160"/>
        <w:ind w:firstLine="567"/>
        <w:jc w:val="center"/>
        <w:rPr>
          <w:rFonts w:ascii="GHEA Grapalat" w:hAnsi="GHEA Grapalat"/>
          <w:iCs/>
          <w:lang w:val="ru-RU"/>
        </w:rPr>
      </w:pPr>
      <w:r>
        <w:rPr>
          <w:rFonts w:ascii="GHEA Grapalat" w:hAnsi="GHEA Grapalat"/>
          <w:iCs/>
          <w:lang w:val="ru-RU"/>
        </w:rPr>
        <w:lastRenderedPageBreak/>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Pr>
          <w:rFonts w:ascii="GHEA Grapalat" w:hAnsi="GHEA Grapalat"/>
          <w:iCs/>
          <w:lang w:val="ru-RU"/>
        </w:rPr>
        <w:footnoteReference w:customMarkFollows="1" w:id="3"/>
        <w:t>5.</w:t>
      </w:r>
    </w:p>
    <w:p w14:paraId="72BC5273" w14:textId="2BD87EDF" w:rsidR="005315D3" w:rsidRDefault="005315D3" w:rsidP="00DB672F">
      <w:pPr>
        <w:widowControl w:val="0"/>
        <w:tabs>
          <w:tab w:val="left" w:pos="1134"/>
        </w:tabs>
        <w:spacing w:after="160"/>
        <w:ind w:firstLine="567"/>
        <w:jc w:val="center"/>
        <w:rPr>
          <w:rFonts w:ascii="GHEA Grapalat" w:hAnsi="GHEA Grapalat"/>
          <w:iCs/>
          <w:lang w:val="ru-RU"/>
        </w:rPr>
      </w:pPr>
      <w:r>
        <w:rPr>
          <w:rFonts w:ascii="GHEA Grapalat" w:hAnsi="GHEA Grapalat"/>
          <w:iCs/>
          <w:lang w:val="ru-RU"/>
        </w:rPr>
        <w:t>3.2.</w:t>
      </w:r>
      <w:r>
        <w:rPr>
          <w:rFonts w:ascii="GHEA Grapalat" w:hAnsi="GHEA Grapalat"/>
          <w:iCs/>
          <w:lang w:val="ru-RU"/>
        </w:rPr>
        <w:tab/>
        <w:t>В день предоставления разъяснения объявление о запросе и о</w:t>
      </w:r>
      <w:r>
        <w:rPr>
          <w:rFonts w:ascii="Courier New" w:hAnsi="Courier New" w:cs="Courier New"/>
          <w:iCs/>
        </w:rPr>
        <w:t> </w:t>
      </w:r>
      <w:r>
        <w:rPr>
          <w:rFonts w:ascii="GHEA Grapalat" w:hAnsi="GHEA Grapalat"/>
          <w:iCs/>
          <w:lang w:val="ru-RU"/>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iCs/>
        </w:rPr>
        <w:t> </w:t>
      </w:r>
      <w:r>
        <w:rPr>
          <w:rFonts w:ascii="GHEA Grapalat" w:hAnsi="GHEA Grapalat"/>
          <w:iCs/>
          <w:lang w:val="ru-RU"/>
        </w:rPr>
        <w:t xml:space="preserve">закупках" бюллетеня, действующего на сайте </w:t>
      </w:r>
      <w:r>
        <w:rPr>
          <w:rFonts w:ascii="GHEA Grapalat" w:hAnsi="GHEA Grapalat"/>
          <w:iCs/>
        </w:rPr>
        <w:t>www</w:t>
      </w:r>
      <w:r>
        <w:rPr>
          <w:rFonts w:ascii="GHEA Grapalat" w:hAnsi="GHEA Grapalat"/>
          <w:iCs/>
          <w:lang w:val="ru-RU"/>
        </w:rPr>
        <w:t>.</w:t>
      </w:r>
      <w:r>
        <w:rPr>
          <w:rFonts w:ascii="GHEA Grapalat" w:hAnsi="GHEA Grapalat"/>
          <w:iCs/>
        </w:rPr>
        <w:t>procurement</w:t>
      </w:r>
      <w:r>
        <w:rPr>
          <w:rFonts w:ascii="GHEA Grapalat" w:hAnsi="GHEA Grapalat"/>
          <w:iCs/>
          <w:lang w:val="ru-RU"/>
        </w:rPr>
        <w:t>.</w:t>
      </w:r>
      <w:r>
        <w:rPr>
          <w:rFonts w:ascii="GHEA Grapalat" w:hAnsi="GHEA Grapalat"/>
          <w:iCs/>
        </w:rPr>
        <w:t>am</w:t>
      </w:r>
      <w:r>
        <w:rPr>
          <w:rFonts w:ascii="GHEA Grapalat" w:hAnsi="GHEA Grapalat"/>
          <w:iCs/>
          <w:lang w:val="ru-RU"/>
        </w:rPr>
        <w:t xml:space="preserve"> (далее - бюллетень) без указания данных участника, совершившего запрос.</w:t>
      </w:r>
    </w:p>
    <w:p w14:paraId="3DB3F2CC" w14:textId="77777777" w:rsidR="005315D3" w:rsidRDefault="005315D3" w:rsidP="00DB672F">
      <w:pPr>
        <w:widowControl w:val="0"/>
        <w:tabs>
          <w:tab w:val="left" w:pos="1134"/>
        </w:tabs>
        <w:autoSpaceDE w:val="0"/>
        <w:autoSpaceDN w:val="0"/>
        <w:adjustRightInd w:val="0"/>
        <w:spacing w:after="160"/>
        <w:ind w:firstLine="567"/>
        <w:jc w:val="center"/>
        <w:rPr>
          <w:rFonts w:ascii="GHEA Grapalat" w:hAnsi="GHEA Grapalat"/>
          <w:iCs/>
          <w:lang w:val="ru-RU"/>
        </w:rPr>
      </w:pPr>
      <w:r>
        <w:rPr>
          <w:rFonts w:ascii="GHEA Grapalat" w:hAnsi="GHEA Grapalat"/>
          <w:iCs/>
          <w:lang w:val="ru-RU"/>
        </w:rPr>
        <w:t>3.3.</w:t>
      </w:r>
      <w:r>
        <w:rPr>
          <w:rFonts w:ascii="GHEA Grapalat" w:hAnsi="GHEA Grapalat"/>
          <w:iCs/>
          <w:lang w:val="ru-RU"/>
        </w:rPr>
        <w:tab/>
        <w:t>Разъяснения не предоставляется, если запрос представлен с</w:t>
      </w:r>
      <w:r>
        <w:rPr>
          <w:rFonts w:ascii="Calibri" w:hAnsi="Calibri" w:cs="Calibri"/>
          <w:iCs/>
        </w:rPr>
        <w:t> </w:t>
      </w:r>
      <w:r>
        <w:rPr>
          <w:rFonts w:ascii="GHEA Grapalat" w:hAnsi="GHEA Grapalat" w:cs="GHEA Grapalat"/>
          <w:iCs/>
          <w:lang w:val="ru-RU"/>
        </w:rPr>
        <w:t>нарушением</w:t>
      </w:r>
      <w:r>
        <w:rPr>
          <w:rFonts w:ascii="GHEA Grapalat" w:hAnsi="GHEA Grapalat"/>
          <w:iCs/>
          <w:lang w:val="ru-RU"/>
        </w:rPr>
        <w:t xml:space="preserve"> </w:t>
      </w:r>
      <w:r>
        <w:rPr>
          <w:rFonts w:ascii="GHEA Grapalat" w:hAnsi="GHEA Grapalat" w:cs="GHEA Grapalat"/>
          <w:iCs/>
          <w:lang w:val="ru-RU"/>
        </w:rPr>
        <w:t>установленного</w:t>
      </w:r>
      <w:r>
        <w:rPr>
          <w:rFonts w:ascii="GHEA Grapalat" w:hAnsi="GHEA Grapalat"/>
          <w:iCs/>
          <w:lang w:val="ru-RU"/>
        </w:rPr>
        <w:t xml:space="preserve"> </w:t>
      </w:r>
      <w:r>
        <w:rPr>
          <w:rFonts w:ascii="GHEA Grapalat" w:hAnsi="GHEA Grapalat" w:cs="GHEA Grapalat"/>
          <w:iCs/>
          <w:lang w:val="ru-RU"/>
        </w:rPr>
        <w:t>настоящим</w:t>
      </w:r>
      <w:r>
        <w:rPr>
          <w:rFonts w:ascii="GHEA Grapalat" w:hAnsi="GHEA Grapalat"/>
          <w:iCs/>
          <w:lang w:val="ru-RU"/>
        </w:rPr>
        <w:t xml:space="preserve"> </w:t>
      </w:r>
      <w:r>
        <w:rPr>
          <w:rFonts w:ascii="GHEA Grapalat" w:hAnsi="GHEA Grapalat" w:cs="GHEA Grapalat"/>
          <w:iCs/>
          <w:lang w:val="ru-RU"/>
        </w:rPr>
        <w:t>разделом</w:t>
      </w:r>
      <w:r>
        <w:rPr>
          <w:rFonts w:ascii="GHEA Grapalat" w:hAnsi="GHEA Grapalat"/>
          <w:iCs/>
          <w:lang w:val="ru-RU"/>
        </w:rPr>
        <w:t xml:space="preserve"> </w:t>
      </w:r>
      <w:r>
        <w:rPr>
          <w:rFonts w:ascii="GHEA Grapalat" w:hAnsi="GHEA Grapalat" w:cs="GHEA Grapalat"/>
          <w:iCs/>
          <w:lang w:val="ru-RU"/>
        </w:rPr>
        <w:t>срока</w:t>
      </w:r>
      <w:r>
        <w:rPr>
          <w:rFonts w:ascii="GHEA Grapalat" w:hAnsi="GHEA Grapalat"/>
          <w:iCs/>
          <w:lang w:val="ru-RU"/>
        </w:rPr>
        <w:t xml:space="preserve">, </w:t>
      </w:r>
      <w:r>
        <w:rPr>
          <w:rFonts w:ascii="GHEA Grapalat" w:hAnsi="GHEA Grapalat" w:cs="GHEA Grapalat"/>
          <w:iCs/>
          <w:lang w:val="ru-RU"/>
        </w:rPr>
        <w:t>а</w:t>
      </w:r>
      <w:r>
        <w:rPr>
          <w:rFonts w:ascii="GHEA Grapalat" w:hAnsi="GHEA Grapalat"/>
          <w:iCs/>
          <w:lang w:val="ru-RU"/>
        </w:rPr>
        <w:t xml:space="preserve"> </w:t>
      </w:r>
      <w:r>
        <w:rPr>
          <w:rFonts w:ascii="GHEA Grapalat" w:hAnsi="GHEA Grapalat" w:cs="GHEA Grapalat"/>
          <w:iCs/>
          <w:lang w:val="ru-RU"/>
        </w:rPr>
        <w:t>также</w:t>
      </w:r>
      <w:r>
        <w:rPr>
          <w:rFonts w:ascii="GHEA Grapalat" w:hAnsi="GHEA Grapalat"/>
          <w:iCs/>
          <w:lang w:val="ru-RU"/>
        </w:rPr>
        <w:t xml:space="preserve"> </w:t>
      </w:r>
      <w:r>
        <w:rPr>
          <w:rFonts w:ascii="GHEA Grapalat" w:hAnsi="GHEA Grapalat" w:cs="GHEA Grapalat"/>
          <w:iCs/>
          <w:lang w:val="ru-RU"/>
        </w:rPr>
        <w:t>в</w:t>
      </w:r>
      <w:r>
        <w:rPr>
          <w:rFonts w:ascii="GHEA Grapalat" w:hAnsi="GHEA Grapalat"/>
          <w:iCs/>
          <w:lang w:val="ru-RU"/>
        </w:rPr>
        <w:t xml:space="preserve"> </w:t>
      </w:r>
      <w:r>
        <w:rPr>
          <w:rFonts w:ascii="GHEA Grapalat" w:hAnsi="GHEA Grapalat" w:cs="GHEA Grapalat"/>
          <w:iCs/>
          <w:lang w:val="ru-RU"/>
        </w:rPr>
        <w:t>случае</w:t>
      </w:r>
      <w:r>
        <w:rPr>
          <w:rFonts w:ascii="GHEA Grapalat" w:hAnsi="GHEA Grapalat"/>
          <w:iCs/>
          <w:lang w:val="ru-RU"/>
        </w:rPr>
        <w:t xml:space="preserve">, </w:t>
      </w:r>
      <w:r>
        <w:rPr>
          <w:rFonts w:ascii="GHEA Grapalat" w:hAnsi="GHEA Grapalat" w:cs="GHEA Grapalat"/>
          <w:iCs/>
          <w:lang w:val="ru-RU"/>
        </w:rPr>
        <w:t>если</w:t>
      </w:r>
      <w:r>
        <w:rPr>
          <w:rFonts w:ascii="GHEA Grapalat" w:hAnsi="GHEA Grapalat"/>
          <w:iCs/>
          <w:lang w:val="ru-RU"/>
        </w:rPr>
        <w:t xml:space="preserve"> </w:t>
      </w:r>
      <w:r>
        <w:rPr>
          <w:rFonts w:ascii="GHEA Grapalat" w:hAnsi="GHEA Grapalat" w:cs="GHEA Grapalat"/>
          <w:iCs/>
          <w:lang w:val="ru-RU"/>
        </w:rPr>
        <w:t>запрос</w:t>
      </w:r>
      <w:r>
        <w:rPr>
          <w:rFonts w:ascii="GHEA Grapalat" w:hAnsi="GHEA Grapalat"/>
          <w:iCs/>
          <w:lang w:val="ru-RU"/>
        </w:rPr>
        <w:t xml:space="preserve"> </w:t>
      </w:r>
      <w:r>
        <w:rPr>
          <w:rFonts w:ascii="GHEA Grapalat" w:hAnsi="GHEA Grapalat" w:cs="GHEA Grapalat"/>
          <w:iCs/>
          <w:lang w:val="ru-RU"/>
        </w:rPr>
        <w:t>выходит</w:t>
      </w:r>
      <w:r>
        <w:rPr>
          <w:rFonts w:ascii="GHEA Grapalat" w:hAnsi="GHEA Grapalat"/>
          <w:iCs/>
          <w:lang w:val="ru-RU"/>
        </w:rPr>
        <w:t xml:space="preserve"> </w:t>
      </w:r>
      <w:r>
        <w:rPr>
          <w:rFonts w:ascii="GHEA Grapalat" w:hAnsi="GHEA Grapalat" w:cs="GHEA Grapalat"/>
          <w:iCs/>
          <w:lang w:val="ru-RU"/>
        </w:rPr>
        <w:t>за</w:t>
      </w:r>
      <w:r>
        <w:rPr>
          <w:rFonts w:ascii="GHEA Grapalat" w:hAnsi="GHEA Grapalat"/>
          <w:iCs/>
          <w:lang w:val="ru-RU"/>
        </w:rPr>
        <w:t xml:space="preserve"> </w:t>
      </w:r>
      <w:r>
        <w:rPr>
          <w:rFonts w:ascii="GHEA Grapalat" w:hAnsi="GHEA Grapalat" w:cs="GHEA Grapalat"/>
          <w:iCs/>
          <w:lang w:val="ru-RU"/>
        </w:rPr>
        <w:t>рамки</w:t>
      </w:r>
      <w:r>
        <w:rPr>
          <w:rFonts w:ascii="GHEA Grapalat" w:hAnsi="GHEA Grapalat"/>
          <w:iCs/>
          <w:lang w:val="ru-RU"/>
        </w:rPr>
        <w:t xml:space="preserve"> </w:t>
      </w:r>
      <w:r>
        <w:rPr>
          <w:rFonts w:ascii="GHEA Grapalat" w:hAnsi="GHEA Grapalat" w:cs="GHEA Grapalat"/>
          <w:iCs/>
          <w:lang w:val="ru-RU"/>
        </w:rPr>
        <w:t>содержания</w:t>
      </w:r>
      <w:r>
        <w:rPr>
          <w:rFonts w:ascii="GHEA Grapalat" w:hAnsi="GHEA Grapalat"/>
          <w:iCs/>
          <w:lang w:val="ru-RU"/>
        </w:rPr>
        <w:t xml:space="preserve"> </w:t>
      </w:r>
      <w:r>
        <w:rPr>
          <w:rFonts w:ascii="GHEA Grapalat" w:hAnsi="GHEA Grapalat" w:cs="GHEA Grapalat"/>
          <w:iCs/>
          <w:lang w:val="ru-RU"/>
        </w:rPr>
        <w:t>настоящего</w:t>
      </w:r>
      <w:r>
        <w:rPr>
          <w:rFonts w:ascii="GHEA Grapalat" w:hAnsi="GHEA Grapalat"/>
          <w:iCs/>
          <w:lang w:val="ru-RU"/>
        </w:rPr>
        <w:t xml:space="preserve"> </w:t>
      </w:r>
      <w:r>
        <w:rPr>
          <w:rFonts w:ascii="GHEA Grapalat" w:hAnsi="GHEA Grapalat" w:cs="GHEA Grapalat"/>
          <w:iCs/>
          <w:lang w:val="ru-RU"/>
        </w:rPr>
        <w:t>Приглашения</w:t>
      </w:r>
      <w:r>
        <w:rPr>
          <w:rFonts w:ascii="GHEA Grapalat" w:hAnsi="GHEA Grapalat"/>
          <w:iCs/>
          <w:lang w:val="ru-RU"/>
        </w:rPr>
        <w:t xml:space="preserve">, </w:t>
      </w:r>
      <w:r>
        <w:rPr>
          <w:rFonts w:ascii="GHEA Grapalat" w:hAnsi="GHEA Grapalat" w:cs="GHEA Grapalat"/>
          <w:iCs/>
          <w:lang w:val="ru-RU"/>
        </w:rPr>
        <w:t>или</w:t>
      </w:r>
      <w:r>
        <w:rPr>
          <w:rFonts w:ascii="GHEA Grapalat" w:hAnsi="GHEA Grapalat"/>
          <w:iCs/>
          <w:lang w:val="ru-RU"/>
        </w:rPr>
        <w:t xml:space="preserve"> </w:t>
      </w:r>
      <w:r>
        <w:rPr>
          <w:rFonts w:ascii="GHEA Grapalat" w:hAnsi="GHEA Grapalat" w:cs="GHEA Grapalat"/>
          <w:iCs/>
          <w:lang w:val="ru-RU"/>
        </w:rPr>
        <w:t>если</w:t>
      </w:r>
      <w:r>
        <w:rPr>
          <w:rFonts w:ascii="GHEA Grapalat" w:hAnsi="GHEA Grapalat"/>
          <w:iCs/>
          <w:lang w:val="ru-RU"/>
        </w:rPr>
        <w:t xml:space="preserve"> </w:t>
      </w:r>
      <w:r>
        <w:rPr>
          <w:rFonts w:ascii="GHEA Grapalat" w:hAnsi="GHEA Grapalat" w:cs="GHEA Grapalat"/>
          <w:iCs/>
          <w:lang w:val="ru-RU"/>
        </w:rPr>
        <w:t>запрос</w:t>
      </w:r>
      <w:r>
        <w:rPr>
          <w:rFonts w:ascii="GHEA Grapalat" w:hAnsi="GHEA Grapalat"/>
          <w:iCs/>
          <w:lang w:val="ru-RU"/>
        </w:rPr>
        <w:t xml:space="preserve"> </w:t>
      </w:r>
      <w:r>
        <w:rPr>
          <w:rFonts w:ascii="GHEA Grapalat" w:hAnsi="GHEA Grapalat" w:cs="GHEA Grapalat"/>
          <w:iCs/>
          <w:lang w:val="ru-RU"/>
        </w:rPr>
        <w:t>касается</w:t>
      </w:r>
      <w:r>
        <w:rPr>
          <w:rFonts w:ascii="GHEA Grapalat" w:hAnsi="GHEA Grapalat"/>
          <w:iCs/>
          <w:lang w:val="ru-RU"/>
        </w:rPr>
        <w:t xml:space="preserve"> </w:t>
      </w:r>
      <w:r>
        <w:rPr>
          <w:rFonts w:ascii="GHEA Grapalat" w:hAnsi="GHEA Grapalat" w:cs="GHEA Grapalat"/>
          <w:iCs/>
          <w:lang w:val="ru-RU"/>
        </w:rPr>
        <w:t>соответстви</w:t>
      </w:r>
      <w:r>
        <w:rPr>
          <w:rFonts w:ascii="GHEA Grapalat" w:hAnsi="GHEA Grapalat"/>
          <w:iCs/>
          <w:lang w:val="ru-RU"/>
        </w:rPr>
        <w:t>я технических характеристик предлагаемых участником товаров техническим характеристикам, предусмотренным настоящим</w:t>
      </w:r>
      <w:r>
        <w:rPr>
          <w:rFonts w:ascii="Sylfaen" w:hAnsi="Sylfaen"/>
          <w:iCs/>
          <w:lang w:val="hy-AM"/>
        </w:rPr>
        <w:t xml:space="preserve"> </w:t>
      </w:r>
      <w:r>
        <w:rPr>
          <w:rFonts w:ascii="GHEA Grapalat" w:hAnsi="GHEA Grapalat"/>
          <w:iCs/>
          <w:lang w:val="ru-RU"/>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3B76610A" w14:textId="2B87EA55" w:rsidR="005315D3" w:rsidRDefault="005315D3" w:rsidP="00DB672F">
      <w:pPr>
        <w:widowControl w:val="0"/>
        <w:tabs>
          <w:tab w:val="left" w:pos="1134"/>
        </w:tabs>
        <w:autoSpaceDE w:val="0"/>
        <w:autoSpaceDN w:val="0"/>
        <w:adjustRightInd w:val="0"/>
        <w:spacing w:after="160"/>
        <w:ind w:firstLine="567"/>
        <w:jc w:val="center"/>
        <w:rPr>
          <w:rFonts w:ascii="GHEA Grapalat" w:hAnsi="GHEA Grapalat"/>
          <w:iCs/>
          <w:lang w:val="hy-AM"/>
        </w:rPr>
      </w:pPr>
      <w:r>
        <w:rPr>
          <w:rFonts w:ascii="GHEA Grapalat" w:hAnsi="GHEA Grapalat"/>
          <w:iCs/>
          <w:lang w:val="ru-RU"/>
        </w:rPr>
        <w:t>3.4.</w:t>
      </w:r>
      <w:r>
        <w:rPr>
          <w:rFonts w:ascii="GHEA Grapalat" w:hAnsi="GHEA Grapalat"/>
          <w:iCs/>
          <w:lang w:val="ru-RU"/>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p>
    <w:p w14:paraId="477589CF" w14:textId="77777777" w:rsidR="005315D3" w:rsidRDefault="005315D3" w:rsidP="00DB672F">
      <w:pPr>
        <w:widowControl w:val="0"/>
        <w:tabs>
          <w:tab w:val="left" w:pos="1134"/>
        </w:tabs>
        <w:autoSpaceDE w:val="0"/>
        <w:autoSpaceDN w:val="0"/>
        <w:adjustRightInd w:val="0"/>
        <w:spacing w:after="160"/>
        <w:ind w:firstLine="567"/>
        <w:jc w:val="center"/>
        <w:rPr>
          <w:rFonts w:ascii="GHEA Grapalat" w:hAnsi="GHEA Grapalat" w:cs="Arial Unicode"/>
          <w:iCs/>
          <w:lang w:val="hy-AM"/>
        </w:rPr>
      </w:pPr>
      <w:r>
        <w:rPr>
          <w:rFonts w:ascii="GHEA Grapalat" w:hAnsi="GHEA Grapalat"/>
          <w:iCs/>
          <w:lang w:val="hy-AM"/>
        </w:rPr>
        <w:t>3.5 Кажд</w:t>
      </w:r>
      <w:proofErr w:type="spellStart"/>
      <w:r>
        <w:rPr>
          <w:rFonts w:ascii="GHEA Grapalat" w:hAnsi="GHEA Grapalat"/>
          <w:iCs/>
          <w:lang w:val="ru-RU"/>
        </w:rPr>
        <w:t>ое</w:t>
      </w:r>
      <w:proofErr w:type="spellEnd"/>
      <w:r>
        <w:rPr>
          <w:rFonts w:ascii="GHEA Grapalat" w:hAnsi="GHEA Grapalat"/>
          <w:iCs/>
          <w:lang w:val="ru-RU"/>
        </w:rPr>
        <w:t xml:space="preserve"> лицо</w:t>
      </w:r>
      <w:r>
        <w:rPr>
          <w:rFonts w:ascii="GHEA Grapalat" w:hAnsi="GHEA Grapalat"/>
          <w:iCs/>
          <w:lang w:val="hy-AM"/>
        </w:rPr>
        <w:t xml:space="preserve"> без указания имени, до истечения срока, установленного для внесения изменений в приглашение, </w:t>
      </w:r>
      <w:r>
        <w:rPr>
          <w:rFonts w:ascii="GHEA Grapalat" w:hAnsi="GHEA Grapalat"/>
          <w:iCs/>
          <w:lang w:val="ru-RU"/>
        </w:rPr>
        <w:t xml:space="preserve">имеет право </w:t>
      </w:r>
      <w:r>
        <w:rPr>
          <w:rFonts w:ascii="GHEA Grapalat" w:hAnsi="GHEA Grapalat"/>
          <w:iCs/>
          <w:lang w:val="hy-AM"/>
        </w:rPr>
        <w:t xml:space="preserve">по электронной почте представить секретарю оценочной комиссии обоснования по характеристикам предмета закупки установленным приглашением с точки зрения предусмотренных </w:t>
      </w:r>
      <w:r>
        <w:rPr>
          <w:rFonts w:ascii="GHEA Grapalat" w:hAnsi="GHEA Grapalat"/>
          <w:iCs/>
          <w:lang w:val="hy-AM"/>
        </w:rPr>
        <w:lastRenderedPageBreak/>
        <w:t>Законом требований обеспечения конкуренции и исключения дискриминации</w:t>
      </w:r>
      <w:r>
        <w:rPr>
          <w:rFonts w:ascii="GHEA Grapalat" w:hAnsi="GHEA Grapalat"/>
          <w:iCs/>
          <w:lang w:val="ru-RU"/>
        </w:rPr>
        <w:t>.</w:t>
      </w:r>
      <w:r>
        <w:rPr>
          <w:rFonts w:ascii="GHEA Grapalat" w:hAnsi="GHEA Grapalat"/>
          <w:iCs/>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0334A77D" w14:textId="183596FF" w:rsidR="005315D3" w:rsidRDefault="005315D3" w:rsidP="00DB672F">
      <w:pPr>
        <w:widowControl w:val="0"/>
        <w:tabs>
          <w:tab w:val="left" w:pos="1134"/>
        </w:tabs>
        <w:autoSpaceDE w:val="0"/>
        <w:autoSpaceDN w:val="0"/>
        <w:adjustRightInd w:val="0"/>
        <w:spacing w:after="160"/>
        <w:ind w:firstLine="567"/>
        <w:jc w:val="center"/>
        <w:rPr>
          <w:rFonts w:ascii="GHEA Grapalat" w:hAnsi="GHEA Grapalat" w:cs="Arial Unicode"/>
          <w:iCs/>
          <w:lang w:val="ru-RU"/>
        </w:rPr>
      </w:pPr>
      <w:r>
        <w:rPr>
          <w:rFonts w:ascii="GHEA Grapalat" w:hAnsi="GHEA Grapalat"/>
          <w:iCs/>
          <w:lang w:val="ru-RU"/>
        </w:rPr>
        <w:t>3.</w:t>
      </w:r>
      <w:r>
        <w:rPr>
          <w:rFonts w:ascii="GHEA Grapalat" w:hAnsi="GHEA Grapalat"/>
          <w:iCs/>
          <w:lang w:val="hy-AM"/>
        </w:rPr>
        <w:t>6</w:t>
      </w:r>
      <w:r>
        <w:rPr>
          <w:rFonts w:ascii="GHEA Grapalat" w:hAnsi="GHEA Grapalat"/>
          <w:iCs/>
          <w:lang w:val="ru-RU"/>
        </w:rPr>
        <w:t>.</w:t>
      </w:r>
      <w:r>
        <w:rPr>
          <w:rFonts w:ascii="GHEA Grapalat" w:hAnsi="GHEA Grapalat"/>
          <w:iCs/>
          <w:lang w:val="ru-RU"/>
        </w:rPr>
        <w:tab/>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iCs/>
        </w:rPr>
        <w:t> </w:t>
      </w:r>
      <w:r>
        <w:rPr>
          <w:rFonts w:ascii="GHEA Grapalat" w:hAnsi="GHEA Grapalat"/>
          <w:iCs/>
          <w:lang w:val="ru-RU"/>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Pr>
          <w:rFonts w:ascii="GHEA Grapalat" w:hAnsi="GHEA Grapalat"/>
          <w:iCs/>
          <w:lang w:val="ru-RU"/>
        </w:rPr>
        <w:footnoteReference w:customMarkFollows="1" w:id="4"/>
        <w:t>6.</w:t>
      </w:r>
    </w:p>
    <w:p w14:paraId="160A1F5C" w14:textId="77777777" w:rsidR="005315D3" w:rsidRDefault="005315D3" w:rsidP="00DB672F">
      <w:pPr>
        <w:widowControl w:val="0"/>
        <w:spacing w:after="160"/>
        <w:jc w:val="center"/>
        <w:rPr>
          <w:rFonts w:ascii="GHEA Grapalat" w:hAnsi="GHEA Grapalat"/>
          <w:b/>
          <w:iCs/>
          <w:lang w:val="ru-RU"/>
        </w:rPr>
      </w:pPr>
    </w:p>
    <w:p w14:paraId="1D61C1B3" w14:textId="77777777" w:rsidR="005315D3" w:rsidRDefault="005315D3" w:rsidP="00DB672F">
      <w:pPr>
        <w:widowControl w:val="0"/>
        <w:spacing w:after="160"/>
        <w:jc w:val="center"/>
        <w:rPr>
          <w:rFonts w:ascii="GHEA Grapalat" w:hAnsi="GHEA Grapalat"/>
          <w:b/>
          <w:iCs/>
          <w:lang w:val="ru-RU"/>
        </w:rPr>
      </w:pPr>
    </w:p>
    <w:p w14:paraId="4A50C020" w14:textId="77777777" w:rsidR="005315D3" w:rsidRDefault="005315D3" w:rsidP="00DB672F">
      <w:pPr>
        <w:widowControl w:val="0"/>
        <w:spacing w:after="160"/>
        <w:jc w:val="center"/>
        <w:rPr>
          <w:rFonts w:ascii="GHEA Grapalat" w:hAnsi="GHEA Grapalat" w:cs="Arial"/>
          <w:b/>
          <w:iCs/>
          <w:lang w:val="ru-RU"/>
        </w:rPr>
      </w:pPr>
      <w:r>
        <w:rPr>
          <w:rFonts w:ascii="GHEA Grapalat" w:hAnsi="GHEA Grapalat"/>
          <w:b/>
          <w:iCs/>
          <w:lang w:val="ru-RU"/>
        </w:rPr>
        <w:t>4. ПОРЯДОК ПОДАЧИ ЗАЯВКИ</w:t>
      </w:r>
    </w:p>
    <w:p w14:paraId="16E76C23" w14:textId="77777777" w:rsidR="005315D3" w:rsidRDefault="005315D3" w:rsidP="00DB672F">
      <w:pPr>
        <w:widowControl w:val="0"/>
        <w:tabs>
          <w:tab w:val="left" w:pos="1134"/>
        </w:tabs>
        <w:spacing w:after="160"/>
        <w:ind w:firstLine="567"/>
        <w:jc w:val="center"/>
        <w:rPr>
          <w:rFonts w:ascii="GHEA Grapalat" w:hAnsi="GHEA Grapalat"/>
          <w:iCs/>
          <w:lang w:val="ru-RU"/>
        </w:rPr>
      </w:pPr>
      <w:r>
        <w:rPr>
          <w:rFonts w:ascii="GHEA Grapalat" w:hAnsi="GHEA Grapalat"/>
          <w:iCs/>
          <w:lang w:val="ru-RU"/>
        </w:rPr>
        <w:t>4.1.</w:t>
      </w:r>
      <w:r>
        <w:rPr>
          <w:rFonts w:ascii="GHEA Grapalat" w:hAnsi="GHEA Grapalat"/>
          <w:iCs/>
          <w:lang w:val="ru-RU"/>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72C2C64" w14:textId="5AEE7F7D" w:rsidR="005315D3" w:rsidRDefault="005315D3" w:rsidP="00DB672F">
      <w:pPr>
        <w:pStyle w:val="a5"/>
        <w:rPr>
          <w:rFonts w:cs="Sylfaen"/>
        </w:rPr>
      </w:pPr>
      <w:r>
        <w:t>Участник может подать заявку как для каждого лота, так и для нескольких или всех лотов.</w:t>
      </w:r>
    </w:p>
    <w:p w14:paraId="04AFE295" w14:textId="77777777" w:rsidR="005315D3" w:rsidRDefault="005315D3" w:rsidP="00DB672F">
      <w:pPr>
        <w:pStyle w:val="a5"/>
        <w:rPr>
          <w:rFonts w:cs="Sylfaen"/>
        </w:rPr>
      </w:pPr>
      <w:r>
        <w:t>Заявка подается до истечения срока, установленного для этого настоящим Приглашением.</w:t>
      </w:r>
    </w:p>
    <w:p w14:paraId="6A9410F8" w14:textId="77777777" w:rsidR="005315D3" w:rsidRDefault="005315D3" w:rsidP="00DB672F">
      <w:pPr>
        <w:pStyle w:val="a5"/>
      </w:pPr>
      <w:r>
        <w:t>Порядок подготовки заявки описан в части 2 настоящего приглашения - в инструкции по подготовке заявок на открытый конкурс.</w:t>
      </w:r>
    </w:p>
    <w:p w14:paraId="4D5BE5B1" w14:textId="0A9DC9DC" w:rsidR="005315D3" w:rsidRDefault="005315D3" w:rsidP="00DB672F">
      <w:pPr>
        <w:pStyle w:val="a5"/>
        <w:rPr>
          <w:rFonts w:cs="Sylfaen"/>
        </w:rPr>
      </w:pPr>
      <w:r>
        <w:t>4.2.</w:t>
      </w:r>
      <w:r>
        <w:tab/>
        <w:t xml:space="preserve">Заявки на процедуру необходимо подать в комиссию по адресу " Армавирская область, община Хой, село </w:t>
      </w:r>
      <w:proofErr w:type="spellStart"/>
      <w:r>
        <w:t>Гехакерт</w:t>
      </w:r>
      <w:proofErr w:type="spellEnd"/>
      <w:r>
        <w:t xml:space="preserve"> по улице Маштоца 36 не позднее, чем  часов 10:00"-го дня с даты опубликования в бюллетене объявления и приглашения на настоящую процедуру.</w:t>
      </w:r>
    </w:p>
    <w:p w14:paraId="59878AD8" w14:textId="77777777" w:rsidR="005315D3" w:rsidRDefault="005315D3" w:rsidP="00DB672F">
      <w:pPr>
        <w:pStyle w:val="a5"/>
      </w:pPr>
      <w:r>
        <w:t>Заявки на процедуру получает и в журнале регистрации заявок регистрирует секретарь комиссии</w:t>
      </w:r>
      <w:r>
        <w:rPr>
          <w:sz w:val="20"/>
          <w:szCs w:val="20"/>
        </w:rPr>
        <w:t xml:space="preserve"> "</w:t>
      </w:r>
      <w:r>
        <w:t xml:space="preserve"> </w:t>
      </w:r>
      <w:proofErr w:type="spellStart"/>
      <w:r>
        <w:t>Шогик</w:t>
      </w:r>
      <w:proofErr w:type="spellEnd"/>
      <w:r>
        <w:t xml:space="preserve"> Погосян </w:t>
      </w:r>
      <w:r>
        <w:rPr>
          <w:sz w:val="20"/>
          <w:szCs w:val="20"/>
        </w:rPr>
        <w:t xml:space="preserve">". </w:t>
      </w:r>
      <w: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3FE66E9D" w14:textId="77777777" w:rsidR="005315D3" w:rsidRDefault="005315D3" w:rsidP="00DB672F">
      <w:pPr>
        <w:pStyle w:val="a5"/>
      </w:pPr>
      <w:r>
        <w:t>4.3.</w:t>
      </w:r>
      <w:r>
        <w:tab/>
        <w:t>В заявке участник представляет:</w:t>
      </w:r>
    </w:p>
    <w:p w14:paraId="062E5754" w14:textId="77777777" w:rsidR="005315D3" w:rsidRDefault="005315D3" w:rsidP="00DB672F">
      <w:pPr>
        <w:jc w:val="center"/>
        <w:rPr>
          <w:rFonts w:ascii="GHEA Grapalat" w:hAnsi="GHEA Grapalat"/>
          <w:iCs/>
          <w:lang w:val="ru-RU"/>
        </w:rPr>
      </w:pPr>
      <w:r>
        <w:rPr>
          <w:rFonts w:ascii="GHEA Grapalat" w:hAnsi="GHEA Grapalat"/>
          <w:iCs/>
          <w:lang w:val="ru-RU"/>
        </w:rPr>
        <w:lastRenderedPageBreak/>
        <w:t>1) утвержденное им заявление-объявление, предусмотренное пунктом 2.1 части 2 настоящего приглашения</w:t>
      </w:r>
      <w:r>
        <w:rPr>
          <w:rFonts w:ascii="GHEA Grapalat" w:hAnsi="GHEA Grapalat"/>
          <w:iCs/>
          <w:lang w:val="hy-AM"/>
        </w:rPr>
        <w:t xml:space="preserve"> </w:t>
      </w:r>
      <w:r>
        <w:rPr>
          <w:rFonts w:ascii="GHEA Grapalat" w:hAnsi="GHEA Grapalat"/>
          <w:iCs/>
          <w:lang w:val="ru-RU"/>
        </w:rPr>
        <w:t>указав адрес электронной почты, учетный номер налогоплательщика, адрес деятельности и номер телефона , которое включает:</w:t>
      </w:r>
    </w:p>
    <w:p w14:paraId="3AD8E046" w14:textId="6255C287" w:rsidR="005315D3" w:rsidRDefault="005315D3" w:rsidP="00DB672F">
      <w:pPr>
        <w:jc w:val="center"/>
        <w:rPr>
          <w:rFonts w:ascii="GHEA Grapalat" w:hAnsi="GHEA Grapalat"/>
          <w:iCs/>
          <w:lang w:val="ru-RU"/>
        </w:rPr>
      </w:pPr>
      <w:r>
        <w:rPr>
          <w:rFonts w:ascii="GHEA Grapalat" w:hAnsi="GHEA Grapalat"/>
          <w:iCs/>
          <w:lang w:val="ru-RU"/>
        </w:rPr>
        <w:t>а) удостоверение соответствия его данных и данных аффилированных с ним лиц требованиям права участия, установленным настоящим приглашением;</w:t>
      </w:r>
    </w:p>
    <w:p w14:paraId="2D209E18" w14:textId="0F14AB6F" w:rsidR="005315D3" w:rsidRDefault="005315D3" w:rsidP="00DB672F">
      <w:pPr>
        <w:jc w:val="center"/>
        <w:rPr>
          <w:rFonts w:ascii="GHEA Grapalat" w:hAnsi="GHEA Grapalat"/>
          <w:iCs/>
          <w:lang w:val="ru-RU"/>
        </w:rPr>
      </w:pPr>
      <w:r>
        <w:rPr>
          <w:rFonts w:ascii="GHEA Grapalat" w:hAnsi="GHEA Grapalat"/>
          <w:iCs/>
          <w:lang w:val="ru-RU"/>
        </w:rPr>
        <w:t>б) документы, предусмотренные настоящим приглашением, подтверждающие его соответствие квалификационным критериям</w:t>
      </w:r>
    </w:p>
    <w:p w14:paraId="575DCF31" w14:textId="77777777" w:rsidR="005315D3" w:rsidRDefault="005315D3" w:rsidP="00DB672F">
      <w:pPr>
        <w:ind w:firstLine="284"/>
        <w:jc w:val="center"/>
        <w:rPr>
          <w:rFonts w:ascii="GHEA Grapalat" w:hAnsi="GHEA Grapalat"/>
          <w:iCs/>
          <w:lang w:val="ru-RU"/>
        </w:rPr>
      </w:pPr>
      <w:r>
        <w:rPr>
          <w:rFonts w:ascii="GHEA Grapalat" w:hAnsi="GHEA Grapalat"/>
          <w:iCs/>
          <w:lang w:val="ru-RU"/>
        </w:rPr>
        <w:t xml:space="preserve">в) объявление об отсутствии недобросовестной конкуренции, злоупотребления доминирующим положением и </w:t>
      </w:r>
      <w:proofErr w:type="spellStart"/>
      <w:r>
        <w:rPr>
          <w:rFonts w:ascii="GHEA Grapalat" w:hAnsi="GHEA Grapalat"/>
          <w:iCs/>
          <w:lang w:val="ru-RU"/>
        </w:rPr>
        <w:t>антиконкурентного</w:t>
      </w:r>
      <w:proofErr w:type="spellEnd"/>
      <w:r>
        <w:rPr>
          <w:rFonts w:ascii="GHEA Grapalat" w:hAnsi="GHEA Grapalat"/>
          <w:iCs/>
          <w:lang w:val="ru-RU"/>
        </w:rPr>
        <w:t xml:space="preserve"> соглашения в рамках настоящей процедуры</w:t>
      </w:r>
    </w:p>
    <w:p w14:paraId="44E267C9" w14:textId="7DDF2EA9" w:rsidR="005315D3" w:rsidRDefault="005315D3" w:rsidP="00DB672F">
      <w:pPr>
        <w:jc w:val="center"/>
        <w:rPr>
          <w:rFonts w:ascii="GHEA Grapalat" w:hAnsi="GHEA Grapalat"/>
          <w:iCs/>
          <w:lang w:val="ru-RU"/>
        </w:rPr>
      </w:pPr>
      <w:r>
        <w:rPr>
          <w:rFonts w:ascii="GHEA Grapalat" w:hAnsi="GHEA Grapalat"/>
          <w:iCs/>
          <w:lang w:val="ru-RU"/>
        </w:rPr>
        <w:t xml:space="preserve">г) объявление об отсутствии в рамках настоящей процедуры одновременного участия </w:t>
      </w:r>
      <w:proofErr w:type="spellStart"/>
      <w:r>
        <w:rPr>
          <w:rFonts w:ascii="GHEA Grapalat" w:hAnsi="GHEA Grapalat"/>
          <w:iCs/>
          <w:lang w:val="ru-RU"/>
        </w:rPr>
        <w:t>взаимосвязянных</w:t>
      </w:r>
      <w:proofErr w:type="spellEnd"/>
      <w:r>
        <w:rPr>
          <w:rFonts w:ascii="GHEA Grapalat" w:hAnsi="GHEA Grapalat"/>
          <w:iCs/>
          <w:lang w:val="ru-RU"/>
        </w:rPr>
        <w:t xml:space="preserve"> с ним лиц и (или) учрежденных им организаций либо организаций, имеющих принадлежащую ему долю (пай)  в размере более пятидесяти процентов;</w:t>
      </w:r>
    </w:p>
    <w:p w14:paraId="3CB473D2" w14:textId="760DF344" w:rsidR="005315D3" w:rsidRDefault="005315D3" w:rsidP="00DB672F">
      <w:pPr>
        <w:pStyle w:val="a5"/>
        <w:rPr>
          <w:sz w:val="20"/>
          <w:szCs w:val="20"/>
        </w:rPr>
      </w:pPr>
      <w:r>
        <w:rPr>
          <w:sz w:val="20"/>
          <w:szCs w:val="20"/>
        </w:rPr>
        <w:t xml:space="preserve">д) </w:t>
      </w:r>
      <w:r>
        <w:t>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информация, публикуется в бюллетене вместе с объявлением о решении заключить договор;</w:t>
      </w:r>
      <w:r>
        <w:rPr>
          <w:vertAlign w:val="superscript"/>
          <w:lang w:val="hy-AM"/>
        </w:rPr>
        <w:t>6.1</w:t>
      </w:r>
    </w:p>
    <w:p w14:paraId="71CC050B" w14:textId="77777777" w:rsidR="005315D3" w:rsidRDefault="005315D3" w:rsidP="00DB672F">
      <w:pPr>
        <w:pStyle w:val="a5"/>
        <w:rPr>
          <w:rFonts w:cs="Sylfaen"/>
        </w:rPr>
      </w:pPr>
      <w:r>
        <w:t>2)</w:t>
      </w:r>
      <w:r>
        <w:tab/>
        <w:t>утвержденное им ценовое предложение;</w:t>
      </w:r>
    </w:p>
    <w:p w14:paraId="3AEA7B52" w14:textId="77777777" w:rsidR="005315D3" w:rsidRDefault="005315D3" w:rsidP="00DB672F">
      <w:pPr>
        <w:widowControl w:val="0"/>
        <w:tabs>
          <w:tab w:val="left" w:pos="1134"/>
        </w:tabs>
        <w:spacing w:after="160"/>
        <w:ind w:firstLine="567"/>
        <w:jc w:val="center"/>
        <w:rPr>
          <w:rFonts w:ascii="GHEA Grapalat" w:hAnsi="GHEA Grapalat"/>
          <w:iCs/>
          <w:lang w:val="ru-RU"/>
        </w:rPr>
      </w:pPr>
      <w:r>
        <w:rPr>
          <w:rFonts w:ascii="GHEA Grapalat" w:hAnsi="GHEA Grapalat"/>
          <w:iCs/>
          <w:lang w:val="ru-RU"/>
        </w:rPr>
        <w:t>3)</w:t>
      </w:r>
      <w:r>
        <w:rPr>
          <w:rFonts w:ascii="GHEA Grapalat" w:hAnsi="GHEA Grapalat"/>
          <w:iCs/>
          <w:lang w:val="ru-RU"/>
        </w:rPr>
        <w:tab/>
        <w:t xml:space="preserve">обеспечение заявки- в форме наличных денег или банковской гарантии. </w:t>
      </w:r>
      <w:r>
        <w:rPr>
          <w:rFonts w:ascii="GHEA Grapalat" w:hAnsi="GHEA Grapalat"/>
          <w:iCs/>
          <w:lang w:val="ru-RU"/>
        </w:rPr>
        <w:footnoteReference w:customMarkFollows="1" w:id="5"/>
        <w:t>7</w:t>
      </w:r>
    </w:p>
    <w:p w14:paraId="5089CA3C" w14:textId="77777777" w:rsidR="005315D3" w:rsidRDefault="005315D3" w:rsidP="00DB672F">
      <w:pPr>
        <w:pStyle w:val="a5"/>
      </w:pPr>
      <w:r>
        <w:t>4) при закупке строительных работ:</w:t>
      </w:r>
    </w:p>
    <w:p w14:paraId="51204AA5" w14:textId="77777777" w:rsidR="005315D3" w:rsidRDefault="005315D3" w:rsidP="00DB672F">
      <w:pPr>
        <w:pStyle w:val="HTML"/>
        <w:shd w:val="clear" w:color="auto" w:fill="F8F9FA"/>
        <w:jc w:val="center"/>
        <w:rPr>
          <w:rFonts w:ascii="GHEA Grapalat" w:hAnsi="GHEA Grapalat"/>
          <w:iCs/>
          <w:sz w:val="24"/>
          <w:szCs w:val="24"/>
          <w:lang w:val="ru-RU"/>
        </w:rPr>
      </w:pPr>
      <w:proofErr w:type="spellStart"/>
      <w:r>
        <w:rPr>
          <w:rFonts w:ascii="GHEA Grapalat" w:hAnsi="GHEA Grapalat" w:cs="Times New Roman"/>
          <w:iCs/>
          <w:sz w:val="24"/>
          <w:szCs w:val="24"/>
          <w:lang w:val="ru-RU" w:eastAsia="ru-RU" w:bidi="ru-RU"/>
        </w:rPr>
        <w:t>утвержденое</w:t>
      </w:r>
      <w:proofErr w:type="spellEnd"/>
      <w:r>
        <w:rPr>
          <w:rFonts w:ascii="GHEA Grapalat" w:hAnsi="GHEA Grapalat" w:cs="Times New Roman"/>
          <w:iCs/>
          <w:sz w:val="24"/>
          <w:szCs w:val="24"/>
          <w:lang w:val="ru-RU" w:eastAsia="ru-RU" w:bidi="ru-RU"/>
        </w:rPr>
        <w:t xml:space="preserve"> им заверение, с приложенной к настоящему приглашению проектной документацией, которая также является неотъемлемой частью заключаемого контракта, об обязательстве по установке (использованию) материалов и / или приборов и оборудования, соответствующих установленным техническим характеристикам и условиям гарантийного обслуживания,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w:t>
      </w:r>
      <w:r>
        <w:rPr>
          <w:rFonts w:ascii="GHEA Grapalat" w:hAnsi="GHEA Grapalat" w:cs="Times New Roman"/>
          <w:iCs/>
          <w:sz w:val="24"/>
          <w:szCs w:val="24"/>
          <w:lang w:val="ru-RU" w:eastAsia="ru-RU" w:bidi="ru-RU"/>
        </w:rPr>
        <w:lastRenderedPageBreak/>
        <w:t>(использования). Заверение, предусмотренное настоящим подпунктом, также подтверждается отдельным приложением к заключаемому договору</w:t>
      </w:r>
      <w:r>
        <w:rPr>
          <w:rFonts w:ascii="GHEA Grapalat" w:hAnsi="GHEA Grapalat"/>
          <w:iCs/>
          <w:sz w:val="24"/>
          <w:szCs w:val="24"/>
          <w:lang w:val="ru-RU"/>
        </w:rPr>
        <w:footnoteReference w:customMarkFollows="1" w:id="6"/>
        <w:t>8</w:t>
      </w:r>
      <w:r>
        <w:rPr>
          <w:rFonts w:ascii="GHEA Grapalat" w:hAnsi="GHEA Grapalat"/>
          <w:iCs/>
          <w:sz w:val="24"/>
          <w:szCs w:val="24"/>
          <w:vertAlign w:val="superscript"/>
          <w:lang w:val="ru-RU"/>
        </w:rPr>
        <w:t xml:space="preserve"> </w:t>
      </w:r>
      <w:r>
        <w:rPr>
          <w:rFonts w:ascii="GHEA Grapalat" w:hAnsi="GHEA Grapalat"/>
          <w:iCs/>
          <w:sz w:val="24"/>
          <w:szCs w:val="24"/>
          <w:lang w:val="ru-RU"/>
        </w:rPr>
        <w:t>.</w:t>
      </w:r>
    </w:p>
    <w:p w14:paraId="5EDC7687" w14:textId="77777777" w:rsidR="005315D3" w:rsidRDefault="005315D3" w:rsidP="00DB672F">
      <w:pPr>
        <w:pStyle w:val="a5"/>
        <w:rPr>
          <w:rFonts w:cs="Sylfaen"/>
        </w:rPr>
      </w:pPr>
      <w:r>
        <w:t>5)</w:t>
      </w:r>
      <w:r>
        <w:tab/>
        <w:t>копию договора субподряда и данные лица, являющегося стороной этого договора, если заключаемый договор будет исполняться через субподряд;</w:t>
      </w:r>
    </w:p>
    <w:p w14:paraId="4ABC0A09" w14:textId="77777777" w:rsidR="005315D3" w:rsidRDefault="005315D3" w:rsidP="00DB672F">
      <w:pPr>
        <w:pStyle w:val="a5"/>
      </w:pPr>
      <w:r>
        <w:t>6)</w:t>
      </w:r>
      <w:r>
        <w:tab/>
        <w:t>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14:paraId="2AD9D1D0" w14:textId="103A6ADF"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Sylfaen"/>
          <w:iCs/>
          <w:lang w:val="ru-RU"/>
        </w:rPr>
      </w:pPr>
      <w:r>
        <w:rPr>
          <w:rFonts w:ascii="GHEA Grapalat" w:hAnsi="GHEA Grapalat" w:cs="Sylfaen"/>
          <w:iCs/>
          <w:lang w:val="ru-RU"/>
        </w:rPr>
        <w:t>При этом в случае участия в настоящей процедуре в порядке совместной деятельности (консорциумом)</w:t>
      </w:r>
    </w:p>
    <w:p w14:paraId="0152EA8A" w14:textId="2C22A788"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Sylfaen"/>
          <w:iCs/>
          <w:lang w:val="ru-RU"/>
        </w:rPr>
      </w:pPr>
      <w:r>
        <w:rPr>
          <w:rFonts w:ascii="GHEA Grapalat" w:hAnsi="GHEA Grapalat" w:cs="Sylfaen"/>
          <w:iCs/>
          <w:lang w:val="ru-RU"/>
        </w:rPr>
        <w:t>•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4FC58AB" w14:textId="4881E0ED" w:rsidR="005315D3" w:rsidRDefault="005315D3" w:rsidP="00DB672F">
      <w:pPr>
        <w:pStyle w:val="a5"/>
      </w:pPr>
      <w:r>
        <w:t>•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FE27C3A" w14:textId="77777777" w:rsidR="005315D3" w:rsidRDefault="005315D3" w:rsidP="00DB672F">
      <w:pPr>
        <w:pStyle w:val="a5"/>
      </w:pPr>
    </w:p>
    <w:p w14:paraId="6EC495C8"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b/>
          <w:iCs/>
          <w:lang w:val="ru-RU"/>
        </w:rPr>
      </w:pPr>
    </w:p>
    <w:p w14:paraId="06B31C43"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b/>
          <w:iCs/>
          <w:lang w:val="ru-RU"/>
        </w:rPr>
      </w:pPr>
    </w:p>
    <w:p w14:paraId="204FDA88" w14:textId="399EB9BE"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b/>
          <w:iCs/>
          <w:lang w:val="ru-RU"/>
        </w:rPr>
      </w:pPr>
      <w:r>
        <w:rPr>
          <w:rFonts w:ascii="GHEA Grapalat" w:hAnsi="GHEA Grapalat"/>
          <w:b/>
          <w:iCs/>
          <w:lang w:val="ru-RU"/>
        </w:rPr>
        <w:t>5.ЦЕНОВОЕ ПРЕДЛОЖЕНИЕ ЗАЯВКИ</w:t>
      </w:r>
    </w:p>
    <w:p w14:paraId="327F62FB"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cs="Arial"/>
          <w:b/>
          <w:iCs/>
          <w:lang w:val="ru-RU"/>
        </w:rPr>
      </w:pPr>
    </w:p>
    <w:p w14:paraId="5C050D46" w14:textId="77777777" w:rsidR="005315D3" w:rsidRDefault="005315D3" w:rsidP="00DB672F">
      <w:pPr>
        <w:widowControl w:val="0"/>
        <w:tabs>
          <w:tab w:val="left" w:pos="1134"/>
        </w:tabs>
        <w:spacing w:after="160"/>
        <w:ind w:firstLine="567"/>
        <w:jc w:val="center"/>
        <w:rPr>
          <w:rFonts w:ascii="GHEA Grapalat" w:hAnsi="GHEA Grapalat"/>
          <w:iCs/>
          <w:lang w:val="ru-RU"/>
        </w:rPr>
      </w:pPr>
      <w:r>
        <w:rPr>
          <w:rFonts w:ascii="GHEA Grapalat" w:hAnsi="GHEA Grapalat"/>
          <w:iCs/>
          <w:lang w:val="ru-RU"/>
        </w:rPr>
        <w:t>5.1.</w:t>
      </w:r>
      <w:r>
        <w:rPr>
          <w:rFonts w:ascii="GHEA Grapalat" w:hAnsi="GHEA Grapalat"/>
          <w:iCs/>
          <w:lang w:val="ru-RU"/>
        </w:rPr>
        <w:tab/>
        <w:t>Предлагаемая цена помимо стоимости работ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8DB2B51" w14:textId="77777777" w:rsidR="005315D3" w:rsidRDefault="005315D3" w:rsidP="00DB672F">
      <w:pPr>
        <w:pStyle w:val="a5"/>
      </w:pPr>
      <w:r>
        <w:t>5.2.</w:t>
      </w:r>
      <w:r>
        <w:tab/>
        <w:t>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При этом:</w:t>
      </w:r>
    </w:p>
    <w:p w14:paraId="1B19AA0E" w14:textId="77777777" w:rsidR="005315D3" w:rsidRDefault="005315D3" w:rsidP="00DB672F">
      <w:pPr>
        <w:pStyle w:val="HTML"/>
        <w:shd w:val="clear" w:color="auto" w:fill="F8F9FA"/>
        <w:jc w:val="center"/>
        <w:rPr>
          <w:rFonts w:ascii="GHEA Grapalat" w:hAnsi="GHEA Grapalat" w:cs="Times New Roman"/>
          <w:iCs/>
          <w:sz w:val="24"/>
          <w:szCs w:val="24"/>
          <w:lang w:val="ru-RU" w:eastAsia="ru-RU" w:bidi="ru-RU"/>
        </w:rPr>
      </w:pPr>
      <w:r>
        <w:rPr>
          <w:rFonts w:ascii="GHEA Grapalat" w:hAnsi="GHEA Grapalat" w:cs="Times New Roman"/>
          <w:iCs/>
          <w:sz w:val="24"/>
          <w:szCs w:val="24"/>
          <w:lang w:val="ru-RU" w:eastAsia="ru-RU" w:bidi="ru-RU"/>
        </w:rPr>
        <w:lastRenderedPageBreak/>
        <w:t>а. оценка и сравнение ценовых предложений участников осуществляются без учета суммы налога, указанного в настоящем пункте,</w:t>
      </w:r>
    </w:p>
    <w:p w14:paraId="429D9694" w14:textId="77777777" w:rsidR="005315D3" w:rsidRDefault="005315D3" w:rsidP="00DB672F">
      <w:pPr>
        <w:pStyle w:val="HTML"/>
        <w:shd w:val="clear" w:color="auto" w:fill="F8F9FA"/>
        <w:jc w:val="center"/>
        <w:rPr>
          <w:rFonts w:ascii="GHEA Grapalat" w:hAnsi="GHEA Grapalat"/>
          <w:iCs/>
          <w:sz w:val="24"/>
          <w:szCs w:val="24"/>
          <w:lang w:val="ru-RU"/>
        </w:rPr>
      </w:pPr>
      <w:r>
        <w:rPr>
          <w:rFonts w:ascii="GHEA Grapalat" w:hAnsi="GHEA Grapalat" w:cs="Times New Roman"/>
          <w:iCs/>
          <w:sz w:val="24"/>
          <w:szCs w:val="24"/>
          <w:lang w:val="ru-RU" w:eastAsia="ru-RU" w:bidi="ru-RU"/>
        </w:rPr>
        <w:t xml:space="preserve">б. в случае закупок строительных работ участник не представляет заполненную им объемную ведомость-смету, а в случае признания отобранным участником платежи за исполнительные акты в рамках заключаемого договора осуществляются по следующей формуле  </w:t>
      </w:r>
      <w:r>
        <w:rPr>
          <w:rFonts w:ascii="GHEA Grapalat" w:hAnsi="GHEA Grapalat"/>
          <w:iCs/>
          <w:sz w:val="24"/>
          <w:szCs w:val="24"/>
          <w:lang w:val="ru-RU"/>
        </w:rPr>
        <w:t>ВС= ЦУ/СЦ</w:t>
      </w:r>
      <w:r>
        <w:rPr>
          <w:rFonts w:ascii="GHEA Grapalat" w:hAnsi="GHEA Grapalat"/>
          <w:iCs/>
          <w:sz w:val="24"/>
          <w:szCs w:val="24"/>
        </w:rPr>
        <w:t>x</w:t>
      </w:r>
      <w:r>
        <w:rPr>
          <w:rFonts w:ascii="GHEA Grapalat" w:hAnsi="GHEA Grapalat"/>
          <w:iCs/>
          <w:sz w:val="24"/>
          <w:szCs w:val="24"/>
          <w:lang w:val="ru-RU"/>
        </w:rPr>
        <w:t>ОР где:</w:t>
      </w:r>
    </w:p>
    <w:p w14:paraId="32A68E26" w14:textId="77777777" w:rsidR="005315D3" w:rsidRDefault="005315D3" w:rsidP="00DB672F">
      <w:pPr>
        <w:pStyle w:val="a5"/>
      </w:pPr>
    </w:p>
    <w:p w14:paraId="3AA80E3D" w14:textId="77777777" w:rsidR="005315D3" w:rsidRDefault="005315D3" w:rsidP="00DB672F">
      <w:pPr>
        <w:pStyle w:val="a5"/>
      </w:pPr>
      <w:r>
        <w:t>ЦУ -</w:t>
      </w:r>
      <w:r>
        <w:rPr>
          <w:rFonts w:ascii="inherit" w:hAnsi="inherit"/>
          <w:color w:val="202124"/>
          <w:sz w:val="42"/>
          <w:szCs w:val="42"/>
        </w:rPr>
        <w:t xml:space="preserve"> </w:t>
      </w:r>
      <w:r>
        <w:t>цена,</w:t>
      </w:r>
      <w:r>
        <w:rPr>
          <w:rFonts w:ascii="inherit" w:hAnsi="inherit"/>
          <w:color w:val="202124"/>
          <w:sz w:val="42"/>
          <w:szCs w:val="42"/>
        </w:rPr>
        <w:t xml:space="preserve"> </w:t>
      </w:r>
      <w:r>
        <w:t>предложенная отобранным участником,</w:t>
      </w:r>
    </w:p>
    <w:p w14:paraId="5C370A1B" w14:textId="77777777" w:rsidR="005315D3" w:rsidRDefault="005315D3" w:rsidP="00DB672F">
      <w:pPr>
        <w:pStyle w:val="a5"/>
      </w:pPr>
      <w:r>
        <w:t>СЦ-сметная цена строительных работ, опубликованная в настоящем приглашении,</w:t>
      </w:r>
    </w:p>
    <w:p w14:paraId="468BA6BE" w14:textId="77777777" w:rsidR="005315D3" w:rsidRDefault="005315D3" w:rsidP="00DB672F">
      <w:pPr>
        <w:pStyle w:val="a5"/>
      </w:pPr>
      <w:r>
        <w:t>ОР - объем работ, представленный данным исполнительным актом, в денежном выражении,</w:t>
      </w:r>
    </w:p>
    <w:p w14:paraId="7688A74E" w14:textId="77777777" w:rsidR="005315D3" w:rsidRDefault="005315D3" w:rsidP="00DB672F">
      <w:pPr>
        <w:pStyle w:val="a5"/>
        <w:rPr>
          <w:rFonts w:cs="Sylfaen"/>
        </w:rPr>
      </w:pPr>
      <w:r>
        <w:t>ВС-сумма, выплачиваемая за работы, указанные в объемной ведомость-смете.</w:t>
      </w:r>
      <w:r>
        <w:rPr>
          <w:vertAlign w:val="superscript"/>
        </w:rPr>
        <w:t>8</w:t>
      </w:r>
    </w:p>
    <w:p w14:paraId="738744D5" w14:textId="77777777" w:rsidR="005315D3" w:rsidRDefault="005315D3" w:rsidP="00DB672F">
      <w:pPr>
        <w:pStyle w:val="a5"/>
        <w:rPr>
          <w:rFonts w:cs="Sylfaen"/>
        </w:rPr>
      </w:pPr>
      <w:r>
        <w:t>Заявка участника не подлежит отклонению, если:</w:t>
      </w:r>
    </w:p>
    <w:p w14:paraId="276895FE" w14:textId="77777777" w:rsidR="005315D3" w:rsidRDefault="005315D3" w:rsidP="00DB672F">
      <w:pPr>
        <w:pStyle w:val="a5"/>
        <w:rPr>
          <w:rFonts w:cs="Sylfaen"/>
        </w:rPr>
      </w:pPr>
      <w:r>
        <w:t>а.</w:t>
      </w:r>
      <w: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724EF96D" w14:textId="77777777" w:rsidR="005315D3" w:rsidRDefault="005315D3" w:rsidP="00DB672F">
      <w:pPr>
        <w:pStyle w:val="a5"/>
        <w:rPr>
          <w:rFonts w:cs="Sylfaen"/>
        </w:rPr>
      </w:pPr>
      <w:r>
        <w:t>б.</w:t>
      </w:r>
      <w: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AC3C7BA" w14:textId="77777777" w:rsidR="005315D3" w:rsidRDefault="005315D3" w:rsidP="00DB672F">
      <w:pPr>
        <w:pStyle w:val="a5"/>
      </w:pPr>
      <w:r>
        <w:t>в.</w:t>
      </w:r>
      <w:r>
        <w:tab/>
        <w:t>номер лота в ценовом предложении указан неверно, однако наименование предмета закупки заполнено правильно.</w:t>
      </w:r>
    </w:p>
    <w:p w14:paraId="23D21199" w14:textId="1948791B" w:rsidR="005315D3" w:rsidRDefault="005315D3" w:rsidP="00DB672F">
      <w:pPr>
        <w:pStyle w:val="a5"/>
      </w:pPr>
      <w:r>
        <w:t>г.</w:t>
      </w:r>
      <w:r>
        <w:rPr>
          <w:sz w:val="20"/>
          <w:szCs w:val="20"/>
        </w:rPr>
        <w:t xml:space="preserve"> </w:t>
      </w:r>
      <w:r>
        <w:t>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w:t>
      </w:r>
    </w:p>
    <w:p w14:paraId="4CF9EB0E" w14:textId="77777777" w:rsidR="005315D3" w:rsidRDefault="005315D3" w:rsidP="00DB672F">
      <w:pPr>
        <w:pStyle w:val="a5"/>
      </w:pPr>
      <w:r>
        <w:t>д.</w:t>
      </w:r>
      <w:r>
        <w:rPr>
          <w:sz w:val="20"/>
          <w:szCs w:val="20"/>
        </w:rPr>
        <w:t xml:space="preserve"> </w:t>
      </w:r>
      <w: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2ABB5513" w14:textId="77777777" w:rsidR="005315D3" w:rsidRDefault="005315D3" w:rsidP="00DB672F">
      <w:pPr>
        <w:pStyle w:val="a5"/>
        <w:rPr>
          <w:rFonts w:cs="Sylfaen"/>
        </w:rPr>
      </w:pPr>
      <w:r>
        <w:t>е.</w:t>
      </w:r>
      <w:r>
        <w:rPr>
          <w:sz w:val="20"/>
          <w:szCs w:val="20"/>
        </w:rPr>
        <w:t xml:space="preserve"> </w:t>
      </w:r>
      <w:r>
        <w:t xml:space="preserve">в суммах, заполненных буквами в графах ценового предложения, </w:t>
      </w:r>
      <w:proofErr w:type="spellStart"/>
      <w:r>
        <w:t>лумы</w:t>
      </w:r>
      <w:proofErr w:type="spellEnd"/>
      <w:r>
        <w:t xml:space="preserve"> указаны в цифрах.</w:t>
      </w:r>
    </w:p>
    <w:p w14:paraId="6FBB7D56" w14:textId="77777777" w:rsidR="005315D3" w:rsidRDefault="005315D3" w:rsidP="00DB672F">
      <w:pPr>
        <w:pStyle w:val="a5"/>
      </w:pPr>
      <w:r>
        <w:t>5.3.</w:t>
      </w:r>
      <w: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6C4385E"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b/>
          <w:iCs/>
          <w:lang w:val="ru-RU"/>
        </w:rPr>
      </w:pPr>
    </w:p>
    <w:p w14:paraId="30B325D2"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b/>
          <w:iCs/>
          <w:lang w:val="ru-RU"/>
        </w:rPr>
      </w:pPr>
      <w:r>
        <w:rPr>
          <w:rFonts w:ascii="GHEA Grapalat" w:hAnsi="GHEA Grapalat"/>
          <w:b/>
          <w:iCs/>
          <w:lang w:val="ru-RU"/>
        </w:rPr>
        <w:t xml:space="preserve">6. СРОК ДЕЙСТВИЯ ЗАЯВКИ, </w:t>
      </w:r>
      <w:r>
        <w:rPr>
          <w:rFonts w:ascii="GHEA Grapalat" w:hAnsi="GHEA Grapalat"/>
          <w:b/>
          <w:iCs/>
          <w:lang w:val="ru-RU"/>
        </w:rPr>
        <w:br/>
        <w:t>ПОРЯДОК ВНЕСЕНИЯ ИЗМЕНЕНИЙ В ЗАЯВКИ И ИХ ОТЗЫВА</w:t>
      </w:r>
    </w:p>
    <w:p w14:paraId="63BEC18E"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b/>
          <w:iCs/>
          <w:lang w:val="ru-RU"/>
        </w:rPr>
      </w:pPr>
    </w:p>
    <w:p w14:paraId="28143D61" w14:textId="77777777" w:rsidR="005315D3" w:rsidRDefault="005315D3" w:rsidP="00DB672F">
      <w:pPr>
        <w:pStyle w:val="a5"/>
      </w:pPr>
      <w:r>
        <w:t>6.1.</w:t>
      </w:r>
      <w: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B836F15" w14:textId="77777777" w:rsidR="005315D3" w:rsidRDefault="005315D3" w:rsidP="00DB672F">
      <w:pPr>
        <w:pStyle w:val="a5"/>
        <w:rPr>
          <w:rFonts w:cs="Sylfaen"/>
        </w:rPr>
      </w:pPr>
      <w:r>
        <w:t>6.2.</w:t>
      </w:r>
      <w: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C493EFC"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567"/>
        <w:jc w:val="center"/>
        <w:rPr>
          <w:rFonts w:ascii="GHEA Grapalat" w:hAnsi="GHEA Grapalat"/>
          <w:b/>
          <w:iCs/>
          <w:lang w:val="ru-RU"/>
        </w:rPr>
      </w:pPr>
    </w:p>
    <w:p w14:paraId="510238E4" w14:textId="0C5AB470"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b/>
          <w:iCs/>
          <w:lang w:val="ru-RU"/>
        </w:rPr>
      </w:pPr>
      <w:r>
        <w:rPr>
          <w:rFonts w:ascii="GHEA Grapalat" w:hAnsi="GHEA Grapalat"/>
          <w:b/>
          <w:iCs/>
          <w:lang w:val="ru-RU"/>
        </w:rPr>
        <w:t>7. ОБЕСПЕЧЕНИЕ ЗАЯВКИ</w:t>
      </w:r>
    </w:p>
    <w:p w14:paraId="5D4D59AB" w14:textId="77777777" w:rsidR="005315D3" w:rsidRDefault="005315D3" w:rsidP="00DB672F">
      <w:pPr>
        <w:widowControl w:val="0"/>
        <w:tabs>
          <w:tab w:val="left" w:pos="1134"/>
        </w:tabs>
        <w:spacing w:after="160"/>
        <w:ind w:firstLine="567"/>
        <w:jc w:val="center"/>
        <w:rPr>
          <w:rFonts w:ascii="GHEA Grapalat" w:hAnsi="GHEA Grapalat"/>
          <w:iCs/>
          <w:lang w:val="ru-RU"/>
        </w:rPr>
      </w:pPr>
      <w:r>
        <w:rPr>
          <w:rFonts w:ascii="GHEA Grapalat" w:hAnsi="GHEA Grapalat"/>
          <w:iCs/>
          <w:lang w:val="ru-RU"/>
        </w:rPr>
        <w:t>7.1.</w:t>
      </w:r>
      <w:r>
        <w:rPr>
          <w:rFonts w:ascii="GHEA Grapalat" w:hAnsi="GHEA Grapalat"/>
          <w:iCs/>
          <w:lang w:val="ru-RU"/>
        </w:rPr>
        <w:tab/>
        <w:t>Участник заявкой в порядке, установленном настоящим Приглашением, представляет обеспечение заявки.</w:t>
      </w:r>
    </w:p>
    <w:p w14:paraId="7B75E2F6"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567"/>
        <w:jc w:val="center"/>
        <w:rPr>
          <w:rFonts w:ascii="GHEA Grapalat" w:hAnsi="GHEA Grapalat" w:cs="Sylfaen"/>
          <w:iCs/>
          <w:lang w:val="ru-RU"/>
        </w:rPr>
      </w:pPr>
      <w:r>
        <w:rPr>
          <w:rFonts w:ascii="GHEA Grapalat" w:hAnsi="GHEA Grapalat"/>
          <w:iCs/>
          <w:lang w:val="ru-RU"/>
        </w:rPr>
        <w:t>Обеспечение заявки представляется в виде банковской гарантии (Приложение 3) или наличных денег в размере, равном пяти процентам от цены закупки. Если ценовое предложение участника превышает цену закупки, то размер обеспечения заявки равен пяти процентам ценового предложения.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74910282"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567"/>
        <w:jc w:val="center"/>
        <w:rPr>
          <w:rFonts w:ascii="GHEA Grapalat" w:hAnsi="GHEA Grapalat"/>
          <w:iCs/>
          <w:lang w:val="ru-RU"/>
        </w:rPr>
      </w:pPr>
      <w:r>
        <w:rPr>
          <w:rFonts w:ascii="GHEA Grapalat" w:hAnsi="GHEA Grapalat"/>
          <w:iCs/>
          <w:lang w:val="ru-RU"/>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 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Pr>
          <w:iCs/>
          <w:lang w:val="ru-RU"/>
        </w:rPr>
        <w:t xml:space="preserve"> </w:t>
      </w:r>
      <w:r>
        <w:rPr>
          <w:rFonts w:ascii="GHEA Grapalat" w:hAnsi="GHEA Grapalat"/>
          <w:iCs/>
          <w:lang w:val="ru-RU"/>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p>
    <w:p w14:paraId="7A1A1AE7"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567"/>
        <w:jc w:val="center"/>
        <w:rPr>
          <w:rFonts w:ascii="GHEA Grapalat" w:hAnsi="GHEA Grapalat" w:cs="Sylfaen"/>
          <w:iCs/>
          <w:lang w:val="ru-RU"/>
        </w:rPr>
      </w:pPr>
      <w:r>
        <w:rPr>
          <w:rFonts w:ascii="GHEA Grapalat" w:hAnsi="GHEA Grapalat"/>
          <w:iCs/>
          <w:lang w:val="ru-RU"/>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proofErr w:type="spellStart"/>
      <w:r>
        <w:rPr>
          <w:rFonts w:ascii="GHEA Grapalat" w:hAnsi="GHEA Grapalat"/>
          <w:iCs/>
          <w:lang w:val="ru-RU"/>
        </w:rPr>
        <w:t>предусмотрении</w:t>
      </w:r>
      <w:proofErr w:type="spellEnd"/>
      <w:r>
        <w:rPr>
          <w:rFonts w:ascii="GHEA Grapalat" w:hAnsi="GHEA Grapalat"/>
          <w:iCs/>
          <w:lang w:val="ru-RU"/>
        </w:rPr>
        <w:t xml:space="preserve"> финансовых средств.</w:t>
      </w:r>
      <w:r>
        <w:rPr>
          <w:rFonts w:ascii="GHEA Grapalat" w:hAnsi="GHEA Grapalat"/>
          <w:iCs/>
          <w:lang w:val="hy-AM"/>
        </w:rPr>
        <w:t xml:space="preserve"> </w:t>
      </w:r>
      <w:r>
        <w:rPr>
          <w:rFonts w:ascii="GHEA Grapalat" w:hAnsi="GHEA Grapalat"/>
          <w:iCs/>
          <w:lang w:val="ru-RU"/>
        </w:rPr>
        <w:t xml:space="preserve">Если в течение шести месяцев со дня заключения договора финансовые средства для исполнения договора не </w:t>
      </w:r>
      <w:proofErr w:type="spellStart"/>
      <w:r>
        <w:rPr>
          <w:rFonts w:ascii="GHEA Grapalat" w:hAnsi="GHEA Grapalat"/>
          <w:iCs/>
          <w:lang w:val="ru-RU"/>
        </w:rPr>
        <w:t>предусмотриваются</w:t>
      </w:r>
      <w:proofErr w:type="spellEnd"/>
      <w:r>
        <w:rPr>
          <w:rFonts w:ascii="GHEA Grapalat" w:hAnsi="GHEA Grapalat"/>
          <w:iCs/>
          <w:lang w:val="ru-RU"/>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iCs/>
          <w:vertAlign w:val="superscript"/>
          <w:lang w:val="ru-RU"/>
        </w:rPr>
        <w:t>9.1</w:t>
      </w:r>
    </w:p>
    <w:p w14:paraId="5686FC7D" w14:textId="77777777" w:rsidR="005315D3" w:rsidRDefault="005315D3" w:rsidP="00DB672F">
      <w:pPr>
        <w:widowControl w:val="0"/>
        <w:tabs>
          <w:tab w:val="left" w:pos="1134"/>
        </w:tabs>
        <w:ind w:firstLine="567"/>
        <w:jc w:val="center"/>
        <w:rPr>
          <w:rFonts w:ascii="GHEA Grapalat" w:hAnsi="GHEA Grapalat"/>
          <w:iCs/>
          <w:lang w:val="ru-RU"/>
        </w:rPr>
      </w:pPr>
      <w:r>
        <w:rPr>
          <w:rFonts w:ascii="GHEA Grapalat" w:hAnsi="GHEA Grapalat"/>
          <w:iCs/>
          <w:lang w:val="ru-RU"/>
        </w:rPr>
        <w:lastRenderedPageBreak/>
        <w:t>Руководитель заказчика письменно информирует о возврате обеспечения заявки в сроки, предусмотренные настоящим пунктом:</w:t>
      </w:r>
    </w:p>
    <w:p w14:paraId="139128E5" w14:textId="0EC8E5F0" w:rsidR="005315D3" w:rsidRDefault="005315D3" w:rsidP="00DB672F">
      <w:pPr>
        <w:widowControl w:val="0"/>
        <w:tabs>
          <w:tab w:val="left" w:pos="1134"/>
        </w:tabs>
        <w:ind w:firstLine="567"/>
        <w:jc w:val="center"/>
        <w:rPr>
          <w:rFonts w:ascii="GHEA Grapalat" w:hAnsi="GHEA Grapalat"/>
          <w:iCs/>
          <w:lang w:val="ru-RU"/>
        </w:rPr>
      </w:pPr>
      <w:r>
        <w:rPr>
          <w:rFonts w:ascii="GHEA Grapalat" w:hAnsi="GHEA Grapalat"/>
          <w:iCs/>
          <w:lang w:val="ru-RU"/>
        </w:rPr>
        <w:t>- в случае обеспечения, представленного в виде наличных денег-Министерств</w:t>
      </w:r>
      <w:r>
        <w:rPr>
          <w:rFonts w:ascii="GHEA Grapalat" w:hAnsi="GHEA Grapalat"/>
          <w:iCs/>
        </w:rPr>
        <w:t>o</w:t>
      </w:r>
      <w:r>
        <w:rPr>
          <w:rFonts w:ascii="GHEA Grapalat" w:hAnsi="GHEA Grapalat"/>
          <w:iCs/>
          <w:lang w:val="ru-RU"/>
        </w:rPr>
        <w:t xml:space="preserve"> финансов РА, приложив копию представленного заявкой документа обосновывающую выплату,</w:t>
      </w:r>
    </w:p>
    <w:p w14:paraId="42DA98BB" w14:textId="77777777" w:rsidR="005315D3" w:rsidRDefault="005315D3" w:rsidP="00DB672F">
      <w:pPr>
        <w:widowControl w:val="0"/>
        <w:tabs>
          <w:tab w:val="left" w:pos="1134"/>
        </w:tabs>
        <w:ind w:firstLine="567"/>
        <w:jc w:val="center"/>
        <w:rPr>
          <w:rFonts w:ascii="GHEA Grapalat" w:hAnsi="GHEA Grapalat"/>
          <w:iCs/>
          <w:lang w:val="ru-RU"/>
        </w:rPr>
      </w:pPr>
      <w:r>
        <w:rPr>
          <w:rFonts w:ascii="GHEA Grapalat" w:hAnsi="GHEA Grapalat"/>
          <w:iCs/>
          <w:lang w:val="ru-RU"/>
        </w:rPr>
        <w:t>- в случае обеспечения, представленного в виде банковской гарантии - выдавший гарантию банк.</w:t>
      </w:r>
    </w:p>
    <w:p w14:paraId="572218F8" w14:textId="77777777" w:rsidR="005315D3" w:rsidRDefault="005315D3" w:rsidP="00DB672F">
      <w:pPr>
        <w:widowControl w:val="0"/>
        <w:tabs>
          <w:tab w:val="left" w:pos="1134"/>
        </w:tabs>
        <w:spacing w:after="160"/>
        <w:ind w:firstLine="567"/>
        <w:jc w:val="center"/>
        <w:rPr>
          <w:rFonts w:ascii="GHEA Grapalat" w:hAnsi="GHEA Grapalat"/>
          <w:iCs/>
          <w:lang w:val="ru-RU"/>
        </w:rPr>
      </w:pPr>
      <w:r>
        <w:rPr>
          <w:rFonts w:ascii="GHEA Grapalat" w:hAnsi="GHEA Grapalat"/>
          <w:iCs/>
          <w:lang w:val="ru-RU"/>
        </w:rPr>
        <w:t>7.2.</w:t>
      </w:r>
      <w:r>
        <w:rPr>
          <w:rFonts w:ascii="GHEA Grapalat" w:hAnsi="GHEA Grapalat"/>
          <w:iCs/>
          <w:lang w:val="ru-RU"/>
        </w:rPr>
        <w:tab/>
        <w:t>При организации процедуры закупки по лотам, если:</w:t>
      </w:r>
    </w:p>
    <w:p w14:paraId="5224D688" w14:textId="77777777" w:rsidR="005315D3" w:rsidRDefault="005315D3" w:rsidP="00DB672F">
      <w:pPr>
        <w:widowControl w:val="0"/>
        <w:tabs>
          <w:tab w:val="left" w:pos="1134"/>
        </w:tabs>
        <w:spacing w:after="160"/>
        <w:ind w:firstLine="567"/>
        <w:jc w:val="center"/>
        <w:rPr>
          <w:rFonts w:ascii="GHEA Grapalat" w:hAnsi="GHEA Grapalat" w:cs="Sylfaen"/>
          <w:iCs/>
          <w:lang w:val="ru-RU"/>
        </w:rPr>
      </w:pPr>
      <w:r>
        <w:rPr>
          <w:rFonts w:ascii="GHEA Grapalat" w:hAnsi="GHEA Grapalat"/>
          <w:iCs/>
          <w:lang w:val="ru-RU"/>
        </w:rPr>
        <w:t>а.</w:t>
      </w:r>
      <w:r>
        <w:rPr>
          <w:rFonts w:ascii="GHEA Grapalat" w:hAnsi="GHEA Grapalat"/>
          <w:iCs/>
          <w:lang w:val="ru-RU"/>
        </w:rPr>
        <w:tab/>
        <w:t>участник подает заявку на более чем один лот, то может представить обеспечение заявки как для каждого лота в отдельности, так и для всех лотов. В</w:t>
      </w:r>
      <w:r>
        <w:rPr>
          <w:rFonts w:ascii="Courier New" w:hAnsi="Courier New" w:cs="Courier New"/>
          <w:iCs/>
        </w:rPr>
        <w:t> </w:t>
      </w:r>
      <w:r>
        <w:rPr>
          <w:rFonts w:ascii="GHEA Grapalat" w:hAnsi="GHEA Grapalat"/>
          <w:iCs/>
          <w:lang w:val="ru-RU"/>
        </w:rPr>
        <w:t>случае представления одного обеспечения заявки, его сумма исчисляется в отношении общей суммы цен закупок по</w:t>
      </w:r>
      <w:r>
        <w:rPr>
          <w:rFonts w:ascii="Courier New" w:hAnsi="Courier New" w:cs="Courier New"/>
          <w:iCs/>
        </w:rPr>
        <w:t> </w:t>
      </w:r>
      <w:r>
        <w:rPr>
          <w:rFonts w:ascii="GHEA Grapalat" w:hAnsi="GHEA Grapalat"/>
          <w:iCs/>
          <w:lang w:val="ru-RU"/>
        </w:rPr>
        <w:t>представленным лотам,</w:t>
      </w:r>
      <w:r>
        <w:rPr>
          <w:rFonts w:ascii="GHEA Grapalat" w:hAnsi="GHEA Grapalat"/>
          <w:iCs/>
          <w:color w:val="000000" w:themeColor="text1"/>
          <w:lang w:val="ru-RU"/>
        </w:rPr>
        <w:t xml:space="preserve"> </w:t>
      </w:r>
      <w:r>
        <w:rPr>
          <w:rFonts w:ascii="GHEA Grapalat" w:hAnsi="GHEA Grapalat"/>
          <w:iCs/>
          <w:lang w:val="ru-RU"/>
        </w:rPr>
        <w:t xml:space="preserve">а в том случае </w:t>
      </w:r>
      <w:r>
        <w:rPr>
          <w:rFonts w:ascii="GHEA Grapalat" w:hAnsi="GHEA Grapalat"/>
          <w:iCs/>
        </w:rPr>
        <w:t>e</w:t>
      </w:r>
      <w:proofErr w:type="spellStart"/>
      <w:r>
        <w:rPr>
          <w:rFonts w:ascii="GHEA Grapalat" w:hAnsi="GHEA Grapalat"/>
          <w:iCs/>
          <w:lang w:val="ru-RU"/>
        </w:rPr>
        <w:t>сли</w:t>
      </w:r>
      <w:proofErr w:type="spellEnd"/>
      <w:r>
        <w:rPr>
          <w:rFonts w:ascii="GHEA Grapalat" w:hAnsi="GHEA Grapalat"/>
          <w:iCs/>
          <w:lang w:val="ru-RU"/>
        </w:rPr>
        <w:t xml:space="preserve"> ценовые предложения превышают цены закупки - в отношении общей суммы ценовых предложений,</w:t>
      </w:r>
      <w:r>
        <w:rPr>
          <w:rFonts w:ascii="GHEA Grapalat" w:hAnsi="GHEA Grapalat"/>
          <w:iCs/>
          <w:color w:val="000000" w:themeColor="text1"/>
          <w:lang w:val="ru-RU"/>
        </w:rPr>
        <w:t xml:space="preserve"> с учетом </w:t>
      </w:r>
      <w:r>
        <w:rPr>
          <w:rFonts w:ascii="GHEA Grapalat" w:hAnsi="GHEA Grapalat" w:cs="Sylfaen"/>
          <w:iCs/>
          <w:lang w:val="ru-RU"/>
        </w:rPr>
        <w:t>требований абзаца «д» подпункта 1 пункта 32 Порядка;</w:t>
      </w:r>
    </w:p>
    <w:p w14:paraId="6A470395" w14:textId="77777777" w:rsidR="005315D3" w:rsidRDefault="005315D3" w:rsidP="00DB672F">
      <w:pPr>
        <w:widowControl w:val="0"/>
        <w:tabs>
          <w:tab w:val="left" w:pos="1134"/>
        </w:tabs>
        <w:spacing w:after="160"/>
        <w:ind w:firstLine="567"/>
        <w:jc w:val="center"/>
        <w:rPr>
          <w:iCs/>
          <w:lang w:val="ru-RU"/>
        </w:rPr>
      </w:pPr>
      <w:r>
        <w:rPr>
          <w:rFonts w:ascii="GHEA Grapalat" w:hAnsi="GHEA Grapalat"/>
          <w:iCs/>
          <w:lang w:val="ru-RU"/>
        </w:rPr>
        <w:t>б.</w:t>
      </w:r>
      <w:r>
        <w:rPr>
          <w:rFonts w:ascii="GHEA Grapalat" w:hAnsi="GHEA Grapalat"/>
          <w:iCs/>
          <w:lang w:val="ru-RU"/>
        </w:rPr>
        <w:tab/>
        <w:t>участник лишается права на заключение договора по какому либо лоту, то обеспечение заявки выплачивается в размере суммы обеспечения, исчисленной в отношении только данного лота.</w:t>
      </w:r>
      <w:r>
        <w:rPr>
          <w:iCs/>
          <w:lang w:val="ru-RU"/>
        </w:rPr>
        <w:footnoteReference w:customMarkFollows="1" w:id="7"/>
        <w:t>9</w:t>
      </w:r>
    </w:p>
    <w:p w14:paraId="416165B6" w14:textId="77777777" w:rsidR="005315D3" w:rsidRDefault="005315D3" w:rsidP="00DB672F">
      <w:pPr>
        <w:widowControl w:val="0"/>
        <w:tabs>
          <w:tab w:val="left" w:pos="1134"/>
        </w:tabs>
        <w:spacing w:after="160"/>
        <w:ind w:firstLine="567"/>
        <w:jc w:val="center"/>
        <w:rPr>
          <w:rFonts w:ascii="GHEA Grapalat" w:hAnsi="GHEA Grapalat" w:cs="Sylfaen"/>
          <w:iCs/>
          <w:lang w:val="ru-RU"/>
        </w:rPr>
      </w:pPr>
      <w:r>
        <w:rPr>
          <w:rFonts w:ascii="GHEA Grapalat" w:hAnsi="GHEA Grapalat"/>
          <w:iCs/>
          <w:lang w:val="ru-RU"/>
        </w:rPr>
        <w:t>7.3.</w:t>
      </w:r>
      <w:r>
        <w:rPr>
          <w:rFonts w:ascii="GHEA Grapalat" w:hAnsi="GHEA Grapalat"/>
          <w:iCs/>
          <w:lang w:val="ru-RU"/>
        </w:rPr>
        <w:tab/>
        <w:t>Участник выплачивает обеспечение заявки, если он:</w:t>
      </w:r>
    </w:p>
    <w:p w14:paraId="5087D740" w14:textId="77777777" w:rsidR="005315D3" w:rsidRDefault="005315D3" w:rsidP="00DB672F">
      <w:pPr>
        <w:widowControl w:val="0"/>
        <w:tabs>
          <w:tab w:val="left" w:pos="1134"/>
        </w:tabs>
        <w:spacing w:after="160"/>
        <w:ind w:firstLine="567"/>
        <w:jc w:val="center"/>
        <w:rPr>
          <w:rFonts w:ascii="GHEA Grapalat" w:hAnsi="GHEA Grapalat" w:cs="Sylfaen"/>
          <w:iCs/>
          <w:lang w:val="ru-RU"/>
        </w:rPr>
      </w:pPr>
      <w:r>
        <w:rPr>
          <w:rFonts w:ascii="GHEA Grapalat" w:hAnsi="GHEA Grapalat"/>
          <w:iCs/>
          <w:lang w:val="ru-RU"/>
        </w:rPr>
        <w:t>1)</w:t>
      </w:r>
      <w:r>
        <w:rPr>
          <w:rFonts w:ascii="GHEA Grapalat" w:hAnsi="GHEA Grapalat"/>
          <w:iCs/>
          <w:lang w:val="ru-RU"/>
        </w:rPr>
        <w:tab/>
        <w:t>объявлен отобранным участником, но отказывается от заключения договора либо лишается права на его заключение;</w:t>
      </w:r>
    </w:p>
    <w:p w14:paraId="06598DD1" w14:textId="77777777" w:rsidR="005315D3" w:rsidRDefault="005315D3" w:rsidP="00DB672F">
      <w:pPr>
        <w:widowControl w:val="0"/>
        <w:tabs>
          <w:tab w:val="left" w:pos="1134"/>
        </w:tabs>
        <w:spacing w:after="160"/>
        <w:ind w:firstLine="567"/>
        <w:jc w:val="center"/>
        <w:rPr>
          <w:rFonts w:ascii="GHEA Grapalat" w:hAnsi="GHEA Grapalat" w:cs="Sylfaen"/>
          <w:iCs/>
          <w:lang w:val="ru-RU"/>
        </w:rPr>
      </w:pPr>
      <w:r>
        <w:rPr>
          <w:rFonts w:ascii="GHEA Grapalat" w:hAnsi="GHEA Grapalat"/>
          <w:iCs/>
          <w:lang w:val="ru-RU"/>
        </w:rPr>
        <w:t>2)</w:t>
      </w:r>
      <w:r>
        <w:rPr>
          <w:rFonts w:ascii="GHEA Grapalat" w:hAnsi="GHEA Grapalat"/>
          <w:iCs/>
          <w:lang w:val="ru-RU"/>
        </w:rPr>
        <w:tab/>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34A23D0E" w14:textId="77777777" w:rsidR="005315D3" w:rsidRDefault="005315D3" w:rsidP="00DB672F">
      <w:pPr>
        <w:widowControl w:val="0"/>
        <w:tabs>
          <w:tab w:val="left" w:pos="1134"/>
        </w:tabs>
        <w:spacing w:after="160"/>
        <w:ind w:firstLine="567"/>
        <w:jc w:val="center"/>
        <w:rPr>
          <w:rFonts w:ascii="GHEA Grapalat" w:hAnsi="GHEA Grapalat" w:cs="Sylfaen"/>
          <w:iCs/>
          <w:lang w:val="ru-RU"/>
        </w:rPr>
      </w:pPr>
      <w:r>
        <w:rPr>
          <w:rFonts w:ascii="GHEA Grapalat" w:hAnsi="GHEA Grapalat"/>
          <w:iCs/>
          <w:lang w:val="ru-RU"/>
        </w:rPr>
        <w:t>7.4.</w:t>
      </w:r>
      <w:r>
        <w:rPr>
          <w:rFonts w:ascii="GHEA Grapalat" w:hAnsi="GHEA Grapalat"/>
          <w:iCs/>
          <w:lang w:val="ru-RU"/>
        </w:rPr>
        <w:tab/>
        <w:t>Обеспечение заявки должно быть действительным в течение 90</w:t>
      </w:r>
      <w:r>
        <w:rPr>
          <w:rFonts w:ascii="Courier New" w:hAnsi="Courier New" w:cs="Courier New"/>
          <w:iCs/>
        </w:rPr>
        <w:t> </w:t>
      </w:r>
      <w:r>
        <w:rPr>
          <w:rFonts w:ascii="GHEA Grapalat" w:hAnsi="GHEA Grapalat"/>
          <w:iCs/>
          <w:lang w:val="ru-RU"/>
        </w:rPr>
        <w:t xml:space="preserve">(девяноста) рабочих дней со дня истечения крайнего срока подачи заявок. </w:t>
      </w:r>
      <w:r>
        <w:rPr>
          <w:rFonts w:ascii="GHEA Grapalat" w:hAnsi="GHEA Grapalat"/>
          <w:iCs/>
          <w:vertAlign w:val="superscript"/>
          <w:lang w:val="ru-RU"/>
        </w:rPr>
        <w:t>9.2</w:t>
      </w:r>
    </w:p>
    <w:p w14:paraId="4F0D096B" w14:textId="77777777" w:rsidR="005315D3" w:rsidRDefault="005315D3" w:rsidP="00DB672F">
      <w:pPr>
        <w:widowControl w:val="0"/>
        <w:tabs>
          <w:tab w:val="left" w:pos="1134"/>
        </w:tabs>
        <w:spacing w:after="160"/>
        <w:ind w:firstLine="567"/>
        <w:jc w:val="center"/>
        <w:rPr>
          <w:rFonts w:ascii="GHEA Grapalat" w:hAnsi="GHEA Grapalat"/>
          <w:iCs/>
          <w:lang w:val="ru-RU"/>
        </w:rPr>
      </w:pPr>
      <w:r>
        <w:rPr>
          <w:rFonts w:ascii="GHEA Grapalat" w:hAnsi="GHEA Grapalat"/>
          <w:iCs/>
          <w:lang w:val="ru-RU"/>
        </w:rPr>
        <w:t xml:space="preserve">7.5 Руководитель заказчика в письменной форме представляет требование о выплате обеспечения заявки банку, а в случае обеспечения, представленного в виде наличных денег, Министерству Финансов РА в течение пяти рабочих дней, следующих за днем возникновения основания для </w:t>
      </w:r>
      <w:proofErr w:type="spellStart"/>
      <w:r>
        <w:rPr>
          <w:rFonts w:ascii="GHEA Grapalat" w:hAnsi="GHEA Grapalat"/>
          <w:iCs/>
          <w:lang w:val="ru-RU"/>
        </w:rPr>
        <w:t>вылаты</w:t>
      </w:r>
      <w:proofErr w:type="spellEnd"/>
      <w:r>
        <w:rPr>
          <w:rFonts w:ascii="GHEA Grapalat" w:hAnsi="GHEA Grapalat"/>
          <w:iCs/>
          <w:lang w:val="ru-RU"/>
        </w:rPr>
        <w:t xml:space="preserve"> обеспечения заявки. Если требование о выплате обеспечения отклоняется банком или Министерством </w:t>
      </w:r>
      <w:r>
        <w:rPr>
          <w:rFonts w:ascii="GHEA Grapalat" w:hAnsi="GHEA Grapalat"/>
          <w:iCs/>
          <w:lang w:val="ru-RU"/>
        </w:rPr>
        <w:lastRenderedPageBreak/>
        <w:t xml:space="preserve">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w:t>
      </w:r>
      <w:proofErr w:type="spellStart"/>
      <w:r>
        <w:rPr>
          <w:rFonts w:ascii="GHEA Grapalat" w:hAnsi="GHEA Grapalat"/>
          <w:iCs/>
          <w:lang w:val="ru-RU"/>
        </w:rPr>
        <w:t>письменнов</w:t>
      </w:r>
      <w:proofErr w:type="spellEnd"/>
      <w:r>
        <w:rPr>
          <w:rFonts w:ascii="GHEA Grapalat" w:hAnsi="GHEA Grapalat"/>
          <w:iCs/>
          <w:lang w:val="ru-RU"/>
        </w:rPr>
        <w:t xml:space="preserve"> течение двух рабочих дней после получения отказа.</w:t>
      </w:r>
    </w:p>
    <w:p w14:paraId="422F24B7" w14:textId="77777777" w:rsidR="005315D3" w:rsidRDefault="005315D3" w:rsidP="00DB672F">
      <w:pPr>
        <w:widowControl w:val="0"/>
        <w:tabs>
          <w:tab w:val="left" w:pos="1134"/>
        </w:tabs>
        <w:spacing w:after="160"/>
        <w:ind w:firstLine="567"/>
        <w:jc w:val="center"/>
        <w:rPr>
          <w:rFonts w:ascii="GHEA Grapalat" w:hAnsi="GHEA Grapalat" w:cs="Sylfaen"/>
          <w:iCs/>
          <w:lang w:val="ru-RU"/>
        </w:rPr>
      </w:pPr>
      <w:r>
        <w:rPr>
          <w:rFonts w:ascii="GHEA Grapalat" w:hAnsi="GHEA Grapalat"/>
          <w:iCs/>
          <w:lang w:val="ru-RU"/>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14:paraId="25A047F7"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b/>
          <w:iCs/>
          <w:lang w:val="ru-RU"/>
        </w:rPr>
      </w:pPr>
    </w:p>
    <w:p w14:paraId="10F58D26" w14:textId="4C29D2F9"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b/>
          <w:iCs/>
          <w:lang w:val="ru-RU"/>
        </w:rPr>
      </w:pPr>
      <w:r>
        <w:rPr>
          <w:rFonts w:ascii="GHEA Grapalat" w:hAnsi="GHEA Grapalat"/>
          <w:b/>
          <w:iCs/>
          <w:lang w:val="ru-RU"/>
        </w:rPr>
        <w:t xml:space="preserve">8.ВСКРЫТИЕ, ОЦЕНКА ЗАЯВОК И </w:t>
      </w:r>
      <w:r>
        <w:rPr>
          <w:rFonts w:ascii="GHEA Grapalat" w:hAnsi="GHEA Grapalat"/>
          <w:b/>
          <w:iCs/>
          <w:lang w:val="ru-RU"/>
        </w:rPr>
        <w:br/>
        <w:t>ПОДВЕДЕНИЕ ИТОГОВ</w:t>
      </w:r>
    </w:p>
    <w:p w14:paraId="3734AA0C" w14:textId="3989EED5" w:rsidR="005315D3" w:rsidRDefault="005315D3" w:rsidP="00DB672F">
      <w:pPr>
        <w:pStyle w:val="a5"/>
      </w:pPr>
      <w:r>
        <w:t>8.1.</w:t>
      </w:r>
      <w:r>
        <w:tab/>
        <w:t>Вскрытие заявок произойдет на заседании комиссии по вскрытию заявок на "</w:t>
      </w:r>
      <w:r w:rsidR="00294548">
        <w:rPr>
          <w:rFonts w:asciiTheme="minorHAnsi" w:hAnsiTheme="minorHAnsi"/>
          <w:lang w:val="ru-RU"/>
        </w:rPr>
        <w:t>10</w:t>
      </w:r>
      <w:r>
        <w:t>"-</w:t>
      </w:r>
      <w:proofErr w:type="spellStart"/>
      <w:r>
        <w:t>ый</w:t>
      </w:r>
      <w:proofErr w:type="spellEnd"/>
      <w:r>
        <w:t xml:space="preserve"> день в "</w:t>
      </w:r>
      <w:r w:rsidR="00294548">
        <w:rPr>
          <w:rFonts w:asciiTheme="minorHAnsi" w:hAnsiTheme="minorHAnsi"/>
          <w:lang w:val="ru-RU"/>
        </w:rPr>
        <w:t>10:00</w:t>
      </w:r>
      <w:r>
        <w:t>" со дня опубликования в бюллетене объявления и приглашения на настоящую процедуру.</w:t>
      </w:r>
    </w:p>
    <w:p w14:paraId="7A6C4D85"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567"/>
        <w:jc w:val="center"/>
        <w:rPr>
          <w:rFonts w:ascii="GHEA Grapalat" w:hAnsi="GHEA Grapalat"/>
          <w:iCs/>
          <w:lang w:val="ru-RU"/>
        </w:rPr>
      </w:pPr>
      <w:r>
        <w:rPr>
          <w:rFonts w:ascii="GHEA Grapalat" w:hAnsi="GHEA Grapalat"/>
          <w:iCs/>
          <w:lang w:val="ru-RU"/>
        </w:rPr>
        <w:t>На заседании по вскрытию и оценке заявок:</w:t>
      </w:r>
    </w:p>
    <w:p w14:paraId="27E6EC3E" w14:textId="7B8F696E"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284"/>
        <w:jc w:val="center"/>
        <w:rPr>
          <w:rFonts w:ascii="GHEA Grapalat" w:hAnsi="GHEA Grapalat"/>
          <w:iCs/>
          <w:lang w:val="ru-RU"/>
        </w:rPr>
      </w:pPr>
      <w:r>
        <w:rPr>
          <w:rFonts w:ascii="GHEA Grapalat" w:hAnsi="GHEA Grapalat"/>
          <w:iCs/>
          <w:lang w:val="ru-RU"/>
        </w:rPr>
        <w:t>1)</w:t>
      </w:r>
      <w:r>
        <w:rPr>
          <w:rFonts w:ascii="GHEA Grapalat" w:hAnsi="GHEA Grapalat"/>
          <w:iCs/>
          <w:lang w:val="ru-RU"/>
        </w:rPr>
        <w:tab/>
        <w:t xml:space="preserve">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p>
    <w:p w14:paraId="6101C2FD" w14:textId="77777777" w:rsidR="005315D3" w:rsidRDefault="005315D3" w:rsidP="00DB672F">
      <w:pPr>
        <w:widowControl w:val="0"/>
        <w:tabs>
          <w:tab w:val="left" w:pos="1134"/>
        </w:tabs>
        <w:spacing w:after="160"/>
        <w:ind w:firstLine="567"/>
        <w:jc w:val="center"/>
        <w:rPr>
          <w:rFonts w:ascii="GHEA Grapalat" w:hAnsi="GHEA Grapalat"/>
          <w:iCs/>
          <w:lang w:val="ru-RU"/>
        </w:rPr>
      </w:pPr>
      <w:r>
        <w:rPr>
          <w:rFonts w:ascii="GHEA Grapalat" w:hAnsi="GHEA Grapalat"/>
          <w:iCs/>
          <w:lang w:val="ru-RU"/>
        </w:rPr>
        <w:t>2)</w:t>
      </w:r>
      <w:r>
        <w:rPr>
          <w:rFonts w:ascii="GHEA Grapalat" w:hAnsi="GHEA Grapalat"/>
          <w:iCs/>
          <w:lang w:val="ru-RU"/>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BA25428" w14:textId="77777777" w:rsidR="005315D3" w:rsidRDefault="005315D3" w:rsidP="00DB672F">
      <w:pPr>
        <w:widowControl w:val="0"/>
        <w:tabs>
          <w:tab w:val="left" w:pos="1134"/>
        </w:tabs>
        <w:spacing w:after="160"/>
        <w:ind w:firstLine="567"/>
        <w:jc w:val="center"/>
        <w:rPr>
          <w:rFonts w:ascii="GHEA Grapalat" w:hAnsi="GHEA Grapalat"/>
          <w:iCs/>
          <w:lang w:val="ru-RU"/>
        </w:rPr>
      </w:pPr>
      <w:r>
        <w:rPr>
          <w:rFonts w:ascii="GHEA Grapalat" w:hAnsi="GHEA Grapalat"/>
          <w:iCs/>
          <w:lang w:val="ru-RU"/>
        </w:rPr>
        <w:t>а.</w:t>
      </w:r>
      <w:r>
        <w:rPr>
          <w:rFonts w:ascii="GHEA Grapalat" w:hAnsi="GHEA Grapalat"/>
          <w:iCs/>
          <w:lang w:val="ru-RU"/>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3D8339C1" w14:textId="77777777" w:rsidR="005315D3" w:rsidRDefault="005315D3" w:rsidP="00DB672F">
      <w:pPr>
        <w:widowControl w:val="0"/>
        <w:tabs>
          <w:tab w:val="left" w:pos="1134"/>
        </w:tabs>
        <w:spacing w:after="160"/>
        <w:ind w:firstLine="567"/>
        <w:jc w:val="center"/>
        <w:rPr>
          <w:rFonts w:ascii="GHEA Grapalat" w:hAnsi="GHEA Grapalat"/>
          <w:iCs/>
          <w:lang w:val="ru-RU"/>
        </w:rPr>
      </w:pPr>
      <w:r>
        <w:rPr>
          <w:rFonts w:ascii="GHEA Grapalat" w:hAnsi="GHEA Grapalat"/>
          <w:iCs/>
          <w:lang w:val="ru-RU"/>
        </w:rPr>
        <w:t>б.</w:t>
      </w:r>
      <w:r>
        <w:rPr>
          <w:rFonts w:ascii="GHEA Grapalat" w:hAnsi="GHEA Grapalat"/>
          <w:iCs/>
          <w:lang w:val="ru-RU"/>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6E4B75EE" w14:textId="77777777" w:rsidR="005315D3" w:rsidRDefault="005315D3" w:rsidP="00DB672F">
      <w:pPr>
        <w:widowControl w:val="0"/>
        <w:tabs>
          <w:tab w:val="left" w:pos="1134"/>
        </w:tabs>
        <w:spacing w:after="160"/>
        <w:ind w:firstLine="567"/>
        <w:jc w:val="center"/>
        <w:rPr>
          <w:rFonts w:ascii="GHEA Grapalat" w:hAnsi="GHEA Grapalat" w:cs="Sylfaen"/>
          <w:iCs/>
          <w:lang w:val="ru-RU"/>
        </w:rPr>
      </w:pPr>
      <w:r>
        <w:rPr>
          <w:rFonts w:ascii="GHEA Grapalat" w:hAnsi="GHEA Grapalat"/>
          <w:iCs/>
          <w:lang w:val="ru-RU"/>
        </w:rPr>
        <w:t>3)</w:t>
      </w:r>
      <w:r>
        <w:rPr>
          <w:rFonts w:ascii="GHEA Grapalat" w:hAnsi="GHEA Grapalat"/>
          <w:iCs/>
          <w:lang w:val="ru-RU"/>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FF81CFA" w14:textId="47CC8C09" w:rsidR="005315D3" w:rsidRDefault="005315D3" w:rsidP="00DB672F">
      <w:pPr>
        <w:pStyle w:val="a5"/>
      </w:pPr>
      <w:r>
        <w:t>8.2.</w:t>
      </w:r>
      <w:r>
        <w:tab/>
        <w:t>Заявки оцениваются в порядке, установленном настоящим приглашением.</w:t>
      </w:r>
    </w:p>
    <w:p w14:paraId="4C7C83DA"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567"/>
        <w:jc w:val="center"/>
        <w:rPr>
          <w:iCs/>
          <w:lang w:val="ru-RU"/>
        </w:rPr>
      </w:pPr>
      <w:r>
        <w:rPr>
          <w:rFonts w:ascii="GHEA Grapalat" w:hAnsi="GHEA Grapalat"/>
          <w:iCs/>
          <w:lang w:val="ru-RU"/>
        </w:rPr>
        <w:t xml:space="preserve">Если количество лотов в процедуре закупок не превышает </w:t>
      </w:r>
      <w:proofErr w:type="spellStart"/>
      <w:r>
        <w:rPr>
          <w:rFonts w:ascii="GHEA Grapalat" w:hAnsi="GHEA Grapalat"/>
          <w:iCs/>
          <w:lang w:val="ru-RU"/>
        </w:rPr>
        <w:t>семдесять</w:t>
      </w:r>
      <w:proofErr w:type="spellEnd"/>
      <w:r>
        <w:rPr>
          <w:rFonts w:ascii="GHEA Grapalat" w:hAnsi="GHEA Grapalat"/>
          <w:iCs/>
          <w:lang w:val="ru-RU"/>
        </w:rPr>
        <w:t xml:space="preserve">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5FDB24A6"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567"/>
        <w:jc w:val="center"/>
        <w:rPr>
          <w:rFonts w:ascii="GHEA Grapalat" w:hAnsi="GHEA Grapalat" w:cs="Sylfaen"/>
          <w:iCs/>
          <w:lang w:val="ru-RU"/>
        </w:rPr>
      </w:pPr>
      <w:r>
        <w:rPr>
          <w:rFonts w:ascii="GHEA Grapalat" w:hAnsi="GHEA Grapalat"/>
          <w:iCs/>
          <w:lang w:val="ru-RU"/>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либо те, которые не соответствуют требованиям приглашения.</w:t>
      </w:r>
    </w:p>
    <w:p w14:paraId="7519E811" w14:textId="77777777" w:rsidR="005315D3" w:rsidRDefault="005315D3" w:rsidP="00DB672F">
      <w:pPr>
        <w:pStyle w:val="a5"/>
        <w:rPr>
          <w:rFonts w:cs="Sylfaen"/>
        </w:rPr>
      </w:pPr>
      <w:r>
        <w:lastRenderedPageBreak/>
        <w:t>8.3.</w:t>
      </w:r>
      <w: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участников, занявших последующие места, оценка и сравнение ценовых предложений осуществляются без учета суммы налога, указанного в пункте 5.2. части 1 настоящего приглашения.</w:t>
      </w:r>
    </w:p>
    <w:p w14:paraId="7DE8C65D" w14:textId="77777777" w:rsidR="005315D3" w:rsidRDefault="005315D3" w:rsidP="00DB672F">
      <w:pPr>
        <w:pStyle w:val="a5"/>
        <w:rPr>
          <w:rFonts w:cs="Sylfaen"/>
          <w:lang w:eastAsia="en-US"/>
        </w:rPr>
      </w:pPr>
      <w:r>
        <w:t>8.4.</w:t>
      </w:r>
      <w: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_____________________</w:t>
      </w:r>
      <w:r>
        <w:footnoteReference w:customMarkFollows="1" w:id="8"/>
        <w:t>10.</w:t>
      </w:r>
    </w:p>
    <w:p w14:paraId="660ED718" w14:textId="77777777" w:rsidR="005315D3" w:rsidRDefault="005315D3" w:rsidP="00DB672F">
      <w:pPr>
        <w:pStyle w:val="a5"/>
        <w:rPr>
          <w:rFonts w:cs="Sylfaen"/>
        </w:rPr>
      </w:pPr>
      <w:r>
        <w:t>2)</w:t>
      </w:r>
      <w:r>
        <w:tab/>
        <w:t>иных случаев, предусмотренных Законом.</w:t>
      </w:r>
    </w:p>
    <w:p w14:paraId="625E908E" w14:textId="77777777" w:rsidR="005315D3" w:rsidRDefault="005315D3" w:rsidP="00DB672F">
      <w:pPr>
        <w:pStyle w:val="a5"/>
        <w:rPr>
          <w:rFonts w:cs="Sylfaen"/>
        </w:rPr>
      </w:pPr>
      <w:r>
        <w:t>8.5.</w:t>
      </w:r>
      <w:r>
        <w:tab/>
        <w:t>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закупке строительных программ комиссия также оценивает соответствие технических характеристик представленных приборов и оборудования требованиям приглашения. При равенстве предложенных наименьших цен:</w:t>
      </w:r>
    </w:p>
    <w:p w14:paraId="60DC7372" w14:textId="77777777" w:rsidR="005315D3" w:rsidRDefault="005315D3" w:rsidP="00DB672F">
      <w:pPr>
        <w:pStyle w:val="a5"/>
        <w:rPr>
          <w:rFonts w:cs="Sylfaen"/>
        </w:rPr>
      </w:pPr>
      <w:r>
        <w:t>а.</w:t>
      </w:r>
      <w:r>
        <w:tab/>
        <w:t xml:space="preserve">для определения отобранного и непризнанных таковыми участников, на  </w:t>
      </w:r>
      <w:proofErr w:type="spellStart"/>
      <w:r>
        <w:t>заседаниии</w:t>
      </w:r>
      <w:proofErr w:type="spellEnd"/>
      <w:r>
        <w:t xml:space="preserve">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0445D0C8" w14:textId="77777777" w:rsidR="005315D3" w:rsidRDefault="005315D3" w:rsidP="00DB672F">
      <w:pPr>
        <w:pStyle w:val="a5"/>
        <w:rPr>
          <w:rFonts w:cs="Sylfaen"/>
        </w:rPr>
      </w:pPr>
      <w:r>
        <w:t>б.</w:t>
      </w:r>
      <w: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цены участников об условиях, продолжительности,  дате, времени и месте проведения одновременных переговоров по снижению цен,</w:t>
      </w:r>
    </w:p>
    <w:p w14:paraId="05673F82" w14:textId="77777777" w:rsidR="005315D3" w:rsidRDefault="005315D3" w:rsidP="00DB672F">
      <w:pPr>
        <w:pStyle w:val="a5"/>
        <w:rPr>
          <w:rFonts w:cs="Sylfaen"/>
        </w:rPr>
      </w:pPr>
      <w:r>
        <w:t>в.</w:t>
      </w:r>
      <w:r>
        <w:tab/>
        <w:t>переговоры проводятся не раннее чем на второй и не позднее чем на пятый рабочий день со дня отправки извещения,</w:t>
      </w:r>
    </w:p>
    <w:p w14:paraId="64FC1034" w14:textId="77777777" w:rsidR="005315D3" w:rsidRDefault="005315D3" w:rsidP="00DB672F">
      <w:pPr>
        <w:pStyle w:val="a5"/>
        <w:rPr>
          <w:rFonts w:cs="Sylfaen"/>
        </w:rPr>
      </w:pPr>
      <w:r>
        <w:t>г.</w:t>
      </w:r>
      <w: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35067AA6" w14:textId="77777777" w:rsidR="005315D3" w:rsidRDefault="005315D3" w:rsidP="00DB672F">
      <w:pPr>
        <w:pStyle w:val="a5"/>
      </w:pPr>
      <w:r>
        <w:t>д.</w:t>
      </w:r>
      <w: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участник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549C1163" w14:textId="77777777" w:rsidR="005315D3" w:rsidRDefault="005315D3" w:rsidP="00DB672F">
      <w:pPr>
        <w:pStyle w:val="a5"/>
      </w:pPr>
    </w:p>
    <w:p w14:paraId="0253F011" w14:textId="77777777" w:rsidR="005315D3" w:rsidRDefault="005315D3" w:rsidP="00DB672F">
      <w:pPr>
        <w:pStyle w:val="a5"/>
      </w:pPr>
      <w:r>
        <w:t xml:space="preserve">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w:t>
      </w:r>
      <w:r>
        <w:lastRenderedPageBreak/>
        <w:t xml:space="preserve">договором, вступают в силу в случае </w:t>
      </w:r>
      <w:proofErr w:type="spellStart"/>
      <w:r>
        <w:t>предусмотрения</w:t>
      </w:r>
      <w:proofErr w:type="spellEnd"/>
      <w:r>
        <w:t xml:space="preserve"> дополнительных финансовых средств в размере, превышающем цену закупки, и заключения соглашения между сторонами на его основании.</w:t>
      </w:r>
      <w:r>
        <w:rPr>
          <w:sz w:val="20"/>
          <w:szCs w:val="20"/>
        </w:rPr>
        <w:t xml:space="preserve"> </w:t>
      </w:r>
      <w:r>
        <w:t xml:space="preserve">При этом соглашение заключается в течение пятнадцати рабочих дней, следующих за </w:t>
      </w:r>
      <w:proofErr w:type="spellStart"/>
      <w:r>
        <w:t>предусматриванием</w:t>
      </w:r>
      <w:proofErr w:type="spellEnd"/>
      <w:r>
        <w:t xml:space="preserve"> дополнительных финансовых средств, с продлением сроков исполнения работ на период со дня заключения договора до дня заключения соглашения.</w:t>
      </w:r>
      <w:r>
        <w:rPr>
          <w:sz w:val="20"/>
          <w:szCs w:val="20"/>
        </w:rPr>
        <w:t xml:space="preserve"> </w:t>
      </w:r>
      <w: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sz w:val="20"/>
          <w:szCs w:val="20"/>
        </w:rPr>
        <w:t xml:space="preserve"> </w:t>
      </w:r>
      <w: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692D5B45" w14:textId="77777777" w:rsidR="005315D3" w:rsidRDefault="005315D3" w:rsidP="00DB672F">
      <w:pPr>
        <w:pStyle w:val="a5"/>
      </w:pPr>
      <w:r>
        <w:t>В случае неприменения настоящего пункта процедура на основании пункта 1 части 1 статьи 37 Закона объявляется несостоявшейся.</w:t>
      </w:r>
    </w:p>
    <w:p w14:paraId="0C134E86" w14:textId="77777777" w:rsidR="005315D3" w:rsidRDefault="005315D3" w:rsidP="00DB672F">
      <w:pPr>
        <w:pStyle w:val="a5"/>
      </w:pPr>
      <w:r>
        <w:t>8.7.</w:t>
      </w:r>
      <w: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t>препятствуя нормальному функционированию комиссии.</w:t>
      </w:r>
    </w:p>
    <w:p w14:paraId="5BB816BC" w14:textId="77777777" w:rsidR="005315D3" w:rsidRDefault="005315D3" w:rsidP="00DB672F">
      <w:pPr>
        <w:pStyle w:val="a5"/>
      </w:pPr>
      <w:r>
        <w:t>8.8.</w:t>
      </w:r>
      <w: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то секретарь комиссии в тот же день в электронной форме  информирует об этом участника, предлагая последнему исправить несоответствия до окончания срока приостановления.</w:t>
      </w:r>
    </w:p>
    <w:p w14:paraId="404D2302" w14:textId="77777777" w:rsidR="005315D3" w:rsidRDefault="005315D3" w:rsidP="00DB672F">
      <w:pPr>
        <w:pStyle w:val="a5"/>
      </w:pPr>
      <w:r>
        <w:t>В уведомлении, направленном участнику, подробно описываются все несоответствия, обнаруженные при оценке заявки.</w:t>
      </w:r>
    </w:p>
    <w:p w14:paraId="6A44CF1A" w14:textId="77777777" w:rsidR="005315D3" w:rsidRDefault="005315D3" w:rsidP="00DB672F">
      <w:pPr>
        <w:pStyle w:val="a5"/>
      </w:pPr>
      <w:r>
        <w:t>8.9.</w:t>
      </w:r>
      <w: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включительно, если участник в установленный настоящим приглашением срок не представляет оригинал обеспечения заявки, а отобранным участником признается участник, занявший последующее место.</w:t>
      </w:r>
    </w:p>
    <w:p w14:paraId="6CCA0E4E" w14:textId="77777777" w:rsidR="005315D3" w:rsidRDefault="005315D3" w:rsidP="00DB672F">
      <w:pPr>
        <w:pStyle w:val="a5"/>
      </w:pPr>
      <w:r>
        <w:t>8.10.</w:t>
      </w:r>
      <w: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E93BBD3" w14:textId="77777777" w:rsidR="005315D3" w:rsidRDefault="005315D3" w:rsidP="00DB672F">
      <w:pPr>
        <w:pStyle w:val="a5"/>
        <w:rPr>
          <w:rFonts w:cs="Sylfaen"/>
        </w:rPr>
      </w:pPr>
      <w:r>
        <w:t>8.11.</w:t>
      </w:r>
      <w: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2499604D" w14:textId="0D24FE7A" w:rsidR="005315D3" w:rsidRDefault="005315D3" w:rsidP="00DB672F">
      <w:pPr>
        <w:pStyle w:val="a5"/>
        <w:rPr>
          <w:rFonts w:cs="Sylfaen"/>
        </w:rPr>
      </w:pPr>
      <w:r>
        <w:lastRenderedPageBreak/>
        <w:t>8.12.</w:t>
      </w:r>
      <w:r>
        <w:tab/>
        <w:t>Не позднее чем на следующий рабочий день после завершения заседания по вскрытию и оценке заявок секретарь комиссии:</w:t>
      </w:r>
    </w:p>
    <w:p w14:paraId="2B102ADD" w14:textId="77777777" w:rsidR="005315D3" w:rsidRDefault="005315D3" w:rsidP="00DB672F">
      <w:pPr>
        <w:pStyle w:val="a5"/>
        <w:rPr>
          <w:rFonts w:cs="Sylfaen"/>
        </w:rPr>
      </w:pPr>
      <w:r>
        <w:t>1)</w:t>
      </w:r>
      <w:r>
        <w:tab/>
        <w:t>опубликовывает в бюллетене воспроизведенный (отсканированный) с</w:t>
      </w:r>
      <w:r>
        <w:rPr>
          <w:rFonts w:ascii="Courier New" w:hAnsi="Courier New" w:cs="Courier New"/>
          <w:lang w:val="en-US"/>
        </w:rPr>
        <w:t> </w:t>
      </w:r>
      <w:r>
        <w:t>оригинала вариант протокола заседания по вскрытию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Pr>
          <w:rFonts w:ascii="Baltica" w:hAnsi="Baltica"/>
          <w:sz w:val="20"/>
          <w:szCs w:val="20"/>
        </w:rPr>
        <w:t xml:space="preserve"> </w:t>
      </w:r>
      <w:r>
        <w:t>Если обоснования не были представлены, то в протоколе заседания комиссии об этом делаются соответствующие заметки.</w:t>
      </w:r>
    </w:p>
    <w:p w14:paraId="26491F4D" w14:textId="77777777" w:rsidR="005315D3" w:rsidRDefault="005315D3" w:rsidP="00DB672F">
      <w:pPr>
        <w:pStyle w:val="a5"/>
        <w:rPr>
          <w:rFonts w:cs="Sylfaen"/>
        </w:rPr>
      </w:pPr>
      <w:r>
        <w:t>2)</w:t>
      </w:r>
      <w:r>
        <w:tab/>
        <w:t>опубликовывает в бюллетене воспроизведенные (отсканированные) с</w:t>
      </w:r>
      <w:r>
        <w:rPr>
          <w:rFonts w:ascii="Courier New" w:hAnsi="Courier New" w:cs="Courier New"/>
          <w:lang w:val="en-US"/>
        </w:rPr>
        <w:t> </w:t>
      </w:r>
      <w: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5E429D98" w14:textId="5F43538D" w:rsidR="005315D3" w:rsidRDefault="005315D3" w:rsidP="00DB672F">
      <w:pPr>
        <w:widowControl w:val="0"/>
        <w:tabs>
          <w:tab w:val="left" w:pos="1276"/>
        </w:tabs>
        <w:jc w:val="center"/>
        <w:rPr>
          <w:rFonts w:ascii="GHEA Grapalat" w:hAnsi="GHEA Grapalat"/>
          <w:iCs/>
          <w:color w:val="000000" w:themeColor="text1"/>
          <w:lang w:val="ru-RU"/>
        </w:rPr>
      </w:pPr>
      <w:r>
        <w:rPr>
          <w:rFonts w:ascii="GHEA Grapalat" w:hAnsi="GHEA Grapalat"/>
          <w:iCs/>
          <w:lang w:val="ru-RU"/>
        </w:rPr>
        <w:t>8.</w:t>
      </w:r>
      <w:r>
        <w:rPr>
          <w:rFonts w:ascii="GHEA Grapalat" w:hAnsi="GHEA Grapalat"/>
          <w:iCs/>
          <w:lang w:val="hy-AM"/>
        </w:rPr>
        <w:t>1</w:t>
      </w:r>
      <w:r>
        <w:rPr>
          <w:rFonts w:ascii="GHEA Grapalat" w:hAnsi="GHEA Grapalat"/>
          <w:iCs/>
          <w:lang w:val="ru-RU"/>
        </w:rPr>
        <w:t xml:space="preserve">3. В случае выявления </w:t>
      </w:r>
      <w:r>
        <w:rPr>
          <w:rFonts w:ascii="GHEA Grapalat" w:hAnsi="GHEA Grapalat"/>
          <w:iCs/>
          <w:color w:val="000000" w:themeColor="text1"/>
          <w:lang w:val="ru-RU"/>
        </w:rPr>
        <w:t xml:space="preserve">оснований, предусмотренных пунктом 6 части 1 статьи 6 Закона, </w:t>
      </w:r>
      <w:r>
        <w:rPr>
          <w:rFonts w:ascii="GHEA Grapalat" w:hAnsi="GHEA Grapalat"/>
          <w:iCs/>
          <w:lang w:val="ru-RU"/>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следующих за днем получения решения.</w:t>
      </w:r>
      <w:r>
        <w:rPr>
          <w:iCs/>
          <w:lang w:val="ru-RU"/>
        </w:rPr>
        <w:t xml:space="preserve"> </w:t>
      </w:r>
      <w:r>
        <w:rPr>
          <w:rFonts w:ascii="GHEA Grapalat" w:hAnsi="GHEA Grapalat"/>
          <w:iCs/>
          <w:lang w:val="ru-RU"/>
        </w:rPr>
        <w:t>При этом указанное в настоящем пункте решение руководитель заказчика выносит на десятый день, следующих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Pr>
          <w:iCs/>
          <w:lang w:val="ru-RU"/>
        </w:rPr>
        <w:t xml:space="preserve"> </w:t>
      </w:r>
      <w:r>
        <w:rPr>
          <w:rFonts w:ascii="GHEA Grapalat" w:hAnsi="GHEA Grapalat"/>
          <w:iCs/>
          <w:lang w:val="ru-RU"/>
        </w:rPr>
        <w:t>если по результатам судебного разбирательства возможность исполнения решения не исчезла.</w:t>
      </w:r>
    </w:p>
    <w:p w14:paraId="3CA4BB24" w14:textId="77777777" w:rsidR="005315D3" w:rsidRDefault="005315D3" w:rsidP="00DB672F">
      <w:pPr>
        <w:widowControl w:val="0"/>
        <w:tabs>
          <w:tab w:val="left" w:pos="1276"/>
        </w:tabs>
        <w:jc w:val="center"/>
        <w:rPr>
          <w:rFonts w:ascii="GHEA Grapalat" w:hAnsi="GHEA Grapalat"/>
          <w:iCs/>
        </w:rPr>
      </w:pPr>
      <w:proofErr w:type="spellStart"/>
      <w:r>
        <w:rPr>
          <w:rFonts w:ascii="GHEA Grapalat" w:hAnsi="GHEA Grapalat"/>
          <w:iCs/>
        </w:rPr>
        <w:t>Если</w:t>
      </w:r>
      <w:proofErr w:type="spellEnd"/>
      <w:r>
        <w:rPr>
          <w:rFonts w:ascii="GHEA Grapalat" w:hAnsi="GHEA Grapalat"/>
          <w:iCs/>
        </w:rPr>
        <w:t>:</w:t>
      </w:r>
    </w:p>
    <w:p w14:paraId="16AC35A3" w14:textId="77777777" w:rsidR="005315D3" w:rsidRDefault="005315D3" w:rsidP="00DB672F">
      <w:pPr>
        <w:pStyle w:val="a5"/>
        <w:numPr>
          <w:ilvl w:val="0"/>
          <w:numId w:val="2"/>
        </w:numPr>
      </w:pPr>
      <w: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или договора, то заказчик не представляет в уполномоченный орган мотивированное решение о включении данного участника в список;</w:t>
      </w:r>
    </w:p>
    <w:p w14:paraId="679274B8" w14:textId="77777777" w:rsidR="005315D3" w:rsidRDefault="005315D3" w:rsidP="00DB672F">
      <w:pPr>
        <w:pStyle w:val="a5"/>
        <w:numPr>
          <w:ilvl w:val="0"/>
          <w:numId w:val="2"/>
        </w:numPr>
        <w:rPr>
          <w:ins w:id="4" w:author="Vardan" w:date="2022-10-29T23:16:00Z"/>
        </w:rPr>
      </w:pPr>
      <w:r>
        <w:t xml:space="preserve">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w:t>
      </w:r>
      <w:proofErr w:type="spellStart"/>
      <w:r>
        <w:t>сорокодневного</w:t>
      </w:r>
      <w:proofErr w:type="spellEnd"/>
      <w:r>
        <w:t xml:space="preserve">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w:t>
      </w:r>
      <w:r>
        <w:lastRenderedPageBreak/>
        <w:t>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7894B41F" w14:textId="34E94222" w:rsidR="005315D3" w:rsidRDefault="005315D3" w:rsidP="00DB672F">
      <w:pPr>
        <w:widowControl w:val="0"/>
        <w:tabs>
          <w:tab w:val="left" w:pos="1134"/>
        </w:tabs>
        <w:ind w:left="-360"/>
        <w:jc w:val="center"/>
        <w:rPr>
          <w:rFonts w:ascii="GHEA Grapalat" w:hAnsi="GHEA Grapalat" w:cs="Sylfaen"/>
          <w:iCs/>
          <w:lang w:val="ru-RU"/>
        </w:rPr>
      </w:pPr>
      <w:r>
        <w:rPr>
          <w:rFonts w:ascii="GHEA Grapalat" w:hAnsi="GHEA Grapalat" w:cs="Sylfaen"/>
          <w:iCs/>
          <w:lang w:val="ru-RU"/>
        </w:rPr>
        <w:t xml:space="preserve">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w:t>
      </w:r>
      <w:proofErr w:type="spellStart"/>
      <w:r>
        <w:rPr>
          <w:rFonts w:ascii="GHEA Grapalat" w:hAnsi="GHEA Grapalat" w:cs="Sylfaen"/>
          <w:iCs/>
          <w:lang w:val="ru-RU"/>
        </w:rPr>
        <w:t>сроки,или</w:t>
      </w:r>
      <w:proofErr w:type="spellEnd"/>
      <w:r>
        <w:rPr>
          <w:rFonts w:ascii="GHEA Grapalat" w:hAnsi="GHEA Grapalat" w:cs="Sylfaen"/>
          <w:iCs/>
          <w:lang w:val="ru-RU"/>
        </w:rPr>
        <w:t xml:space="preserve">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7BCEFE12" w14:textId="77777777" w:rsidR="005315D3" w:rsidRDefault="005315D3" w:rsidP="00DB672F">
      <w:pPr>
        <w:widowControl w:val="0"/>
        <w:tabs>
          <w:tab w:val="left" w:pos="1134"/>
        </w:tabs>
        <w:ind w:left="-360"/>
        <w:jc w:val="center"/>
        <w:rPr>
          <w:rFonts w:ascii="GHEA Grapalat" w:hAnsi="GHEA Grapalat"/>
          <w:iCs/>
          <w:lang w:val="ru-RU"/>
        </w:rPr>
      </w:pPr>
    </w:p>
    <w:p w14:paraId="4EF5FFA2" w14:textId="77777777" w:rsidR="005315D3" w:rsidRDefault="005315D3" w:rsidP="00DB672F">
      <w:pPr>
        <w:widowControl w:val="0"/>
        <w:tabs>
          <w:tab w:val="left" w:pos="1276"/>
        </w:tabs>
        <w:spacing w:after="160"/>
        <w:ind w:firstLine="567"/>
        <w:jc w:val="center"/>
        <w:rPr>
          <w:rFonts w:ascii="GHEA Grapalat" w:hAnsi="GHEA Grapalat"/>
          <w:iCs/>
          <w:lang w:val="ru-RU"/>
        </w:rPr>
      </w:pPr>
      <w:r>
        <w:rPr>
          <w:rFonts w:ascii="GHEA Grapalat" w:hAnsi="GHEA Grapalat"/>
          <w:iCs/>
          <w:lang w:val="ru-RU"/>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4E5CD6DF" w14:textId="77777777" w:rsidR="005315D3" w:rsidRDefault="005315D3" w:rsidP="00DB672F">
      <w:pPr>
        <w:pStyle w:val="a5"/>
        <w:rPr>
          <w:rFonts w:cs="Sylfaen"/>
        </w:rPr>
      </w:pPr>
      <w:r>
        <w:t>8.15 Документы, указанные в пункте 8.8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AAC0DDD" w14:textId="77777777" w:rsidR="005315D3" w:rsidRDefault="005315D3" w:rsidP="00DB672F">
      <w:pPr>
        <w:pStyle w:val="a5"/>
        <w:rPr>
          <w:rFonts w:cs="Sylfaen"/>
        </w:rPr>
      </w:pPr>
      <w:r>
        <w:t>8.16.</w:t>
      </w:r>
      <w:r>
        <w:tab/>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59CC3DC" w14:textId="77777777" w:rsidR="005315D3" w:rsidRDefault="005315D3" w:rsidP="00DB672F">
      <w:pPr>
        <w:widowControl w:val="0"/>
        <w:tabs>
          <w:tab w:val="left" w:pos="1276"/>
        </w:tabs>
        <w:spacing w:after="160"/>
        <w:ind w:firstLine="567"/>
        <w:jc w:val="center"/>
        <w:rPr>
          <w:rFonts w:ascii="GHEA Grapalat" w:hAnsi="GHEA Grapalat"/>
          <w:iCs/>
          <w:lang w:val="ru-RU"/>
        </w:rPr>
      </w:pPr>
      <w:r>
        <w:rPr>
          <w:rFonts w:ascii="GHEA Grapalat" w:hAnsi="GHEA Grapalat"/>
          <w:iCs/>
          <w:lang w:val="ru-RU"/>
        </w:rPr>
        <w:t>8.17.</w:t>
      </w:r>
      <w:r>
        <w:rPr>
          <w:rFonts w:ascii="GHEA Grapalat" w:hAnsi="GHEA Grapalat"/>
          <w:iCs/>
          <w:lang w:val="ru-RU"/>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A1289F7" w14:textId="77777777" w:rsidR="005315D3" w:rsidRDefault="005315D3" w:rsidP="00DB672F">
      <w:pPr>
        <w:widowControl w:val="0"/>
        <w:tabs>
          <w:tab w:val="left" w:pos="1276"/>
        </w:tabs>
        <w:spacing w:after="160"/>
        <w:ind w:firstLine="567"/>
        <w:jc w:val="center"/>
        <w:rPr>
          <w:rFonts w:ascii="GHEA Grapalat" w:hAnsi="GHEA Grapalat"/>
          <w:iCs/>
          <w:lang w:val="ru-RU"/>
        </w:rPr>
      </w:pPr>
      <w:r>
        <w:rPr>
          <w:rFonts w:ascii="GHEA Grapalat" w:hAnsi="GHEA Grapalat"/>
          <w:iCs/>
          <w:lang w:val="ru-RU"/>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7443A7A9" w14:textId="739ADA21" w:rsidR="005315D3" w:rsidRDefault="005315D3" w:rsidP="00DB672F">
      <w:pPr>
        <w:pStyle w:val="a5"/>
      </w:pPr>
      <w:r>
        <w:t>8.</w:t>
      </w:r>
      <w:r>
        <w:rPr>
          <w:lang w:val="hy-AM"/>
        </w:rPr>
        <w:t>1</w:t>
      </w:r>
      <w:r>
        <w:t>8.</w:t>
      </w:r>
      <w:r>
        <w:tab/>
        <w:t>Оценка заявок и определение отобранного участника осуществляются по отдельным лотам</w:t>
      </w:r>
      <w:r>
        <w:footnoteReference w:customMarkFollows="1" w:id="9"/>
        <w:t>11.</w:t>
      </w:r>
    </w:p>
    <w:p w14:paraId="628403EA" w14:textId="77777777" w:rsidR="005315D3" w:rsidRDefault="005315D3" w:rsidP="00DB672F">
      <w:pPr>
        <w:widowControl w:val="0"/>
        <w:tabs>
          <w:tab w:val="left" w:pos="1276"/>
        </w:tabs>
        <w:spacing w:after="160"/>
        <w:ind w:firstLine="567"/>
        <w:jc w:val="center"/>
        <w:rPr>
          <w:rFonts w:ascii="GHEA Grapalat" w:hAnsi="GHEA Grapalat"/>
          <w:iCs/>
          <w:lang w:val="ru-RU"/>
        </w:rPr>
      </w:pPr>
      <w:r>
        <w:rPr>
          <w:rFonts w:ascii="GHEA Grapalat" w:hAnsi="GHEA Grapalat"/>
          <w:iCs/>
          <w:lang w:val="ru-RU"/>
        </w:rPr>
        <w:lastRenderedPageBreak/>
        <w:t>8.19.</w:t>
      </w:r>
      <w:r>
        <w:rPr>
          <w:rFonts w:ascii="GHEA Grapalat" w:hAnsi="GHEA Grapalat"/>
          <w:iCs/>
          <w:lang w:val="ru-RU"/>
        </w:rPr>
        <w:tab/>
        <w:t>В случае если отобранный участник не заключает (отказывается</w:t>
      </w:r>
      <w:r>
        <w:rPr>
          <w:rFonts w:ascii="Courier New" w:hAnsi="Courier New" w:cs="Courier New"/>
          <w:iCs/>
        </w:rPr>
        <w:t> </w:t>
      </w:r>
      <w:r>
        <w:rPr>
          <w:rFonts w:ascii="GHEA Grapalat" w:hAnsi="GHEA Grapalat"/>
          <w:iCs/>
          <w:lang w:val="ru-RU"/>
        </w:rPr>
        <w:t xml:space="preserve">заключать) договор или лишается права на заключение договора, решением комиссии отобранным  участником </w:t>
      </w:r>
      <w:r>
        <w:rPr>
          <w:rFonts w:ascii="GHEA Grapalat" w:hAnsi="GHEA Grapalat"/>
          <w:iCs/>
          <w:lang w:val="hy-AM"/>
        </w:rPr>
        <w:t xml:space="preserve"> </w:t>
      </w:r>
      <w:r>
        <w:rPr>
          <w:rFonts w:ascii="GHEA Grapalat" w:hAnsi="GHEA Grapalat"/>
          <w:iCs/>
          <w:lang w:val="ru-RU"/>
        </w:rPr>
        <w:t>признается участник занявший следующее место</w:t>
      </w:r>
      <w:r>
        <w:rPr>
          <w:rFonts w:ascii="GHEA Grapalat" w:hAnsi="GHEA Grapalat"/>
          <w:iCs/>
          <w:lang w:val="hy-AM"/>
        </w:rPr>
        <w:t xml:space="preserve"> </w:t>
      </w:r>
      <w:r>
        <w:rPr>
          <w:rFonts w:ascii="GHEA Grapalat" w:hAnsi="GHEA Grapalat"/>
          <w:iCs/>
          <w:lang w:val="ru-RU"/>
        </w:rPr>
        <w:t>с применением процедуры, установленной пунктами 8.12-8.19 части 1 настоящего Приглашения.</w:t>
      </w:r>
    </w:p>
    <w:p w14:paraId="7D971C38" w14:textId="77777777" w:rsidR="005315D3" w:rsidRDefault="005315D3" w:rsidP="00DB672F">
      <w:pPr>
        <w:pStyle w:val="a5"/>
        <w:rPr>
          <w:rFonts w:cs="Sylfaen"/>
        </w:rPr>
      </w:pPr>
      <w:r>
        <w:t>8.20.</w:t>
      </w:r>
      <w: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92285FC" w14:textId="77777777" w:rsidR="005315D3" w:rsidRDefault="005315D3" w:rsidP="00DB672F">
      <w:pPr>
        <w:pStyle w:val="a5"/>
      </w:pPr>
      <w: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C7ACEEB" w14:textId="77777777" w:rsidR="005315D3" w:rsidRDefault="005315D3" w:rsidP="00DB672F">
      <w:pPr>
        <w:pStyle w:val="a5"/>
      </w:pPr>
      <w:r>
        <w:t>8.21.</w:t>
      </w:r>
      <w:r>
        <w:tab/>
        <w:t>С целью применения пункта 8.19. части 1 настоящего приглашения может быть созвано внеочередное заседание комиссии.</w:t>
      </w:r>
    </w:p>
    <w:p w14:paraId="7E60D3F3" w14:textId="77777777" w:rsidR="005315D3" w:rsidRDefault="005315D3" w:rsidP="00DB672F">
      <w:pPr>
        <w:pStyle w:val="a5"/>
      </w:pPr>
      <w:r>
        <w:t>8.22.</w:t>
      </w:r>
      <w: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w:t>
      </w:r>
      <w:r>
        <w:rPr>
          <w:rFonts w:ascii="Courier New" w:hAnsi="Courier New" w:cs="Courier New"/>
          <w:lang w:val="en-US"/>
        </w:rPr>
        <w:t> </w:t>
      </w:r>
      <w:r>
        <w:t>заключении договора содержит краткую информацию об оценке заявок, о</w:t>
      </w:r>
      <w:r>
        <w:rPr>
          <w:rFonts w:ascii="Courier New" w:hAnsi="Courier New" w:cs="Courier New"/>
          <w:lang w:val="en-US"/>
        </w:rPr>
        <w:t> </w:t>
      </w:r>
      <w:r>
        <w:t>причинах, обосновывающих выбор отобранного участника, и объявление о</w:t>
      </w:r>
      <w:r>
        <w:rPr>
          <w:rFonts w:ascii="Courier New" w:hAnsi="Courier New" w:cs="Courier New"/>
          <w:lang w:val="en-US"/>
        </w:rPr>
        <w:t> </w:t>
      </w:r>
      <w:r>
        <w:t>периоде ожидания.</w:t>
      </w:r>
    </w:p>
    <w:p w14:paraId="63B01586" w14:textId="77777777" w:rsidR="005315D3" w:rsidRDefault="005315D3" w:rsidP="00DB672F">
      <w:pPr>
        <w:pStyle w:val="a5"/>
        <w:rPr>
          <w:rFonts w:cs="Sylfaen"/>
        </w:rPr>
      </w:pPr>
      <w: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536A672" w14:textId="16AF24A5" w:rsidR="005315D3" w:rsidRDefault="005315D3" w:rsidP="00DB672F">
      <w:pPr>
        <w:pStyle w:val="a5"/>
        <w:rPr>
          <w:color w:val="000000" w:themeColor="text1"/>
          <w:sz w:val="20"/>
          <w:szCs w:val="22"/>
        </w:rPr>
      </w:pPr>
      <w:r>
        <w:t>Период ожидания в случае настоящей процедуры составляет " " календарных дней. Период ожидания:</w:t>
      </w:r>
    </w:p>
    <w:p w14:paraId="4C9C4B6A" w14:textId="77777777" w:rsidR="005315D3" w:rsidRDefault="005315D3" w:rsidP="00DB672F">
      <w:pPr>
        <w:pStyle w:val="a5"/>
      </w:pPr>
      <w:r>
        <w:t>- не применим, если заявку подал только один участник, с которым заключается договор;</w:t>
      </w:r>
    </w:p>
    <w:p w14:paraId="2305FFD8" w14:textId="77777777" w:rsidR="005315D3" w:rsidRDefault="005315D3" w:rsidP="00DB672F">
      <w:pPr>
        <w:pStyle w:val="a5"/>
      </w:pPr>
      <w:r>
        <w:t>- применим также в том случае, когда заявку подал только один участник и она была</w:t>
      </w:r>
      <w:r>
        <w:rPr>
          <w:sz w:val="20"/>
          <w:szCs w:val="22"/>
        </w:rPr>
        <w:t xml:space="preserve"> </w:t>
      </w:r>
      <w:r>
        <w:t>отклонена. В случае применения настоящего пункта срок ожидания устанавливается объявлением о несостоявшейся процедуре закупки.</w:t>
      </w:r>
    </w:p>
    <w:p w14:paraId="3834CF3F" w14:textId="581D7CC5" w:rsidR="005315D3" w:rsidRDefault="005315D3" w:rsidP="00DB672F">
      <w:pPr>
        <w:pStyle w:val="a5"/>
      </w:pPr>
      <w: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CFF6C31" w14:textId="77777777" w:rsidR="005315D3" w:rsidRDefault="005315D3" w:rsidP="00DB672F">
      <w:pPr>
        <w:pStyle w:val="a5"/>
      </w:pPr>
    </w:p>
    <w:p w14:paraId="4DE67881" w14:textId="7E487F8F"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cs="Arial"/>
          <w:b/>
          <w:iCs/>
          <w:lang w:val="ru-RU"/>
        </w:rPr>
      </w:pPr>
      <w:r>
        <w:rPr>
          <w:rFonts w:ascii="GHEA Grapalat" w:hAnsi="GHEA Grapalat"/>
          <w:b/>
          <w:iCs/>
          <w:lang w:val="ru-RU"/>
        </w:rPr>
        <w:t>9. ЗАКЛЮЧЕНИЕ ДОГОВОРА</w:t>
      </w:r>
    </w:p>
    <w:p w14:paraId="1DA9CB80" w14:textId="77777777" w:rsidR="005315D3" w:rsidRDefault="005315D3" w:rsidP="00DB672F">
      <w:pPr>
        <w:widowControl w:val="0"/>
        <w:tabs>
          <w:tab w:val="left" w:pos="1134"/>
        </w:tabs>
        <w:spacing w:after="160"/>
        <w:ind w:firstLine="567"/>
        <w:jc w:val="center"/>
        <w:rPr>
          <w:rFonts w:ascii="GHEA Grapalat" w:hAnsi="GHEA Grapalat" w:cs="Sylfaen"/>
          <w:iCs/>
          <w:lang w:val="ru-RU"/>
        </w:rPr>
      </w:pPr>
      <w:r>
        <w:rPr>
          <w:rFonts w:ascii="GHEA Grapalat" w:hAnsi="GHEA Grapalat"/>
          <w:iCs/>
          <w:lang w:val="ru-RU"/>
        </w:rPr>
        <w:t>9.1.</w:t>
      </w:r>
      <w:r>
        <w:rPr>
          <w:rFonts w:ascii="GHEA Grapalat" w:hAnsi="GHEA Grapalat"/>
          <w:iCs/>
          <w:lang w:val="ru-RU"/>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5F0B0CA" w14:textId="77777777" w:rsidR="005315D3" w:rsidRDefault="005315D3" w:rsidP="00DB672F">
      <w:pPr>
        <w:widowControl w:val="0"/>
        <w:tabs>
          <w:tab w:val="left" w:pos="1134"/>
        </w:tabs>
        <w:spacing w:after="160"/>
        <w:ind w:firstLine="567"/>
        <w:jc w:val="center"/>
        <w:rPr>
          <w:rFonts w:ascii="GHEA Grapalat" w:hAnsi="GHEA Grapalat" w:cs="Sylfaen"/>
          <w:iCs/>
          <w:lang w:val="ru-RU"/>
        </w:rPr>
      </w:pPr>
      <w:r>
        <w:rPr>
          <w:rFonts w:ascii="GHEA Grapalat" w:hAnsi="GHEA Grapalat"/>
          <w:iCs/>
          <w:lang w:val="ru-RU"/>
        </w:rPr>
        <w:t>9.2.</w:t>
      </w:r>
      <w:r>
        <w:rPr>
          <w:rFonts w:ascii="GHEA Grapalat" w:hAnsi="GHEA Grapalat"/>
          <w:iCs/>
          <w:lang w:val="ru-RU"/>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4DBAED34" w14:textId="3E5283AA" w:rsidR="005315D3" w:rsidRDefault="005315D3" w:rsidP="00DB672F">
      <w:pPr>
        <w:widowControl w:val="0"/>
        <w:tabs>
          <w:tab w:val="left" w:pos="1134"/>
        </w:tabs>
        <w:spacing w:after="160"/>
        <w:ind w:firstLine="567"/>
        <w:jc w:val="center"/>
        <w:rPr>
          <w:rFonts w:ascii="GHEA Grapalat" w:hAnsi="GHEA Grapalat" w:cs="Sylfaen"/>
          <w:iCs/>
          <w:lang w:val="ru-RU"/>
        </w:rPr>
      </w:pPr>
      <w:r>
        <w:rPr>
          <w:rFonts w:ascii="GHEA Grapalat" w:hAnsi="GHEA Grapalat"/>
          <w:iCs/>
          <w:lang w:val="ru-RU"/>
        </w:rPr>
        <w:t>9.3.</w:t>
      </w:r>
      <w:r>
        <w:rPr>
          <w:rFonts w:ascii="GHEA Grapalat" w:hAnsi="GHEA Grapalat"/>
          <w:iCs/>
          <w:lang w:val="ru-RU"/>
        </w:rPr>
        <w:tab/>
        <w:t>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при закупке строительных работ, в договор включаются приборы и оборудование, представленные по заявке отобранного участника.</w:t>
      </w:r>
    </w:p>
    <w:p w14:paraId="172ACA18" w14:textId="7E91EE31" w:rsidR="005315D3" w:rsidRDefault="005315D3" w:rsidP="00DB672F">
      <w:pPr>
        <w:widowControl w:val="0"/>
        <w:tabs>
          <w:tab w:val="left" w:pos="1134"/>
        </w:tabs>
        <w:spacing w:after="160"/>
        <w:ind w:firstLine="567"/>
        <w:jc w:val="center"/>
        <w:rPr>
          <w:rFonts w:ascii="GHEA Grapalat" w:hAnsi="GHEA Grapalat" w:cs="Sylfaen"/>
          <w:iCs/>
          <w:lang w:val="ru-RU"/>
        </w:rPr>
      </w:pPr>
      <w:r>
        <w:rPr>
          <w:rFonts w:ascii="GHEA Grapalat" w:hAnsi="GHEA Grapalat"/>
          <w:iCs/>
          <w:lang w:val="ru-RU"/>
        </w:rPr>
        <w:t>9.4.</w:t>
      </w:r>
      <w:r>
        <w:rPr>
          <w:rFonts w:ascii="GHEA Grapalat" w:hAnsi="GHEA Grapalat"/>
          <w:iCs/>
          <w:lang w:val="ru-RU"/>
        </w:rPr>
        <w:tab/>
      </w:r>
      <w:r>
        <w:rPr>
          <w:rFonts w:ascii="GHEA Grapalat" w:hAnsi="GHEA Grapalat"/>
          <w:iCs/>
          <w:color w:val="000000" w:themeColor="text1"/>
          <w:lang w:val="ru-RU"/>
        </w:rPr>
        <w:t xml:space="preserve">Если отобранный участник  после получения уведомления о заключении договора и проекта договора </w:t>
      </w:r>
      <w:r>
        <w:rPr>
          <w:rFonts w:ascii="GHEA Grapalat" w:hAnsi="GHEA Grapalat"/>
          <w:iCs/>
          <w:lang w:val="ru-RU"/>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обеспечение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Pr>
          <w:rFonts w:ascii="GHEA Grapalat" w:hAnsi="GHEA Grapalat"/>
          <w:iCs/>
          <w:color w:val="000000" w:themeColor="text1"/>
          <w:lang w:val="ru-RU"/>
        </w:rPr>
        <w:t xml:space="preserve"> то он лишается права подписания договора.</w:t>
      </w:r>
    </w:p>
    <w:p w14:paraId="5F97CB44"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567"/>
        <w:jc w:val="center"/>
        <w:rPr>
          <w:rFonts w:ascii="GHEA Grapalat" w:hAnsi="GHEA Grapalat" w:cs="Sylfaen"/>
          <w:iCs/>
          <w:lang w:val="ru-RU"/>
        </w:rPr>
      </w:pPr>
      <w:r>
        <w:rPr>
          <w:rFonts w:ascii="GHEA Grapalat" w:hAnsi="GHEA Grapalat"/>
          <w:iCs/>
          <w:lang w:val="ru-RU"/>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D5DD3A8" w14:textId="3F6BBB0C" w:rsidR="005315D3" w:rsidRDefault="005315D3" w:rsidP="00DB672F">
      <w:pPr>
        <w:pStyle w:val="a5"/>
        <w:rPr>
          <w:rFonts w:cs="Sylfaen"/>
        </w:rPr>
      </w:pPr>
      <w:r>
        <w:t>9.5.</w:t>
      </w:r>
      <w:r>
        <w:tab/>
        <w:t>До истечения срока, предусмотренного пунктом 9.</w:t>
      </w:r>
      <w:r>
        <w:rPr>
          <w:lang w:val="hy-AM"/>
        </w:rPr>
        <w:t>4</w:t>
      </w:r>
      <w: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размера предоплаты или увеличение цены, предложенной отобранным участником.</w:t>
      </w:r>
    </w:p>
    <w:p w14:paraId="738DB9B5" w14:textId="22F38EE8"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cs="Arial"/>
          <w:b/>
          <w:iCs/>
          <w:lang w:val="ru-RU"/>
        </w:rPr>
      </w:pPr>
      <w:r>
        <w:rPr>
          <w:rFonts w:ascii="GHEA Grapalat" w:hAnsi="GHEA Grapalat"/>
          <w:b/>
          <w:iCs/>
          <w:lang w:val="ru-RU"/>
        </w:rPr>
        <w:t>10. ОБЕСПЕЧЕНИЕ  ДОГОВОРА</w:t>
      </w:r>
    </w:p>
    <w:p w14:paraId="1F1A4141" w14:textId="74BE220F" w:rsidR="005315D3" w:rsidRDefault="005315D3" w:rsidP="00DB672F">
      <w:pPr>
        <w:widowControl w:val="0"/>
        <w:tabs>
          <w:tab w:val="left" w:pos="1276"/>
        </w:tabs>
        <w:spacing w:after="160"/>
        <w:ind w:firstLine="567"/>
        <w:jc w:val="center"/>
        <w:rPr>
          <w:ins w:id="5" w:author="Vardan" w:date="2022-10-29T23:19:00Z"/>
          <w:rFonts w:ascii="GHEA Grapalat" w:hAnsi="GHEA Grapalat"/>
          <w:iCs/>
          <w:lang w:val="ru-RU"/>
        </w:rPr>
      </w:pPr>
      <w:r>
        <w:rPr>
          <w:rFonts w:ascii="GHEA Grapalat" w:hAnsi="GHEA Grapalat"/>
          <w:iCs/>
          <w:lang w:val="ru-RU"/>
        </w:rPr>
        <w:t>10.1.</w:t>
      </w:r>
      <w:r>
        <w:rPr>
          <w:rFonts w:ascii="GHEA Grapalat" w:hAnsi="GHEA Grapalat"/>
          <w:iCs/>
          <w:lang w:val="ru-RU"/>
        </w:rPr>
        <w:tab/>
      </w:r>
      <w:r>
        <w:rPr>
          <w:rFonts w:ascii="GHEA Grapalat" w:hAnsi="GHEA Grapalat"/>
          <w:iCs/>
          <w:color w:val="000000" w:themeColor="text1"/>
          <w:lang w:val="ru-RU"/>
        </w:rPr>
        <w:t>На основании требования о предоставлении обеспечения договора отобранный участник в течение 5-и рабочих дней после дня его получения, обязан представить обеспечение договора.</w:t>
      </w:r>
      <w:r>
        <w:rPr>
          <w:rFonts w:ascii="GHEA Grapalat" w:hAnsi="GHEA Grapalat"/>
          <w:iCs/>
          <w:lang w:val="ru-RU"/>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Pr>
          <w:rFonts w:ascii="GHEA Grapalat" w:hAnsi="GHEA Grapalat"/>
          <w:iCs/>
          <w:color w:val="000000" w:themeColor="text1"/>
          <w:lang w:val="ru-RU"/>
        </w:rPr>
        <w:t xml:space="preserve"> С отобранным участником заключается договор, если он представляет обеспечения квалификации и </w:t>
      </w:r>
      <w:r>
        <w:rPr>
          <w:rFonts w:ascii="GHEA Grapalat" w:hAnsi="GHEA Grapalat"/>
          <w:iCs/>
          <w:color w:val="000000" w:themeColor="text1"/>
          <w:lang w:val="ru-RU"/>
        </w:rPr>
        <w:lastRenderedPageBreak/>
        <w:t>договора(предоплаты)</w:t>
      </w:r>
      <w:r>
        <w:rPr>
          <w:rFonts w:ascii="GHEA Grapalat" w:hAnsi="GHEA Grapalat"/>
          <w:iCs/>
          <w:lang w:val="ru-RU"/>
        </w:rPr>
        <w:t>.</w:t>
      </w:r>
      <w:r>
        <w:rPr>
          <w:rFonts w:ascii="GHEA Grapalat" w:hAnsi="GHEA Grapalat"/>
          <w:iCs/>
          <w:lang w:val="ru-RU"/>
        </w:rPr>
        <w:footnoteReference w:customMarkFollows="1" w:id="10"/>
        <w:t>11,1</w:t>
      </w:r>
    </w:p>
    <w:p w14:paraId="4D460EB0" w14:textId="77777777" w:rsidR="005315D3" w:rsidRDefault="005315D3" w:rsidP="00DB672F">
      <w:pPr>
        <w:widowControl w:val="0"/>
        <w:tabs>
          <w:tab w:val="left" w:pos="1276"/>
        </w:tabs>
        <w:spacing w:after="160"/>
        <w:ind w:firstLine="567"/>
        <w:jc w:val="center"/>
        <w:rPr>
          <w:rFonts w:ascii="GHEA Grapalat" w:hAnsi="GHEA Grapalat"/>
          <w:iCs/>
          <w:lang w:val="ru-RU"/>
        </w:rPr>
      </w:pPr>
      <w:r>
        <w:rPr>
          <w:rFonts w:ascii="GHEA Grapalat" w:hAnsi="GHEA Grapalat"/>
          <w:iCs/>
          <w:lang w:val="ru-RU"/>
        </w:rPr>
        <w:t>10.3.</w:t>
      </w:r>
      <w:r>
        <w:rPr>
          <w:rFonts w:ascii="GHEA Grapalat" w:hAnsi="GHEA Grapalat"/>
          <w:iCs/>
          <w:lang w:val="ru-RU"/>
        </w:rPr>
        <w:tab/>
        <w:t xml:space="preserve">Размер обеспечения договора составляет ------- </w:t>
      </w:r>
      <w:r>
        <w:rPr>
          <w:rFonts w:ascii="GHEA Grapalat" w:hAnsi="GHEA Grapalat"/>
          <w:iCs/>
          <w:vertAlign w:val="superscript"/>
          <w:lang w:val="ru-RU"/>
        </w:rPr>
        <w:t>12</w:t>
      </w:r>
      <w:r>
        <w:rPr>
          <w:rFonts w:ascii="GHEA Grapalat" w:hAnsi="GHEA Grapalat"/>
          <w:iCs/>
          <w:lang w:val="ru-RU"/>
        </w:rPr>
        <w:t xml:space="preserve"> процентов от цены закупки. Если цена закупки работ, предусмотренных проектом договора,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денег</w:t>
      </w:r>
      <w:r>
        <w:rPr>
          <w:rFonts w:ascii="GHEA Grapalat" w:hAnsi="GHEA Grapalat"/>
          <w:iCs/>
          <w:lang w:val="ru-RU"/>
        </w:rPr>
        <w:footnoteReference w:customMarkFollows="1" w:id="11"/>
        <w:t>13.</w:t>
      </w:r>
    </w:p>
    <w:p w14:paraId="13AE58FF" w14:textId="3D2D9A1A" w:rsidR="005315D3" w:rsidRDefault="005315D3" w:rsidP="00DB672F">
      <w:pPr>
        <w:widowControl w:val="0"/>
        <w:tabs>
          <w:tab w:val="left" w:pos="1276"/>
        </w:tabs>
        <w:spacing w:after="160"/>
        <w:ind w:firstLine="567"/>
        <w:jc w:val="center"/>
        <w:rPr>
          <w:rFonts w:ascii="GHEA Grapalat" w:hAnsi="GHEA Grapalat"/>
          <w:iCs/>
          <w:lang w:val="ru-RU"/>
        </w:rPr>
      </w:pPr>
      <w:r>
        <w:rPr>
          <w:rFonts w:ascii="GHEA Grapalat" w:hAnsi="GHEA Grapalat"/>
          <w:iCs/>
          <w:lang w:val="ru-RU"/>
        </w:rPr>
        <w:t>Если процедура закупки организована по лотам и участник признается отобранным участником по более чем одному лоту,</w:t>
      </w:r>
      <w:r>
        <w:rPr>
          <w:rFonts w:ascii="GHEA Grapalat" w:hAnsi="GHEA Grapalat" w:cs="Sylfaen"/>
          <w:iCs/>
          <w:lang w:val="ru-RU"/>
        </w:rPr>
        <w:t xml:space="preserve"> то он может предоставить обеспечение договора как </w:t>
      </w:r>
      <w:r>
        <w:rPr>
          <w:rFonts w:ascii="GHEA Grapalat" w:hAnsi="GHEA Grapalat"/>
          <w:iCs/>
          <w:lang w:val="ru-RU"/>
        </w:rPr>
        <w:t xml:space="preserve">для каждого лота в отдельности, так и одно обеспечение для всех лотов. При представлении одного обеспечения договора его сумма исчисляется по отношению </w:t>
      </w:r>
      <w:r>
        <w:rPr>
          <w:rFonts w:ascii="GHEA Grapalat" w:hAnsi="GHEA Grapalat" w:cs="Sylfaen"/>
          <w:iCs/>
          <w:lang w:val="ru-RU"/>
        </w:rPr>
        <w:t>к сумме цен закупок представленных лотов</w:t>
      </w:r>
      <w:r>
        <w:rPr>
          <w:rFonts w:ascii="GHEA Grapalat" w:hAnsi="GHEA Grapalat"/>
          <w:iCs/>
          <w:color w:val="FF0000"/>
          <w:lang w:val="ru-RU"/>
        </w:rPr>
        <w:t xml:space="preserve"> </w:t>
      </w:r>
      <w:r>
        <w:rPr>
          <w:rFonts w:ascii="GHEA Grapalat" w:hAnsi="GHEA Grapalat"/>
          <w:iCs/>
          <w:color w:val="000000" w:themeColor="text1"/>
          <w:lang w:val="ru-RU"/>
        </w:rPr>
        <w:t>с учетом требований 9-ого подпункта 32-ого пункта Порядка.</w:t>
      </w:r>
    </w:p>
    <w:p w14:paraId="2298E70F" w14:textId="77777777" w:rsidR="005315D3" w:rsidRDefault="005315D3" w:rsidP="00DB672F">
      <w:pPr>
        <w:widowControl w:val="0"/>
        <w:tabs>
          <w:tab w:val="left" w:pos="1276"/>
        </w:tabs>
        <w:spacing w:after="160"/>
        <w:ind w:firstLine="567"/>
        <w:jc w:val="center"/>
        <w:rPr>
          <w:rFonts w:ascii="GHEA Grapalat" w:hAnsi="GHEA Grapalat"/>
          <w:iCs/>
          <w:lang w:val="ru-RU"/>
        </w:rPr>
      </w:pPr>
      <w:r>
        <w:rPr>
          <w:rFonts w:ascii="GHEA Grapalat" w:hAnsi="GHEA Grapalat"/>
          <w:iCs/>
          <w:lang w:val="ru-RU"/>
        </w:rPr>
        <w:t>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5EE4FBAC" w14:textId="77777777" w:rsidR="005315D3" w:rsidRDefault="005315D3" w:rsidP="00DB672F">
      <w:pPr>
        <w:widowControl w:val="0"/>
        <w:tabs>
          <w:tab w:val="left" w:pos="1276"/>
        </w:tabs>
        <w:spacing w:after="160"/>
        <w:ind w:firstLine="567"/>
        <w:jc w:val="center"/>
        <w:rPr>
          <w:rFonts w:ascii="GHEA Grapalat" w:hAnsi="GHEA Grapalat"/>
          <w:iCs/>
          <w:lang w:val="ru-RU"/>
        </w:rPr>
      </w:pPr>
      <w:r>
        <w:rPr>
          <w:rFonts w:ascii="GHEA Grapalat" w:hAnsi="GHEA Grapalat"/>
          <w:iCs/>
          <w:lang w:val="ru-RU"/>
        </w:rPr>
        <w:lastRenderedPageBreak/>
        <w:t>Обеспечение договора, представленное в виде наличных денег, должно быть перечислено на казначейский счет</w:t>
      </w:r>
      <w:r>
        <w:rPr>
          <w:rFonts w:ascii="Courier New" w:hAnsi="Courier New" w:cs="Courier New"/>
          <w:iCs/>
        </w:rPr>
        <w:t> </w:t>
      </w:r>
      <w:r>
        <w:rPr>
          <w:rFonts w:ascii="GHEA Grapalat" w:hAnsi="GHEA Grapalat"/>
          <w:iCs/>
          <w:lang w:val="ru-RU"/>
        </w:rPr>
        <w:t>"900008000664", открытый в Центральном казначействе на имя уполномоченного органа.</w:t>
      </w:r>
    </w:p>
    <w:p w14:paraId="1197CB6E" w14:textId="77777777" w:rsidR="005315D3" w:rsidRDefault="005315D3" w:rsidP="00DB672F">
      <w:pPr>
        <w:widowControl w:val="0"/>
        <w:tabs>
          <w:tab w:val="left" w:pos="1276"/>
        </w:tabs>
        <w:spacing w:after="160"/>
        <w:ind w:firstLine="567"/>
        <w:jc w:val="center"/>
        <w:rPr>
          <w:rFonts w:ascii="GHEA Grapalat" w:hAnsi="GHEA Grapalat" w:cs="Sylfaen"/>
          <w:iCs/>
          <w:lang w:val="ru-RU"/>
        </w:rPr>
      </w:pPr>
      <w:r>
        <w:rPr>
          <w:rFonts w:ascii="GHEA Grapalat" w:hAnsi="GHEA Grapalat"/>
          <w:iCs/>
          <w:lang w:val="ru-RU"/>
        </w:rPr>
        <w:t xml:space="preserve">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обеспечение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 </w:t>
      </w:r>
      <w:r>
        <w:rPr>
          <w:rFonts w:ascii="GHEA Grapalat" w:hAnsi="GHEA Grapalat" w:cs="Sylfaen"/>
          <w:iCs/>
          <w:lang w:val="ru-RU"/>
        </w:rPr>
        <w:t>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обеспечение договора, по части выделенных финансовых средств, представляется в виде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763FB8E" w14:textId="197DACA4" w:rsidR="005315D3" w:rsidRDefault="005315D3" w:rsidP="00DB672F">
      <w:pPr>
        <w:widowControl w:val="0"/>
        <w:tabs>
          <w:tab w:val="left" w:pos="1276"/>
        </w:tabs>
        <w:spacing w:after="160"/>
        <w:ind w:firstLine="567"/>
        <w:jc w:val="center"/>
        <w:rPr>
          <w:rFonts w:ascii="GHEA Grapalat" w:hAnsi="GHEA Grapalat"/>
          <w:iCs/>
          <w:lang w:val="ru-RU"/>
        </w:rPr>
      </w:pPr>
      <w:r>
        <w:rPr>
          <w:rFonts w:ascii="GHEA Grapalat" w:hAnsi="GHEA Grapalat"/>
          <w:iCs/>
          <w:lang w:val="ru-RU"/>
        </w:rPr>
        <w:t>10.5.</w:t>
      </w:r>
      <w:r>
        <w:rPr>
          <w:rFonts w:ascii="GHEA Grapalat" w:hAnsi="GHEA Grapalat"/>
          <w:iCs/>
          <w:lang w:val="ru-RU"/>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p>
    <w:p w14:paraId="21B619BB" w14:textId="77777777" w:rsidR="005315D3" w:rsidRDefault="005315D3" w:rsidP="00DB672F">
      <w:pPr>
        <w:widowControl w:val="0"/>
        <w:tabs>
          <w:tab w:val="left" w:pos="1276"/>
        </w:tabs>
        <w:spacing w:after="160"/>
        <w:ind w:firstLine="567"/>
        <w:jc w:val="center"/>
        <w:rPr>
          <w:rFonts w:ascii="GHEA Grapalat" w:hAnsi="GHEA Grapalat"/>
          <w:iCs/>
          <w:lang w:val="ru-RU"/>
        </w:rPr>
      </w:pPr>
      <w:r>
        <w:rPr>
          <w:rFonts w:ascii="GHEA Grapalat" w:hAnsi="GHEA Grapalat"/>
          <w:iCs/>
          <w:lang w:val="ru-RU"/>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обеспечение договора выплачиваются в размере суммы, исчисленной только за этот лот.</w:t>
      </w:r>
    </w:p>
    <w:p w14:paraId="6205D5AD" w14:textId="77777777" w:rsidR="005315D3" w:rsidRDefault="005315D3" w:rsidP="00DB672F">
      <w:pPr>
        <w:widowControl w:val="0"/>
        <w:tabs>
          <w:tab w:val="left" w:pos="1134"/>
        </w:tabs>
        <w:spacing w:after="160"/>
        <w:ind w:firstLine="567"/>
        <w:jc w:val="center"/>
        <w:rPr>
          <w:rFonts w:ascii="GHEA Grapalat" w:hAnsi="GHEA Grapalat"/>
          <w:iCs/>
          <w:lang w:val="ru-RU"/>
        </w:rPr>
      </w:pPr>
      <w:r>
        <w:rPr>
          <w:rFonts w:ascii="GHEA Grapalat" w:hAnsi="GHEA Grapalat"/>
          <w:iCs/>
          <w:lang w:val="ru-RU"/>
        </w:rPr>
        <w:t>10.7 Руководитель заказчика в письменной форме представляет требование о выплате обеспечения договора  банку, а в случае обеспечения, представленного в виде наличных денег</w:t>
      </w:r>
      <w:r>
        <w:rPr>
          <w:rFonts w:ascii="GHEA Grapalat" w:hAnsi="GHEA Grapalat"/>
          <w:iCs/>
          <w:lang w:val="hy-AM"/>
        </w:rPr>
        <w:t xml:space="preserve">- </w:t>
      </w:r>
      <w:r>
        <w:rPr>
          <w:rFonts w:ascii="GHEA Grapalat" w:hAnsi="GHEA Grapalat"/>
          <w:iCs/>
          <w:lang w:val="ru-RU"/>
        </w:rPr>
        <w:t>Министерству Финансов РА</w:t>
      </w:r>
      <w:r>
        <w:rPr>
          <w:rFonts w:ascii="GHEA Grapalat" w:hAnsi="GHEA Grapalat"/>
          <w:iCs/>
          <w:lang w:val="hy-AM"/>
        </w:rPr>
        <w:t>,</w:t>
      </w:r>
      <w:r>
        <w:rPr>
          <w:rFonts w:ascii="GHEA Grapalat" w:hAnsi="GHEA Grapalat"/>
          <w:iCs/>
          <w:lang w:val="ru-RU"/>
        </w:rPr>
        <w:t xml:space="preserve"> в течение пяти рабочих дней, следующих за днем возникновения основания для </w:t>
      </w:r>
      <w:proofErr w:type="spellStart"/>
      <w:r>
        <w:rPr>
          <w:rFonts w:ascii="GHEA Grapalat" w:hAnsi="GHEA Grapalat"/>
          <w:iCs/>
          <w:lang w:val="ru-RU"/>
        </w:rPr>
        <w:t>вылаты</w:t>
      </w:r>
      <w:proofErr w:type="spellEnd"/>
      <w:r>
        <w:rPr>
          <w:rFonts w:ascii="GHEA Grapalat" w:hAnsi="GHEA Grapalat"/>
          <w:iCs/>
          <w:lang w:val="ru-RU"/>
        </w:rPr>
        <w:t xml:space="preserve"> 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w:t>
      </w:r>
      <w:proofErr w:type="spellStart"/>
      <w:r>
        <w:rPr>
          <w:rFonts w:ascii="GHEA Grapalat" w:hAnsi="GHEA Grapalat"/>
          <w:iCs/>
          <w:lang w:val="ru-RU"/>
        </w:rPr>
        <w:t>письменнов</w:t>
      </w:r>
      <w:proofErr w:type="spellEnd"/>
      <w:r>
        <w:rPr>
          <w:rFonts w:ascii="GHEA Grapalat" w:hAnsi="GHEA Grapalat"/>
          <w:iCs/>
          <w:lang w:val="ru-RU"/>
        </w:rPr>
        <w:t xml:space="preserve"> течение двух рабочих дней после получения отказа.</w:t>
      </w:r>
    </w:p>
    <w:p w14:paraId="14E33746" w14:textId="77777777" w:rsidR="005315D3" w:rsidRDefault="005315D3" w:rsidP="00DB672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iCs/>
          <w:lang w:val="hy-AM"/>
        </w:rPr>
      </w:pPr>
      <w:r>
        <w:rPr>
          <w:rFonts w:ascii="GHEA Grapalat" w:hAnsi="GHEA Grapalat"/>
          <w:iCs/>
          <w:lang w:val="ru-RU"/>
        </w:rPr>
        <w:t>10.8 О возврате обеспечения договора руководитель заказчика в письменной форме в течение пяти рабочих дней, следующих за днем возникновения основания возврата обеспечения уведомляет</w:t>
      </w:r>
      <w:r>
        <w:rPr>
          <w:rFonts w:ascii="GHEA Grapalat" w:hAnsi="GHEA Grapalat"/>
          <w:iCs/>
          <w:lang w:val="hy-AM"/>
        </w:rPr>
        <w:t>:</w:t>
      </w:r>
    </w:p>
    <w:p w14:paraId="6BCC41B5" w14:textId="77777777" w:rsidR="005315D3" w:rsidRDefault="005315D3" w:rsidP="00DB672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iCs/>
          <w:lang w:val="ru-RU"/>
        </w:rPr>
      </w:pPr>
      <w:r>
        <w:rPr>
          <w:rFonts w:ascii="GHEA Grapalat" w:hAnsi="GHEA Grapalat"/>
          <w:iCs/>
          <w:lang w:val="ru-RU"/>
        </w:rPr>
        <w:t>- в случае обеспечения представленного в форме наличных денег - Министерство финансов РА с приложением копии представленного в заявке документа, об обосновании платежа,</w:t>
      </w:r>
    </w:p>
    <w:p w14:paraId="1601AF52" w14:textId="77777777" w:rsidR="005315D3" w:rsidRDefault="005315D3" w:rsidP="00DB672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iCs/>
          <w:lang w:val="ru-RU"/>
        </w:rPr>
      </w:pPr>
      <w:r>
        <w:rPr>
          <w:rFonts w:ascii="GHEA Grapalat" w:hAnsi="GHEA Grapalat"/>
          <w:iCs/>
          <w:lang w:val="ru-RU"/>
        </w:rPr>
        <w:t>- в случае обеспечения, представленного в виде банковской гарантии- банк, выдавший гарантию;</w:t>
      </w:r>
    </w:p>
    <w:p w14:paraId="59AFAC49" w14:textId="77777777" w:rsidR="005315D3" w:rsidRDefault="005315D3" w:rsidP="00DB672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ns w:id="7" w:author="Inesa Kocharyan" w:date="2023-07-07T17:20:00Z"/>
          <w:rFonts w:ascii="GHEA Grapalat" w:hAnsi="GHEA Grapalat"/>
          <w:iCs/>
          <w:lang w:val="ru-RU"/>
        </w:rPr>
      </w:pPr>
      <w:r>
        <w:rPr>
          <w:rFonts w:ascii="GHEA Grapalat" w:hAnsi="GHEA Grapalat"/>
          <w:iCs/>
          <w:lang w:val="ru-RU"/>
        </w:rPr>
        <w:t>- в случае обеспечения, представленного в виде соглашения о неустойке - представившего его участника</w:t>
      </w:r>
      <w:ins w:id="8" w:author="Inesa Kocharyan" w:date="2023-07-07T17:20:00Z">
        <w:r>
          <w:rPr>
            <w:rFonts w:ascii="GHEA Grapalat" w:hAnsi="GHEA Grapalat"/>
            <w:iCs/>
            <w:lang w:val="ru-RU"/>
          </w:rPr>
          <w:t>.</w:t>
        </w:r>
      </w:ins>
    </w:p>
    <w:p w14:paraId="43716202" w14:textId="0554D737" w:rsidR="005315D3" w:rsidRDefault="005315D3" w:rsidP="00DB672F">
      <w:pPr>
        <w:widowControl w:val="0"/>
        <w:tabs>
          <w:tab w:val="left" w:pos="1134"/>
        </w:tabs>
        <w:ind w:firstLine="567"/>
        <w:jc w:val="center"/>
        <w:rPr>
          <w:rFonts w:ascii="GHEA Grapalat" w:hAnsi="GHEA Grapalat"/>
          <w:b/>
          <w:iCs/>
          <w:lang w:val="ru-RU"/>
        </w:rPr>
      </w:pPr>
    </w:p>
    <w:p w14:paraId="6FC9B95F"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cs="Arial"/>
          <w:b/>
          <w:iCs/>
          <w:lang w:val="ru-RU"/>
        </w:rPr>
      </w:pPr>
      <w:r>
        <w:rPr>
          <w:rFonts w:ascii="GHEA Grapalat" w:hAnsi="GHEA Grapalat"/>
          <w:b/>
          <w:iCs/>
          <w:lang w:val="ru-RU"/>
        </w:rPr>
        <w:t>11. ОБЪЯВЛЕНИЕ ПРОЦЕДУРЫ НЕСОСТОЯВШЕЙСЯ</w:t>
      </w:r>
    </w:p>
    <w:p w14:paraId="28D958C4" w14:textId="77777777" w:rsidR="005315D3" w:rsidRDefault="005315D3" w:rsidP="00DB672F">
      <w:pPr>
        <w:widowControl w:val="0"/>
        <w:tabs>
          <w:tab w:val="left" w:pos="1276"/>
        </w:tabs>
        <w:spacing w:after="160"/>
        <w:ind w:firstLine="567"/>
        <w:jc w:val="center"/>
        <w:rPr>
          <w:rFonts w:ascii="GHEA Grapalat" w:hAnsi="GHEA Grapalat" w:cs="Sylfaen"/>
          <w:iCs/>
          <w:lang w:val="ru-RU"/>
        </w:rPr>
      </w:pPr>
      <w:r>
        <w:rPr>
          <w:rFonts w:ascii="GHEA Grapalat" w:hAnsi="GHEA Grapalat"/>
          <w:iCs/>
          <w:lang w:val="ru-RU"/>
        </w:rPr>
        <w:t>11.1.</w:t>
      </w:r>
      <w:r>
        <w:rPr>
          <w:rFonts w:ascii="GHEA Grapalat" w:hAnsi="GHEA Grapalat"/>
          <w:iCs/>
          <w:lang w:val="ru-RU"/>
        </w:rPr>
        <w:tab/>
        <w:t xml:space="preserve">Согласно статье 37 Закона, Комиссия объявляет настоящую процедуру </w:t>
      </w:r>
      <w:r>
        <w:rPr>
          <w:rFonts w:ascii="GHEA Grapalat" w:hAnsi="GHEA Grapalat"/>
          <w:iCs/>
          <w:lang w:val="ru-RU"/>
        </w:rPr>
        <w:lastRenderedPageBreak/>
        <w:t>несостоявшейся, если:</w:t>
      </w:r>
    </w:p>
    <w:p w14:paraId="352F165E" w14:textId="77777777" w:rsidR="005315D3" w:rsidRDefault="005315D3" w:rsidP="00DB672F">
      <w:pPr>
        <w:widowControl w:val="0"/>
        <w:tabs>
          <w:tab w:val="left" w:pos="1134"/>
        </w:tabs>
        <w:spacing w:after="160"/>
        <w:ind w:firstLine="567"/>
        <w:jc w:val="center"/>
        <w:rPr>
          <w:rFonts w:ascii="GHEA Grapalat" w:hAnsi="GHEA Grapalat" w:cs="Sylfaen"/>
          <w:iCs/>
          <w:lang w:val="ru-RU"/>
        </w:rPr>
      </w:pPr>
      <w:r>
        <w:rPr>
          <w:rFonts w:ascii="GHEA Grapalat" w:hAnsi="GHEA Grapalat"/>
          <w:iCs/>
          <w:lang w:val="ru-RU"/>
        </w:rPr>
        <w:t>1)</w:t>
      </w:r>
      <w:r>
        <w:rPr>
          <w:rFonts w:ascii="GHEA Grapalat" w:hAnsi="GHEA Grapalat"/>
          <w:iCs/>
          <w:lang w:val="ru-RU"/>
        </w:rPr>
        <w:tab/>
        <w:t>ни одна из заявок не соответствует условиям приглашения;</w:t>
      </w:r>
    </w:p>
    <w:p w14:paraId="6A79F2B5" w14:textId="77777777" w:rsidR="005315D3" w:rsidRDefault="005315D3" w:rsidP="00DB672F">
      <w:pPr>
        <w:widowControl w:val="0"/>
        <w:tabs>
          <w:tab w:val="left" w:pos="1134"/>
        </w:tabs>
        <w:spacing w:after="160"/>
        <w:ind w:firstLine="567"/>
        <w:jc w:val="center"/>
        <w:rPr>
          <w:rFonts w:ascii="GHEA Grapalat" w:hAnsi="GHEA Grapalat" w:cs="Sylfaen"/>
          <w:iCs/>
          <w:lang w:val="ru-RU"/>
        </w:rPr>
      </w:pPr>
      <w:r>
        <w:rPr>
          <w:rFonts w:ascii="GHEA Grapalat" w:hAnsi="GHEA Grapalat"/>
          <w:iCs/>
          <w:lang w:val="ru-RU"/>
        </w:rPr>
        <w:t>2)</w:t>
      </w:r>
      <w:r>
        <w:rPr>
          <w:rFonts w:ascii="GHEA Grapalat" w:hAnsi="GHEA Grapalat"/>
          <w:iCs/>
          <w:lang w:val="ru-RU"/>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iCs/>
        </w:rPr>
        <w:t> </w:t>
      </w:r>
      <w:r>
        <w:rPr>
          <w:rFonts w:ascii="GHEA Grapalat" w:hAnsi="GHEA Grapalat"/>
          <w:iCs/>
          <w:lang w:val="ru-RU"/>
        </w:rPr>
        <w:t>— Совета попечителей</w:t>
      </w:r>
      <w:r>
        <w:rPr>
          <w:rFonts w:ascii="GHEA Grapalat" w:hAnsi="GHEA Grapalat"/>
          <w:iCs/>
          <w:lang w:val="ru-RU"/>
        </w:rPr>
        <w:footnoteReference w:customMarkFollows="1" w:id="12"/>
        <w:t>14.</w:t>
      </w:r>
    </w:p>
    <w:p w14:paraId="6360EC6F" w14:textId="77777777" w:rsidR="005315D3" w:rsidRDefault="005315D3" w:rsidP="00DB672F">
      <w:pPr>
        <w:widowControl w:val="0"/>
        <w:tabs>
          <w:tab w:val="left" w:pos="1134"/>
        </w:tabs>
        <w:spacing w:after="160"/>
        <w:ind w:firstLine="567"/>
        <w:jc w:val="center"/>
        <w:rPr>
          <w:rFonts w:ascii="GHEA Grapalat" w:hAnsi="GHEA Grapalat" w:cs="Sylfaen"/>
          <w:iCs/>
          <w:lang w:val="ru-RU"/>
        </w:rPr>
      </w:pPr>
      <w:r>
        <w:rPr>
          <w:rFonts w:ascii="GHEA Grapalat" w:hAnsi="GHEA Grapalat"/>
          <w:iCs/>
          <w:lang w:val="ru-RU"/>
        </w:rPr>
        <w:t>3)</w:t>
      </w:r>
      <w:r>
        <w:rPr>
          <w:rFonts w:ascii="GHEA Grapalat" w:hAnsi="GHEA Grapalat"/>
          <w:iCs/>
          <w:lang w:val="ru-RU"/>
        </w:rPr>
        <w:tab/>
        <w:t>не подано ни одной заявки;</w:t>
      </w:r>
    </w:p>
    <w:p w14:paraId="185B40A2" w14:textId="77777777" w:rsidR="005315D3" w:rsidRDefault="005315D3" w:rsidP="00DB672F">
      <w:pPr>
        <w:widowControl w:val="0"/>
        <w:tabs>
          <w:tab w:val="left" w:pos="1134"/>
        </w:tabs>
        <w:spacing w:after="160"/>
        <w:ind w:firstLine="567"/>
        <w:jc w:val="center"/>
        <w:rPr>
          <w:rFonts w:ascii="GHEA Grapalat" w:hAnsi="GHEA Grapalat"/>
          <w:iCs/>
          <w:lang w:val="ru-RU"/>
        </w:rPr>
      </w:pPr>
      <w:r>
        <w:rPr>
          <w:rFonts w:ascii="GHEA Grapalat" w:hAnsi="GHEA Grapalat"/>
          <w:iCs/>
          <w:lang w:val="ru-RU"/>
        </w:rPr>
        <w:t>4)</w:t>
      </w:r>
      <w:r>
        <w:rPr>
          <w:rFonts w:ascii="GHEA Grapalat" w:hAnsi="GHEA Grapalat"/>
          <w:iCs/>
          <w:lang w:val="ru-RU"/>
        </w:rPr>
        <w:tab/>
        <w:t>договор не заключается.</w:t>
      </w:r>
    </w:p>
    <w:p w14:paraId="7FCB4650" w14:textId="22D0FEF9" w:rsidR="005315D3" w:rsidRDefault="005315D3" w:rsidP="00DB672F">
      <w:pPr>
        <w:widowControl w:val="0"/>
        <w:tabs>
          <w:tab w:val="left" w:pos="1276"/>
        </w:tabs>
        <w:spacing w:after="160"/>
        <w:ind w:firstLine="567"/>
        <w:jc w:val="center"/>
        <w:rPr>
          <w:rFonts w:ascii="GHEA Grapalat" w:hAnsi="GHEA Grapalat" w:cs="Sylfaen"/>
          <w:iCs/>
          <w:lang w:val="ru-RU"/>
        </w:rPr>
      </w:pPr>
      <w:r>
        <w:rPr>
          <w:rFonts w:ascii="GHEA Grapalat" w:hAnsi="GHEA Grapalat"/>
          <w:iCs/>
          <w:lang w:val="ru-RU"/>
        </w:rPr>
        <w:t>11.2.</w:t>
      </w:r>
      <w:r>
        <w:rPr>
          <w:rFonts w:ascii="GHEA Grapalat" w:hAnsi="GHEA Grapalat"/>
          <w:iCs/>
          <w:lang w:val="ru-RU"/>
        </w:rPr>
        <w:tab/>
        <w:t>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w:t>
      </w:r>
    </w:p>
    <w:p w14:paraId="3455657F"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567" w:right="565"/>
        <w:jc w:val="center"/>
        <w:rPr>
          <w:rFonts w:ascii="GHEA Grapalat" w:hAnsi="GHEA Grapalat"/>
          <w:b/>
          <w:iCs/>
          <w:lang w:val="ru-RU"/>
        </w:rPr>
      </w:pPr>
      <w:r>
        <w:rPr>
          <w:rFonts w:ascii="GHEA Grapalat" w:hAnsi="GHEA Grapalat"/>
          <w:b/>
          <w:iCs/>
          <w:lang w:val="ru-RU"/>
        </w:rPr>
        <w:t xml:space="preserve">12. ПРАВО УЧАСТНИКА И ПОРЯДОК ОБЖАЛОВАНИЯ ИМ </w:t>
      </w:r>
      <w:r>
        <w:rPr>
          <w:rFonts w:ascii="GHEA Grapalat" w:hAnsi="GHEA Grapalat"/>
          <w:b/>
          <w:iCs/>
          <w:lang w:val="ru-RU"/>
        </w:rPr>
        <w:br/>
        <w:t>ДЕЙСТВИЙ И (ИЛИ) ПРИНЯТЫХ РЕШЕНИЙ, СВЯЗАННЫХ</w:t>
      </w:r>
      <w:r>
        <w:rPr>
          <w:rFonts w:ascii="Courier New" w:hAnsi="Courier New" w:cs="Courier New"/>
          <w:b/>
          <w:iCs/>
        </w:rPr>
        <w:t> </w:t>
      </w:r>
      <w:r>
        <w:rPr>
          <w:rFonts w:ascii="GHEA Grapalat" w:hAnsi="GHEA Grapalat"/>
          <w:b/>
          <w:iCs/>
          <w:lang w:val="ru-RU"/>
        </w:rPr>
        <w:t>С</w:t>
      </w:r>
      <w:r>
        <w:rPr>
          <w:rFonts w:ascii="Courier New" w:hAnsi="Courier New" w:cs="Courier New"/>
          <w:b/>
          <w:iCs/>
        </w:rPr>
        <w:t> </w:t>
      </w:r>
      <w:r>
        <w:rPr>
          <w:rFonts w:ascii="GHEA Grapalat" w:hAnsi="GHEA Grapalat"/>
          <w:b/>
          <w:iCs/>
          <w:lang w:val="ru-RU"/>
        </w:rPr>
        <w:t>ПРОЦЕССОМ ЗАКУПКИ</w:t>
      </w:r>
    </w:p>
    <w:p w14:paraId="4B238B7C" w14:textId="77777777" w:rsidR="005315D3" w:rsidRDefault="005315D3" w:rsidP="00DB672F">
      <w:pPr>
        <w:widowControl w:val="0"/>
        <w:tabs>
          <w:tab w:val="left" w:pos="1276"/>
        </w:tabs>
        <w:ind w:firstLine="567"/>
        <w:jc w:val="center"/>
        <w:rPr>
          <w:rFonts w:ascii="GHEA Grapalat" w:hAnsi="GHEA Grapalat"/>
          <w:iCs/>
          <w:lang w:val="ru-RU"/>
        </w:rPr>
      </w:pPr>
      <w:r>
        <w:rPr>
          <w:rFonts w:ascii="GHEA Grapalat" w:hAnsi="GHEA Grapalat"/>
          <w:iCs/>
          <w:lang w:val="ru-RU"/>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2DAADF6D" w14:textId="77777777" w:rsidR="005315D3" w:rsidRDefault="005315D3" w:rsidP="00DB672F">
      <w:pPr>
        <w:widowControl w:val="0"/>
        <w:tabs>
          <w:tab w:val="left" w:pos="1276"/>
        </w:tabs>
        <w:ind w:firstLine="567"/>
        <w:jc w:val="center"/>
        <w:rPr>
          <w:rFonts w:ascii="GHEA Grapalat" w:hAnsi="GHEA Grapalat"/>
          <w:iCs/>
          <w:lang w:val="ru-RU"/>
        </w:rPr>
      </w:pPr>
      <w:r>
        <w:rPr>
          <w:rFonts w:ascii="GHEA Grapalat" w:hAnsi="GHEA Grapalat"/>
          <w:iCs/>
          <w:lang w:val="ru-RU"/>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F4A281A" w14:textId="77777777" w:rsidR="005315D3" w:rsidRDefault="005315D3" w:rsidP="00DB672F">
      <w:pPr>
        <w:widowControl w:val="0"/>
        <w:tabs>
          <w:tab w:val="left" w:pos="1276"/>
        </w:tabs>
        <w:ind w:firstLine="567"/>
        <w:jc w:val="center"/>
        <w:rPr>
          <w:rFonts w:ascii="GHEA Grapalat" w:hAnsi="GHEA Grapalat"/>
          <w:iCs/>
          <w:lang w:val="ru-RU"/>
        </w:rPr>
      </w:pPr>
      <w:r>
        <w:rPr>
          <w:rFonts w:ascii="GHEA Grapalat" w:hAnsi="GHEA Grapalat"/>
          <w:iCs/>
          <w:lang w:val="ru-RU"/>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2AF11635" w14:textId="77777777" w:rsidR="005315D3" w:rsidRDefault="005315D3" w:rsidP="00DB672F">
      <w:pPr>
        <w:widowControl w:val="0"/>
        <w:tabs>
          <w:tab w:val="left" w:pos="1276"/>
        </w:tabs>
        <w:ind w:firstLine="567"/>
        <w:jc w:val="center"/>
        <w:rPr>
          <w:rFonts w:ascii="GHEA Grapalat" w:hAnsi="GHEA Grapalat"/>
          <w:iCs/>
          <w:lang w:val="ru-RU"/>
        </w:rPr>
      </w:pPr>
      <w:r>
        <w:rPr>
          <w:rFonts w:ascii="GHEA Grapalat" w:hAnsi="GHEA Grapalat"/>
          <w:iCs/>
          <w:lang w:val="ru-RU"/>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7DEDC1E5"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ascii="GHEA Grapalat" w:hAnsi="GHEA Grapalat"/>
          <w:iCs/>
          <w:lang w:val="ru-RU"/>
        </w:rPr>
      </w:pPr>
      <w:r>
        <w:rPr>
          <w:rFonts w:ascii="GHEA Grapalat" w:hAnsi="GHEA Grapalat"/>
          <w:iCs/>
          <w:lang w:val="ru-RU"/>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25347BCF" w14:textId="46D24D74"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iCs/>
          <w:lang w:val="ru-RU"/>
        </w:rPr>
      </w:pPr>
      <w:r>
        <w:rPr>
          <w:rFonts w:ascii="GHEA Grapalat" w:hAnsi="GHEA Grapalat"/>
          <w:iCs/>
          <w:lang w:val="ru-RU"/>
        </w:rPr>
        <w:lastRenderedPageBreak/>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697E735D" w14:textId="0CF2416C"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iCs/>
          <w:lang w:val="ru-RU"/>
        </w:rPr>
      </w:pPr>
      <w:r>
        <w:rPr>
          <w:rFonts w:ascii="GHEA Grapalat" w:hAnsi="GHEA Grapalat"/>
          <w:iCs/>
          <w:lang w:val="ru-RU"/>
        </w:rPr>
        <w:t>12.6. Суд решает вопрос о принятии искового заявления к производству в трехдневный срок после его подачи.</w:t>
      </w:r>
    </w:p>
    <w:p w14:paraId="331C9559" w14:textId="44C47D63"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iCs/>
          <w:lang w:val="ru-RU"/>
        </w:rPr>
      </w:pPr>
      <w:r>
        <w:rPr>
          <w:rFonts w:ascii="GHEA Grapalat" w:hAnsi="GHEA Grapalat"/>
          <w:iCs/>
          <w:lang w:val="ru-RU"/>
        </w:rPr>
        <w:t>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6A9A33A6"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iCs/>
          <w:lang w:val="hy-AM"/>
        </w:rPr>
      </w:pPr>
      <w:r>
        <w:rPr>
          <w:rFonts w:ascii="GHEA Grapalat" w:hAnsi="GHEA Grapalat"/>
          <w:iCs/>
          <w:lang w:val="ru-RU"/>
        </w:rPr>
        <w:t>12.8. Решение о требовании доказательств исполняется ответчиком в пятидневный срок после получения решения.</w:t>
      </w:r>
    </w:p>
    <w:p w14:paraId="38BC499D"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iCs/>
          <w:lang w:val="ru-RU"/>
        </w:rPr>
      </w:pPr>
      <w:r>
        <w:rPr>
          <w:rFonts w:ascii="GHEA Grapalat" w:hAnsi="GHEA Grapalat"/>
          <w:iCs/>
          <w:lang w:val="ru-RU"/>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A60CB80"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iCs/>
          <w:lang w:val="hy-AM"/>
        </w:rPr>
      </w:pPr>
      <w:r>
        <w:rPr>
          <w:rFonts w:ascii="GHEA Grapalat" w:hAnsi="GHEA Grapalat"/>
          <w:iCs/>
          <w:lang w:val="ru-RU"/>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iCs/>
          <w:lang w:val="hy-AM"/>
        </w:rPr>
        <w:t>.</w:t>
      </w:r>
    </w:p>
    <w:p w14:paraId="5E6BC191"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iCs/>
          <w:lang w:val="hy-AM"/>
        </w:rPr>
      </w:pPr>
      <w:r>
        <w:rPr>
          <w:rFonts w:ascii="GHEA Grapalat" w:hAnsi="GHEA Grapalat"/>
          <w:iCs/>
          <w:lang w:val="ru-RU"/>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iCs/>
          <w:lang w:val="hy-AM"/>
        </w:rPr>
        <w:t>.</w:t>
      </w:r>
      <w:r>
        <w:rPr>
          <w:rFonts w:ascii="GHEA Grapalat" w:hAnsi="GHEA Grapalat"/>
          <w:iCs/>
          <w:lang w:val="ru-RU"/>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iCs/>
          <w:lang w:val="hy-AM"/>
        </w:rPr>
        <w:t>.</w:t>
      </w:r>
    </w:p>
    <w:p w14:paraId="66EDD03C"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iCs/>
          <w:lang w:val="hy-AM"/>
        </w:rPr>
      </w:pPr>
      <w:r>
        <w:rPr>
          <w:rFonts w:ascii="GHEA Grapalat" w:hAnsi="GHEA Grapalat"/>
          <w:iCs/>
          <w:lang w:val="ru-RU"/>
        </w:rPr>
        <w:t xml:space="preserve">12.11. </w:t>
      </w:r>
      <w:r>
        <w:rPr>
          <w:rFonts w:ascii="GHEA Grapalat" w:hAnsi="GHEA Grapalat"/>
          <w:iCs/>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4C5A719A"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iCs/>
          <w:lang w:val="ru-RU"/>
        </w:rPr>
      </w:pPr>
      <w:r>
        <w:rPr>
          <w:rFonts w:ascii="GHEA Grapalat" w:hAnsi="GHEA Grapalat"/>
          <w:iCs/>
          <w:lang w:val="ru-RU"/>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44C4F8B0" w14:textId="410B1ECC"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iCs/>
          <w:lang w:val="ru-RU"/>
        </w:rPr>
      </w:pPr>
      <w:r>
        <w:rPr>
          <w:rFonts w:ascii="GHEA Grapalat" w:hAnsi="GHEA Grapalat"/>
          <w:iCs/>
          <w:lang w:val="ru-RU"/>
        </w:rPr>
        <w:t>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w:t>
      </w:r>
    </w:p>
    <w:p w14:paraId="53854650"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iCs/>
          <w:lang w:val="ru-RU"/>
        </w:rPr>
      </w:pPr>
      <w:r>
        <w:rPr>
          <w:rFonts w:ascii="GHEA Grapalat" w:hAnsi="GHEA Grapalat"/>
          <w:iCs/>
          <w:lang w:val="ru-RU"/>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3AE744C1"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iCs/>
          <w:lang w:val="ru-RU"/>
        </w:rPr>
      </w:pPr>
      <w:r>
        <w:rPr>
          <w:rFonts w:ascii="GHEA Grapalat" w:hAnsi="GHEA Grapalat"/>
          <w:iCs/>
          <w:lang w:val="ru-RU"/>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554563D9"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iCs/>
          <w:lang w:val="ru-RU"/>
        </w:rPr>
      </w:pPr>
      <w:r>
        <w:rPr>
          <w:rFonts w:ascii="GHEA Grapalat" w:hAnsi="GHEA Grapalat"/>
          <w:iCs/>
          <w:lang w:val="ru-RU"/>
        </w:rPr>
        <w:t>12.16. Вопрос рассмотрения дела в судебном заседании может решиться также решением о принятии искового заявления к производству.</w:t>
      </w:r>
    </w:p>
    <w:p w14:paraId="62145D76"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iCs/>
          <w:lang w:val="ru-RU"/>
        </w:rPr>
      </w:pPr>
      <w:r>
        <w:rPr>
          <w:rFonts w:ascii="GHEA Grapalat" w:hAnsi="GHEA Grapalat"/>
          <w:iCs/>
          <w:lang w:val="ru-RU"/>
        </w:rPr>
        <w:t xml:space="preserve">12.17. Обязанность доказывать факты соблюдения порядка оспариваемых действий (бездействия) и обстоятельств, лежащих в основе решений, а также </w:t>
      </w:r>
      <w:r>
        <w:rPr>
          <w:rFonts w:ascii="GHEA Grapalat" w:hAnsi="GHEA Grapalat"/>
          <w:iCs/>
          <w:lang w:val="ru-RU"/>
        </w:rPr>
        <w:lastRenderedPageBreak/>
        <w:t>выполнения данных действий (бездействия) и принятия решения законом, иными правовыми актами несет ответчик.</w:t>
      </w:r>
    </w:p>
    <w:p w14:paraId="42526BB5"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iCs/>
          <w:lang w:val="ru-RU"/>
        </w:rPr>
      </w:pPr>
      <w:r>
        <w:rPr>
          <w:rFonts w:ascii="GHEA Grapalat" w:hAnsi="GHEA Grapalat"/>
          <w:iCs/>
          <w:lang w:val="ru-RU"/>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6EFAD18C"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iCs/>
          <w:lang w:val="ru-RU"/>
        </w:rPr>
      </w:pPr>
      <w:r>
        <w:rPr>
          <w:rFonts w:ascii="GHEA Grapalat" w:hAnsi="GHEA Grapalat"/>
          <w:iCs/>
          <w:lang w:val="ru-RU"/>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2745DD0D" w14:textId="62A95E29"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iCs/>
          <w:lang w:val="ru-RU"/>
        </w:rPr>
      </w:pPr>
      <w:r>
        <w:rPr>
          <w:rFonts w:ascii="GHEA Grapalat" w:hAnsi="GHEA Grapalat"/>
          <w:iCs/>
          <w:lang w:val="ru-RU"/>
        </w:rPr>
        <w:t xml:space="preserve">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Pr>
          <w:rFonts w:ascii="GHEA Grapalat" w:hAnsi="GHEA Grapalat"/>
          <w:iCs/>
          <w:lang w:val="ru-RU"/>
        </w:rPr>
        <w:t>органа.Уполномоченный</w:t>
      </w:r>
      <w:proofErr w:type="spellEnd"/>
      <w:r>
        <w:rPr>
          <w:rFonts w:ascii="GHEA Grapalat" w:hAnsi="GHEA Grapalat"/>
          <w:iCs/>
          <w:lang w:val="ru-RU"/>
        </w:rPr>
        <w:t xml:space="preserve"> орган незамедлительно публикует это решение в бюллетене.</w:t>
      </w:r>
    </w:p>
    <w:p w14:paraId="3E3DF27F" w14:textId="168E33DF"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iCs/>
          <w:lang w:val="ru-RU"/>
        </w:rPr>
      </w:pPr>
      <w:r>
        <w:rPr>
          <w:rFonts w:ascii="GHEA Grapalat" w:hAnsi="GHEA Grapalat"/>
          <w:iCs/>
          <w:lang w:val="ru-RU"/>
        </w:rPr>
        <w:t>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698CC382" w14:textId="6868B7D8"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iCs/>
          <w:lang w:val="ru-RU"/>
        </w:rPr>
      </w:pPr>
      <w:r>
        <w:rPr>
          <w:rFonts w:ascii="GHEA Grapalat" w:hAnsi="GHEA Grapalat"/>
          <w:iCs/>
          <w:lang w:val="ru-RU"/>
        </w:rPr>
        <w:t>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5835361B"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iCs/>
          <w:lang w:val="ru-RU"/>
        </w:rPr>
      </w:pPr>
      <w:r>
        <w:rPr>
          <w:rFonts w:ascii="GHEA Grapalat" w:hAnsi="GHEA Grapalat"/>
          <w:iCs/>
          <w:lang w:val="ru-RU"/>
        </w:rPr>
        <w:t>Уполномоченный орган незамедлительно публикует в бюллетене заключительную часть решения суда или иной заключительный судебный акт.</w:t>
      </w:r>
    </w:p>
    <w:p w14:paraId="0C698885"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567"/>
        <w:jc w:val="center"/>
        <w:rPr>
          <w:rFonts w:ascii="GHEA Grapalat" w:hAnsi="GHEA Grapalat" w:cs="Sylfaen"/>
          <w:b/>
          <w:iCs/>
          <w:lang w:val="ru-RU"/>
        </w:rPr>
      </w:pPr>
      <w:r>
        <w:rPr>
          <w:rFonts w:ascii="GHEA Grapalat" w:hAnsi="GHEA Grapalat"/>
          <w:iCs/>
          <w:lang w:val="ru-RU"/>
        </w:rPr>
        <w:t>12.23. Ставки государственных пошлин, взимаемых за обжалование, установлены законом "О государственной пошлине".</w:t>
      </w:r>
    </w:p>
    <w:p w14:paraId="47A72092" w14:textId="1461BE66"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cs="Sylfaen"/>
          <w:b/>
          <w:iCs/>
          <w:lang w:val="ru-RU"/>
        </w:rPr>
      </w:pPr>
    </w:p>
    <w:p w14:paraId="71995B1A"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b/>
          <w:iCs/>
          <w:lang w:val="ru-RU"/>
        </w:rPr>
      </w:pPr>
      <w:r>
        <w:rPr>
          <w:rFonts w:ascii="GHEA Grapalat" w:hAnsi="GHEA Grapalat"/>
          <w:b/>
          <w:iCs/>
          <w:lang w:val="ru-RU"/>
        </w:rPr>
        <w:br w:type="page"/>
      </w:r>
    </w:p>
    <w:p w14:paraId="2348DB06"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b/>
          <w:iCs/>
          <w:lang w:val="ru-RU"/>
        </w:rPr>
      </w:pPr>
      <w:r>
        <w:rPr>
          <w:rFonts w:ascii="GHEA Grapalat" w:hAnsi="GHEA Grapalat"/>
          <w:b/>
          <w:iCs/>
          <w:lang w:val="ru-RU"/>
        </w:rPr>
        <w:lastRenderedPageBreak/>
        <w:t xml:space="preserve">ЧАСТЬ </w:t>
      </w:r>
      <w:r>
        <w:rPr>
          <w:rFonts w:ascii="GHEA Grapalat" w:hAnsi="GHEA Grapalat"/>
          <w:b/>
          <w:iCs/>
        </w:rPr>
        <w:t>II</w:t>
      </w:r>
    </w:p>
    <w:p w14:paraId="3D074248"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b/>
          <w:iCs/>
          <w:lang w:val="ru-RU"/>
        </w:rPr>
      </w:pPr>
    </w:p>
    <w:p w14:paraId="5A869A79" w14:textId="77777777" w:rsidR="005315D3" w:rsidRDefault="005315D3" w:rsidP="00DB672F">
      <w:pPr>
        <w:pStyle w:val="a5"/>
      </w:pPr>
      <w:r>
        <w:t xml:space="preserve">ИНСТРУКЦИЯ ПО СОСТАВЛЕНИЮ </w:t>
      </w:r>
      <w:r>
        <w:br/>
        <w:t>ЗАЯВКИ НА ОТКРЫТЫЙ КОНКУРС</w:t>
      </w:r>
    </w:p>
    <w:p w14:paraId="78E0F762"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iCs/>
          <w:lang w:val="ru-RU"/>
        </w:rPr>
      </w:pPr>
    </w:p>
    <w:p w14:paraId="697F6C3A"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b/>
          <w:iCs/>
          <w:lang w:val="ru-RU"/>
        </w:rPr>
      </w:pPr>
      <w:r>
        <w:rPr>
          <w:rFonts w:ascii="GHEA Grapalat" w:hAnsi="GHEA Grapalat"/>
          <w:b/>
          <w:iCs/>
          <w:lang w:val="ru-RU"/>
        </w:rPr>
        <w:t>1. ОБЩИЕ ПОЛОЖЕНИЯ</w:t>
      </w:r>
    </w:p>
    <w:p w14:paraId="5867D033" w14:textId="77777777" w:rsidR="005315D3" w:rsidRDefault="005315D3" w:rsidP="00DB672F">
      <w:pPr>
        <w:widowControl w:val="0"/>
        <w:tabs>
          <w:tab w:val="left" w:pos="1134"/>
        </w:tabs>
        <w:spacing w:after="160"/>
        <w:ind w:firstLine="567"/>
        <w:jc w:val="center"/>
        <w:rPr>
          <w:rFonts w:ascii="GHEA Grapalat" w:hAnsi="GHEA Grapalat" w:cs="Sylfaen"/>
          <w:iCs/>
          <w:lang w:val="ru-RU"/>
        </w:rPr>
      </w:pPr>
      <w:r>
        <w:rPr>
          <w:rFonts w:ascii="GHEA Grapalat" w:hAnsi="GHEA Grapalat"/>
          <w:iCs/>
          <w:lang w:val="ru-RU"/>
        </w:rPr>
        <w:t>1.1.</w:t>
      </w:r>
      <w:r>
        <w:rPr>
          <w:rFonts w:ascii="GHEA Grapalat" w:hAnsi="GHEA Grapalat"/>
          <w:iCs/>
          <w:lang w:val="ru-RU"/>
        </w:rPr>
        <w:tab/>
        <w:t>Целью настоящей Инструкции является содействие участникам при подготовке заявки.</w:t>
      </w:r>
    </w:p>
    <w:p w14:paraId="21AB1A48" w14:textId="77777777" w:rsidR="005315D3" w:rsidRDefault="005315D3" w:rsidP="00DB672F">
      <w:pPr>
        <w:widowControl w:val="0"/>
        <w:tabs>
          <w:tab w:val="left" w:pos="1134"/>
        </w:tabs>
        <w:spacing w:after="160"/>
        <w:ind w:firstLine="567"/>
        <w:jc w:val="center"/>
        <w:rPr>
          <w:rFonts w:ascii="GHEA Grapalat" w:hAnsi="GHEA Grapalat" w:cs="Sylfaen"/>
          <w:iCs/>
          <w:lang w:val="ru-RU"/>
        </w:rPr>
      </w:pPr>
      <w:r>
        <w:rPr>
          <w:rFonts w:ascii="GHEA Grapalat" w:hAnsi="GHEA Grapalat"/>
          <w:iCs/>
          <w:lang w:val="ru-RU"/>
        </w:rPr>
        <w:t>1.2.</w:t>
      </w:r>
      <w:r>
        <w:rPr>
          <w:rFonts w:ascii="GHEA Grapalat" w:hAnsi="GHEA Grapalat"/>
          <w:iCs/>
          <w:lang w:val="ru-RU"/>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C1C0942" w14:textId="77777777" w:rsidR="005315D3" w:rsidRDefault="005315D3" w:rsidP="00DB672F">
      <w:pPr>
        <w:widowControl w:val="0"/>
        <w:tabs>
          <w:tab w:val="left" w:pos="1134"/>
        </w:tabs>
        <w:spacing w:after="160"/>
        <w:ind w:firstLine="567"/>
        <w:jc w:val="center"/>
        <w:rPr>
          <w:rFonts w:ascii="GHEA Grapalat" w:hAnsi="GHEA Grapalat"/>
          <w:iCs/>
          <w:lang w:val="ru-RU"/>
        </w:rPr>
      </w:pPr>
      <w:r>
        <w:rPr>
          <w:rFonts w:ascii="GHEA Grapalat" w:hAnsi="GHEA Grapalat"/>
          <w:iCs/>
          <w:lang w:val="ru-RU"/>
        </w:rPr>
        <w:t>1.3.</w:t>
      </w:r>
      <w:r>
        <w:rPr>
          <w:rFonts w:ascii="GHEA Grapalat" w:hAnsi="GHEA Grapalat"/>
          <w:iCs/>
          <w:lang w:val="ru-RU"/>
        </w:rPr>
        <w:tab/>
        <w:t>Кроме армянского языка, заявки могут быть поданы также на английском или русском языке.</w:t>
      </w:r>
    </w:p>
    <w:p w14:paraId="1A9BFF4C"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b/>
          <w:iCs/>
          <w:lang w:val="ru-RU"/>
        </w:rPr>
      </w:pPr>
      <w:r>
        <w:rPr>
          <w:rFonts w:ascii="GHEA Grapalat" w:hAnsi="GHEA Grapalat"/>
          <w:b/>
          <w:iCs/>
          <w:lang w:val="ru-RU"/>
        </w:rPr>
        <w:t>2. ЗАЯВКА НА ПРОЦЕДУРУ</w:t>
      </w:r>
    </w:p>
    <w:p w14:paraId="6D9DC3AC" w14:textId="04D21C3C"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567"/>
        <w:jc w:val="center"/>
        <w:rPr>
          <w:rFonts w:ascii="GHEA Grapalat" w:hAnsi="GHEA Grapalat"/>
          <w:iCs/>
          <w:lang w:val="ru-RU"/>
        </w:rPr>
      </w:pPr>
      <w:r>
        <w:rPr>
          <w:rFonts w:ascii="GHEA Grapalat" w:hAnsi="GHEA Grapalat"/>
          <w:iCs/>
          <w:lang w:val="ru-RU"/>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58689F1C"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567"/>
        <w:jc w:val="center"/>
        <w:rPr>
          <w:rFonts w:ascii="GHEA Grapalat" w:hAnsi="GHEA Grapalat" w:cs="Sylfaen"/>
          <w:iCs/>
          <w:lang w:val="ru-RU"/>
        </w:rPr>
      </w:pPr>
      <w:r>
        <w:rPr>
          <w:rFonts w:ascii="GHEA Grapalat" w:hAnsi="GHEA Grapalat"/>
          <w:iCs/>
          <w:lang w:val="ru-RU"/>
        </w:rPr>
        <w:t>Участник заявкой представляет утвержденные им:</w:t>
      </w:r>
    </w:p>
    <w:p w14:paraId="40ACD84D" w14:textId="77777777" w:rsidR="005315D3" w:rsidRDefault="005315D3" w:rsidP="00DB672F">
      <w:pPr>
        <w:widowControl w:val="0"/>
        <w:tabs>
          <w:tab w:val="left" w:pos="1134"/>
        </w:tabs>
        <w:spacing w:after="160"/>
        <w:ind w:firstLine="567"/>
        <w:jc w:val="center"/>
        <w:rPr>
          <w:rFonts w:ascii="GHEA Grapalat" w:hAnsi="GHEA Grapalat"/>
          <w:iCs/>
          <w:lang w:val="ru-RU"/>
        </w:rPr>
      </w:pPr>
      <w:r>
        <w:rPr>
          <w:rFonts w:ascii="GHEA Grapalat" w:hAnsi="GHEA Grapalat"/>
          <w:iCs/>
          <w:lang w:val="ru-RU"/>
        </w:rPr>
        <w:t>2.1.</w:t>
      </w:r>
      <w:r>
        <w:rPr>
          <w:rFonts w:ascii="GHEA Grapalat" w:hAnsi="GHEA Grapalat"/>
          <w:iCs/>
          <w:lang w:val="ru-RU"/>
        </w:rPr>
        <w:tab/>
        <w:t>заявление--</w:t>
      </w:r>
      <w:proofErr w:type="spellStart"/>
      <w:r>
        <w:rPr>
          <w:rFonts w:ascii="GHEA Grapalat" w:hAnsi="GHEA Grapalat"/>
          <w:iCs/>
          <w:lang w:val="ru-RU"/>
        </w:rPr>
        <w:t>объявлени</w:t>
      </w:r>
      <w:proofErr w:type="spellEnd"/>
      <w:r>
        <w:rPr>
          <w:rFonts w:ascii="GHEA Grapalat" w:hAnsi="GHEA Grapalat"/>
          <w:iCs/>
        </w:rPr>
        <w:t>e</w:t>
      </w:r>
      <w:r>
        <w:rPr>
          <w:rFonts w:ascii="GHEA Grapalat" w:hAnsi="GHEA Grapalat"/>
          <w:iCs/>
          <w:lang w:val="ru-RU"/>
        </w:rPr>
        <w:t xml:space="preserve"> на участие в процедуре согласно Приложению №1;</w:t>
      </w:r>
    </w:p>
    <w:p w14:paraId="41F2E7BA" w14:textId="77777777" w:rsidR="005315D3" w:rsidRDefault="005315D3" w:rsidP="00DB672F">
      <w:pPr>
        <w:widowControl w:val="0"/>
        <w:tabs>
          <w:tab w:val="left" w:pos="1134"/>
        </w:tabs>
        <w:spacing w:after="160"/>
        <w:ind w:firstLine="567"/>
        <w:jc w:val="center"/>
        <w:rPr>
          <w:rFonts w:ascii="GHEA Grapalat" w:hAnsi="GHEA Grapalat"/>
          <w:iCs/>
          <w:lang w:val="ru-RU"/>
        </w:rPr>
      </w:pPr>
      <w:r>
        <w:rPr>
          <w:rFonts w:ascii="GHEA Grapalat" w:hAnsi="GHEA Grapalat"/>
          <w:iCs/>
          <w:lang w:val="ru-RU"/>
        </w:rPr>
        <w:t>2.2  копию договора субподряда и данные лица, являющегося стороной этого договора, если Договор будет выполняться через субподряд;</w:t>
      </w:r>
    </w:p>
    <w:p w14:paraId="1EB097AD" w14:textId="77777777" w:rsidR="005315D3" w:rsidRDefault="005315D3" w:rsidP="00DB672F">
      <w:pPr>
        <w:widowControl w:val="0"/>
        <w:tabs>
          <w:tab w:val="left" w:pos="1134"/>
        </w:tabs>
        <w:spacing w:after="160"/>
        <w:ind w:firstLine="567"/>
        <w:jc w:val="center"/>
        <w:rPr>
          <w:rFonts w:ascii="GHEA Grapalat" w:hAnsi="GHEA Grapalat"/>
          <w:iCs/>
          <w:lang w:val="ru-RU"/>
        </w:rPr>
      </w:pPr>
      <w:r>
        <w:rPr>
          <w:rFonts w:ascii="GHEA Grapalat" w:hAnsi="GHEA Grapalat"/>
          <w:iCs/>
          <w:lang w:val="ru-RU"/>
        </w:rPr>
        <w:t>2.3 договор о совместной деятельности, если участники участвуют в процедуре закупки в порядке совместной деятельности (консорциумом)</w:t>
      </w:r>
      <w:r>
        <w:rPr>
          <w:rFonts w:ascii="GHEA Grapalat" w:hAnsi="GHEA Grapalat"/>
          <w:iCs/>
          <w:lang w:val="ru-RU"/>
        </w:rPr>
        <w:footnoteReference w:customMarkFollows="1" w:id="13"/>
        <w:t>15</w:t>
      </w:r>
    </w:p>
    <w:p w14:paraId="77B777CC" w14:textId="77777777" w:rsidR="005315D3" w:rsidRDefault="005315D3" w:rsidP="00DB672F">
      <w:pPr>
        <w:widowControl w:val="0"/>
        <w:tabs>
          <w:tab w:val="left" w:pos="1134"/>
        </w:tabs>
        <w:spacing w:after="160"/>
        <w:ind w:firstLine="567"/>
        <w:jc w:val="center"/>
        <w:rPr>
          <w:rFonts w:ascii="GHEA Grapalat" w:hAnsi="GHEA Grapalat"/>
          <w:iCs/>
          <w:lang w:val="ru-RU"/>
        </w:rPr>
      </w:pPr>
      <w:r>
        <w:rPr>
          <w:rFonts w:ascii="GHEA Grapalat" w:hAnsi="GHEA Grapalat"/>
          <w:iCs/>
          <w:lang w:val="ru-RU"/>
        </w:rPr>
        <w:t>2.4.</w:t>
      </w:r>
      <w:r>
        <w:rPr>
          <w:rFonts w:ascii="GHEA Grapalat" w:hAnsi="GHEA Grapalat"/>
          <w:iCs/>
          <w:lang w:val="ru-RU"/>
        </w:rPr>
        <w:tab/>
        <w:t>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w:t>
      </w:r>
      <w:r>
        <w:rPr>
          <w:rFonts w:ascii="GHEA Grapalat" w:hAnsi="GHEA Grapalat"/>
          <w:iCs/>
          <w:lang w:val="ru-RU"/>
        </w:rPr>
        <w:footnoteReference w:customMarkFollows="1" w:id="14"/>
        <w:t>16</w:t>
      </w:r>
    </w:p>
    <w:p w14:paraId="547BD6E7"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ns w:id="9" w:author="Inesa Kocharyan" w:date="2025-03-21T19:58:00Z"/>
          <w:rFonts w:ascii="GHEA Grapalat" w:hAnsi="GHEA Grapalat"/>
          <w:iCs/>
          <w:lang w:val="ru-RU"/>
        </w:rPr>
      </w:pPr>
      <w:ins w:id="10" w:author="Inesa Kocharyan" w:date="2025-03-21T19:58:00Z">
        <w:r>
          <w:rPr>
            <w:rFonts w:ascii="GHEA Grapalat" w:hAnsi="GHEA Grapalat"/>
            <w:iCs/>
            <w:lang w:val="ru-RU"/>
          </w:rPr>
          <w:br w:type="page"/>
        </w:r>
      </w:ins>
    </w:p>
    <w:p w14:paraId="2DF03742" w14:textId="77777777" w:rsidR="005315D3" w:rsidRDefault="005315D3" w:rsidP="00DB672F">
      <w:pPr>
        <w:pStyle w:val="HTML"/>
        <w:shd w:val="clear" w:color="auto" w:fill="F8F9FA"/>
        <w:spacing w:line="276" w:lineRule="auto"/>
        <w:jc w:val="center"/>
        <w:rPr>
          <w:color w:val="1F1F1F"/>
          <w:sz w:val="24"/>
          <w:szCs w:val="24"/>
          <w:lang w:val="ru-RU"/>
        </w:rPr>
      </w:pPr>
      <w:r>
        <w:rPr>
          <w:rFonts w:ascii="GHEA Grapalat" w:hAnsi="GHEA Grapalat"/>
          <w:iCs/>
          <w:sz w:val="24"/>
          <w:szCs w:val="24"/>
          <w:lang w:val="ru-RU"/>
        </w:rPr>
        <w:lastRenderedPageBreak/>
        <w:t xml:space="preserve">2.4.1  по </w:t>
      </w:r>
      <w:r>
        <w:rPr>
          <w:rFonts w:ascii="GHEA Grapalat" w:hAnsi="GHEA Grapalat"/>
          <w:iCs/>
          <w:color w:val="1F1F1F"/>
          <w:sz w:val="24"/>
          <w:szCs w:val="24"/>
          <w:lang w:val="ru-RU"/>
        </w:rPr>
        <w:t>пункту 2.4.1 части 1 настоящего приглашения.</w:t>
      </w:r>
    </w:p>
    <w:p w14:paraId="7384A28F" w14:textId="0B91E0B9" w:rsidR="005315D3" w:rsidRDefault="005315D3" w:rsidP="00DB672F">
      <w:pPr>
        <w:pStyle w:val="HTML"/>
        <w:shd w:val="clear" w:color="auto" w:fill="F8F9FA"/>
        <w:spacing w:line="276" w:lineRule="auto"/>
        <w:jc w:val="center"/>
        <w:rPr>
          <w:rFonts w:ascii="GHEA Grapalat" w:hAnsi="GHEA Grapalat"/>
          <w:iCs/>
          <w:color w:val="1F1F1F"/>
          <w:sz w:val="24"/>
          <w:szCs w:val="24"/>
          <w:lang w:val="ru-RU"/>
        </w:rPr>
      </w:pPr>
      <w:r>
        <w:rPr>
          <w:rFonts w:ascii="GHEA Grapalat" w:hAnsi="GHEA Grapalat"/>
          <w:iCs/>
          <w:color w:val="1F1F1F"/>
          <w:sz w:val="24"/>
          <w:szCs w:val="24"/>
          <w:lang w:val="ru-RU"/>
        </w:rPr>
        <w:t>1) документы, предусмотренные подпунктом 1,</w:t>
      </w:r>
    </w:p>
    <w:p w14:paraId="425D4202" w14:textId="77777777" w:rsidR="005315D3" w:rsidRDefault="005315D3" w:rsidP="00DB672F">
      <w:pPr>
        <w:pStyle w:val="HTML"/>
        <w:shd w:val="clear" w:color="auto" w:fill="F8F9FA"/>
        <w:spacing w:line="276" w:lineRule="auto"/>
        <w:jc w:val="center"/>
        <w:rPr>
          <w:rFonts w:ascii="GHEA Grapalat" w:hAnsi="GHEA Grapalat"/>
          <w:iCs/>
          <w:color w:val="1F1F1F"/>
          <w:sz w:val="24"/>
          <w:szCs w:val="24"/>
          <w:lang w:val="ru-RU"/>
        </w:rPr>
      </w:pPr>
      <w:r>
        <w:rPr>
          <w:rFonts w:ascii="GHEA Grapalat" w:hAnsi="GHEA Grapalat"/>
          <w:iCs/>
          <w:color w:val="1F1F1F"/>
          <w:sz w:val="24"/>
          <w:szCs w:val="24"/>
          <w:lang w:val="ru-RU"/>
        </w:rPr>
        <w:t xml:space="preserve">2) сведения, предусмотренные подпунктом 2, в соответствии с приложением </w:t>
      </w:r>
      <w:r>
        <w:rPr>
          <w:rFonts w:ascii="GHEA Grapalat" w:hAnsi="GHEA Grapalat"/>
          <w:iCs/>
          <w:color w:val="1F1F1F"/>
          <w:sz w:val="24"/>
          <w:szCs w:val="24"/>
        </w:rPr>
        <w:t>N</w:t>
      </w:r>
      <w:r>
        <w:rPr>
          <w:rFonts w:ascii="GHEA Grapalat" w:hAnsi="GHEA Grapalat"/>
          <w:iCs/>
          <w:color w:val="1F1F1F"/>
          <w:sz w:val="24"/>
          <w:szCs w:val="24"/>
          <w:lang w:val="ru-RU"/>
        </w:rPr>
        <w:t xml:space="preserve"> 1.2 и документы, предусмотренные этим подпунктом,</w:t>
      </w:r>
    </w:p>
    <w:p w14:paraId="0EBA1C86" w14:textId="77777777" w:rsidR="005315D3" w:rsidRDefault="005315D3" w:rsidP="00DB672F">
      <w:pPr>
        <w:pStyle w:val="HTML"/>
        <w:shd w:val="clear" w:color="auto" w:fill="F8F9FA"/>
        <w:spacing w:line="276" w:lineRule="auto"/>
        <w:jc w:val="center"/>
        <w:rPr>
          <w:rFonts w:ascii="GHEA Grapalat" w:hAnsi="GHEA Grapalat"/>
          <w:iCs/>
          <w:color w:val="1F1F1F"/>
          <w:sz w:val="24"/>
          <w:szCs w:val="24"/>
          <w:lang w:val="ru-RU"/>
        </w:rPr>
      </w:pPr>
      <w:r>
        <w:rPr>
          <w:rFonts w:ascii="GHEA Grapalat" w:hAnsi="GHEA Grapalat"/>
          <w:iCs/>
          <w:color w:val="1F1F1F"/>
          <w:sz w:val="24"/>
          <w:szCs w:val="24"/>
          <w:lang w:val="ru-RU"/>
        </w:rPr>
        <w:t xml:space="preserve">3) сведения о выполнении требований, установленных подпунктом 3, согласно приложению </w:t>
      </w:r>
      <w:r>
        <w:rPr>
          <w:rFonts w:ascii="GHEA Grapalat" w:hAnsi="GHEA Grapalat"/>
          <w:iCs/>
          <w:color w:val="1F1F1F"/>
          <w:sz w:val="24"/>
          <w:szCs w:val="24"/>
        </w:rPr>
        <w:t>N</w:t>
      </w:r>
      <w:r>
        <w:rPr>
          <w:rFonts w:ascii="GHEA Grapalat" w:hAnsi="GHEA Grapalat"/>
          <w:iCs/>
          <w:color w:val="1F1F1F"/>
          <w:sz w:val="24"/>
          <w:szCs w:val="24"/>
          <w:lang w:val="ru-RU"/>
        </w:rPr>
        <w:t xml:space="preserve"> 1.3 и документам, предусмотренным этим подпунктом,</w:t>
      </w:r>
    </w:p>
    <w:p w14:paraId="14E4F356" w14:textId="77777777" w:rsidR="005315D3" w:rsidRDefault="005315D3" w:rsidP="00DB672F">
      <w:pPr>
        <w:pStyle w:val="HTML"/>
        <w:shd w:val="clear" w:color="auto" w:fill="F8F9FA"/>
        <w:spacing w:line="276" w:lineRule="auto"/>
        <w:jc w:val="center"/>
        <w:rPr>
          <w:lang w:val="ru-RU"/>
        </w:rPr>
      </w:pPr>
      <w:r>
        <w:rPr>
          <w:rFonts w:ascii="GHEA Grapalat" w:hAnsi="GHEA Grapalat"/>
          <w:iCs/>
          <w:color w:val="1F1F1F"/>
          <w:sz w:val="24"/>
          <w:szCs w:val="24"/>
          <w:lang w:val="ru-RU"/>
        </w:rPr>
        <w:t xml:space="preserve">4) ) сведения, предусмотренные подпунктом 4, в соответствии с приложением </w:t>
      </w:r>
      <w:r>
        <w:rPr>
          <w:rFonts w:ascii="GHEA Grapalat" w:hAnsi="GHEA Grapalat"/>
          <w:iCs/>
          <w:color w:val="1F1F1F"/>
          <w:sz w:val="24"/>
          <w:szCs w:val="24"/>
        </w:rPr>
        <w:t>N</w:t>
      </w:r>
      <w:r>
        <w:rPr>
          <w:rFonts w:ascii="GHEA Grapalat" w:hAnsi="GHEA Grapalat"/>
          <w:iCs/>
          <w:color w:val="1F1F1F"/>
          <w:sz w:val="24"/>
          <w:szCs w:val="24"/>
          <w:lang w:val="ru-RU"/>
        </w:rPr>
        <w:t xml:space="preserve"> 1.4 и требуемые им документы.</w:t>
      </w:r>
    </w:p>
    <w:p w14:paraId="2E57D5A1" w14:textId="77777777" w:rsidR="005315D3" w:rsidRDefault="005315D3" w:rsidP="00DB672F">
      <w:pPr>
        <w:widowControl w:val="0"/>
        <w:tabs>
          <w:tab w:val="left" w:pos="1134"/>
        </w:tabs>
        <w:spacing w:after="160"/>
        <w:ind w:firstLine="567"/>
        <w:jc w:val="center"/>
        <w:rPr>
          <w:rFonts w:ascii="GHEA Grapalat" w:hAnsi="GHEA Grapalat"/>
          <w:iCs/>
          <w:lang w:val="ru-RU"/>
        </w:rPr>
      </w:pPr>
      <w:r>
        <w:rPr>
          <w:rFonts w:ascii="GHEA Grapalat" w:hAnsi="GHEA Grapalat"/>
          <w:iCs/>
          <w:lang w:val="ru-RU"/>
        </w:rPr>
        <w:t>2.5.</w:t>
      </w:r>
      <w:r>
        <w:rPr>
          <w:rFonts w:ascii="GHEA Grapalat" w:hAnsi="GHEA Grapalat"/>
          <w:iCs/>
          <w:lang w:val="ru-RU"/>
        </w:rPr>
        <w:tab/>
        <w:t>ценовое предложение согласно Приложению №2; Ценовое предложение представляется в форме расчета, состоящего из обобщенных компонентов стоимости</w:t>
      </w:r>
      <w:del w:id="11" w:author="Vardan" w:date="2020-06-03T18:32:00Z">
        <w:r>
          <w:rPr>
            <w:rFonts w:ascii="GHEA Grapalat" w:hAnsi="GHEA Grapalat"/>
            <w:iCs/>
            <w:lang w:val="ru-RU"/>
          </w:rPr>
          <w:delText>,</w:delText>
        </w:r>
      </w:del>
      <w:ins w:id="12" w:author="Vardan" w:date="2020-06-03T18:33:00Z">
        <w:r>
          <w:rPr>
            <w:rFonts w:ascii="GHEA Grapalat" w:hAnsi="GHEA Grapalat"/>
            <w:iCs/>
            <w:lang w:val="ru-RU"/>
          </w:rPr>
          <w:t xml:space="preserve"> </w:t>
        </w:r>
      </w:ins>
      <w:r>
        <w:rPr>
          <w:rFonts w:ascii="GHEA Grapalat" w:hAnsi="GHEA Grapalat"/>
          <w:iCs/>
          <w:lang w:val="ru-RU"/>
        </w:rPr>
        <w:t>(совокупность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7AAB3B7B" w14:textId="7666D226" w:rsidR="005315D3" w:rsidRDefault="005315D3" w:rsidP="00DB672F">
      <w:pPr>
        <w:pStyle w:val="a5"/>
        <w:rPr>
          <w:sz w:val="20"/>
          <w:szCs w:val="20"/>
        </w:rPr>
      </w:pPr>
      <w:r>
        <w:t xml:space="preserve">2.6 При закупке строительных работ- </w:t>
      </w:r>
      <w:r>
        <w:rPr>
          <w:rFonts w:cs="Courier New"/>
          <w:sz w:val="20"/>
          <w:szCs w:val="20"/>
        </w:rPr>
        <w:t>-</w:t>
      </w:r>
      <w:proofErr w:type="spellStart"/>
      <w:r>
        <w:t>утвержденое</w:t>
      </w:r>
      <w:proofErr w:type="spellEnd"/>
      <w:r>
        <w:t xml:space="preserve"> им заверение, согласно приложению </w:t>
      </w:r>
      <w:r>
        <w:rPr>
          <w:lang w:val="en-US"/>
        </w:rPr>
        <w:t>N</w:t>
      </w:r>
      <w:r>
        <w:t xml:space="preserve"> 1.1, с приложенной к настоящему приглашению проектной документацией, которая также является неотъемлемой частью заключаемого контракта, об обязательстве по установке (использованию) материалов и / или приборов и оборудования, соответствующих установленным техническим характеристикам и условиям гарантийного обслуживания,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 Заверение предусмотренное настоящим подпунктом, также утверждается отдельным приложением к заключаемому договору.</w:t>
      </w:r>
      <w:r>
        <w:rPr>
          <w:sz w:val="20"/>
          <w:szCs w:val="20"/>
        </w:rPr>
        <w:footnoteReference w:customMarkFollows="1" w:id="15"/>
        <w:t>17</w:t>
      </w:r>
    </w:p>
    <w:p w14:paraId="1615CE27"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922"/>
          <w:tab w:val="left" w:pos="10992"/>
          <w:tab w:val="left" w:pos="11908"/>
          <w:tab w:val="left" w:pos="12824"/>
          <w:tab w:val="left" w:pos="13740"/>
          <w:tab w:val="left" w:pos="14656"/>
        </w:tabs>
        <w:spacing w:after="160" w:line="360" w:lineRule="auto"/>
        <w:jc w:val="center"/>
        <w:rPr>
          <w:rFonts w:ascii="GHEA Grapalat" w:hAnsi="GHEA Grapalat"/>
          <w:b/>
          <w:iCs/>
          <w:lang w:val="ru-RU"/>
        </w:rPr>
      </w:pPr>
    </w:p>
    <w:p w14:paraId="5D927A5E"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922"/>
          <w:tab w:val="left" w:pos="10992"/>
          <w:tab w:val="left" w:pos="11908"/>
          <w:tab w:val="left" w:pos="12824"/>
          <w:tab w:val="left" w:pos="13740"/>
          <w:tab w:val="left" w:pos="14656"/>
        </w:tabs>
        <w:spacing w:after="160" w:line="360" w:lineRule="auto"/>
        <w:jc w:val="center"/>
        <w:rPr>
          <w:rFonts w:ascii="GHEA Grapalat" w:hAnsi="GHEA Grapalat" w:cs="Sylfaen"/>
          <w:b/>
          <w:iCs/>
          <w:lang w:val="ru-RU"/>
        </w:rPr>
      </w:pPr>
      <w:r>
        <w:rPr>
          <w:rFonts w:ascii="GHEA Grapalat" w:hAnsi="GHEA Grapalat"/>
          <w:b/>
          <w:iCs/>
          <w:lang w:val="ru-RU"/>
        </w:rPr>
        <w:t>3. ПОРЯДОК ПОДГОТОВКИ ЗАЯВКИ</w:t>
      </w:r>
    </w:p>
    <w:p w14:paraId="576D5DEF" w14:textId="6198FDCE" w:rsidR="005315D3" w:rsidRDefault="005315D3" w:rsidP="00DB672F">
      <w:pPr>
        <w:widowControl w:val="0"/>
        <w:tabs>
          <w:tab w:val="left" w:pos="1134"/>
        </w:tabs>
        <w:spacing w:after="160"/>
        <w:ind w:firstLine="567"/>
        <w:jc w:val="center"/>
        <w:rPr>
          <w:rFonts w:ascii="GHEA Grapalat" w:hAnsi="GHEA Grapalat" w:cs="Sylfaen"/>
          <w:iCs/>
          <w:lang w:val="ru-RU"/>
        </w:rPr>
      </w:pPr>
      <w:r>
        <w:rPr>
          <w:rFonts w:ascii="GHEA Grapalat" w:hAnsi="GHEA Grapalat"/>
          <w:iCs/>
          <w:lang w:val="ru-RU"/>
        </w:rPr>
        <w:t>3.1.</w:t>
      </w:r>
      <w:r>
        <w:rPr>
          <w:rFonts w:ascii="GHEA Grapalat" w:hAnsi="GHEA Grapalat"/>
          <w:iCs/>
          <w:lang w:val="ru-RU"/>
        </w:rPr>
        <w:tab/>
        <w:t>Участник подает заявку в порядке, установленном настоящим приглашением.</w:t>
      </w:r>
    </w:p>
    <w:p w14:paraId="19B98859"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922"/>
          <w:tab w:val="left" w:pos="10992"/>
          <w:tab w:val="left" w:pos="11908"/>
          <w:tab w:val="left" w:pos="12824"/>
          <w:tab w:val="left" w:pos="13740"/>
          <w:tab w:val="left" w:pos="14656"/>
        </w:tabs>
        <w:spacing w:after="160"/>
        <w:ind w:firstLine="567"/>
        <w:jc w:val="center"/>
        <w:rPr>
          <w:rFonts w:ascii="GHEA Grapalat" w:hAnsi="GHEA Grapalat" w:cs="Sylfaen"/>
          <w:iCs/>
          <w:lang w:val="ru-RU"/>
        </w:rPr>
      </w:pPr>
      <w:r>
        <w:rPr>
          <w:rFonts w:ascii="GHEA Grapalat" w:hAnsi="GHEA Grapalat"/>
          <w:iCs/>
          <w:lang w:val="ru-RU"/>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Pr>
          <w:rFonts w:ascii="Courier New" w:hAnsi="Courier New" w:cs="Courier New"/>
          <w:iCs/>
        </w:rPr>
        <w:t> </w:t>
      </w:r>
      <w:r>
        <w:rPr>
          <w:rFonts w:ascii="GHEA Grapalat" w:hAnsi="GHEA Grapalat"/>
          <w:iCs/>
          <w:lang w:val="ru-RU"/>
        </w:rPr>
        <w:t>исключением документов, представленных либо утвержденных 3-ьей стороной, в случае которых представляется вариант, отксерокопированный с</w:t>
      </w:r>
      <w:r>
        <w:rPr>
          <w:rFonts w:ascii="Courier New" w:hAnsi="Courier New" w:cs="Courier New"/>
          <w:iCs/>
        </w:rPr>
        <w:t> </w:t>
      </w:r>
      <w:r>
        <w:rPr>
          <w:rFonts w:ascii="GHEA Grapalat" w:hAnsi="GHEA Grapalat"/>
          <w:iCs/>
          <w:lang w:val="ru-RU"/>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DB06EBB"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922"/>
          <w:tab w:val="left" w:pos="10992"/>
          <w:tab w:val="left" w:pos="11908"/>
          <w:tab w:val="left" w:pos="12824"/>
          <w:tab w:val="left" w:pos="13740"/>
          <w:tab w:val="left" w:pos="14656"/>
        </w:tabs>
        <w:spacing w:after="160"/>
        <w:ind w:firstLine="567"/>
        <w:jc w:val="center"/>
        <w:rPr>
          <w:rFonts w:ascii="GHEA Grapalat" w:hAnsi="GHEA Grapalat"/>
          <w:iCs/>
          <w:lang w:val="ru-RU"/>
        </w:rPr>
      </w:pPr>
      <w:r>
        <w:rPr>
          <w:rFonts w:ascii="GHEA Grapalat" w:hAnsi="GHEA Grapalat"/>
          <w:iCs/>
          <w:lang w:val="ru-RU"/>
        </w:rPr>
        <w:t xml:space="preserve">Конверт и предусмотренные настоящим Приглашением и составленные </w:t>
      </w:r>
      <w:r>
        <w:rPr>
          <w:rFonts w:ascii="GHEA Grapalat" w:hAnsi="GHEA Grapalat"/>
          <w:iCs/>
          <w:lang w:val="ru-RU"/>
        </w:rPr>
        <w:lastRenderedPageBreak/>
        <w:t>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7495092C" w14:textId="454DA75F" w:rsidR="005315D3" w:rsidRDefault="005315D3" w:rsidP="00DB672F">
      <w:pPr>
        <w:widowControl w:val="0"/>
        <w:tabs>
          <w:tab w:val="left" w:pos="1134"/>
        </w:tabs>
        <w:spacing w:after="160"/>
        <w:ind w:firstLine="567"/>
        <w:jc w:val="center"/>
        <w:rPr>
          <w:rFonts w:ascii="GHEA Grapalat" w:hAnsi="GHEA Grapalat"/>
          <w:iCs/>
          <w:lang w:val="ru-RU"/>
        </w:rPr>
      </w:pPr>
      <w:r>
        <w:rPr>
          <w:rFonts w:ascii="GHEA Grapalat" w:hAnsi="GHEA Grapalat"/>
          <w:iCs/>
          <w:lang w:val="ru-RU"/>
        </w:rPr>
        <w:t>3.2.</w:t>
      </w:r>
      <w:r>
        <w:rPr>
          <w:rFonts w:ascii="GHEA Grapalat" w:hAnsi="GHEA Grapalat"/>
          <w:iCs/>
          <w:lang w:val="ru-RU"/>
        </w:rPr>
        <w:tab/>
        <w:t>На конверте, указанном в пункте 3.1 настоящей инструкции, на языке составления заявки указываются:</w:t>
      </w:r>
    </w:p>
    <w:p w14:paraId="148DC5F6" w14:textId="77777777" w:rsidR="005315D3" w:rsidRDefault="005315D3" w:rsidP="00DB672F">
      <w:pPr>
        <w:widowControl w:val="0"/>
        <w:tabs>
          <w:tab w:val="left" w:pos="1134"/>
        </w:tabs>
        <w:spacing w:after="160"/>
        <w:ind w:firstLine="567"/>
        <w:jc w:val="center"/>
        <w:rPr>
          <w:rFonts w:ascii="GHEA Grapalat" w:hAnsi="GHEA Grapalat"/>
          <w:iCs/>
          <w:lang w:val="ru-RU"/>
        </w:rPr>
      </w:pPr>
      <w:r>
        <w:rPr>
          <w:rFonts w:ascii="GHEA Grapalat" w:hAnsi="GHEA Grapalat"/>
          <w:iCs/>
          <w:lang w:val="ru-RU"/>
        </w:rPr>
        <w:t>1)</w:t>
      </w:r>
      <w:r>
        <w:rPr>
          <w:rFonts w:ascii="GHEA Grapalat" w:hAnsi="GHEA Grapalat"/>
          <w:iCs/>
          <w:lang w:val="ru-RU"/>
        </w:rPr>
        <w:tab/>
        <w:t>наименование заказчика и место (адрес) подачи заявки;</w:t>
      </w:r>
    </w:p>
    <w:p w14:paraId="1DF03447" w14:textId="4F1AB1B1" w:rsidR="005315D3" w:rsidRDefault="005315D3" w:rsidP="00DB672F">
      <w:pPr>
        <w:widowControl w:val="0"/>
        <w:tabs>
          <w:tab w:val="left" w:pos="1134"/>
          <w:tab w:val="left" w:pos="6284"/>
        </w:tabs>
        <w:spacing w:after="160"/>
        <w:ind w:firstLine="567"/>
        <w:jc w:val="center"/>
        <w:rPr>
          <w:rFonts w:ascii="GHEA Grapalat" w:hAnsi="GHEA Grapalat"/>
          <w:iCs/>
          <w:lang w:val="ru-RU"/>
        </w:rPr>
      </w:pPr>
      <w:r>
        <w:rPr>
          <w:rFonts w:ascii="GHEA Grapalat" w:hAnsi="GHEA Grapalat"/>
          <w:iCs/>
          <w:lang w:val="ru-RU"/>
        </w:rPr>
        <w:t>2)</w:t>
      </w:r>
      <w:r>
        <w:rPr>
          <w:rFonts w:ascii="GHEA Grapalat" w:hAnsi="GHEA Grapalat"/>
          <w:iCs/>
          <w:lang w:val="ru-RU"/>
        </w:rPr>
        <w:tab/>
        <w:t>код процедуры;</w:t>
      </w:r>
    </w:p>
    <w:p w14:paraId="23124D54" w14:textId="77777777" w:rsidR="005315D3" w:rsidRDefault="005315D3" w:rsidP="00DB672F">
      <w:pPr>
        <w:widowControl w:val="0"/>
        <w:tabs>
          <w:tab w:val="left" w:pos="1134"/>
        </w:tabs>
        <w:spacing w:after="160"/>
        <w:ind w:firstLine="567"/>
        <w:jc w:val="center"/>
        <w:rPr>
          <w:rFonts w:ascii="GHEA Grapalat" w:hAnsi="GHEA Grapalat"/>
          <w:iCs/>
          <w:lang w:val="ru-RU"/>
        </w:rPr>
      </w:pPr>
      <w:r>
        <w:rPr>
          <w:rFonts w:ascii="GHEA Grapalat" w:hAnsi="GHEA Grapalat"/>
          <w:iCs/>
          <w:lang w:val="ru-RU"/>
        </w:rPr>
        <w:t>3)</w:t>
      </w:r>
      <w:r>
        <w:rPr>
          <w:rFonts w:ascii="GHEA Grapalat" w:hAnsi="GHEA Grapalat"/>
          <w:iCs/>
          <w:lang w:val="ru-RU"/>
        </w:rPr>
        <w:tab/>
        <w:t>слова “не вскрывать до заседания по вскрытию заявок”;</w:t>
      </w:r>
    </w:p>
    <w:p w14:paraId="102D5893" w14:textId="77777777" w:rsidR="005315D3" w:rsidRDefault="005315D3" w:rsidP="00DB672F">
      <w:pPr>
        <w:widowControl w:val="0"/>
        <w:tabs>
          <w:tab w:val="left" w:pos="1134"/>
        </w:tabs>
        <w:spacing w:after="160"/>
        <w:ind w:firstLine="567"/>
        <w:jc w:val="center"/>
        <w:rPr>
          <w:rFonts w:ascii="GHEA Grapalat" w:hAnsi="GHEA Grapalat"/>
          <w:iCs/>
          <w:lang w:val="ru-RU"/>
        </w:rPr>
      </w:pPr>
      <w:r>
        <w:rPr>
          <w:rFonts w:ascii="GHEA Grapalat" w:hAnsi="GHEA Grapalat"/>
          <w:iCs/>
          <w:lang w:val="ru-RU"/>
        </w:rPr>
        <w:t>4)</w:t>
      </w:r>
      <w:r>
        <w:rPr>
          <w:rFonts w:ascii="GHEA Grapalat" w:hAnsi="GHEA Grapalat"/>
          <w:iCs/>
          <w:lang w:val="ru-RU"/>
        </w:rPr>
        <w:tab/>
        <w:t>наименование (имя), место нахождения и номер телефона участника.</w:t>
      </w:r>
    </w:p>
    <w:p w14:paraId="36ABB6B3" w14:textId="77777777" w:rsidR="005315D3" w:rsidRDefault="005315D3" w:rsidP="00DB672F">
      <w:pPr>
        <w:widowControl w:val="0"/>
        <w:tabs>
          <w:tab w:val="left" w:pos="1134"/>
        </w:tabs>
        <w:spacing w:after="160"/>
        <w:ind w:firstLine="567"/>
        <w:jc w:val="center"/>
        <w:rPr>
          <w:rFonts w:ascii="GHEA Grapalat" w:hAnsi="GHEA Grapalat" w:cs="Sylfaen"/>
          <w:iCs/>
          <w:lang w:val="ru-RU"/>
        </w:rPr>
      </w:pPr>
      <w:r>
        <w:rPr>
          <w:rFonts w:ascii="GHEA Grapalat" w:hAnsi="GHEA Grapalat"/>
          <w:iCs/>
          <w:lang w:val="ru-RU"/>
        </w:rPr>
        <w:t>3.3.</w:t>
      </w:r>
      <w:r>
        <w:rPr>
          <w:rFonts w:ascii="GHEA Grapalat" w:hAnsi="GHEA Grapalat"/>
          <w:iCs/>
          <w:lang w:val="ru-RU"/>
        </w:rPr>
        <w:tab/>
        <w:t>На заседании по вскрытию заявок комиссия отклоняет заявки, не</w:t>
      </w:r>
      <w:r>
        <w:rPr>
          <w:rFonts w:ascii="Courier New" w:hAnsi="Courier New" w:cs="Courier New"/>
          <w:iCs/>
        </w:rPr>
        <w:t> </w:t>
      </w:r>
      <w:r>
        <w:rPr>
          <w:rFonts w:ascii="GHEA Grapalat" w:hAnsi="GHEA Grapalat"/>
          <w:iCs/>
          <w:lang w:val="ru-RU"/>
        </w:rPr>
        <w:t>соответствующие требованиям пунктов 3.1 и 3.2 настоящей инструкции, и в том же виде возвращает подающему их лицу.</w:t>
      </w:r>
    </w:p>
    <w:p w14:paraId="748CCCD0"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9922"/>
          <w:tab w:val="left" w:pos="10992"/>
          <w:tab w:val="left" w:pos="11908"/>
          <w:tab w:val="left" w:pos="12824"/>
          <w:tab w:val="left" w:pos="13740"/>
          <w:tab w:val="left" w:pos="14656"/>
        </w:tabs>
        <w:jc w:val="center"/>
        <w:rPr>
          <w:ins w:id="13" w:author="Inesa Kocharyan" w:date="2024-02-12T14:54:00Z"/>
          <w:rFonts w:ascii="GHEA Grapalat" w:hAnsi="GHEA Grapalat"/>
          <w:b/>
          <w:iCs/>
          <w:lang w:val="ru-RU"/>
        </w:rPr>
      </w:pPr>
      <w:ins w:id="14" w:author="Inesa Kocharyan" w:date="2024-02-12T14:54:00Z">
        <w:r>
          <w:rPr>
            <w:rFonts w:ascii="GHEA Grapalat" w:hAnsi="GHEA Grapalat"/>
            <w:b/>
            <w:iCs/>
            <w:lang w:val="ru-RU"/>
          </w:rPr>
          <w:br w:type="page"/>
        </w:r>
      </w:ins>
    </w:p>
    <w:p w14:paraId="589A34F5" w14:textId="77777777" w:rsidR="005315D3" w:rsidRDefault="005315D3" w:rsidP="00DB672F">
      <w:pPr>
        <w:pStyle w:val="a5"/>
        <w:rPr>
          <w:rFonts w:cs="Arial"/>
        </w:rPr>
      </w:pPr>
      <w:r>
        <w:lastRenderedPageBreak/>
        <w:t>Приложение № 1</w:t>
      </w:r>
    </w:p>
    <w:p w14:paraId="2EEE7C56" w14:textId="36727EFA" w:rsidR="005315D3" w:rsidRDefault="005315D3" w:rsidP="00DB672F">
      <w:pPr>
        <w:pStyle w:val="a5"/>
        <w:rPr>
          <w:rFonts w:asciiTheme="minorHAnsi" w:hAnsiTheme="minorHAnsi" w:cs="Arial"/>
          <w:lang w:val="ru-RU"/>
        </w:rPr>
      </w:pPr>
      <w:r>
        <w:t>к Приглашению на открытый конкурс</w:t>
      </w:r>
      <w:r>
        <w:rPr>
          <w:rFonts w:cs="Arial"/>
        </w:rPr>
        <w:br/>
      </w:r>
      <w:r>
        <w:t>под кодом IMFC-GAASDB-25/</w:t>
      </w:r>
      <w:r>
        <w:rPr>
          <w:rFonts w:asciiTheme="minorHAnsi" w:hAnsiTheme="minorHAnsi"/>
          <w:lang w:val="ru-RU"/>
        </w:rPr>
        <w:t>33</w:t>
      </w:r>
    </w:p>
    <w:p w14:paraId="0E24C736"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922"/>
          <w:tab w:val="left" w:pos="10992"/>
          <w:tab w:val="left" w:pos="11908"/>
          <w:tab w:val="left" w:pos="12824"/>
          <w:tab w:val="left" w:pos="13740"/>
          <w:tab w:val="left" w:pos="14656"/>
        </w:tabs>
        <w:spacing w:after="120"/>
        <w:jc w:val="center"/>
        <w:rPr>
          <w:rFonts w:ascii="GHEA Grapalat" w:hAnsi="GHEA Grapalat" w:cs="Sylfaen"/>
          <w:b/>
          <w:iCs/>
          <w:lang w:val="ru-RU"/>
        </w:rPr>
      </w:pPr>
    </w:p>
    <w:p w14:paraId="33FB1F89"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922"/>
          <w:tab w:val="left" w:pos="10992"/>
          <w:tab w:val="left" w:pos="11908"/>
          <w:tab w:val="left" w:pos="12824"/>
          <w:tab w:val="left" w:pos="13740"/>
          <w:tab w:val="left" w:pos="14656"/>
        </w:tabs>
        <w:spacing w:after="160"/>
        <w:jc w:val="center"/>
        <w:rPr>
          <w:rFonts w:ascii="GHEA Grapalat" w:hAnsi="GHEA Grapalat" w:cs="Arial"/>
          <w:b/>
          <w:iCs/>
          <w:lang w:val="ru-RU"/>
        </w:rPr>
      </w:pPr>
      <w:r>
        <w:rPr>
          <w:rFonts w:ascii="GHEA Grapalat" w:hAnsi="GHEA Grapalat"/>
          <w:b/>
          <w:iCs/>
          <w:lang w:val="ru-RU"/>
        </w:rPr>
        <w:t>ЗАЯВЛЕНИЕ-  ОБЪЯВЛЕНИЕ *</w:t>
      </w:r>
    </w:p>
    <w:p w14:paraId="43F59818" w14:textId="4E1FA665" w:rsidR="005315D3" w:rsidRDefault="005315D3" w:rsidP="00DB672F">
      <w:pPr>
        <w:pStyle w:val="6"/>
        <w:keepNext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9922"/>
          <w:tab w:val="left" w:pos="10992"/>
          <w:tab w:val="left" w:pos="11908"/>
          <w:tab w:val="left" w:pos="12824"/>
          <w:tab w:val="left" w:pos="13740"/>
          <w:tab w:val="left" w:pos="14656"/>
        </w:tabs>
        <w:spacing w:after="160"/>
        <w:jc w:val="center"/>
        <w:rPr>
          <w:rFonts w:ascii="GHEA Grapalat" w:hAnsi="GHEA Grapalat" w:cs="Arial"/>
          <w:iCs/>
          <w:color w:val="auto"/>
          <w:sz w:val="24"/>
          <w:szCs w:val="24"/>
          <w:lang w:val="ru-RU"/>
        </w:rPr>
      </w:pPr>
      <w:r>
        <w:rPr>
          <w:rFonts w:ascii="GHEA Grapalat" w:hAnsi="GHEA Grapalat"/>
          <w:iCs/>
          <w:color w:val="auto"/>
          <w:sz w:val="24"/>
          <w:szCs w:val="24"/>
          <w:lang w:val="ru-RU"/>
        </w:rPr>
        <w:t>на участие в открытом конкурсе</w:t>
      </w:r>
    </w:p>
    <w:p w14:paraId="3FD8BBF1"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922"/>
          <w:tab w:val="left" w:pos="10992"/>
          <w:tab w:val="left" w:pos="11908"/>
          <w:tab w:val="left" w:pos="12824"/>
          <w:tab w:val="left" w:pos="13740"/>
          <w:tab w:val="left" w:pos="14656"/>
        </w:tabs>
        <w:spacing w:after="120"/>
        <w:jc w:val="center"/>
        <w:rPr>
          <w:rFonts w:ascii="GHEA Grapalat" w:hAnsi="GHEA Grapalat"/>
          <w:iCs/>
          <w:lang w:val="ru-RU"/>
        </w:rPr>
      </w:pPr>
    </w:p>
    <w:p w14:paraId="78AEE39D" w14:textId="2F3F5B64"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9922"/>
          <w:tab w:val="left" w:pos="10992"/>
          <w:tab w:val="left" w:pos="11908"/>
          <w:tab w:val="left" w:pos="12824"/>
          <w:tab w:val="left" w:pos="13740"/>
          <w:tab w:val="left" w:pos="14656"/>
        </w:tabs>
        <w:jc w:val="center"/>
        <w:rPr>
          <w:rFonts w:ascii="GHEA Grapalat" w:hAnsi="GHEA Grapalat"/>
          <w:iCs/>
          <w:lang w:val="ru-RU"/>
        </w:rPr>
      </w:pPr>
      <w:r>
        <w:rPr>
          <w:rFonts w:ascii="GHEA Grapalat" w:hAnsi="GHEA Grapalat"/>
          <w:iCs/>
          <w:lang w:val="ru-RU"/>
        </w:rPr>
        <w:t>______________________________________________________________заявляет, что</w:t>
      </w:r>
    </w:p>
    <w:p w14:paraId="685F00C8" w14:textId="2CA1D7FB"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9922"/>
          <w:tab w:val="left" w:pos="10992"/>
          <w:tab w:val="left" w:pos="11908"/>
          <w:tab w:val="left" w:pos="12824"/>
          <w:tab w:val="left" w:pos="13740"/>
          <w:tab w:val="left" w:pos="14656"/>
        </w:tabs>
        <w:spacing w:after="160"/>
        <w:ind w:left="2694"/>
        <w:jc w:val="center"/>
        <w:rPr>
          <w:rFonts w:ascii="GHEA Grapalat" w:hAnsi="GHEA Grapalat"/>
          <w:iCs/>
          <w:sz w:val="16"/>
          <w:lang w:val="ru-RU"/>
        </w:rPr>
      </w:pPr>
      <w:r>
        <w:rPr>
          <w:rFonts w:ascii="GHEA Grapalat" w:hAnsi="GHEA Grapalat"/>
          <w:iCs/>
          <w:sz w:val="16"/>
          <w:lang w:val="ru-RU"/>
        </w:rPr>
        <w:t>наименование участника</w:t>
      </w:r>
    </w:p>
    <w:p w14:paraId="1FADF783"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9922"/>
          <w:tab w:val="left" w:pos="10992"/>
          <w:tab w:val="left" w:pos="11908"/>
          <w:tab w:val="left" w:pos="12824"/>
          <w:tab w:val="left" w:pos="13740"/>
          <w:tab w:val="left" w:pos="14656"/>
        </w:tabs>
        <w:jc w:val="center"/>
        <w:rPr>
          <w:rFonts w:ascii="GHEA Grapalat" w:hAnsi="GHEA Grapalat"/>
          <w:iCs/>
          <w:u w:val="single"/>
          <w:lang w:val="ru-RU"/>
        </w:rPr>
      </w:pPr>
      <w:r>
        <w:rPr>
          <w:rFonts w:ascii="GHEA Grapalat" w:hAnsi="GHEA Grapalat"/>
          <w:iCs/>
          <w:lang w:val="ru-RU"/>
        </w:rPr>
        <w:t>желает участвовать в лоте (лотах)_______________________________ объявленного</w:t>
      </w:r>
    </w:p>
    <w:p w14:paraId="6FFD23EB" w14:textId="57E78B0E"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9922"/>
          <w:tab w:val="left" w:pos="10992"/>
          <w:tab w:val="left" w:pos="11908"/>
          <w:tab w:val="left" w:pos="12824"/>
          <w:tab w:val="left" w:pos="13740"/>
          <w:tab w:val="left" w:pos="14656"/>
        </w:tabs>
        <w:spacing w:after="160"/>
        <w:ind w:left="4395"/>
        <w:jc w:val="center"/>
        <w:rPr>
          <w:rFonts w:ascii="GHEA Grapalat" w:hAnsi="GHEA Grapalat" w:cs="Sylfaen"/>
          <w:iCs/>
          <w:sz w:val="16"/>
          <w:lang w:val="ru-RU"/>
        </w:rPr>
      </w:pPr>
      <w:r>
        <w:rPr>
          <w:rFonts w:ascii="GHEA Grapalat" w:hAnsi="GHEA Grapalat"/>
          <w:iCs/>
          <w:sz w:val="16"/>
          <w:lang w:val="ru-RU"/>
        </w:rPr>
        <w:t>номер лота (лотов)</w:t>
      </w:r>
    </w:p>
    <w:p w14:paraId="5D57EB93" w14:textId="2408EA52"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9922"/>
          <w:tab w:val="left" w:pos="10992"/>
          <w:tab w:val="left" w:pos="11908"/>
          <w:tab w:val="left" w:pos="12824"/>
          <w:tab w:val="left" w:pos="13740"/>
          <w:tab w:val="left" w:pos="14656"/>
        </w:tabs>
        <w:jc w:val="center"/>
        <w:rPr>
          <w:rFonts w:ascii="GHEA Grapalat" w:hAnsi="GHEA Grapalat" w:cs="Sylfaen"/>
          <w:iCs/>
          <w:lang w:val="ru-RU"/>
        </w:rPr>
      </w:pPr>
      <w:r>
        <w:rPr>
          <w:rFonts w:ascii="GHEA Grapalat" w:hAnsi="GHEA Grapalat"/>
          <w:iCs/>
          <w:lang w:val="ru-RU"/>
        </w:rPr>
        <w:t>______________________________________________ под кодом IMFC-GAASDB-25/33</w:t>
      </w:r>
    </w:p>
    <w:p w14:paraId="10F55453"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9922"/>
          <w:tab w:val="left" w:pos="10992"/>
          <w:tab w:val="left" w:pos="11908"/>
          <w:tab w:val="left" w:pos="12824"/>
          <w:tab w:val="left" w:pos="13740"/>
          <w:tab w:val="left" w:pos="14656"/>
        </w:tabs>
        <w:spacing w:after="160"/>
        <w:ind w:left="1560"/>
        <w:jc w:val="center"/>
        <w:rPr>
          <w:rFonts w:ascii="GHEA Grapalat" w:hAnsi="GHEA Grapalat"/>
          <w:iCs/>
          <w:sz w:val="20"/>
          <w:lang w:val="ru-RU"/>
        </w:rPr>
      </w:pPr>
      <w:r>
        <w:rPr>
          <w:rFonts w:ascii="GHEA Grapalat" w:hAnsi="GHEA Grapalat"/>
          <w:iCs/>
          <w:sz w:val="16"/>
          <w:lang w:val="ru-RU"/>
        </w:rPr>
        <w:t>наименование заказчика</w:t>
      </w:r>
    </w:p>
    <w:p w14:paraId="2EB0B98A"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9922"/>
          <w:tab w:val="left" w:pos="10992"/>
          <w:tab w:val="left" w:pos="11908"/>
          <w:tab w:val="left" w:pos="12824"/>
          <w:tab w:val="left" w:pos="13740"/>
          <w:tab w:val="left" w:pos="14656"/>
        </w:tabs>
        <w:spacing w:after="160"/>
        <w:jc w:val="center"/>
        <w:rPr>
          <w:rFonts w:ascii="GHEA Grapalat" w:hAnsi="GHEA Grapalat"/>
          <w:iCs/>
          <w:lang w:val="ru-RU"/>
        </w:rPr>
      </w:pPr>
      <w:r>
        <w:rPr>
          <w:rFonts w:ascii="GHEA Grapalat" w:hAnsi="GHEA Grapalat"/>
          <w:iCs/>
          <w:lang w:val="ru-RU"/>
        </w:rPr>
        <w:t>открытого конкурса и в соответствии с требованиями приглашения подает заявку.</w:t>
      </w:r>
    </w:p>
    <w:p w14:paraId="4CCA9E40"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9922"/>
          <w:tab w:val="left" w:pos="10992"/>
          <w:tab w:val="left" w:pos="11908"/>
          <w:tab w:val="left" w:pos="12824"/>
          <w:tab w:val="left" w:pos="13740"/>
          <w:tab w:val="left" w:pos="14656"/>
        </w:tabs>
        <w:jc w:val="center"/>
        <w:rPr>
          <w:rFonts w:ascii="GHEA Grapalat" w:hAnsi="GHEA Grapalat"/>
          <w:iCs/>
          <w:lang w:val="ru-RU"/>
        </w:rPr>
      </w:pPr>
      <w:r>
        <w:rPr>
          <w:rFonts w:ascii="GHEA Grapalat" w:hAnsi="GHEA Grapalat"/>
          <w:iCs/>
          <w:lang w:val="ru-RU"/>
        </w:rPr>
        <w:t>__________________________________________________ заявляет и заверяет, что</w:t>
      </w:r>
    </w:p>
    <w:p w14:paraId="1425E328"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9922"/>
          <w:tab w:val="left" w:pos="10992"/>
          <w:tab w:val="left" w:pos="11908"/>
          <w:tab w:val="left" w:pos="12824"/>
          <w:tab w:val="left" w:pos="13740"/>
          <w:tab w:val="left" w:pos="14656"/>
        </w:tabs>
        <w:spacing w:after="160"/>
        <w:ind w:left="1843"/>
        <w:jc w:val="center"/>
        <w:rPr>
          <w:rFonts w:ascii="GHEA Grapalat" w:hAnsi="GHEA Grapalat" w:cs="Sylfaen"/>
          <w:iCs/>
          <w:sz w:val="16"/>
          <w:lang w:val="ru-RU"/>
        </w:rPr>
      </w:pPr>
      <w:r>
        <w:rPr>
          <w:rFonts w:ascii="GHEA Grapalat" w:hAnsi="GHEA Grapalat"/>
          <w:iCs/>
          <w:sz w:val="16"/>
          <w:lang w:val="ru-RU"/>
        </w:rPr>
        <w:t>наименование участника</w:t>
      </w:r>
    </w:p>
    <w:p w14:paraId="0C882A36"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9922"/>
          <w:tab w:val="left" w:pos="10992"/>
          <w:tab w:val="left" w:pos="11908"/>
          <w:tab w:val="left" w:pos="12824"/>
          <w:tab w:val="left" w:pos="13740"/>
          <w:tab w:val="left" w:pos="14656"/>
        </w:tabs>
        <w:jc w:val="center"/>
        <w:rPr>
          <w:rFonts w:ascii="GHEA Grapalat" w:hAnsi="GHEA Grapalat" w:cs="Sylfaen"/>
          <w:iCs/>
          <w:lang w:val="ru-RU"/>
        </w:rPr>
      </w:pPr>
      <w:r>
        <w:rPr>
          <w:rFonts w:ascii="GHEA Grapalat" w:hAnsi="GHEA Grapalat"/>
          <w:iCs/>
          <w:lang w:val="ru-RU"/>
        </w:rPr>
        <w:t>является резидентом ______________________________________________________.</w:t>
      </w:r>
    </w:p>
    <w:p w14:paraId="5EC80154"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9922"/>
          <w:tab w:val="left" w:pos="10992"/>
          <w:tab w:val="left" w:pos="11908"/>
          <w:tab w:val="left" w:pos="12824"/>
          <w:tab w:val="left" w:pos="13740"/>
          <w:tab w:val="left" w:pos="14656"/>
        </w:tabs>
        <w:spacing w:after="160"/>
        <w:ind w:left="4111"/>
        <w:jc w:val="center"/>
        <w:rPr>
          <w:rFonts w:ascii="GHEA Grapalat" w:hAnsi="GHEA Grapalat" w:cs="Arial"/>
          <w:iCs/>
          <w:sz w:val="16"/>
          <w:lang w:val="ru-RU"/>
        </w:rPr>
      </w:pPr>
      <w:r>
        <w:rPr>
          <w:rFonts w:ascii="GHEA Grapalat" w:hAnsi="GHEA Grapalat"/>
          <w:iCs/>
          <w:sz w:val="16"/>
          <w:lang w:val="ru-RU"/>
        </w:rPr>
        <w:t>наименование страны</w:t>
      </w:r>
    </w:p>
    <w:p w14:paraId="39E7D7B2"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9922"/>
          <w:tab w:val="left" w:pos="10992"/>
          <w:tab w:val="left" w:pos="11908"/>
          <w:tab w:val="left" w:pos="12824"/>
          <w:tab w:val="left" w:pos="13740"/>
          <w:tab w:val="left" w:pos="14656"/>
        </w:tabs>
        <w:jc w:val="center"/>
        <w:rPr>
          <w:rFonts w:ascii="GHEA Grapalat" w:hAnsi="GHEA Grapalat"/>
          <w:iCs/>
          <w:lang w:val="ru-RU"/>
        </w:rPr>
      </w:pPr>
    </w:p>
    <w:p w14:paraId="0E4A9BE3"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9922"/>
          <w:tab w:val="left" w:pos="10992"/>
          <w:tab w:val="left" w:pos="11908"/>
          <w:tab w:val="left" w:pos="12824"/>
          <w:tab w:val="left" w:pos="13740"/>
          <w:tab w:val="left" w:pos="14656"/>
        </w:tabs>
        <w:jc w:val="center"/>
        <w:rPr>
          <w:rFonts w:ascii="GHEA Grapalat" w:hAnsi="GHEA Grapalat"/>
          <w:iCs/>
          <w:lang w:val="ru-RU"/>
        </w:rPr>
      </w:pPr>
      <w:r>
        <w:rPr>
          <w:rFonts w:ascii="GHEA Grapalat" w:hAnsi="GHEA Grapalat"/>
          <w:iCs/>
          <w:lang w:val="ru-RU"/>
        </w:rPr>
        <w:t>Данные       ----------------------------------------  следующие:</w:t>
      </w:r>
    </w:p>
    <w:p w14:paraId="5F4B0D3C"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9922"/>
          <w:tab w:val="left" w:pos="10992"/>
          <w:tab w:val="left" w:pos="11908"/>
          <w:tab w:val="left" w:pos="12824"/>
          <w:tab w:val="left" w:pos="13740"/>
          <w:tab w:val="left" w:pos="14656"/>
        </w:tabs>
        <w:spacing w:after="160"/>
        <w:ind w:left="1843"/>
        <w:jc w:val="center"/>
        <w:rPr>
          <w:rFonts w:ascii="GHEA Grapalat" w:hAnsi="GHEA Grapalat" w:cs="Sylfaen"/>
          <w:iCs/>
          <w:sz w:val="16"/>
          <w:lang w:val="hy-AM"/>
        </w:rPr>
      </w:pPr>
      <w:r>
        <w:rPr>
          <w:rFonts w:ascii="GHEA Grapalat" w:hAnsi="GHEA Grapalat"/>
          <w:iCs/>
          <w:sz w:val="16"/>
          <w:lang w:val="ru-RU"/>
        </w:rPr>
        <w:t>наименование участника</w:t>
      </w:r>
    </w:p>
    <w:p w14:paraId="5D47925C"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9922"/>
          <w:tab w:val="left" w:pos="10992"/>
          <w:tab w:val="left" w:pos="11908"/>
          <w:tab w:val="left" w:pos="12824"/>
          <w:tab w:val="left" w:pos="13740"/>
          <w:tab w:val="left" w:pos="14656"/>
        </w:tabs>
        <w:jc w:val="center"/>
        <w:rPr>
          <w:rFonts w:ascii="GHEA Grapalat" w:hAnsi="GHEA Grapalat"/>
          <w:iCs/>
          <w:lang w:val="ru-RU"/>
        </w:rPr>
      </w:pPr>
    </w:p>
    <w:p w14:paraId="1DC6ABEA"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9922"/>
          <w:tab w:val="left" w:pos="10992"/>
          <w:tab w:val="left" w:pos="11908"/>
          <w:tab w:val="left" w:pos="12824"/>
          <w:tab w:val="left" w:pos="13740"/>
          <w:tab w:val="left" w:pos="14656"/>
        </w:tabs>
        <w:jc w:val="center"/>
        <w:rPr>
          <w:rFonts w:ascii="GHEA Grapalat" w:hAnsi="GHEA Grapalat"/>
          <w:iCs/>
          <w:lang w:val="ru-RU"/>
        </w:rPr>
      </w:pPr>
      <w:r>
        <w:rPr>
          <w:rFonts w:ascii="GHEA Grapalat" w:hAnsi="GHEA Grapalat"/>
          <w:iCs/>
          <w:lang w:val="ru-RU"/>
        </w:rPr>
        <w:t>Учетный номер налогоплательщика               ________________</w:t>
      </w:r>
    </w:p>
    <w:p w14:paraId="69BDF756" w14:textId="68CE6DE0" w:rsidR="005315D3" w:rsidRDefault="005315D3" w:rsidP="00DB672F">
      <w:pPr>
        <w:tabs>
          <w:tab w:val="left" w:pos="7371"/>
        </w:tabs>
        <w:ind w:left="4111"/>
        <w:jc w:val="center"/>
        <w:rPr>
          <w:rFonts w:ascii="GHEA Grapalat" w:hAnsi="GHEA Grapalat" w:cs="Arial"/>
          <w:iCs/>
          <w:sz w:val="16"/>
          <w:lang w:val="ru-RU"/>
        </w:rPr>
      </w:pPr>
      <w:r>
        <w:rPr>
          <w:rFonts w:ascii="GHEA Grapalat" w:hAnsi="GHEA Grapalat"/>
          <w:iCs/>
          <w:sz w:val="16"/>
          <w:lang w:val="ru-RU"/>
        </w:rPr>
        <w:t>учетный номер налогоплательщика</w:t>
      </w:r>
    </w:p>
    <w:p w14:paraId="37C69B73"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9922"/>
          <w:tab w:val="left" w:pos="10992"/>
          <w:tab w:val="left" w:pos="11908"/>
          <w:tab w:val="left" w:pos="12824"/>
          <w:tab w:val="left" w:pos="13740"/>
          <w:tab w:val="left" w:pos="14656"/>
        </w:tabs>
        <w:jc w:val="center"/>
        <w:rPr>
          <w:rFonts w:ascii="GHEA Grapalat" w:hAnsi="GHEA Grapalat"/>
          <w:iCs/>
          <w:lang w:val="ru-RU"/>
        </w:rPr>
      </w:pPr>
    </w:p>
    <w:p w14:paraId="59465242" w14:textId="525A29C1"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9922"/>
          <w:tab w:val="left" w:pos="10992"/>
          <w:tab w:val="left" w:pos="11908"/>
          <w:tab w:val="left" w:pos="12824"/>
          <w:tab w:val="left" w:pos="13740"/>
          <w:tab w:val="left" w:pos="14656"/>
        </w:tabs>
        <w:jc w:val="center"/>
        <w:rPr>
          <w:rFonts w:ascii="GHEA Grapalat" w:hAnsi="GHEA Grapalat"/>
          <w:iCs/>
          <w:lang w:val="ru-RU"/>
        </w:rPr>
      </w:pPr>
      <w:r>
        <w:rPr>
          <w:rFonts w:ascii="GHEA Grapalat" w:hAnsi="GHEA Grapalat"/>
          <w:iCs/>
          <w:lang w:val="ru-RU"/>
        </w:rPr>
        <w:t>Адрес электронной почты                            __________________</w:t>
      </w:r>
    </w:p>
    <w:p w14:paraId="79CE92C0" w14:textId="6800A2DC" w:rsidR="005315D3" w:rsidRDefault="005315D3" w:rsidP="00DB672F">
      <w:pPr>
        <w:tabs>
          <w:tab w:val="left" w:pos="6946"/>
        </w:tabs>
        <w:ind w:left="3402" w:firstLine="6"/>
        <w:jc w:val="center"/>
        <w:rPr>
          <w:rFonts w:ascii="GHEA Grapalat" w:hAnsi="GHEA Grapalat"/>
          <w:iCs/>
          <w:sz w:val="16"/>
          <w:lang w:val="ru-RU"/>
        </w:rPr>
      </w:pPr>
      <w:r>
        <w:rPr>
          <w:rFonts w:ascii="GHEA Grapalat" w:hAnsi="GHEA Grapalat"/>
          <w:iCs/>
          <w:sz w:val="16"/>
          <w:lang w:val="ru-RU"/>
        </w:rPr>
        <w:t>адрес электронной</w:t>
      </w:r>
      <w:r>
        <w:rPr>
          <w:rFonts w:ascii="GHEA Grapalat" w:hAnsi="GHEA Grapalat"/>
          <w:iCs/>
          <w:sz w:val="16"/>
          <w:lang w:val="ru-RU"/>
        </w:rPr>
        <w:tab/>
        <w:t>почты</w:t>
      </w:r>
    </w:p>
    <w:p w14:paraId="04E0DBB8"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9922"/>
          <w:tab w:val="left" w:pos="10992"/>
          <w:tab w:val="left" w:pos="11908"/>
          <w:tab w:val="left" w:pos="12824"/>
          <w:tab w:val="left" w:pos="13740"/>
          <w:tab w:val="left" w:pos="14656"/>
        </w:tabs>
        <w:jc w:val="center"/>
        <w:rPr>
          <w:rFonts w:ascii="GHEA Grapalat" w:hAnsi="GHEA Grapalat"/>
          <w:iCs/>
          <w:lang w:val="ru-RU"/>
        </w:rPr>
      </w:pPr>
    </w:p>
    <w:p w14:paraId="4159E102"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9922"/>
          <w:tab w:val="left" w:pos="10992"/>
          <w:tab w:val="left" w:pos="11908"/>
          <w:tab w:val="left" w:pos="12824"/>
          <w:tab w:val="left" w:pos="13740"/>
          <w:tab w:val="left" w:pos="14656"/>
        </w:tabs>
        <w:jc w:val="center"/>
        <w:rPr>
          <w:rFonts w:ascii="GHEA Grapalat" w:hAnsi="GHEA Grapalat"/>
          <w:iCs/>
          <w:lang w:val="ru-RU"/>
        </w:rPr>
      </w:pPr>
      <w:r>
        <w:rPr>
          <w:rFonts w:ascii="GHEA Grapalat" w:hAnsi="GHEA Grapalat"/>
          <w:iCs/>
          <w:lang w:val="ru-RU"/>
        </w:rPr>
        <w:t>Адрес деятельности              ------------------------------------------------------------</w:t>
      </w:r>
    </w:p>
    <w:p w14:paraId="3019E84A" w14:textId="7B74B24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9922"/>
          <w:tab w:val="left" w:pos="10992"/>
          <w:tab w:val="left" w:pos="11908"/>
          <w:tab w:val="left" w:pos="12824"/>
          <w:tab w:val="left" w:pos="13740"/>
          <w:tab w:val="left" w:pos="14656"/>
        </w:tabs>
        <w:jc w:val="center"/>
        <w:rPr>
          <w:rFonts w:ascii="GHEA Grapalat" w:hAnsi="GHEA Grapalat"/>
          <w:iCs/>
          <w:sz w:val="18"/>
          <w:szCs w:val="18"/>
          <w:lang w:val="ru-RU"/>
        </w:rPr>
      </w:pPr>
      <w:r>
        <w:rPr>
          <w:rFonts w:ascii="GHEA Grapalat" w:hAnsi="GHEA Grapalat"/>
          <w:iCs/>
          <w:sz w:val="18"/>
          <w:szCs w:val="18"/>
          <w:lang w:val="ru-RU"/>
        </w:rPr>
        <w:t>адрес деятельности</w:t>
      </w:r>
    </w:p>
    <w:p w14:paraId="6CF11B33"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9922"/>
          <w:tab w:val="left" w:pos="10992"/>
          <w:tab w:val="left" w:pos="11908"/>
          <w:tab w:val="left" w:pos="12824"/>
          <w:tab w:val="left" w:pos="13740"/>
          <w:tab w:val="left" w:pos="14656"/>
        </w:tabs>
        <w:jc w:val="center"/>
        <w:rPr>
          <w:rFonts w:ascii="GHEA Grapalat" w:hAnsi="GHEA Grapalat"/>
          <w:iCs/>
          <w:sz w:val="18"/>
          <w:szCs w:val="18"/>
          <w:lang w:val="ru-RU"/>
        </w:rPr>
      </w:pPr>
    </w:p>
    <w:p w14:paraId="78AD55D5" w14:textId="46E83E43"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9922"/>
          <w:tab w:val="left" w:pos="10992"/>
          <w:tab w:val="left" w:pos="11908"/>
          <w:tab w:val="left" w:pos="12824"/>
          <w:tab w:val="left" w:pos="13740"/>
          <w:tab w:val="left" w:pos="14656"/>
        </w:tabs>
        <w:jc w:val="center"/>
        <w:rPr>
          <w:rFonts w:ascii="GHEA Grapalat" w:hAnsi="GHEA Grapalat"/>
          <w:iCs/>
          <w:lang w:val="ru-RU"/>
        </w:rPr>
      </w:pPr>
      <w:r>
        <w:rPr>
          <w:rFonts w:ascii="GHEA Grapalat" w:hAnsi="GHEA Grapalat"/>
          <w:iCs/>
          <w:lang w:val="ru-RU"/>
        </w:rPr>
        <w:t>Номер телефона                     -------------------------------------------------------------</w:t>
      </w:r>
    </w:p>
    <w:p w14:paraId="2CC2B235" w14:textId="56A95C8A" w:rsidR="005315D3" w:rsidRDefault="005315D3" w:rsidP="00DB672F">
      <w:pPr>
        <w:tabs>
          <w:tab w:val="left" w:pos="7371"/>
        </w:tabs>
        <w:spacing w:after="160"/>
        <w:ind w:left="3544" w:firstLine="3"/>
        <w:jc w:val="center"/>
        <w:rPr>
          <w:rFonts w:ascii="GHEA Grapalat" w:hAnsi="GHEA Grapalat"/>
          <w:iCs/>
          <w:sz w:val="16"/>
          <w:lang w:val="ru-RU"/>
        </w:rPr>
      </w:pPr>
      <w:r>
        <w:rPr>
          <w:rFonts w:ascii="GHEA Grapalat" w:hAnsi="GHEA Grapalat"/>
          <w:iCs/>
          <w:sz w:val="16"/>
          <w:lang w:val="ru-RU"/>
        </w:rPr>
        <w:t>Номер телефона</w:t>
      </w:r>
    </w:p>
    <w:p w14:paraId="443B6F66" w14:textId="77777777" w:rsidR="005315D3" w:rsidRDefault="005315D3" w:rsidP="00DB672F">
      <w:pPr>
        <w:tabs>
          <w:tab w:val="left" w:pos="7371"/>
        </w:tabs>
        <w:spacing w:after="160"/>
        <w:ind w:left="3544" w:firstLine="3"/>
        <w:jc w:val="center"/>
        <w:rPr>
          <w:rFonts w:ascii="GHEA Grapalat" w:hAnsi="GHEA Grapalat"/>
          <w:iCs/>
          <w:sz w:val="16"/>
          <w:lang w:val="ru-RU"/>
        </w:rPr>
      </w:pPr>
    </w:p>
    <w:p w14:paraId="372D7538"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922"/>
          <w:tab w:val="left" w:pos="10992"/>
          <w:tab w:val="left" w:pos="11908"/>
          <w:tab w:val="left" w:pos="12824"/>
          <w:tab w:val="left" w:pos="13740"/>
          <w:tab w:val="left" w:pos="14656"/>
        </w:tabs>
        <w:jc w:val="center"/>
        <w:rPr>
          <w:rFonts w:ascii="GHEA Grapalat" w:hAnsi="GHEA Grapalat"/>
          <w:iCs/>
          <w:lang w:val="ru-RU"/>
        </w:rPr>
      </w:pPr>
      <w:r>
        <w:rPr>
          <w:rFonts w:ascii="GHEA Grapalat" w:hAnsi="GHEA Grapalat"/>
          <w:iCs/>
          <w:lang w:val="ru-RU"/>
        </w:rPr>
        <w:t xml:space="preserve">Настоящим _________________________________объявляет и </w:t>
      </w:r>
      <w:proofErr w:type="spellStart"/>
      <w:r>
        <w:rPr>
          <w:rFonts w:ascii="GHEA Grapalat" w:hAnsi="GHEA Grapalat"/>
          <w:iCs/>
          <w:lang w:val="ru-RU"/>
        </w:rPr>
        <w:t>подтверждает,что</w:t>
      </w:r>
      <w:proofErr w:type="spellEnd"/>
      <w:r>
        <w:rPr>
          <w:rFonts w:ascii="GHEA Grapalat" w:hAnsi="GHEA Grapalat"/>
          <w:iCs/>
          <w:lang w:val="ru-RU"/>
        </w:rPr>
        <w:t>:</w:t>
      </w:r>
    </w:p>
    <w:p w14:paraId="65F6C506"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922"/>
          <w:tab w:val="left" w:pos="10992"/>
          <w:tab w:val="left" w:pos="11908"/>
          <w:tab w:val="left" w:pos="12824"/>
          <w:tab w:val="left" w:pos="13740"/>
          <w:tab w:val="left" w:pos="14656"/>
        </w:tabs>
        <w:spacing w:after="120"/>
        <w:ind w:left="2835"/>
        <w:jc w:val="center"/>
        <w:rPr>
          <w:rFonts w:ascii="GHEA Grapalat" w:hAnsi="GHEA Grapalat"/>
          <w:iCs/>
          <w:sz w:val="16"/>
          <w:lang w:val="ru-RU"/>
        </w:rPr>
      </w:pPr>
      <w:r>
        <w:rPr>
          <w:rFonts w:ascii="GHEA Grapalat" w:hAnsi="GHEA Grapalat"/>
          <w:iCs/>
          <w:sz w:val="16"/>
          <w:lang w:val="ru-RU"/>
        </w:rPr>
        <w:t>наименование участника</w:t>
      </w:r>
    </w:p>
    <w:p w14:paraId="46F175A9" w14:textId="3A500FEC"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9922"/>
          <w:tab w:val="left" w:pos="10992"/>
          <w:tab w:val="left" w:pos="11908"/>
          <w:tab w:val="left" w:pos="12824"/>
          <w:tab w:val="left" w:pos="13740"/>
          <w:tab w:val="left" w:pos="14656"/>
        </w:tabs>
        <w:ind w:firstLine="709"/>
        <w:jc w:val="center"/>
        <w:rPr>
          <w:rFonts w:ascii="GHEA Grapalat" w:hAnsi="GHEA Grapalat"/>
          <w:iCs/>
          <w:sz w:val="20"/>
          <w:lang w:val="es-ES"/>
        </w:rPr>
      </w:pPr>
      <w:r>
        <w:rPr>
          <w:rFonts w:ascii="GHEA Grapalat" w:hAnsi="GHEA Grapalat" w:cs="Arial"/>
          <w:iCs/>
          <w:sz w:val="20"/>
          <w:szCs w:val="20"/>
          <w:lang w:val="es-ES"/>
        </w:rPr>
        <w:t>1)</w:t>
      </w:r>
      <w:r>
        <w:rPr>
          <w:rFonts w:ascii="GHEA Grapalat" w:hAnsi="GHEA Grapalat"/>
          <w:iCs/>
          <w:sz w:val="20"/>
          <w:lang w:val="hy-AM"/>
        </w:rPr>
        <w:t xml:space="preserve">  </w:t>
      </w:r>
      <w:r>
        <w:rPr>
          <w:rFonts w:ascii="GHEA Grapalat" w:hAnsi="GHEA Grapalat"/>
          <w:iCs/>
          <w:sz w:val="20"/>
          <w:u w:val="single"/>
          <w:lang w:val="hy-AM"/>
        </w:rPr>
        <w:t xml:space="preserve">                                                </w:t>
      </w:r>
      <w:r>
        <w:rPr>
          <w:rFonts w:ascii="GHEA Grapalat" w:hAnsi="GHEA Grapalat"/>
          <w:iCs/>
          <w:sz w:val="20"/>
          <w:u w:val="single"/>
          <w:lang w:val="es-ES"/>
        </w:rPr>
        <w:t xml:space="preserve">                         </w:t>
      </w:r>
      <w:r>
        <w:rPr>
          <w:rFonts w:ascii="GHEA Grapalat" w:hAnsi="GHEA Grapalat"/>
          <w:iCs/>
          <w:sz w:val="20"/>
          <w:u w:val="single"/>
          <w:lang w:val="hy-AM"/>
        </w:rPr>
        <w:t xml:space="preserve">          </w:t>
      </w:r>
      <w:r>
        <w:rPr>
          <w:rFonts w:ascii="GHEA Grapalat" w:hAnsi="GHEA Grapalat"/>
          <w:iCs/>
          <w:sz w:val="20"/>
          <w:u w:val="single"/>
          <w:lang w:val="ru-RU"/>
        </w:rPr>
        <w:t xml:space="preserve">и </w:t>
      </w:r>
      <w:r>
        <w:rPr>
          <w:rFonts w:ascii="GHEA Grapalat" w:hAnsi="GHEA Grapalat"/>
          <w:iCs/>
          <w:lang w:val="hy-AM"/>
        </w:rPr>
        <w:t>аффилированные</w:t>
      </w:r>
      <w:r>
        <w:rPr>
          <w:rFonts w:ascii="GHEA Grapalat" w:hAnsi="GHEA Grapalat"/>
          <w:iCs/>
          <w:lang w:val="ru-RU"/>
        </w:rPr>
        <w:t xml:space="preserve"> с ним</w:t>
      </w:r>
    </w:p>
    <w:p w14:paraId="383B9F40"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922"/>
          <w:tab w:val="left" w:pos="10992"/>
          <w:tab w:val="left" w:pos="11908"/>
          <w:tab w:val="left" w:pos="12824"/>
          <w:tab w:val="left" w:pos="13740"/>
          <w:tab w:val="left" w:pos="14656"/>
        </w:tabs>
        <w:spacing w:after="120"/>
        <w:ind w:left="2835"/>
        <w:jc w:val="center"/>
        <w:rPr>
          <w:rFonts w:ascii="GHEA Grapalat" w:hAnsi="GHEA Grapalat"/>
          <w:iCs/>
          <w:sz w:val="16"/>
          <w:lang w:val="ru-RU"/>
        </w:rPr>
      </w:pPr>
      <w:r>
        <w:rPr>
          <w:rFonts w:ascii="GHEA Grapalat" w:hAnsi="GHEA Grapalat"/>
          <w:iCs/>
          <w:sz w:val="16"/>
          <w:lang w:val="ru-RU"/>
        </w:rPr>
        <w:t>наименование участника</w:t>
      </w:r>
    </w:p>
    <w:p w14:paraId="62591F55"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9922"/>
          <w:tab w:val="left" w:pos="10992"/>
          <w:tab w:val="left" w:pos="11908"/>
          <w:tab w:val="left" w:pos="12824"/>
          <w:tab w:val="left" w:pos="13740"/>
          <w:tab w:val="left" w:pos="14656"/>
        </w:tabs>
        <w:jc w:val="center"/>
        <w:rPr>
          <w:rFonts w:ascii="GHEA Grapalat" w:hAnsi="GHEA Grapalat"/>
          <w:iCs/>
          <w:sz w:val="16"/>
          <w:vertAlign w:val="superscript"/>
          <w:lang w:val="es-ES"/>
        </w:rPr>
      </w:pPr>
    </w:p>
    <w:p w14:paraId="1013EBDB" w14:textId="14EA566C"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9922"/>
          <w:tab w:val="left" w:pos="10992"/>
          <w:tab w:val="left" w:pos="11908"/>
          <w:tab w:val="left" w:pos="12824"/>
          <w:tab w:val="left" w:pos="13740"/>
          <w:tab w:val="left" w:pos="14656"/>
        </w:tabs>
        <w:jc w:val="center"/>
        <w:rPr>
          <w:rFonts w:ascii="GHEA Grapalat" w:hAnsi="GHEA Grapalat" w:cs="Sylfaen"/>
          <w:iCs/>
          <w:sz w:val="20"/>
          <w:lang w:val="hy-AM"/>
        </w:rPr>
      </w:pPr>
      <w:r>
        <w:rPr>
          <w:rFonts w:ascii="GHEA Grapalat" w:hAnsi="GHEA Grapalat"/>
          <w:iCs/>
          <w:lang w:val="hy-AM"/>
        </w:rPr>
        <w:t>лица</w:t>
      </w:r>
      <w:r>
        <w:rPr>
          <w:rFonts w:ascii="GHEA Grapalat" w:hAnsi="GHEA Grapalat" w:cs="Arial"/>
          <w:iCs/>
          <w:sz w:val="20"/>
          <w:szCs w:val="20"/>
          <w:lang w:val="es-ES"/>
        </w:rPr>
        <w:t xml:space="preserve"> </w:t>
      </w:r>
      <w:r>
        <w:rPr>
          <w:rFonts w:ascii="GHEA Grapalat" w:hAnsi="GHEA Grapalat" w:cs="Arial"/>
          <w:iCs/>
          <w:sz w:val="20"/>
          <w:szCs w:val="20"/>
          <w:lang w:val="hy-AM"/>
        </w:rPr>
        <w:t xml:space="preserve"> </w:t>
      </w:r>
      <w:r>
        <w:rPr>
          <w:rFonts w:ascii="GHEA Grapalat" w:hAnsi="GHEA Grapalat"/>
          <w:iCs/>
          <w:lang w:val="hy-AM"/>
        </w:rPr>
        <w:t xml:space="preserve">удовлетворяют </w:t>
      </w:r>
      <w:r>
        <w:rPr>
          <w:rFonts w:ascii="GHEA Grapalat" w:hAnsi="GHEA Grapalat"/>
          <w:iCs/>
          <w:color w:val="000000" w:themeColor="text1"/>
          <w:spacing w:val="-4"/>
          <w:lang w:val="ru-RU"/>
        </w:rPr>
        <w:t>требованиям</w:t>
      </w:r>
      <w:r>
        <w:rPr>
          <w:rFonts w:ascii="GHEA Grapalat" w:hAnsi="GHEA Grapalat"/>
          <w:iCs/>
          <w:color w:val="000000" w:themeColor="text1"/>
          <w:lang w:val="es-ES"/>
        </w:rPr>
        <w:t xml:space="preserve"> </w:t>
      </w:r>
      <w:r>
        <w:rPr>
          <w:rFonts w:ascii="GHEA Grapalat" w:hAnsi="GHEA Grapalat"/>
          <w:iCs/>
          <w:color w:val="000000" w:themeColor="text1"/>
          <w:spacing w:val="-4"/>
          <w:lang w:val="ru-RU"/>
        </w:rPr>
        <w:t>права</w:t>
      </w:r>
      <w:r>
        <w:rPr>
          <w:rFonts w:ascii="GHEA Grapalat" w:hAnsi="GHEA Grapalat"/>
          <w:iCs/>
          <w:color w:val="000000" w:themeColor="text1"/>
          <w:spacing w:val="-4"/>
          <w:lang w:val="es-ES"/>
        </w:rPr>
        <w:t xml:space="preserve"> </w:t>
      </w:r>
      <w:r>
        <w:rPr>
          <w:rFonts w:ascii="GHEA Grapalat" w:hAnsi="GHEA Grapalat"/>
          <w:iCs/>
          <w:color w:val="000000" w:themeColor="text1"/>
          <w:spacing w:val="-4"/>
          <w:lang w:val="ru-RU"/>
        </w:rPr>
        <w:t>участия</w:t>
      </w:r>
      <w:r>
        <w:rPr>
          <w:rFonts w:ascii="GHEA Grapalat" w:hAnsi="GHEA Grapalat"/>
          <w:iCs/>
          <w:color w:val="000000" w:themeColor="text1"/>
          <w:lang w:val="es-ES"/>
        </w:rPr>
        <w:t xml:space="preserve"> </w:t>
      </w:r>
      <w:ins w:id="15" w:author="Inesa Kocharyan" w:date="2025-03-21T20:00:00Z">
        <w:r>
          <w:rPr>
            <w:rFonts w:ascii="GHEA Grapalat" w:hAnsi="GHEA Grapalat"/>
            <w:iCs/>
            <w:color w:val="000000" w:themeColor="text1"/>
            <w:lang w:val="ru-RU"/>
          </w:rPr>
          <w:t xml:space="preserve"> </w:t>
        </w:r>
      </w:ins>
      <w:r>
        <w:rPr>
          <w:rFonts w:ascii="GHEA Grapalat" w:hAnsi="GHEA Grapalat"/>
          <w:iCs/>
          <w:color w:val="000000" w:themeColor="text1"/>
          <w:spacing w:val="-4"/>
          <w:lang w:val="ru-RU"/>
        </w:rPr>
        <w:t>и квалификационным критериям</w:t>
      </w:r>
      <w:r>
        <w:rPr>
          <w:rFonts w:ascii="GHEA Grapalat" w:hAnsi="GHEA Grapalat"/>
          <w:iCs/>
          <w:color w:val="000000" w:themeColor="text1"/>
          <w:lang w:val="es-ES"/>
        </w:rPr>
        <w:t xml:space="preserve"> </w:t>
      </w:r>
      <w:r>
        <w:rPr>
          <w:rFonts w:ascii="GHEA Grapalat" w:hAnsi="GHEA Grapalat"/>
          <w:iCs/>
          <w:color w:val="000000" w:themeColor="text1"/>
          <w:spacing w:val="-4"/>
          <w:lang w:val="ru-RU"/>
        </w:rPr>
        <w:t>установленным</w:t>
      </w:r>
      <w:r>
        <w:rPr>
          <w:rFonts w:ascii="GHEA Grapalat" w:hAnsi="GHEA Grapalat"/>
          <w:iCs/>
          <w:color w:val="000000" w:themeColor="text1"/>
          <w:spacing w:val="-4"/>
          <w:lang w:val="es-ES"/>
        </w:rPr>
        <w:t xml:space="preserve"> </w:t>
      </w:r>
      <w:r>
        <w:rPr>
          <w:rFonts w:ascii="GHEA Grapalat" w:hAnsi="GHEA Grapalat"/>
          <w:iCs/>
          <w:color w:val="000000" w:themeColor="text1"/>
          <w:spacing w:val="-4"/>
          <w:lang w:val="ru-RU"/>
        </w:rPr>
        <w:t xml:space="preserve">приглашением на </w:t>
      </w:r>
      <w:r>
        <w:rPr>
          <w:rFonts w:ascii="GHEA Grapalat" w:hAnsi="GHEA Grapalat"/>
          <w:iCs/>
          <w:lang w:val="ru-RU"/>
        </w:rPr>
        <w:t>открытый конкурс</w:t>
      </w:r>
      <w:r>
        <w:rPr>
          <w:rFonts w:ascii="GHEA Grapalat" w:hAnsi="GHEA Grapalat"/>
          <w:iCs/>
          <w:color w:val="000000" w:themeColor="text1"/>
          <w:spacing w:val="-4"/>
          <w:lang w:val="es-ES"/>
        </w:rPr>
        <w:t xml:space="preserve"> </w:t>
      </w:r>
      <w:r>
        <w:rPr>
          <w:rFonts w:ascii="GHEA Grapalat" w:hAnsi="GHEA Grapalat"/>
          <w:iCs/>
          <w:color w:val="000000" w:themeColor="text1"/>
          <w:lang w:val="ru-RU"/>
        </w:rPr>
        <w:t xml:space="preserve">под кодом </w:t>
      </w:r>
      <w:r>
        <w:rPr>
          <w:rFonts w:ascii="GHEA Grapalat" w:hAnsi="GHEA Grapalat"/>
          <w:iCs/>
          <w:color w:val="000000" w:themeColor="text1"/>
          <w:lang w:val="es-ES"/>
        </w:rPr>
        <w:t xml:space="preserve"> </w:t>
      </w:r>
      <w:r>
        <w:rPr>
          <w:rFonts w:ascii="GHEA Grapalat" w:hAnsi="GHEA Grapalat"/>
          <w:iCs/>
          <w:lang w:val="ru-RU"/>
        </w:rPr>
        <w:t>IMFC-GAASDB-25/33</w:t>
      </w:r>
    </w:p>
    <w:p w14:paraId="674BDA37" w14:textId="77777777" w:rsidR="005315D3" w:rsidRDefault="005315D3" w:rsidP="00DB672F">
      <w:pPr>
        <w:pStyle w:val="a5"/>
        <w:numPr>
          <w:ilvl w:val="0"/>
          <w:numId w:val="4"/>
        </w:numPr>
        <w:rPr>
          <w:rFonts w:cs="Arial"/>
        </w:rPr>
      </w:pPr>
      <w:r>
        <w:lastRenderedPageBreak/>
        <w:t>в рамках участия в открытом конкурсе под кодом IMFC-GAASDB-25/</w:t>
      </w:r>
      <w:r>
        <w:rPr>
          <w:rFonts w:asciiTheme="minorHAnsi" w:hAnsiTheme="minorHAnsi"/>
          <w:lang w:val="ru-RU"/>
        </w:rPr>
        <w:t>31</w:t>
      </w:r>
    </w:p>
    <w:p w14:paraId="63FF6FE2" w14:textId="77777777" w:rsidR="005315D3" w:rsidRDefault="005315D3" w:rsidP="00DB672F">
      <w:pPr>
        <w:pStyle w:val="a5"/>
        <w:numPr>
          <w:ilvl w:val="0"/>
          <w:numId w:val="6"/>
        </w:numPr>
      </w:pPr>
      <w:r>
        <w:t xml:space="preserve">не допускал и (или) не допустит недобросовестной конкуренции, злоупотребления доминирующим положением и </w:t>
      </w:r>
      <w:proofErr w:type="spellStart"/>
      <w:r>
        <w:t>антиконкурентного</w:t>
      </w:r>
      <w:proofErr w:type="spellEnd"/>
      <w:r>
        <w:t xml:space="preserve"> соглашения,</w:t>
      </w:r>
    </w:p>
    <w:p w14:paraId="59740D43" w14:textId="2C7F98E4" w:rsidR="005315D3" w:rsidRDefault="005315D3" w:rsidP="00DB672F">
      <w:pPr>
        <w:pStyle w:val="a5"/>
        <w:numPr>
          <w:ilvl w:val="0"/>
          <w:numId w:val="6"/>
        </w:numPr>
      </w:pPr>
      <w:r>
        <w:t>отсутствует случай установленного приглашением на открытый конкурс случая     одновременного</w:t>
      </w:r>
    </w:p>
    <w:p w14:paraId="542DAD36" w14:textId="77777777" w:rsidR="005315D3" w:rsidRDefault="005315D3" w:rsidP="00DB672F">
      <w:pPr>
        <w:pStyle w:val="a5"/>
        <w:rPr>
          <w:lang w:eastAsia="en-US"/>
        </w:rPr>
      </w:pPr>
      <w:r>
        <w:t>участия взаимосвязанных с ________________ лиц и (или) учрежденных__________</w:t>
      </w:r>
    </w:p>
    <w:p w14:paraId="775AE3B4" w14:textId="77777777" w:rsidR="005315D3" w:rsidRDefault="005315D3" w:rsidP="00DB672F">
      <w:pPr>
        <w:widowControl w:val="0"/>
        <w:tabs>
          <w:tab w:val="left" w:pos="7938"/>
        </w:tabs>
        <w:ind w:left="3119"/>
        <w:jc w:val="center"/>
        <w:rPr>
          <w:rFonts w:ascii="GHEA Grapalat" w:hAnsi="GHEA Grapalat"/>
          <w:iCs/>
          <w:sz w:val="16"/>
          <w:lang w:val="ru-RU"/>
        </w:rPr>
      </w:pPr>
      <w:r>
        <w:rPr>
          <w:rFonts w:ascii="GHEA Grapalat" w:hAnsi="GHEA Grapalat"/>
          <w:iCs/>
          <w:sz w:val="16"/>
          <w:lang w:val="ru-RU"/>
        </w:rPr>
        <w:t>наименование участника</w:t>
      </w:r>
      <w:r>
        <w:rPr>
          <w:rFonts w:ascii="GHEA Grapalat" w:hAnsi="GHEA Grapalat"/>
          <w:iCs/>
          <w:sz w:val="16"/>
          <w:lang w:val="ru-RU"/>
        </w:rPr>
        <w:tab/>
        <w:t>наименование</w:t>
      </w:r>
    </w:p>
    <w:p w14:paraId="74DE7097" w14:textId="77777777" w:rsidR="005315D3" w:rsidRDefault="005315D3" w:rsidP="00DB672F">
      <w:pPr>
        <w:widowControl w:val="0"/>
        <w:tabs>
          <w:tab w:val="left" w:pos="7938"/>
        </w:tabs>
        <w:spacing w:after="160"/>
        <w:ind w:left="8080"/>
        <w:jc w:val="center"/>
        <w:rPr>
          <w:rFonts w:ascii="GHEA Grapalat" w:hAnsi="GHEA Grapalat" w:cs="Arial"/>
          <w:iCs/>
          <w:sz w:val="16"/>
          <w:lang w:val="ru-RU"/>
        </w:rPr>
      </w:pPr>
      <w:r>
        <w:rPr>
          <w:rFonts w:ascii="GHEA Grapalat" w:hAnsi="GHEA Grapalat"/>
          <w:iCs/>
          <w:sz w:val="16"/>
          <w:lang w:val="ru-RU"/>
        </w:rPr>
        <w:t>участника</w:t>
      </w:r>
    </w:p>
    <w:p w14:paraId="149248F8"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922"/>
          <w:tab w:val="left" w:pos="10992"/>
          <w:tab w:val="left" w:pos="11908"/>
          <w:tab w:val="left" w:pos="12824"/>
          <w:tab w:val="left" w:pos="13740"/>
          <w:tab w:val="left" w:pos="14656"/>
        </w:tabs>
        <w:jc w:val="center"/>
        <w:rPr>
          <w:rFonts w:ascii="GHEA Grapalat" w:hAnsi="GHEA Grapalat"/>
          <w:iCs/>
          <w:u w:val="single"/>
          <w:lang w:val="ru-RU"/>
        </w:rPr>
      </w:pPr>
      <w:r>
        <w:rPr>
          <w:rFonts w:ascii="GHEA Grapalat" w:hAnsi="GHEA Grapalat"/>
          <w:iCs/>
          <w:lang w:val="ru-RU"/>
        </w:rPr>
        <w:t>организаций, либо организаций, имеющих принадлежащую ____________________</w:t>
      </w:r>
    </w:p>
    <w:p w14:paraId="4B060C2A"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922"/>
          <w:tab w:val="left" w:pos="10992"/>
          <w:tab w:val="left" w:pos="11908"/>
          <w:tab w:val="left" w:pos="12824"/>
          <w:tab w:val="left" w:pos="13740"/>
          <w:tab w:val="left" w:pos="14656"/>
        </w:tabs>
        <w:spacing w:after="160"/>
        <w:ind w:left="7088"/>
        <w:jc w:val="center"/>
        <w:rPr>
          <w:rFonts w:ascii="GHEA Grapalat" w:hAnsi="GHEA Grapalat"/>
          <w:iCs/>
          <w:lang w:val="ru-RU"/>
        </w:rPr>
      </w:pPr>
      <w:r>
        <w:rPr>
          <w:rFonts w:ascii="GHEA Grapalat" w:hAnsi="GHEA Grapalat"/>
          <w:iCs/>
          <w:vertAlign w:val="superscript"/>
          <w:lang w:val="ru-RU"/>
        </w:rPr>
        <w:t>наименование участника</w:t>
      </w:r>
    </w:p>
    <w:p w14:paraId="420D7855"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922"/>
          <w:tab w:val="left" w:pos="10992"/>
          <w:tab w:val="left" w:pos="11908"/>
          <w:tab w:val="left" w:pos="12824"/>
          <w:tab w:val="left" w:pos="13740"/>
          <w:tab w:val="left" w:pos="14656"/>
        </w:tabs>
        <w:spacing w:after="160"/>
        <w:jc w:val="center"/>
        <w:rPr>
          <w:rFonts w:ascii="GHEA Grapalat" w:hAnsi="GHEA Grapalat"/>
          <w:iCs/>
          <w:lang w:val="ru-RU"/>
        </w:rPr>
      </w:pPr>
      <w:r>
        <w:rPr>
          <w:rFonts w:ascii="GHEA Grapalat" w:hAnsi="GHEA Grapalat"/>
          <w:iCs/>
          <w:lang w:val="ru-RU"/>
        </w:rPr>
        <w:t>долю (пай) в размере более пятидесяти процентов.</w:t>
      </w:r>
    </w:p>
    <w:p w14:paraId="19CE1CE3"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922"/>
          <w:tab w:val="left" w:pos="10992"/>
          <w:tab w:val="left" w:pos="11908"/>
          <w:tab w:val="left" w:pos="12824"/>
          <w:tab w:val="left" w:pos="13740"/>
          <w:tab w:val="left" w:pos="14656"/>
        </w:tabs>
        <w:jc w:val="center"/>
        <w:rPr>
          <w:rFonts w:ascii="GHEA Grapalat" w:hAnsi="GHEA Grapalat"/>
          <w:iCs/>
          <w:lang w:val="ru-RU"/>
        </w:rPr>
      </w:pPr>
      <w:r>
        <w:rPr>
          <w:rFonts w:ascii="GHEA Grapalat" w:hAnsi="GHEA Grapalat"/>
          <w:iCs/>
          <w:lang w:val="ru-RU"/>
        </w:rPr>
        <w:t>Ниже  ------------------------------------------------------------------ представляет ссылку на сайт,</w:t>
      </w:r>
    </w:p>
    <w:p w14:paraId="1336F94C" w14:textId="36193999"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922"/>
          <w:tab w:val="left" w:pos="10992"/>
          <w:tab w:val="left" w:pos="11908"/>
          <w:tab w:val="left" w:pos="12824"/>
          <w:tab w:val="left" w:pos="13740"/>
          <w:tab w:val="left" w:pos="14656"/>
        </w:tabs>
        <w:ind w:left="2835"/>
        <w:contextualSpacing/>
        <w:jc w:val="center"/>
        <w:rPr>
          <w:rFonts w:ascii="GHEA Grapalat" w:hAnsi="GHEA Grapalat"/>
          <w:iCs/>
          <w:lang w:val="ru-RU"/>
        </w:rPr>
      </w:pPr>
      <w:r>
        <w:rPr>
          <w:rFonts w:ascii="GHEA Grapalat" w:hAnsi="GHEA Grapalat"/>
          <w:iCs/>
          <w:vertAlign w:val="superscript"/>
          <w:lang w:val="ru-RU"/>
        </w:rPr>
        <w:t>наименование участника</w:t>
      </w:r>
    </w:p>
    <w:p w14:paraId="3F06A15D"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922"/>
          <w:tab w:val="left" w:pos="10992"/>
          <w:tab w:val="left" w:pos="11908"/>
          <w:tab w:val="left" w:pos="12824"/>
          <w:tab w:val="left" w:pos="13740"/>
          <w:tab w:val="left" w:pos="14656"/>
        </w:tabs>
        <w:spacing w:after="160"/>
        <w:jc w:val="center"/>
        <w:rPr>
          <w:rFonts w:ascii="GHEA Grapalat" w:hAnsi="GHEA Grapalat" w:cs="Sylfaen"/>
          <w:iCs/>
          <w:lang w:val="ru-RU"/>
        </w:rPr>
      </w:pPr>
      <w:r>
        <w:rPr>
          <w:rFonts w:ascii="GHEA Grapalat" w:hAnsi="GHEA Grapalat"/>
          <w:iCs/>
          <w:lang w:val="ru-RU"/>
        </w:rPr>
        <w:t>содержащий информацию о реальных бенефициарах -------------------------------------</w:t>
      </w:r>
      <w:r>
        <w:rPr>
          <w:rFonts w:ascii="GHEA Grapalat" w:hAnsi="GHEA Grapalat"/>
          <w:iCs/>
          <w:sz w:val="32"/>
          <w:szCs w:val="32"/>
          <w:lang w:val="ru-RU"/>
        </w:rPr>
        <w:footnoteReference w:customMarkFollows="1" w:id="16"/>
        <w:t>**</w:t>
      </w:r>
      <w:r>
        <w:rPr>
          <w:rFonts w:ascii="GHEA Grapalat" w:hAnsi="GHEA Grapalat"/>
          <w:iCs/>
          <w:lang w:val="ru-RU"/>
        </w:rPr>
        <w:t xml:space="preserve"> .</w:t>
      </w:r>
    </w:p>
    <w:p w14:paraId="7C6954EF"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9922"/>
          <w:tab w:val="left" w:pos="10992"/>
          <w:tab w:val="left" w:pos="11908"/>
          <w:tab w:val="left" w:pos="12824"/>
          <w:tab w:val="left" w:pos="13740"/>
          <w:tab w:val="left" w:pos="14656"/>
        </w:tabs>
        <w:jc w:val="center"/>
        <w:rPr>
          <w:rFonts w:ascii="GHEA Grapalat" w:hAnsi="GHEA Grapalat"/>
          <w:iCs/>
          <w:sz w:val="22"/>
          <w:szCs w:val="22"/>
          <w:lang w:val="ru-RU"/>
        </w:rPr>
      </w:pPr>
      <w:r>
        <w:rPr>
          <w:rFonts w:ascii="GHEA Grapalat" w:hAnsi="GHEA Grapalat"/>
          <w:iCs/>
          <w:sz w:val="22"/>
          <w:szCs w:val="22"/>
          <w:lang w:val="ru-RU"/>
        </w:rPr>
        <w:t>Прилагаются:</w:t>
      </w:r>
    </w:p>
    <w:p w14:paraId="6FEC4118" w14:textId="77777777" w:rsidR="005315D3" w:rsidRDefault="005315D3" w:rsidP="00DB672F">
      <w:pPr>
        <w:pStyle w:val="HTML"/>
        <w:shd w:val="clear" w:color="auto" w:fill="F8F9FA"/>
        <w:jc w:val="center"/>
        <w:rPr>
          <w:rFonts w:ascii="GHEA Grapalat" w:hAnsi="GHEA Grapalat" w:cs="Times New Roman"/>
          <w:iCs/>
          <w:sz w:val="24"/>
          <w:szCs w:val="24"/>
          <w:lang w:val="ru-RU" w:eastAsia="ru-RU" w:bidi="ru-RU"/>
        </w:rPr>
      </w:pPr>
      <w:r>
        <w:rPr>
          <w:rFonts w:ascii="GHEA Grapalat" w:hAnsi="GHEA Grapalat" w:cs="Times New Roman"/>
          <w:iCs/>
          <w:sz w:val="22"/>
          <w:szCs w:val="22"/>
          <w:lang w:val="ru-RU" w:eastAsia="ru-RU" w:bidi="ru-RU"/>
        </w:rPr>
        <w:t>-</w:t>
      </w:r>
      <w:r>
        <w:rPr>
          <w:rFonts w:ascii="GHEA Grapalat" w:hAnsi="GHEA Grapalat"/>
          <w:iCs/>
          <w:sz w:val="22"/>
          <w:szCs w:val="22"/>
          <w:lang w:val="ru-RU"/>
        </w:rPr>
        <w:t xml:space="preserve"> </w:t>
      </w:r>
      <w:r>
        <w:rPr>
          <w:rFonts w:ascii="GHEA Grapalat" w:hAnsi="GHEA Grapalat" w:cs="Times New Roman"/>
          <w:iCs/>
          <w:sz w:val="22"/>
          <w:szCs w:val="22"/>
          <w:lang w:val="ru-RU" w:eastAsia="ru-RU" w:bidi="ru-RU"/>
        </w:rPr>
        <w:t>документы, предусмотренные приглашением, подтверждающие соответствие квалификационным критериям</w:t>
      </w:r>
      <w:r>
        <w:rPr>
          <w:rFonts w:ascii="GHEA Grapalat" w:hAnsi="GHEA Grapalat" w:cs="Times New Roman"/>
          <w:iCs/>
          <w:sz w:val="24"/>
          <w:szCs w:val="24"/>
          <w:lang w:val="ru-RU" w:eastAsia="ru-RU" w:bidi="ru-RU"/>
        </w:rPr>
        <w:t>,</w:t>
      </w:r>
    </w:p>
    <w:p w14:paraId="558A21B0" w14:textId="77777777" w:rsidR="005315D3" w:rsidRDefault="005315D3" w:rsidP="00DB672F">
      <w:pPr>
        <w:pStyle w:val="HTML"/>
        <w:shd w:val="clear" w:color="auto" w:fill="F8F9FA"/>
        <w:jc w:val="center"/>
        <w:rPr>
          <w:rFonts w:ascii="GHEA Grapalat" w:hAnsi="GHEA Grapalat"/>
          <w:iCs/>
          <w:lang w:val="ru-RU"/>
        </w:rPr>
      </w:pPr>
    </w:p>
    <w:p w14:paraId="2F3B5367" w14:textId="00C36319"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iCs/>
          <w:lang w:val="ru-RU"/>
        </w:rPr>
      </w:pPr>
      <w:r>
        <w:rPr>
          <w:rFonts w:ascii="GHEA Grapalat" w:hAnsi="GHEA Grapalat"/>
          <w:iCs/>
          <w:lang w:val="ru-RU"/>
        </w:rPr>
        <w:t>-заверение об установке материалов и / или приборов и оборудования, соответствующих техническим характеристикам, установленных в прилагаемой к приглашению проектной документации.</w:t>
      </w:r>
      <w:r>
        <w:rPr>
          <w:iCs/>
          <w:lang w:val="ru-RU"/>
        </w:rPr>
        <w:footnoteReference w:customMarkFollows="1" w:id="17"/>
        <w:t>***</w:t>
      </w:r>
    </w:p>
    <w:p w14:paraId="11FB5091" w14:textId="77777777" w:rsidR="005315D3" w:rsidRDefault="005315D3" w:rsidP="00DB672F">
      <w:pPr>
        <w:tabs>
          <w:tab w:val="left" w:pos="7371"/>
        </w:tabs>
        <w:spacing w:after="160"/>
        <w:ind w:left="3544" w:firstLine="3"/>
        <w:jc w:val="center"/>
        <w:rPr>
          <w:rFonts w:ascii="GHEA Grapalat" w:hAnsi="GHEA Grapalat"/>
          <w:iCs/>
          <w:sz w:val="16"/>
          <w:lang w:val="hy-AM"/>
        </w:rPr>
      </w:pPr>
    </w:p>
    <w:p w14:paraId="714E7C5A" w14:textId="77777777" w:rsidR="005315D3" w:rsidRDefault="005315D3" w:rsidP="00DB672F">
      <w:pPr>
        <w:tabs>
          <w:tab w:val="left" w:pos="7371"/>
        </w:tabs>
        <w:spacing w:after="160"/>
        <w:ind w:left="3544" w:firstLine="3"/>
        <w:jc w:val="center"/>
        <w:rPr>
          <w:rFonts w:ascii="GHEA Grapalat" w:hAnsi="GHEA Grapalat"/>
          <w:iCs/>
          <w:sz w:val="16"/>
          <w:lang w:val="hy-AM"/>
        </w:rPr>
      </w:pPr>
    </w:p>
    <w:p w14:paraId="6B0572F1" w14:textId="77777777" w:rsidR="005315D3" w:rsidRDefault="005315D3" w:rsidP="00DB672F">
      <w:pPr>
        <w:tabs>
          <w:tab w:val="left" w:pos="7371"/>
        </w:tabs>
        <w:spacing w:after="160"/>
        <w:ind w:left="3544" w:firstLine="3"/>
        <w:jc w:val="center"/>
        <w:rPr>
          <w:rFonts w:ascii="GHEA Grapalat" w:hAnsi="GHEA Grapalat"/>
          <w:iCs/>
          <w:sz w:val="16"/>
          <w:lang w:val="ru-RU"/>
        </w:rPr>
      </w:pPr>
    </w:p>
    <w:p w14:paraId="4B177745" w14:textId="77777777" w:rsidR="005315D3" w:rsidRDefault="005315D3" w:rsidP="00DB672F">
      <w:pPr>
        <w:tabs>
          <w:tab w:val="left" w:pos="7371"/>
        </w:tabs>
        <w:spacing w:after="160"/>
        <w:ind w:left="3544" w:firstLine="3"/>
        <w:jc w:val="center"/>
        <w:rPr>
          <w:rFonts w:ascii="GHEA Grapalat" w:hAnsi="GHEA Grapalat"/>
          <w:iCs/>
          <w:sz w:val="16"/>
          <w:lang w:val="ru-RU"/>
        </w:rPr>
      </w:pPr>
    </w:p>
    <w:p w14:paraId="5E47654F"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iCs/>
          <w:lang w:val="ru-RU"/>
        </w:rPr>
      </w:pPr>
      <w:r>
        <w:rPr>
          <w:rFonts w:ascii="GHEA Grapalat" w:hAnsi="GHEA Grapalat"/>
          <w:iCs/>
          <w:lang w:val="ru-RU"/>
        </w:rPr>
        <w:t>_______________________________________________</w:t>
      </w:r>
      <w:r>
        <w:rPr>
          <w:rFonts w:ascii="GHEA Grapalat" w:hAnsi="GHEA Grapalat"/>
          <w:iCs/>
          <w:lang w:val="ru-RU"/>
        </w:rPr>
        <w:tab/>
        <w:t>_____________________</w:t>
      </w:r>
    </w:p>
    <w:p w14:paraId="74068055" w14:textId="77777777" w:rsidR="005315D3" w:rsidRDefault="005315D3" w:rsidP="00DB672F">
      <w:pPr>
        <w:tabs>
          <w:tab w:val="left" w:pos="7230"/>
        </w:tabs>
        <w:ind w:left="851"/>
        <w:jc w:val="center"/>
        <w:rPr>
          <w:rFonts w:ascii="GHEA Grapalat" w:hAnsi="GHEA Grapalat"/>
          <w:iCs/>
          <w:sz w:val="16"/>
          <w:lang w:val="ru-RU"/>
        </w:rPr>
      </w:pPr>
      <w:r>
        <w:rPr>
          <w:rFonts w:ascii="GHEA Grapalat" w:hAnsi="GHEA Grapalat"/>
          <w:iCs/>
          <w:sz w:val="16"/>
          <w:lang w:val="ru-RU"/>
        </w:rPr>
        <w:t>наименование участника (должность,</w:t>
      </w:r>
      <w:r>
        <w:rPr>
          <w:rFonts w:ascii="GHEA Grapalat" w:hAnsi="GHEA Grapalat"/>
          <w:iCs/>
          <w:sz w:val="16"/>
          <w:lang w:val="ru-RU"/>
        </w:rPr>
        <w:tab/>
        <w:t>подпись)</w:t>
      </w:r>
    </w:p>
    <w:p w14:paraId="387627A7"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1134"/>
        <w:jc w:val="center"/>
        <w:rPr>
          <w:rFonts w:ascii="GHEA Grapalat" w:hAnsi="GHEA Grapalat"/>
          <w:iCs/>
          <w:sz w:val="16"/>
          <w:lang w:val="ru-RU"/>
        </w:rPr>
      </w:pPr>
      <w:r>
        <w:rPr>
          <w:rFonts w:ascii="GHEA Grapalat" w:hAnsi="GHEA Grapalat"/>
          <w:iCs/>
          <w:sz w:val="16"/>
          <w:lang w:val="ru-RU"/>
        </w:rPr>
        <w:t>имя, фамилия руководителя)</w:t>
      </w:r>
    </w:p>
    <w:p w14:paraId="27DC055D"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b/>
          <w:iCs/>
          <w:lang w:val="ru-RU"/>
        </w:rPr>
      </w:pPr>
    </w:p>
    <w:p w14:paraId="3EC69681" w14:textId="77777777" w:rsidR="005315D3" w:rsidRDefault="005315D3" w:rsidP="00DB672F">
      <w:pPr>
        <w:pStyle w:val="3"/>
        <w:keepNext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40" w:lineRule="auto"/>
        <w:ind w:firstLine="567"/>
        <w:rPr>
          <w:rFonts w:ascii="GHEA Grapalat" w:hAnsi="GHEA Grapalat" w:cs="Arial"/>
          <w:b/>
          <w:i w:val="0"/>
          <w:iCs/>
          <w:sz w:val="24"/>
          <w:szCs w:val="24"/>
          <w:lang w:val="ru-RU"/>
        </w:rPr>
      </w:pPr>
      <w:r>
        <w:rPr>
          <w:rFonts w:ascii="GHEA Grapalat" w:hAnsi="GHEA Grapalat"/>
          <w:b/>
          <w:i w:val="0"/>
          <w:iCs/>
          <w:sz w:val="24"/>
          <w:szCs w:val="24"/>
          <w:lang w:val="ru-RU"/>
        </w:rPr>
        <w:t>Приложение № 1.1</w:t>
      </w:r>
    </w:p>
    <w:p w14:paraId="6388A4E8" w14:textId="54D9015C" w:rsidR="005315D3" w:rsidRDefault="005315D3" w:rsidP="00DB672F">
      <w:pPr>
        <w:pStyle w:val="a5"/>
        <w:rPr>
          <w:rFonts w:asciiTheme="minorHAnsi" w:hAnsiTheme="minorHAnsi" w:cs="Arial"/>
          <w:lang w:val="ru-RU"/>
        </w:rPr>
      </w:pPr>
      <w:r>
        <w:t>к Приглашению на открытый конкурс</w:t>
      </w:r>
      <w:r>
        <w:rPr>
          <w:rFonts w:cs="Arial"/>
        </w:rPr>
        <w:br/>
      </w:r>
      <w:r>
        <w:t>под кодом IMFC-GAASDB-25/</w:t>
      </w:r>
      <w:r>
        <w:rPr>
          <w:rFonts w:asciiTheme="minorHAnsi" w:hAnsiTheme="minorHAnsi"/>
          <w:lang w:val="ru-RU"/>
        </w:rPr>
        <w:t>33</w:t>
      </w:r>
    </w:p>
    <w:p w14:paraId="0C2B5484"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567" w:right="565"/>
        <w:jc w:val="center"/>
        <w:rPr>
          <w:rFonts w:ascii="GHEA Grapalat" w:hAnsi="GHEA Grapalat"/>
          <w:b/>
          <w:iCs/>
          <w:lang w:val="hy-AM"/>
        </w:rPr>
      </w:pPr>
      <w:r>
        <w:rPr>
          <w:rFonts w:ascii="GHEA Grapalat" w:hAnsi="GHEA Grapalat"/>
          <w:b/>
          <w:iCs/>
          <w:lang w:val="ru-RU"/>
        </w:rPr>
        <w:t>ЗАВЕРЕНИЕ</w:t>
      </w:r>
    </w:p>
    <w:p w14:paraId="75560592" w14:textId="77777777" w:rsidR="005315D3" w:rsidRDefault="005315D3" w:rsidP="00DB672F">
      <w:pPr>
        <w:pStyle w:val="3"/>
        <w:keepNext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40" w:lineRule="auto"/>
        <w:ind w:left="567" w:right="565"/>
        <w:rPr>
          <w:rFonts w:ascii="GHEA Grapalat" w:hAnsi="GHEA Grapalat" w:cs="Arial"/>
          <w:i w:val="0"/>
          <w:iCs/>
          <w:sz w:val="24"/>
          <w:szCs w:val="24"/>
          <w:lang w:val="ru-RU"/>
        </w:rPr>
      </w:pPr>
      <w:r>
        <w:rPr>
          <w:rFonts w:ascii="GHEA Grapalat" w:hAnsi="GHEA Grapalat"/>
          <w:b/>
          <w:i w:val="0"/>
          <w:iCs/>
          <w:sz w:val="24"/>
          <w:szCs w:val="24"/>
          <w:lang w:val="ru-RU"/>
        </w:rPr>
        <w:t>об обязательстве по установке материалов и / или устройств и оборудования, соответствующих техническим характеристикам и условиям гарантийного обслуживания, указанным в приглашении</w:t>
      </w:r>
    </w:p>
    <w:p w14:paraId="0020A608" w14:textId="62BD789E"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iCs/>
          <w:lang w:val="ru-RU"/>
        </w:rPr>
      </w:pPr>
      <w:r>
        <w:rPr>
          <w:rFonts w:ascii="GHEA Grapalat" w:hAnsi="GHEA Grapalat"/>
          <w:iCs/>
          <w:lang w:val="ru-RU"/>
        </w:rPr>
        <w:t>___________________________________________________________________________,</w:t>
      </w:r>
    </w:p>
    <w:p w14:paraId="7F8E3B46" w14:textId="19C92AA1"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cs="Arial"/>
          <w:iCs/>
          <w:sz w:val="16"/>
          <w:u w:val="single"/>
          <w:lang w:val="ru-RU"/>
        </w:rPr>
      </w:pPr>
      <w:r>
        <w:rPr>
          <w:rFonts w:ascii="GHEA Grapalat" w:hAnsi="GHEA Grapalat"/>
          <w:iCs/>
          <w:sz w:val="16"/>
          <w:lang w:val="ru-RU"/>
        </w:rPr>
        <w:t>наименование участника</w:t>
      </w:r>
    </w:p>
    <w:p w14:paraId="0E84D961" w14:textId="7AB8E026" w:rsidR="005315D3" w:rsidRDefault="005315D3" w:rsidP="00DB672F">
      <w:pPr>
        <w:widowControl w:val="0"/>
        <w:tabs>
          <w:tab w:val="left" w:pos="6804"/>
        </w:tabs>
        <w:jc w:val="center"/>
        <w:rPr>
          <w:del w:id="16" w:author="Inesa Kocharyan" w:date="2024-02-09T17:12:00Z"/>
          <w:rFonts w:ascii="GHEA Grapalat" w:hAnsi="GHEA Grapalat"/>
          <w:iCs/>
          <w:lang w:val="ru-RU"/>
        </w:rPr>
      </w:pPr>
      <w:r>
        <w:rPr>
          <w:rFonts w:ascii="GHEA Grapalat" w:hAnsi="GHEA Grapalat"/>
          <w:iCs/>
          <w:lang w:val="ru-RU"/>
        </w:rPr>
        <w:t>в случае признания отобранным участником в рамках открытого конкурса под кодом IMFC-GAASDB-25/33 обязуется в ходе выполнения работ, предусмотренных контрактом, заключаемым в рамках конкурса под тем же кодом, устанавливать (использовать) материалы и / или приборы и оборудование, соответствующие техническим характеристикам и условиям гарантийного обслуживания, установленным проектной документацией, представленной в приложении к контракту,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w:t>
      </w:r>
    </w:p>
    <w:p w14:paraId="19942426" w14:textId="77777777" w:rsidR="005315D3" w:rsidRDefault="005315D3" w:rsidP="00DB672F">
      <w:pPr>
        <w:widowControl w:val="0"/>
        <w:tabs>
          <w:tab w:val="left" w:pos="6804"/>
        </w:tabs>
        <w:jc w:val="center"/>
        <w:rPr>
          <w:rFonts w:ascii="GHEA Grapalat" w:hAnsi="GHEA Grapalat"/>
          <w:iCs/>
          <w:lang w:val="ru-RU"/>
        </w:rPr>
      </w:pPr>
    </w:p>
    <w:p w14:paraId="633B8B56" w14:textId="77777777" w:rsidR="005315D3" w:rsidRDefault="005315D3" w:rsidP="00DB672F">
      <w:pPr>
        <w:widowControl w:val="0"/>
        <w:tabs>
          <w:tab w:val="left" w:pos="6804"/>
        </w:tabs>
        <w:jc w:val="center"/>
        <w:rPr>
          <w:rFonts w:ascii="GHEA Grapalat" w:hAnsi="GHEA Grapalat"/>
          <w:iCs/>
          <w:lang w:val="ru-RU"/>
        </w:rPr>
      </w:pPr>
    </w:p>
    <w:p w14:paraId="7E5D51A8" w14:textId="77777777" w:rsidR="005315D3" w:rsidRDefault="005315D3" w:rsidP="00DB672F">
      <w:pPr>
        <w:widowControl w:val="0"/>
        <w:tabs>
          <w:tab w:val="left" w:pos="6804"/>
        </w:tabs>
        <w:jc w:val="center"/>
        <w:rPr>
          <w:rFonts w:ascii="GHEA Grapalat" w:hAnsi="GHEA Grapalat"/>
          <w:iCs/>
          <w:lang w:val="ru-RU"/>
        </w:rPr>
      </w:pPr>
    </w:p>
    <w:p w14:paraId="5D129E0E" w14:textId="77777777" w:rsidR="005315D3" w:rsidRDefault="005315D3" w:rsidP="00DB672F">
      <w:pPr>
        <w:widowControl w:val="0"/>
        <w:tabs>
          <w:tab w:val="left" w:pos="6804"/>
        </w:tabs>
        <w:jc w:val="center"/>
        <w:rPr>
          <w:rFonts w:ascii="GHEA Grapalat" w:hAnsi="GHEA Grapalat"/>
          <w:iCs/>
          <w:lang w:val="ru-RU"/>
        </w:rPr>
      </w:pPr>
    </w:p>
    <w:p w14:paraId="2E465B06" w14:textId="77777777" w:rsidR="005315D3" w:rsidRDefault="005315D3" w:rsidP="00DB672F">
      <w:pPr>
        <w:widowControl w:val="0"/>
        <w:tabs>
          <w:tab w:val="left" w:pos="6804"/>
        </w:tabs>
        <w:jc w:val="center"/>
        <w:rPr>
          <w:rFonts w:ascii="GHEA Grapalat" w:hAnsi="GHEA Grapalat"/>
          <w:iCs/>
          <w:lang w:val="ru-RU"/>
        </w:rPr>
      </w:pPr>
      <w:r>
        <w:rPr>
          <w:rFonts w:ascii="GHEA Grapalat" w:hAnsi="GHEA Grapalat"/>
          <w:iCs/>
          <w:lang w:val="ru-RU"/>
        </w:rPr>
        <w:t>_________________________________________________</w:t>
      </w:r>
      <w:r>
        <w:rPr>
          <w:rFonts w:ascii="GHEA Grapalat" w:hAnsi="GHEA Grapalat"/>
          <w:iCs/>
          <w:lang w:val="ru-RU"/>
        </w:rPr>
        <w:tab/>
        <w:t>_________________</w:t>
      </w:r>
    </w:p>
    <w:p w14:paraId="5C1ECA26" w14:textId="77777777" w:rsidR="005315D3" w:rsidRDefault="005315D3" w:rsidP="00DB672F">
      <w:pPr>
        <w:widowControl w:val="0"/>
        <w:tabs>
          <w:tab w:val="left" w:pos="7513"/>
        </w:tabs>
        <w:spacing w:after="160"/>
        <w:ind w:left="709"/>
        <w:jc w:val="center"/>
        <w:rPr>
          <w:rFonts w:ascii="GHEA Grapalat" w:hAnsi="GHEA Grapalat" w:cs="Arial"/>
          <w:iCs/>
          <w:sz w:val="16"/>
          <w:lang w:val="ru-RU"/>
        </w:rPr>
      </w:pPr>
      <w:r>
        <w:rPr>
          <w:rFonts w:ascii="GHEA Grapalat" w:hAnsi="GHEA Grapalat"/>
          <w:iCs/>
          <w:sz w:val="16"/>
          <w:lang w:val="ru-RU"/>
        </w:rPr>
        <w:t>наименование участника (должность, имя, фамилия руководителя</w:t>
      </w:r>
      <w:r>
        <w:rPr>
          <w:rFonts w:ascii="GHEA Grapalat" w:hAnsi="GHEA Grapalat"/>
          <w:iCs/>
          <w:sz w:val="16"/>
          <w:lang w:val="ru-RU"/>
        </w:rPr>
        <w:tab/>
        <w:t>подпись</w:t>
      </w:r>
    </w:p>
    <w:p w14:paraId="243DECE5"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iCs/>
          <w:lang w:val="ru-RU"/>
        </w:rPr>
      </w:pPr>
    </w:p>
    <w:p w14:paraId="76B5E5E7"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iCs/>
          <w:lang w:val="ru-RU"/>
        </w:rPr>
      </w:pPr>
      <w:r>
        <w:rPr>
          <w:rFonts w:ascii="GHEA Grapalat" w:hAnsi="GHEA Grapalat"/>
          <w:iCs/>
          <w:lang w:val="ru-RU"/>
        </w:rPr>
        <w:t>М. П.</w:t>
      </w:r>
    </w:p>
    <w:p w14:paraId="3B41D185"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iCs/>
          <w:lang w:val="ru-RU"/>
        </w:rPr>
      </w:pPr>
      <w:r>
        <w:rPr>
          <w:rFonts w:ascii="GHEA Grapalat" w:hAnsi="GHEA Grapalat"/>
          <w:iCs/>
          <w:lang w:val="ru-RU"/>
        </w:rPr>
        <w:br w:type="page"/>
      </w:r>
    </w:p>
    <w:p w14:paraId="670FA5DE" w14:textId="77777777" w:rsidR="005315D3" w:rsidRDefault="005315D3" w:rsidP="00DB672F">
      <w:pPr>
        <w:pStyle w:val="3"/>
        <w:keepNext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40" w:lineRule="auto"/>
        <w:ind w:firstLine="567"/>
        <w:rPr>
          <w:rFonts w:ascii="GHEA Grapalat" w:hAnsi="GHEA Grapalat" w:cs="Arial"/>
          <w:b/>
          <w:i w:val="0"/>
          <w:iCs/>
          <w:sz w:val="24"/>
          <w:szCs w:val="24"/>
          <w:lang w:val="ru-RU"/>
        </w:rPr>
      </w:pPr>
      <w:r>
        <w:rPr>
          <w:rFonts w:ascii="GHEA Grapalat" w:hAnsi="GHEA Grapalat"/>
          <w:b/>
          <w:i w:val="0"/>
          <w:iCs/>
          <w:sz w:val="24"/>
          <w:szCs w:val="24"/>
          <w:lang w:val="ru-RU"/>
        </w:rPr>
        <w:lastRenderedPageBreak/>
        <w:t>Приложение № 1.2</w:t>
      </w:r>
    </w:p>
    <w:p w14:paraId="5E5B2B96" w14:textId="2C7E8E7F" w:rsidR="005315D3" w:rsidRDefault="005315D3" w:rsidP="00DB672F">
      <w:pPr>
        <w:pStyle w:val="a5"/>
        <w:rPr>
          <w:rFonts w:asciiTheme="minorHAnsi" w:hAnsiTheme="minorHAnsi" w:cs="Arial"/>
          <w:lang w:val="ru-RU"/>
        </w:rPr>
      </w:pPr>
      <w:r>
        <w:t>к Приглашению на открытый конкурс</w:t>
      </w:r>
      <w:r>
        <w:rPr>
          <w:rFonts w:cs="Arial"/>
        </w:rPr>
        <w:br/>
      </w:r>
      <w:r>
        <w:t>под кодом IMFC-GAASDB-25/</w:t>
      </w:r>
      <w:r>
        <w:rPr>
          <w:rFonts w:asciiTheme="minorHAnsi" w:hAnsiTheme="minorHAnsi"/>
          <w:lang w:val="ru-RU"/>
        </w:rPr>
        <w:t>33</w:t>
      </w:r>
    </w:p>
    <w:p w14:paraId="6AA3EF95"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rPr>
      </w:pPr>
    </w:p>
    <w:p w14:paraId="2E2B1C05"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Cs/>
          <w:sz w:val="28"/>
          <w:szCs w:val="28"/>
          <w:lang w:val="ru-RU"/>
        </w:rPr>
      </w:pPr>
      <w:r>
        <w:rPr>
          <w:b/>
          <w:iCs/>
          <w:sz w:val="28"/>
          <w:szCs w:val="28"/>
          <w:lang w:val="ru-RU"/>
        </w:rPr>
        <w:t>Информация</w:t>
      </w:r>
    </w:p>
    <w:p w14:paraId="46DEAD14"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Cs/>
          <w:lang w:val="ru-RU"/>
        </w:rPr>
      </w:pPr>
      <w:r>
        <w:rPr>
          <w:b/>
          <w:iCs/>
          <w:lang w:val="ru-RU"/>
        </w:rPr>
        <w:t>о технических средствах (приборах, оборудовании), предлагаемых для исполнения заключаемого договора</w:t>
      </w:r>
    </w:p>
    <w:p w14:paraId="67A2BA1F"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lang w:val="ru-RU"/>
        </w:rPr>
      </w:pPr>
    </w:p>
    <w:tbl>
      <w:tblPr>
        <w:tblW w:w="9747" w:type="dxa"/>
        <w:tblLook w:val="04A0" w:firstRow="1" w:lastRow="0" w:firstColumn="1" w:lastColumn="0" w:noHBand="0" w:noVBand="1"/>
      </w:tblPr>
      <w:tblGrid>
        <w:gridCol w:w="456"/>
        <w:gridCol w:w="2771"/>
        <w:gridCol w:w="992"/>
        <w:gridCol w:w="3119"/>
        <w:gridCol w:w="2409"/>
      </w:tblGrid>
      <w:tr w:rsidR="005315D3" w:rsidRPr="00DB5D5C" w14:paraId="791FAD68" w14:textId="77777777" w:rsidTr="005315D3">
        <w:tc>
          <w:tcPr>
            <w:tcW w:w="456" w:type="dxa"/>
            <w:tcBorders>
              <w:top w:val="single" w:sz="4" w:space="0" w:color="auto"/>
              <w:left w:val="single" w:sz="4" w:space="0" w:color="auto"/>
              <w:bottom w:val="single" w:sz="4" w:space="0" w:color="auto"/>
              <w:right w:val="single" w:sz="4" w:space="0" w:color="auto"/>
            </w:tcBorders>
            <w:hideMark/>
          </w:tcPr>
          <w:p w14:paraId="68CB19A4" w14:textId="77777777" w:rsidR="005315D3" w:rsidRDefault="005315D3" w:rsidP="00DB672F">
            <w:pPr>
              <w:spacing w:line="252" w:lineRule="auto"/>
              <w:jc w:val="center"/>
              <w:rPr>
                <w:rFonts w:ascii="GHEA Grapalat" w:hAnsi="GHEA Grapalat" w:cs="Arial"/>
                <w:iCs/>
                <w:sz w:val="20"/>
                <w:lang w:val="hy-AM"/>
              </w:rPr>
            </w:pPr>
            <w:r>
              <w:rPr>
                <w:rFonts w:ascii="GHEA Grapalat" w:hAnsi="GHEA Grapalat" w:cs="Arial"/>
                <w:iCs/>
                <w:sz w:val="20"/>
              </w:rPr>
              <w:t>N</w:t>
            </w:r>
          </w:p>
        </w:tc>
        <w:tc>
          <w:tcPr>
            <w:tcW w:w="2771" w:type="dxa"/>
            <w:tcBorders>
              <w:top w:val="single" w:sz="4" w:space="0" w:color="auto"/>
              <w:left w:val="single" w:sz="4" w:space="0" w:color="auto"/>
              <w:bottom w:val="single" w:sz="4" w:space="0" w:color="auto"/>
              <w:right w:val="single" w:sz="4" w:space="0" w:color="auto"/>
            </w:tcBorders>
            <w:hideMark/>
          </w:tcPr>
          <w:p w14:paraId="52A39560" w14:textId="77777777" w:rsidR="005315D3" w:rsidRDefault="005315D3" w:rsidP="00DB672F">
            <w:pPr>
              <w:spacing w:line="252" w:lineRule="auto"/>
              <w:jc w:val="center"/>
              <w:rPr>
                <w:rFonts w:ascii="GHEA Grapalat" w:hAnsi="GHEA Grapalat" w:cs="Arial"/>
                <w:iCs/>
                <w:sz w:val="20"/>
                <w:lang w:val="hy-AM"/>
              </w:rPr>
            </w:pPr>
            <w:proofErr w:type="spellStart"/>
            <w:r>
              <w:rPr>
                <w:rFonts w:ascii="GHEA Grapalat" w:hAnsi="GHEA Grapalat"/>
                <w:iCs/>
              </w:rPr>
              <w:t>Наименование</w:t>
            </w:r>
            <w:proofErr w:type="spellEnd"/>
            <w:r>
              <w:rPr>
                <w:rFonts w:ascii="GHEA Grapalat" w:hAnsi="GHEA Grapalat"/>
                <w:iCs/>
              </w:rPr>
              <w:t xml:space="preserve"> </w:t>
            </w:r>
            <w:proofErr w:type="spellStart"/>
            <w:r>
              <w:rPr>
                <w:rFonts w:ascii="GHEA Grapalat" w:hAnsi="GHEA Grapalat"/>
                <w:iCs/>
              </w:rPr>
              <w:t>технического</w:t>
            </w:r>
            <w:proofErr w:type="spellEnd"/>
            <w:r>
              <w:rPr>
                <w:rFonts w:ascii="GHEA Grapalat" w:hAnsi="GHEA Grapalat"/>
                <w:iCs/>
              </w:rPr>
              <w:t xml:space="preserve"> </w:t>
            </w:r>
            <w:proofErr w:type="spellStart"/>
            <w:r>
              <w:rPr>
                <w:rFonts w:ascii="GHEA Grapalat" w:hAnsi="GHEA Grapalat"/>
                <w:iCs/>
              </w:rPr>
              <w:t>средства</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68A653D2" w14:textId="77777777" w:rsidR="005315D3" w:rsidRDefault="005315D3" w:rsidP="00DB672F">
            <w:pPr>
              <w:spacing w:line="252" w:lineRule="auto"/>
              <w:jc w:val="center"/>
              <w:rPr>
                <w:rFonts w:ascii="GHEA Grapalat" w:hAnsi="GHEA Grapalat" w:cs="Arial"/>
                <w:iCs/>
                <w:sz w:val="20"/>
                <w:lang w:val="hy-AM"/>
              </w:rPr>
            </w:pPr>
            <w:proofErr w:type="spellStart"/>
            <w:r>
              <w:rPr>
                <w:rFonts w:ascii="GHEA Grapalat" w:hAnsi="GHEA Grapalat"/>
                <w:iCs/>
              </w:rPr>
              <w:t>Тип</w:t>
            </w:r>
            <w:proofErr w:type="spellEnd"/>
          </w:p>
        </w:tc>
        <w:tc>
          <w:tcPr>
            <w:tcW w:w="3119" w:type="dxa"/>
            <w:tcBorders>
              <w:top w:val="single" w:sz="4" w:space="0" w:color="auto"/>
              <w:left w:val="single" w:sz="4" w:space="0" w:color="auto"/>
              <w:bottom w:val="single" w:sz="4" w:space="0" w:color="auto"/>
              <w:right w:val="single" w:sz="4" w:space="0" w:color="auto"/>
            </w:tcBorders>
            <w:vAlign w:val="center"/>
            <w:hideMark/>
          </w:tcPr>
          <w:p w14:paraId="4FEA9839" w14:textId="77777777" w:rsidR="005315D3" w:rsidRDefault="005315D3" w:rsidP="00DB672F">
            <w:pPr>
              <w:spacing w:line="252" w:lineRule="auto"/>
              <w:jc w:val="center"/>
              <w:rPr>
                <w:rFonts w:ascii="GHEA Grapalat" w:hAnsi="GHEA Grapalat" w:cs="Arial"/>
                <w:iCs/>
                <w:sz w:val="20"/>
                <w:lang w:val="hy-AM"/>
              </w:rPr>
            </w:pPr>
            <w:r>
              <w:rPr>
                <w:rFonts w:ascii="GHEA Grapalat" w:hAnsi="GHEA Grapalat"/>
                <w:iCs/>
                <w:lang w:val="ru-RU"/>
              </w:rPr>
              <w:t>Марка, государственный номер (при наличии) и дата производства технического средства</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5DEA2FD" w14:textId="77777777" w:rsidR="005315D3" w:rsidRDefault="005315D3" w:rsidP="00DB672F">
            <w:pPr>
              <w:spacing w:line="252" w:lineRule="auto"/>
              <w:jc w:val="center"/>
              <w:rPr>
                <w:rFonts w:ascii="GHEA Grapalat" w:hAnsi="GHEA Grapalat" w:cs="Arial"/>
                <w:iCs/>
                <w:sz w:val="20"/>
                <w:lang w:val="hy-AM"/>
              </w:rPr>
            </w:pPr>
            <w:r>
              <w:rPr>
                <w:rFonts w:ascii="GHEA Grapalat" w:hAnsi="GHEA Grapalat"/>
                <w:iCs/>
                <w:lang w:val="ru-RU"/>
              </w:rPr>
              <w:t>Вид права на техническое средство</w:t>
            </w:r>
          </w:p>
        </w:tc>
      </w:tr>
      <w:tr w:rsidR="005315D3" w:rsidRPr="00DB5D5C" w14:paraId="276727A6" w14:textId="77777777" w:rsidTr="005315D3">
        <w:tc>
          <w:tcPr>
            <w:tcW w:w="456" w:type="dxa"/>
            <w:tcBorders>
              <w:top w:val="single" w:sz="4" w:space="0" w:color="auto"/>
              <w:left w:val="single" w:sz="4" w:space="0" w:color="auto"/>
              <w:bottom w:val="single" w:sz="4" w:space="0" w:color="auto"/>
              <w:right w:val="single" w:sz="4" w:space="0" w:color="auto"/>
            </w:tcBorders>
          </w:tcPr>
          <w:p w14:paraId="4F4C6564" w14:textId="77777777" w:rsidR="005315D3" w:rsidRDefault="005315D3" w:rsidP="00DB672F">
            <w:pPr>
              <w:spacing w:line="252" w:lineRule="auto"/>
              <w:jc w:val="center"/>
              <w:rPr>
                <w:rFonts w:ascii="GHEA Grapalat" w:hAnsi="GHEA Grapalat" w:cs="Arial"/>
                <w:iCs/>
                <w:sz w:val="20"/>
                <w:lang w:val="hy-AM"/>
              </w:rPr>
            </w:pPr>
          </w:p>
        </w:tc>
        <w:tc>
          <w:tcPr>
            <w:tcW w:w="2771" w:type="dxa"/>
            <w:tcBorders>
              <w:top w:val="single" w:sz="4" w:space="0" w:color="auto"/>
              <w:left w:val="single" w:sz="4" w:space="0" w:color="auto"/>
              <w:bottom w:val="single" w:sz="4" w:space="0" w:color="auto"/>
              <w:right w:val="single" w:sz="4" w:space="0" w:color="auto"/>
            </w:tcBorders>
          </w:tcPr>
          <w:p w14:paraId="40DA9BD9" w14:textId="77777777" w:rsidR="005315D3" w:rsidRDefault="005315D3" w:rsidP="00DB672F">
            <w:pPr>
              <w:spacing w:line="252" w:lineRule="auto"/>
              <w:jc w:val="center"/>
              <w:rPr>
                <w:rFonts w:ascii="GHEA Grapalat" w:hAnsi="GHEA Grapalat" w:cs="Arial"/>
                <w:iCs/>
                <w:sz w:val="20"/>
                <w:lang w:val="hy-AM"/>
              </w:rPr>
            </w:pPr>
          </w:p>
        </w:tc>
        <w:tc>
          <w:tcPr>
            <w:tcW w:w="992" w:type="dxa"/>
            <w:tcBorders>
              <w:top w:val="single" w:sz="4" w:space="0" w:color="auto"/>
              <w:left w:val="single" w:sz="4" w:space="0" w:color="auto"/>
              <w:bottom w:val="single" w:sz="4" w:space="0" w:color="auto"/>
              <w:right w:val="single" w:sz="4" w:space="0" w:color="auto"/>
            </w:tcBorders>
          </w:tcPr>
          <w:p w14:paraId="1D99AA9A" w14:textId="77777777" w:rsidR="005315D3" w:rsidRDefault="005315D3" w:rsidP="00DB672F">
            <w:pPr>
              <w:spacing w:line="252" w:lineRule="auto"/>
              <w:jc w:val="center"/>
              <w:rPr>
                <w:rFonts w:ascii="GHEA Grapalat" w:hAnsi="GHEA Grapalat" w:cs="Arial"/>
                <w:iCs/>
                <w:sz w:val="20"/>
                <w:lang w:val="hy-AM"/>
              </w:rPr>
            </w:pPr>
          </w:p>
        </w:tc>
        <w:tc>
          <w:tcPr>
            <w:tcW w:w="3119" w:type="dxa"/>
            <w:tcBorders>
              <w:top w:val="single" w:sz="4" w:space="0" w:color="auto"/>
              <w:left w:val="single" w:sz="4" w:space="0" w:color="auto"/>
              <w:bottom w:val="single" w:sz="4" w:space="0" w:color="auto"/>
              <w:right w:val="single" w:sz="4" w:space="0" w:color="auto"/>
            </w:tcBorders>
          </w:tcPr>
          <w:p w14:paraId="2B329676" w14:textId="77777777" w:rsidR="005315D3" w:rsidRDefault="005315D3" w:rsidP="00DB672F">
            <w:pPr>
              <w:spacing w:line="252" w:lineRule="auto"/>
              <w:jc w:val="center"/>
              <w:rPr>
                <w:rFonts w:ascii="GHEA Grapalat" w:hAnsi="GHEA Grapalat" w:cs="Arial"/>
                <w:iCs/>
                <w:sz w:val="20"/>
                <w:lang w:val="hy-AM"/>
              </w:rPr>
            </w:pPr>
          </w:p>
        </w:tc>
        <w:tc>
          <w:tcPr>
            <w:tcW w:w="2409" w:type="dxa"/>
            <w:tcBorders>
              <w:top w:val="single" w:sz="4" w:space="0" w:color="auto"/>
              <w:left w:val="single" w:sz="4" w:space="0" w:color="auto"/>
              <w:bottom w:val="single" w:sz="4" w:space="0" w:color="auto"/>
              <w:right w:val="single" w:sz="4" w:space="0" w:color="auto"/>
            </w:tcBorders>
          </w:tcPr>
          <w:p w14:paraId="4EC2EF67" w14:textId="77777777" w:rsidR="005315D3" w:rsidRDefault="005315D3" w:rsidP="00DB672F">
            <w:pPr>
              <w:spacing w:line="252" w:lineRule="auto"/>
              <w:jc w:val="center"/>
              <w:rPr>
                <w:rFonts w:ascii="GHEA Grapalat" w:hAnsi="GHEA Grapalat" w:cs="Arial"/>
                <w:iCs/>
                <w:sz w:val="20"/>
                <w:lang w:val="hy-AM"/>
              </w:rPr>
            </w:pPr>
          </w:p>
        </w:tc>
      </w:tr>
      <w:tr w:rsidR="005315D3" w:rsidRPr="00DB5D5C" w14:paraId="26768DAC" w14:textId="77777777" w:rsidTr="005315D3">
        <w:tc>
          <w:tcPr>
            <w:tcW w:w="456" w:type="dxa"/>
            <w:tcBorders>
              <w:top w:val="single" w:sz="4" w:space="0" w:color="auto"/>
              <w:left w:val="single" w:sz="4" w:space="0" w:color="auto"/>
              <w:bottom w:val="single" w:sz="4" w:space="0" w:color="auto"/>
              <w:right w:val="single" w:sz="4" w:space="0" w:color="auto"/>
            </w:tcBorders>
          </w:tcPr>
          <w:p w14:paraId="3B68CDFE" w14:textId="77777777" w:rsidR="005315D3" w:rsidRDefault="005315D3" w:rsidP="00DB672F">
            <w:pPr>
              <w:spacing w:line="252" w:lineRule="auto"/>
              <w:jc w:val="center"/>
              <w:rPr>
                <w:rFonts w:ascii="GHEA Grapalat" w:hAnsi="GHEA Grapalat" w:cs="Arial"/>
                <w:iCs/>
                <w:sz w:val="20"/>
                <w:lang w:val="hy-AM"/>
              </w:rPr>
            </w:pPr>
          </w:p>
        </w:tc>
        <w:tc>
          <w:tcPr>
            <w:tcW w:w="2771" w:type="dxa"/>
            <w:tcBorders>
              <w:top w:val="single" w:sz="4" w:space="0" w:color="auto"/>
              <w:left w:val="single" w:sz="4" w:space="0" w:color="auto"/>
              <w:bottom w:val="single" w:sz="4" w:space="0" w:color="auto"/>
              <w:right w:val="single" w:sz="4" w:space="0" w:color="auto"/>
            </w:tcBorders>
          </w:tcPr>
          <w:p w14:paraId="3EB35613" w14:textId="77777777" w:rsidR="005315D3" w:rsidRDefault="005315D3" w:rsidP="00DB672F">
            <w:pPr>
              <w:spacing w:line="252" w:lineRule="auto"/>
              <w:jc w:val="center"/>
              <w:rPr>
                <w:rFonts w:ascii="GHEA Grapalat" w:hAnsi="GHEA Grapalat" w:cs="Arial"/>
                <w:iCs/>
                <w:sz w:val="20"/>
                <w:lang w:val="hy-AM"/>
              </w:rPr>
            </w:pPr>
          </w:p>
        </w:tc>
        <w:tc>
          <w:tcPr>
            <w:tcW w:w="992" w:type="dxa"/>
            <w:tcBorders>
              <w:top w:val="single" w:sz="4" w:space="0" w:color="auto"/>
              <w:left w:val="single" w:sz="4" w:space="0" w:color="auto"/>
              <w:bottom w:val="single" w:sz="4" w:space="0" w:color="auto"/>
              <w:right w:val="single" w:sz="4" w:space="0" w:color="auto"/>
            </w:tcBorders>
          </w:tcPr>
          <w:p w14:paraId="00F9F7B7" w14:textId="77777777" w:rsidR="005315D3" w:rsidRDefault="005315D3" w:rsidP="00DB672F">
            <w:pPr>
              <w:spacing w:line="252" w:lineRule="auto"/>
              <w:jc w:val="center"/>
              <w:rPr>
                <w:rFonts w:ascii="GHEA Grapalat" w:hAnsi="GHEA Grapalat" w:cs="Arial"/>
                <w:iCs/>
                <w:sz w:val="20"/>
                <w:lang w:val="hy-AM"/>
              </w:rPr>
            </w:pPr>
          </w:p>
        </w:tc>
        <w:tc>
          <w:tcPr>
            <w:tcW w:w="3119" w:type="dxa"/>
            <w:tcBorders>
              <w:top w:val="single" w:sz="4" w:space="0" w:color="auto"/>
              <w:left w:val="single" w:sz="4" w:space="0" w:color="auto"/>
              <w:bottom w:val="single" w:sz="4" w:space="0" w:color="auto"/>
              <w:right w:val="single" w:sz="4" w:space="0" w:color="auto"/>
            </w:tcBorders>
          </w:tcPr>
          <w:p w14:paraId="10A0CEAC" w14:textId="77777777" w:rsidR="005315D3" w:rsidRDefault="005315D3" w:rsidP="00DB672F">
            <w:pPr>
              <w:spacing w:line="252" w:lineRule="auto"/>
              <w:jc w:val="center"/>
              <w:rPr>
                <w:rFonts w:ascii="GHEA Grapalat" w:hAnsi="GHEA Grapalat" w:cs="Arial"/>
                <w:iCs/>
                <w:sz w:val="20"/>
                <w:lang w:val="hy-AM"/>
              </w:rPr>
            </w:pPr>
          </w:p>
        </w:tc>
        <w:tc>
          <w:tcPr>
            <w:tcW w:w="2409" w:type="dxa"/>
            <w:tcBorders>
              <w:top w:val="single" w:sz="4" w:space="0" w:color="auto"/>
              <w:left w:val="single" w:sz="4" w:space="0" w:color="auto"/>
              <w:bottom w:val="single" w:sz="4" w:space="0" w:color="auto"/>
              <w:right w:val="single" w:sz="4" w:space="0" w:color="auto"/>
            </w:tcBorders>
          </w:tcPr>
          <w:p w14:paraId="04254FE4" w14:textId="77777777" w:rsidR="005315D3" w:rsidRDefault="005315D3" w:rsidP="00DB672F">
            <w:pPr>
              <w:spacing w:line="252" w:lineRule="auto"/>
              <w:jc w:val="center"/>
              <w:rPr>
                <w:rFonts w:ascii="GHEA Grapalat" w:hAnsi="GHEA Grapalat" w:cs="Arial"/>
                <w:iCs/>
                <w:sz w:val="20"/>
                <w:lang w:val="hy-AM"/>
              </w:rPr>
            </w:pPr>
          </w:p>
        </w:tc>
      </w:tr>
      <w:tr w:rsidR="005315D3" w:rsidRPr="00DB5D5C" w14:paraId="178FA14F" w14:textId="77777777" w:rsidTr="005315D3">
        <w:tc>
          <w:tcPr>
            <w:tcW w:w="456" w:type="dxa"/>
            <w:tcBorders>
              <w:top w:val="single" w:sz="4" w:space="0" w:color="auto"/>
              <w:left w:val="single" w:sz="4" w:space="0" w:color="auto"/>
              <w:bottom w:val="single" w:sz="4" w:space="0" w:color="auto"/>
              <w:right w:val="single" w:sz="4" w:space="0" w:color="auto"/>
            </w:tcBorders>
          </w:tcPr>
          <w:p w14:paraId="2D25C548" w14:textId="77777777" w:rsidR="005315D3" w:rsidRDefault="005315D3" w:rsidP="00DB672F">
            <w:pPr>
              <w:spacing w:line="252" w:lineRule="auto"/>
              <w:jc w:val="center"/>
              <w:rPr>
                <w:rFonts w:ascii="GHEA Grapalat" w:hAnsi="GHEA Grapalat" w:cs="Arial"/>
                <w:iCs/>
                <w:sz w:val="20"/>
                <w:lang w:val="hy-AM"/>
              </w:rPr>
            </w:pPr>
          </w:p>
        </w:tc>
        <w:tc>
          <w:tcPr>
            <w:tcW w:w="2771" w:type="dxa"/>
            <w:tcBorders>
              <w:top w:val="single" w:sz="4" w:space="0" w:color="auto"/>
              <w:left w:val="single" w:sz="4" w:space="0" w:color="auto"/>
              <w:bottom w:val="single" w:sz="4" w:space="0" w:color="auto"/>
              <w:right w:val="single" w:sz="4" w:space="0" w:color="auto"/>
            </w:tcBorders>
          </w:tcPr>
          <w:p w14:paraId="1D0E296C" w14:textId="77777777" w:rsidR="005315D3" w:rsidRDefault="005315D3" w:rsidP="00DB672F">
            <w:pPr>
              <w:spacing w:line="252" w:lineRule="auto"/>
              <w:jc w:val="center"/>
              <w:rPr>
                <w:rFonts w:ascii="GHEA Grapalat" w:hAnsi="GHEA Grapalat" w:cs="Arial"/>
                <w:iCs/>
                <w:sz w:val="20"/>
                <w:lang w:val="hy-AM"/>
              </w:rPr>
            </w:pPr>
          </w:p>
        </w:tc>
        <w:tc>
          <w:tcPr>
            <w:tcW w:w="992" w:type="dxa"/>
            <w:tcBorders>
              <w:top w:val="single" w:sz="4" w:space="0" w:color="auto"/>
              <w:left w:val="single" w:sz="4" w:space="0" w:color="auto"/>
              <w:bottom w:val="single" w:sz="4" w:space="0" w:color="auto"/>
              <w:right w:val="single" w:sz="4" w:space="0" w:color="auto"/>
            </w:tcBorders>
          </w:tcPr>
          <w:p w14:paraId="4357D04A" w14:textId="77777777" w:rsidR="005315D3" w:rsidRDefault="005315D3" w:rsidP="00DB672F">
            <w:pPr>
              <w:spacing w:line="252" w:lineRule="auto"/>
              <w:jc w:val="center"/>
              <w:rPr>
                <w:rFonts w:ascii="GHEA Grapalat" w:hAnsi="GHEA Grapalat" w:cs="Arial"/>
                <w:iCs/>
                <w:sz w:val="20"/>
                <w:lang w:val="hy-AM"/>
              </w:rPr>
            </w:pPr>
          </w:p>
        </w:tc>
        <w:tc>
          <w:tcPr>
            <w:tcW w:w="3119" w:type="dxa"/>
            <w:tcBorders>
              <w:top w:val="single" w:sz="4" w:space="0" w:color="auto"/>
              <w:left w:val="single" w:sz="4" w:space="0" w:color="auto"/>
              <w:bottom w:val="single" w:sz="4" w:space="0" w:color="auto"/>
              <w:right w:val="single" w:sz="4" w:space="0" w:color="auto"/>
            </w:tcBorders>
          </w:tcPr>
          <w:p w14:paraId="1ADE83FC" w14:textId="77777777" w:rsidR="005315D3" w:rsidRDefault="005315D3" w:rsidP="00DB672F">
            <w:pPr>
              <w:spacing w:line="252" w:lineRule="auto"/>
              <w:jc w:val="center"/>
              <w:rPr>
                <w:rFonts w:ascii="GHEA Grapalat" w:hAnsi="GHEA Grapalat" w:cs="Arial"/>
                <w:iCs/>
                <w:sz w:val="20"/>
                <w:lang w:val="hy-AM"/>
              </w:rPr>
            </w:pPr>
          </w:p>
        </w:tc>
        <w:tc>
          <w:tcPr>
            <w:tcW w:w="2409" w:type="dxa"/>
            <w:tcBorders>
              <w:top w:val="single" w:sz="4" w:space="0" w:color="auto"/>
              <w:left w:val="single" w:sz="4" w:space="0" w:color="auto"/>
              <w:bottom w:val="single" w:sz="4" w:space="0" w:color="auto"/>
              <w:right w:val="single" w:sz="4" w:space="0" w:color="auto"/>
            </w:tcBorders>
          </w:tcPr>
          <w:p w14:paraId="657A154A" w14:textId="77777777" w:rsidR="005315D3" w:rsidRDefault="005315D3" w:rsidP="00DB672F">
            <w:pPr>
              <w:spacing w:line="252" w:lineRule="auto"/>
              <w:jc w:val="center"/>
              <w:rPr>
                <w:rFonts w:ascii="GHEA Grapalat" w:hAnsi="GHEA Grapalat" w:cs="Arial"/>
                <w:iCs/>
                <w:sz w:val="20"/>
                <w:lang w:val="hy-AM"/>
              </w:rPr>
            </w:pPr>
          </w:p>
        </w:tc>
      </w:tr>
    </w:tbl>
    <w:p w14:paraId="7C2C1CFA"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b/>
          <w:iCs/>
          <w:lang w:val="hy-AM" w:bidi="ru-RU"/>
        </w:rPr>
      </w:pPr>
    </w:p>
    <w:p w14:paraId="43609563" w14:textId="557530A3"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rPr>
      </w:pPr>
      <w:r>
        <w:rPr>
          <w:iCs/>
          <w:lang w:val="ru-RU"/>
        </w:rPr>
        <w:t>Прилагаются документы, требуемые приглашением относительно технических средств, указанных в настоящей информации.</w:t>
      </w:r>
    </w:p>
    <w:p w14:paraId="6B4FC676"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lang w:val="ru-RU"/>
        </w:rPr>
      </w:pPr>
    </w:p>
    <w:p w14:paraId="6E7D925A"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lang w:val="ru-RU"/>
        </w:rPr>
      </w:pPr>
    </w:p>
    <w:p w14:paraId="62647FB4"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b/>
          <w:lang w:val="hy-AM"/>
        </w:rPr>
      </w:pPr>
    </w:p>
    <w:p w14:paraId="448403B7"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b/>
          <w:iCs/>
          <w:lang w:val="ru-RU"/>
        </w:rPr>
      </w:pPr>
    </w:p>
    <w:p w14:paraId="178F6FD4" w14:textId="77777777" w:rsidR="005315D3" w:rsidRDefault="005315D3" w:rsidP="00DB672F">
      <w:pPr>
        <w:widowControl w:val="0"/>
        <w:tabs>
          <w:tab w:val="left" w:pos="6804"/>
        </w:tabs>
        <w:jc w:val="center"/>
        <w:rPr>
          <w:rFonts w:ascii="GHEA Grapalat" w:hAnsi="GHEA Grapalat"/>
          <w:iCs/>
          <w:lang w:val="ru-RU"/>
        </w:rPr>
      </w:pPr>
      <w:r>
        <w:rPr>
          <w:rFonts w:ascii="GHEA Grapalat" w:hAnsi="GHEA Grapalat"/>
          <w:iCs/>
          <w:lang w:val="ru-RU"/>
        </w:rPr>
        <w:t>_________________________________________________</w:t>
      </w:r>
      <w:r>
        <w:rPr>
          <w:rFonts w:ascii="GHEA Grapalat" w:hAnsi="GHEA Grapalat"/>
          <w:iCs/>
          <w:lang w:val="ru-RU"/>
        </w:rPr>
        <w:tab/>
        <w:t>_________________</w:t>
      </w:r>
    </w:p>
    <w:p w14:paraId="74C1E484" w14:textId="77777777" w:rsidR="005315D3" w:rsidRDefault="005315D3" w:rsidP="00DB672F">
      <w:pPr>
        <w:widowControl w:val="0"/>
        <w:tabs>
          <w:tab w:val="left" w:pos="7513"/>
        </w:tabs>
        <w:spacing w:after="160"/>
        <w:ind w:left="709"/>
        <w:jc w:val="center"/>
        <w:rPr>
          <w:rFonts w:ascii="GHEA Grapalat" w:hAnsi="GHEA Grapalat" w:cs="Arial"/>
          <w:iCs/>
          <w:sz w:val="16"/>
          <w:lang w:val="ru-RU"/>
        </w:rPr>
      </w:pPr>
      <w:r>
        <w:rPr>
          <w:rFonts w:ascii="GHEA Grapalat" w:hAnsi="GHEA Grapalat"/>
          <w:iCs/>
          <w:sz w:val="16"/>
          <w:lang w:val="ru-RU"/>
        </w:rPr>
        <w:t>наименование участника (должность, имя, фамилия руководителя</w:t>
      </w:r>
      <w:r>
        <w:rPr>
          <w:rFonts w:ascii="GHEA Grapalat" w:hAnsi="GHEA Grapalat"/>
          <w:iCs/>
          <w:sz w:val="16"/>
          <w:lang w:val="ru-RU"/>
        </w:rPr>
        <w:tab/>
        <w:t>подпись</w:t>
      </w:r>
    </w:p>
    <w:p w14:paraId="4D688740"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iCs/>
          <w:lang w:val="ru-RU"/>
        </w:rPr>
      </w:pPr>
    </w:p>
    <w:p w14:paraId="3E198049"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iCs/>
          <w:lang w:val="ru-RU"/>
        </w:rPr>
      </w:pPr>
      <w:r>
        <w:rPr>
          <w:rFonts w:ascii="GHEA Grapalat" w:hAnsi="GHEA Grapalat"/>
          <w:iCs/>
          <w:lang w:val="ru-RU"/>
        </w:rPr>
        <w:t>М. П.</w:t>
      </w:r>
    </w:p>
    <w:p w14:paraId="735B48C8"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b/>
          <w:iCs/>
          <w:lang w:val="ru-RU"/>
        </w:rPr>
      </w:pPr>
    </w:p>
    <w:p w14:paraId="10041FD0"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b/>
          <w:iCs/>
          <w:lang w:val="ru-RU"/>
        </w:rPr>
      </w:pPr>
    </w:p>
    <w:p w14:paraId="09452B7C" w14:textId="77777777" w:rsidR="005315D3" w:rsidRDefault="005315D3" w:rsidP="00DB672F">
      <w:pPr>
        <w:pStyle w:val="3"/>
        <w:keepNext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40" w:lineRule="auto"/>
        <w:rPr>
          <w:rFonts w:ascii="GHEA Grapalat" w:hAnsi="GHEA Grapalat"/>
          <w:b/>
          <w:iCs/>
          <w:lang w:val="ru-RU"/>
        </w:rPr>
      </w:pPr>
    </w:p>
    <w:p w14:paraId="3DA1DB03"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b/>
          <w:iCs/>
          <w:lang w:val="ru-RU"/>
        </w:rPr>
      </w:pPr>
    </w:p>
    <w:p w14:paraId="055BC6F4"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b/>
          <w:iCs/>
          <w:lang w:val="ru-RU"/>
        </w:rPr>
      </w:pPr>
    </w:p>
    <w:p w14:paraId="2CEC2F58"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b/>
          <w:iCs/>
          <w:lang w:val="ru-RU"/>
        </w:rPr>
      </w:pPr>
    </w:p>
    <w:p w14:paraId="7BE11F5A"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b/>
          <w:iCs/>
          <w:lang w:val="ru-RU"/>
        </w:rPr>
      </w:pPr>
    </w:p>
    <w:p w14:paraId="067CBE7A"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b/>
          <w:iCs/>
          <w:lang w:val="ru-RU"/>
        </w:rPr>
      </w:pPr>
    </w:p>
    <w:p w14:paraId="7AA40EAE"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b/>
          <w:iCs/>
          <w:lang w:val="ru-RU"/>
        </w:rPr>
      </w:pPr>
      <w:r>
        <w:rPr>
          <w:rFonts w:ascii="GHEA Grapalat" w:hAnsi="GHEA Grapalat"/>
          <w:b/>
          <w:iCs/>
          <w:lang w:val="ru-RU"/>
        </w:rPr>
        <w:br w:type="page"/>
      </w:r>
    </w:p>
    <w:p w14:paraId="02D42A8B"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ns w:id="17" w:author="Inesa Kocharyan" w:date="2025-03-21T20:04:00Z"/>
          <w:rFonts w:ascii="GHEA Grapalat" w:hAnsi="GHEA Grapalat"/>
          <w:b/>
          <w:iCs/>
          <w:lang w:val="ru-RU"/>
        </w:rPr>
      </w:pPr>
    </w:p>
    <w:p w14:paraId="2070B764" w14:textId="77777777" w:rsidR="005315D3" w:rsidRDefault="005315D3" w:rsidP="00DB672F">
      <w:pPr>
        <w:widowControl w:val="0"/>
        <w:tabs>
          <w:tab w:val="left" w:pos="7513"/>
        </w:tabs>
        <w:spacing w:after="160"/>
        <w:ind w:left="709"/>
        <w:jc w:val="center"/>
        <w:rPr>
          <w:ins w:id="18" w:author="Inesa Kocharyan" w:date="2025-03-21T20:04:00Z"/>
          <w:rFonts w:ascii="GHEA Grapalat" w:hAnsi="GHEA Grapalat"/>
          <w:iCs/>
          <w:sz w:val="16"/>
          <w:lang w:val="ru-RU"/>
        </w:rPr>
      </w:pPr>
    </w:p>
    <w:p w14:paraId="1F384735"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ns w:id="19" w:author="Inesa Kocharyan" w:date="2025-03-21T20:04:00Z"/>
          <w:rFonts w:ascii="GHEA Grapalat" w:hAnsi="GHEA Grapalat"/>
          <w:b/>
          <w:iCs/>
          <w:lang w:val="ru-RU"/>
        </w:rPr>
      </w:pPr>
    </w:p>
    <w:p w14:paraId="4D10787F"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ns w:id="20" w:author="Inesa Kocharyan" w:date="2025-03-21T20:04:00Z"/>
          <w:rFonts w:ascii="GHEA Grapalat" w:hAnsi="GHEA Grapalat"/>
          <w:b/>
          <w:iCs/>
          <w:lang w:val="ru-RU"/>
        </w:rPr>
      </w:pPr>
    </w:p>
    <w:p w14:paraId="0BEB7B7A" w14:textId="0BD7C85E"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b/>
          <w:iCs/>
          <w:lang w:val="ru-RU"/>
        </w:rPr>
      </w:pPr>
      <w:r>
        <w:rPr>
          <w:rFonts w:ascii="GHEA Grapalat" w:hAnsi="GHEA Grapalat"/>
          <w:b/>
          <w:iCs/>
          <w:lang w:val="ru-RU"/>
        </w:rPr>
        <w:t>Приложение 1.5**</w:t>
      </w:r>
    </w:p>
    <w:p w14:paraId="63ECBAE7"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b/>
          <w:iCs/>
          <w:lang w:val="ru-RU"/>
        </w:rPr>
      </w:pPr>
      <w:r>
        <w:rPr>
          <w:rFonts w:ascii="GHEA Grapalat" w:hAnsi="GHEA Grapalat"/>
          <w:b/>
          <w:iCs/>
          <w:lang w:val="ru-RU"/>
        </w:rPr>
        <w:t>к Приглашению на открытый конкурс</w:t>
      </w:r>
    </w:p>
    <w:p w14:paraId="0BCB29FB" w14:textId="7FF373EA" w:rsidR="005315D3" w:rsidRDefault="005315D3" w:rsidP="00DB672F">
      <w:pPr>
        <w:pStyle w:val="3"/>
        <w:keepNext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40" w:lineRule="auto"/>
        <w:ind w:firstLine="567"/>
        <w:rPr>
          <w:rFonts w:ascii="GHEA Grapalat" w:hAnsi="GHEA Grapalat"/>
          <w:b/>
          <w:i w:val="0"/>
          <w:iCs/>
          <w:sz w:val="24"/>
          <w:szCs w:val="24"/>
          <w:lang w:val="ru-RU"/>
        </w:rPr>
      </w:pPr>
      <w:r>
        <w:rPr>
          <w:rFonts w:ascii="GHEA Grapalat" w:hAnsi="GHEA Grapalat"/>
          <w:b/>
          <w:i w:val="0"/>
          <w:iCs/>
          <w:sz w:val="24"/>
          <w:szCs w:val="24"/>
          <w:lang w:val="ru-RU"/>
        </w:rPr>
        <w:t>под кодом IMFC-GAASDB-25/33</w:t>
      </w:r>
    </w:p>
    <w:p w14:paraId="0C16318B" w14:textId="77777777" w:rsidR="005315D3" w:rsidRDefault="005315D3" w:rsidP="00DB672F">
      <w:pPr>
        <w:pStyle w:val="3"/>
        <w:keepNext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40" w:lineRule="auto"/>
        <w:ind w:firstLine="567"/>
        <w:rPr>
          <w:rFonts w:ascii="GHEA Grapalat" w:hAnsi="GHEA Grapalat"/>
          <w:b/>
          <w:iCs/>
          <w:lang w:val="ru-RU"/>
        </w:rPr>
      </w:pPr>
      <w:r>
        <w:rPr>
          <w:rFonts w:ascii="GHEA Grapalat" w:hAnsi="GHEA Grapalat"/>
          <w:b/>
          <w:iCs/>
          <w:lang w:val="ru-RU"/>
        </w:rPr>
        <w:t>ФОРМА</w:t>
      </w:r>
    </w:p>
    <w:p w14:paraId="4A774D2E"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jc w:val="center"/>
        <w:rPr>
          <w:rFonts w:ascii="GHEA Grapalat" w:hAnsi="GHEA Grapalat"/>
          <w:b/>
          <w:iCs/>
          <w:lang w:val="ru-RU"/>
        </w:rPr>
      </w:pPr>
      <w:r>
        <w:rPr>
          <w:rFonts w:ascii="GHEA Grapalat" w:hAnsi="GHEA Grapalat"/>
          <w:b/>
          <w:iCs/>
          <w:lang w:val="ru-RU"/>
        </w:rPr>
        <w:t>ДЕКЛАРАЦИИ О РЕАЛЬНЫХ  БЕНЕФИЦИАРАХ</w:t>
      </w:r>
    </w:p>
    <w:p w14:paraId="5DD8B394"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jc w:val="center"/>
        <w:rPr>
          <w:rFonts w:ascii="GHEA Grapalat" w:eastAsia="GHEA Grapalat" w:hAnsi="GHEA Grapalat" w:cs="GHEA Grapalat"/>
          <w:b/>
          <w:iCs/>
          <w:lang w:val="ru-RU"/>
        </w:rPr>
      </w:pPr>
    </w:p>
    <w:p w14:paraId="5D6E14BF" w14:textId="77777777" w:rsidR="005315D3" w:rsidRDefault="005315D3" w:rsidP="00DB672F">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2" w:lineRule="auto"/>
        <w:jc w:val="center"/>
        <w:rPr>
          <w:rFonts w:ascii="GHEA Grapalat" w:eastAsia="GHEA Grapalat" w:hAnsi="GHEA Grapalat" w:cs="GHEA Grapalat"/>
          <w:b/>
          <w:iCs/>
          <w:color w:val="000000"/>
        </w:rPr>
      </w:pPr>
      <w:proofErr w:type="spellStart"/>
      <w:r>
        <w:rPr>
          <w:rFonts w:ascii="GHEA Grapalat" w:eastAsia="GHEA Grapalat" w:hAnsi="GHEA Grapalat" w:cs="GHEA Grapalat"/>
          <w:b/>
          <w:iCs/>
          <w:color w:val="000000"/>
        </w:rPr>
        <w:t>Организация</w:t>
      </w:r>
      <w:proofErr w:type="spellEnd"/>
    </w:p>
    <w:p w14:paraId="631ED760" w14:textId="77777777" w:rsidR="005315D3" w:rsidRDefault="005315D3" w:rsidP="00DB672F">
      <w:pPr>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60" w:line="252" w:lineRule="auto"/>
        <w:ind w:left="788" w:hanging="431"/>
        <w:jc w:val="center"/>
        <w:rPr>
          <w:rFonts w:ascii="GHEA Grapalat" w:eastAsia="GHEA Grapalat" w:hAnsi="GHEA Grapalat" w:cs="GHEA Grapalat"/>
          <w:iCs/>
          <w:color w:val="000000"/>
        </w:rPr>
      </w:pPr>
      <w:proofErr w:type="spellStart"/>
      <w:r>
        <w:rPr>
          <w:rFonts w:ascii="GHEA Grapalat" w:eastAsia="GHEA Grapalat" w:hAnsi="GHEA Grapalat" w:cs="GHEA Grapalat"/>
          <w:iCs/>
          <w:color w:val="000000"/>
        </w:rPr>
        <w:t>Данные</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организации</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5315D3" w14:paraId="7773947F" w14:textId="77777777" w:rsidTr="005315D3">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1395E9C" w14:textId="77777777" w:rsidR="005315D3" w:rsidRDefault="005315D3" w:rsidP="00DB672F">
            <w:pPr>
              <w:numPr>
                <w:ilvl w:val="2"/>
                <w:numId w:val="8"/>
              </w:numPr>
              <w:spacing w:after="160" w:line="252" w:lineRule="auto"/>
              <w:ind w:left="0" w:firstLine="0"/>
              <w:jc w:val="center"/>
              <w:rPr>
                <w:rFonts w:ascii="GHEA Grapalat" w:eastAsia="GHEA Grapalat" w:hAnsi="GHEA Grapalat" w:cs="GHEA Grapalat"/>
                <w:iCs/>
                <w:color w:val="000000"/>
              </w:rPr>
            </w:pPr>
            <w:proofErr w:type="spellStart"/>
            <w:r>
              <w:rPr>
                <w:rFonts w:ascii="GHEA Grapalat" w:eastAsia="GHEA Grapalat" w:hAnsi="GHEA Grapalat" w:cs="GHEA Grapalat"/>
                <w:iCs/>
                <w:color w:val="000000"/>
              </w:rPr>
              <w:t>Наименование</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0EF4D42" w14:textId="77777777" w:rsidR="005315D3" w:rsidRDefault="005315D3" w:rsidP="00DB672F">
            <w:pPr>
              <w:spacing w:before="240" w:after="240" w:line="252" w:lineRule="auto"/>
              <w:jc w:val="center"/>
              <w:rPr>
                <w:rFonts w:ascii="GHEA Grapalat" w:eastAsia="GHEA Grapalat" w:hAnsi="GHEA Grapalat" w:cs="GHEA Grapalat"/>
                <w:iCs/>
              </w:rPr>
            </w:pPr>
          </w:p>
        </w:tc>
      </w:tr>
      <w:tr w:rsidR="005315D3" w14:paraId="27B944E7" w14:textId="77777777" w:rsidTr="005315D3">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814BCD5" w14:textId="77777777" w:rsidR="005315D3" w:rsidRDefault="005315D3" w:rsidP="00DB672F">
            <w:pPr>
              <w:numPr>
                <w:ilvl w:val="2"/>
                <w:numId w:val="8"/>
              </w:numPr>
              <w:spacing w:after="160" w:line="252" w:lineRule="auto"/>
              <w:ind w:left="0" w:firstLine="0"/>
              <w:jc w:val="center"/>
              <w:rPr>
                <w:rFonts w:ascii="GHEA Grapalat" w:eastAsia="GHEA Grapalat" w:hAnsi="GHEA Grapalat" w:cs="GHEA Grapalat"/>
                <w:iCs/>
                <w:color w:val="000000"/>
              </w:rPr>
            </w:pPr>
            <w:proofErr w:type="spellStart"/>
            <w:r>
              <w:rPr>
                <w:rFonts w:ascii="GHEA Grapalat" w:eastAsia="GHEA Grapalat" w:hAnsi="GHEA Grapalat" w:cs="GHEA Grapalat"/>
                <w:iCs/>
                <w:color w:val="000000"/>
              </w:rPr>
              <w:t>Наименование</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латинскими</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буквами</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E9CFD96" w14:textId="77777777" w:rsidR="005315D3" w:rsidRDefault="005315D3" w:rsidP="00DB672F">
            <w:pPr>
              <w:spacing w:before="240" w:after="240" w:line="252" w:lineRule="auto"/>
              <w:jc w:val="center"/>
              <w:rPr>
                <w:rFonts w:ascii="GHEA Grapalat" w:eastAsia="GHEA Grapalat" w:hAnsi="GHEA Grapalat" w:cs="GHEA Grapalat"/>
                <w:iCs/>
              </w:rPr>
            </w:pPr>
          </w:p>
        </w:tc>
      </w:tr>
      <w:tr w:rsidR="005315D3" w14:paraId="2AE07ABE" w14:textId="77777777" w:rsidTr="005315D3">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9950A7E" w14:textId="77777777" w:rsidR="005315D3" w:rsidRDefault="005315D3" w:rsidP="00DB672F">
            <w:pPr>
              <w:numPr>
                <w:ilvl w:val="2"/>
                <w:numId w:val="8"/>
              </w:numPr>
              <w:spacing w:after="160" w:line="252" w:lineRule="auto"/>
              <w:ind w:left="0" w:firstLine="0"/>
              <w:jc w:val="center"/>
              <w:rPr>
                <w:rFonts w:ascii="GHEA Grapalat" w:eastAsia="GHEA Grapalat" w:hAnsi="GHEA Grapalat" w:cs="GHEA Grapalat"/>
                <w:iCs/>
                <w:color w:val="000000"/>
              </w:rPr>
            </w:pPr>
            <w:proofErr w:type="spellStart"/>
            <w:r>
              <w:rPr>
                <w:rFonts w:ascii="GHEA Grapalat" w:eastAsia="GHEA Grapalat" w:hAnsi="GHEA Grapalat" w:cs="GHEA Grapalat"/>
                <w:iCs/>
                <w:color w:val="000000"/>
              </w:rPr>
              <w:t>Номер</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государственной</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регистрации</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5C03C92" w14:textId="77777777" w:rsidR="005315D3" w:rsidRDefault="005315D3" w:rsidP="00DB672F">
            <w:pPr>
              <w:spacing w:before="240" w:after="240" w:line="252" w:lineRule="auto"/>
              <w:jc w:val="center"/>
              <w:rPr>
                <w:rFonts w:ascii="GHEA Grapalat" w:eastAsia="GHEA Grapalat" w:hAnsi="GHEA Grapalat" w:cs="GHEA Grapalat"/>
                <w:iCs/>
              </w:rPr>
            </w:pPr>
          </w:p>
        </w:tc>
      </w:tr>
      <w:tr w:rsidR="005315D3" w14:paraId="3717E526" w14:textId="77777777" w:rsidTr="005315D3">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0D18C5D" w14:textId="77777777" w:rsidR="005315D3" w:rsidRDefault="005315D3" w:rsidP="00DB672F">
            <w:pPr>
              <w:numPr>
                <w:ilvl w:val="2"/>
                <w:numId w:val="8"/>
              </w:numPr>
              <w:spacing w:after="160" w:line="252" w:lineRule="auto"/>
              <w:ind w:left="0" w:firstLine="0"/>
              <w:jc w:val="center"/>
              <w:rPr>
                <w:rFonts w:ascii="GHEA Grapalat" w:eastAsia="GHEA Grapalat" w:hAnsi="GHEA Grapalat" w:cs="GHEA Grapalat"/>
                <w:iCs/>
                <w:color w:val="000000"/>
              </w:rPr>
            </w:pPr>
            <w:proofErr w:type="spellStart"/>
            <w:r>
              <w:rPr>
                <w:rFonts w:ascii="GHEA Grapalat" w:eastAsia="GHEA Grapalat" w:hAnsi="GHEA Grapalat" w:cs="GHEA Grapalat"/>
                <w:iCs/>
                <w:color w:val="000000"/>
              </w:rPr>
              <w:t>День</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месяц</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год</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регистрации</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2028E40" w14:textId="77777777" w:rsidR="005315D3" w:rsidRDefault="005315D3" w:rsidP="00DB672F">
            <w:pPr>
              <w:spacing w:before="240" w:after="240" w:line="252" w:lineRule="auto"/>
              <w:jc w:val="center"/>
              <w:rPr>
                <w:rFonts w:ascii="GHEA Grapalat" w:eastAsia="GHEA Grapalat" w:hAnsi="GHEA Grapalat" w:cs="GHEA Grapalat"/>
                <w:iCs/>
              </w:rPr>
            </w:pPr>
          </w:p>
        </w:tc>
      </w:tr>
      <w:tr w:rsidR="005315D3" w14:paraId="60E1E10D" w14:textId="77777777" w:rsidTr="005315D3">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ABEB51D" w14:textId="77777777" w:rsidR="005315D3" w:rsidRDefault="005315D3" w:rsidP="00DB672F">
            <w:pPr>
              <w:numPr>
                <w:ilvl w:val="2"/>
                <w:numId w:val="8"/>
              </w:numPr>
              <w:spacing w:line="252" w:lineRule="auto"/>
              <w:ind w:left="0" w:firstLine="0"/>
              <w:jc w:val="center"/>
              <w:rPr>
                <w:rFonts w:ascii="GHEA Grapalat" w:eastAsia="GHEA Grapalat" w:hAnsi="GHEA Grapalat" w:cs="GHEA Grapalat"/>
                <w:iCs/>
                <w:color w:val="000000"/>
              </w:rPr>
            </w:pPr>
            <w:proofErr w:type="spellStart"/>
            <w:r>
              <w:rPr>
                <w:rFonts w:ascii="GHEA Grapalat" w:eastAsia="GHEA Grapalat" w:hAnsi="GHEA Grapalat" w:cs="GHEA Grapalat"/>
                <w:iCs/>
                <w:color w:val="000000"/>
              </w:rPr>
              <w:t>Адрес</w:t>
            </w:r>
            <w:proofErr w:type="spellEnd"/>
            <w:r>
              <w:rPr>
                <w:rFonts w:ascii="GHEA Grapalat" w:eastAsia="GHEA Grapalat" w:hAnsi="GHEA Grapalat" w:cs="GHEA Grapalat"/>
                <w:iCs/>
                <w:color w:val="000000"/>
              </w:rPr>
              <w:t xml:space="preserve"> </w:t>
            </w:r>
            <w:ins w:id="21" w:author="Inesa Kocharyan" w:date="2021-08-30T12:39:00Z">
              <w:r>
                <w:rPr>
                  <w:rFonts w:ascii="GHEA Grapalat" w:eastAsia="GHEA Grapalat" w:hAnsi="GHEA Grapalat" w:cs="GHEA Grapalat"/>
                  <w:iCs/>
                  <w:color w:val="000000"/>
                </w:rPr>
                <w:t xml:space="preserve"> </w:t>
              </w:r>
            </w:ins>
            <w:proofErr w:type="spellStart"/>
            <w:r>
              <w:rPr>
                <w:rFonts w:ascii="GHEA Grapalat" w:eastAsia="GHEA Grapalat" w:hAnsi="GHEA Grapalat" w:cs="GHEA Grapalat"/>
                <w:iCs/>
                <w:color w:val="000000"/>
              </w:rPr>
              <w:t>регистрации</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136DDA4" w14:textId="77777777" w:rsidR="005315D3" w:rsidRDefault="005315D3" w:rsidP="00DB672F">
            <w:pPr>
              <w:spacing w:before="240" w:after="240" w:line="252" w:lineRule="auto"/>
              <w:jc w:val="center"/>
              <w:rPr>
                <w:rFonts w:ascii="GHEA Grapalat" w:eastAsia="GHEA Grapalat" w:hAnsi="GHEA Grapalat" w:cs="GHEA Grapalat"/>
                <w:iCs/>
              </w:rPr>
            </w:pPr>
          </w:p>
        </w:tc>
      </w:tr>
      <w:tr w:rsidR="005315D3" w14:paraId="43E8A710" w14:textId="77777777" w:rsidTr="005315D3">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4838EF5" w14:textId="77777777" w:rsidR="005315D3" w:rsidRDefault="005315D3" w:rsidP="00DB672F">
            <w:pPr>
              <w:numPr>
                <w:ilvl w:val="2"/>
                <w:numId w:val="8"/>
              </w:numPr>
              <w:spacing w:line="252" w:lineRule="auto"/>
              <w:ind w:left="0" w:firstLine="0"/>
              <w:jc w:val="center"/>
              <w:rPr>
                <w:rFonts w:ascii="GHEA Grapalat" w:eastAsia="GHEA Grapalat" w:hAnsi="GHEA Grapalat" w:cs="GHEA Grapalat"/>
                <w:iCs/>
                <w:color w:val="000000"/>
              </w:rPr>
            </w:pPr>
            <w:proofErr w:type="spellStart"/>
            <w:r>
              <w:rPr>
                <w:rFonts w:ascii="GHEA Grapalat" w:eastAsia="GHEA Grapalat" w:hAnsi="GHEA Grapalat" w:cs="GHEA Grapalat"/>
                <w:iCs/>
                <w:color w:val="000000"/>
              </w:rPr>
              <w:t>Государство</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регистрации</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61021AC" w14:textId="77777777" w:rsidR="005315D3" w:rsidRDefault="005315D3" w:rsidP="00DB672F">
            <w:pPr>
              <w:spacing w:before="240" w:after="240" w:line="252" w:lineRule="auto"/>
              <w:ind w:left="993" w:hanging="851"/>
              <w:jc w:val="center"/>
              <w:rPr>
                <w:rFonts w:ascii="GHEA Grapalat" w:eastAsia="GHEA Grapalat" w:hAnsi="GHEA Grapalat" w:cs="GHEA Grapalat"/>
                <w:iCs/>
              </w:rPr>
            </w:pPr>
          </w:p>
        </w:tc>
      </w:tr>
      <w:tr w:rsidR="005315D3" w:rsidRPr="00DB5D5C" w14:paraId="20CAE095" w14:textId="77777777" w:rsidTr="005315D3">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F5DFA03" w14:textId="77777777" w:rsidR="005315D3" w:rsidRDefault="005315D3" w:rsidP="00DB672F">
            <w:pPr>
              <w:numPr>
                <w:ilvl w:val="2"/>
                <w:numId w:val="8"/>
              </w:numPr>
              <w:spacing w:line="252" w:lineRule="auto"/>
              <w:ind w:left="284" w:hanging="284"/>
              <w:jc w:val="center"/>
              <w:rPr>
                <w:rFonts w:ascii="GHEA Grapalat" w:eastAsia="GHEA Grapalat" w:hAnsi="GHEA Grapalat" w:cs="GHEA Grapalat"/>
                <w:iCs/>
                <w:color w:val="000000"/>
                <w:lang w:val="ru-RU"/>
              </w:rPr>
            </w:pPr>
            <w:r>
              <w:rPr>
                <w:rFonts w:ascii="GHEA Grapalat" w:eastAsia="GHEA Grapalat" w:hAnsi="GHEA Grapalat" w:cs="GHEA Grapalat"/>
                <w:iCs/>
                <w:color w:val="000000"/>
                <w:lang w:val="ru-RU"/>
              </w:rPr>
              <w:t>Имя и фамилия руководителя исполнительного органа</w:t>
            </w:r>
          </w:p>
        </w:tc>
        <w:tc>
          <w:tcPr>
            <w:tcW w:w="6180" w:type="dxa"/>
            <w:tcBorders>
              <w:top w:val="single" w:sz="4" w:space="0" w:color="000000"/>
              <w:left w:val="single" w:sz="4" w:space="0" w:color="000000"/>
              <w:bottom w:val="single" w:sz="4" w:space="0" w:color="000000"/>
              <w:right w:val="single" w:sz="4" w:space="0" w:color="000000"/>
            </w:tcBorders>
            <w:vAlign w:val="center"/>
          </w:tcPr>
          <w:p w14:paraId="634D1FD4" w14:textId="77777777" w:rsidR="005315D3" w:rsidRDefault="005315D3" w:rsidP="00DB672F">
            <w:pPr>
              <w:spacing w:before="240" w:after="240" w:line="252" w:lineRule="auto"/>
              <w:ind w:left="993" w:hanging="851"/>
              <w:jc w:val="center"/>
              <w:rPr>
                <w:rFonts w:ascii="GHEA Grapalat" w:eastAsia="GHEA Grapalat" w:hAnsi="GHEA Grapalat" w:cs="GHEA Grapalat"/>
                <w:iCs/>
                <w:lang w:val="ru-RU"/>
              </w:rPr>
            </w:pPr>
          </w:p>
        </w:tc>
      </w:tr>
    </w:tbl>
    <w:p w14:paraId="2216826E" w14:textId="77777777" w:rsidR="005315D3" w:rsidRDefault="005315D3" w:rsidP="00DB672F">
      <w:pPr>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60" w:line="252" w:lineRule="auto"/>
        <w:jc w:val="center"/>
        <w:rPr>
          <w:rFonts w:ascii="GHEA Grapalat" w:eastAsia="GHEA Grapalat" w:hAnsi="GHEA Grapalat" w:cs="GHEA Grapalat"/>
          <w:iCs/>
          <w:color w:val="000000"/>
          <w:lang w:bidi="ru-RU"/>
        </w:rPr>
      </w:pPr>
      <w:proofErr w:type="spellStart"/>
      <w:r>
        <w:rPr>
          <w:rFonts w:ascii="GHEA Grapalat" w:eastAsia="GHEA Grapalat" w:hAnsi="GHEA Grapalat" w:cs="GHEA Grapalat"/>
          <w:iCs/>
          <w:color w:val="000000"/>
        </w:rPr>
        <w:t>Лицо</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представляющее</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декларацию</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315D3" w:rsidRPr="00DB5D5C" w14:paraId="47078238" w14:textId="77777777" w:rsidTr="005315D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49688AE" w14:textId="77777777" w:rsidR="005315D3" w:rsidRDefault="005315D3" w:rsidP="00DB672F">
            <w:pPr>
              <w:numPr>
                <w:ilvl w:val="2"/>
                <w:numId w:val="8"/>
              </w:numPr>
              <w:spacing w:after="160" w:line="252" w:lineRule="auto"/>
              <w:ind w:left="0" w:firstLine="0"/>
              <w:jc w:val="center"/>
              <w:rPr>
                <w:rFonts w:ascii="GHEA Grapalat" w:eastAsia="GHEA Grapalat" w:hAnsi="GHEA Grapalat" w:cs="GHEA Grapalat"/>
                <w:iCs/>
                <w:color w:val="000000"/>
                <w:lang w:val="ru-RU"/>
              </w:rPr>
            </w:pPr>
            <w:r>
              <w:rPr>
                <w:rFonts w:ascii="GHEA Grapalat" w:eastAsia="GHEA Grapalat" w:hAnsi="GHEA Grapalat" w:cs="GHEA Grapalat"/>
                <w:iCs/>
                <w:color w:val="000000"/>
                <w:lang w:val="ru-RU"/>
              </w:rPr>
              <w:t>Имя и фамилия лица, представляющего декларацию</w:t>
            </w:r>
          </w:p>
        </w:tc>
        <w:tc>
          <w:tcPr>
            <w:tcW w:w="6180" w:type="dxa"/>
            <w:tcBorders>
              <w:top w:val="single" w:sz="4" w:space="0" w:color="000000"/>
              <w:left w:val="single" w:sz="4" w:space="0" w:color="000000"/>
              <w:bottom w:val="single" w:sz="4" w:space="0" w:color="000000"/>
              <w:right w:val="single" w:sz="4" w:space="0" w:color="000000"/>
            </w:tcBorders>
            <w:vAlign w:val="center"/>
          </w:tcPr>
          <w:p w14:paraId="2E06696F" w14:textId="77777777" w:rsidR="005315D3" w:rsidRDefault="005315D3" w:rsidP="00DB672F">
            <w:pPr>
              <w:spacing w:before="240" w:after="240" w:line="252" w:lineRule="auto"/>
              <w:jc w:val="center"/>
              <w:rPr>
                <w:rFonts w:ascii="GHEA Grapalat" w:eastAsia="GHEA Grapalat" w:hAnsi="GHEA Grapalat" w:cs="GHEA Grapalat"/>
                <w:iCs/>
                <w:lang w:val="ru-RU"/>
              </w:rPr>
            </w:pPr>
          </w:p>
        </w:tc>
      </w:tr>
      <w:tr w:rsidR="005315D3" w14:paraId="2ABCCDAE" w14:textId="77777777" w:rsidTr="005315D3">
        <w:trPr>
          <w:trHeight w:val="1487"/>
        </w:trPr>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61B6F58" w14:textId="77777777" w:rsidR="005315D3" w:rsidRDefault="005315D3" w:rsidP="00DB672F">
            <w:pPr>
              <w:numPr>
                <w:ilvl w:val="2"/>
                <w:numId w:val="8"/>
              </w:numPr>
              <w:spacing w:after="160" w:line="252" w:lineRule="auto"/>
              <w:ind w:left="0" w:firstLine="0"/>
              <w:jc w:val="center"/>
              <w:rPr>
                <w:rFonts w:ascii="GHEA Grapalat" w:eastAsia="GHEA Grapalat" w:hAnsi="GHEA Grapalat" w:cs="GHEA Grapalat"/>
                <w:iCs/>
                <w:color w:val="000000"/>
              </w:rPr>
            </w:pPr>
            <w:proofErr w:type="spellStart"/>
            <w:r>
              <w:rPr>
                <w:rFonts w:ascii="GHEA Grapalat" w:eastAsia="GHEA Grapalat" w:hAnsi="GHEA Grapalat" w:cs="GHEA Grapalat"/>
                <w:iCs/>
                <w:color w:val="000000"/>
              </w:rPr>
              <w:t>Должность</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лица</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представляющего</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декларацию</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58B4401" w14:textId="77777777" w:rsidR="005315D3" w:rsidRDefault="005315D3" w:rsidP="00DB672F">
            <w:pPr>
              <w:spacing w:before="240" w:after="240" w:line="252" w:lineRule="auto"/>
              <w:jc w:val="center"/>
              <w:rPr>
                <w:rFonts w:ascii="GHEA Grapalat" w:eastAsia="GHEA Grapalat" w:hAnsi="GHEA Grapalat" w:cs="GHEA Grapalat"/>
                <w:iCs/>
              </w:rPr>
            </w:pPr>
          </w:p>
        </w:tc>
      </w:tr>
    </w:tbl>
    <w:p w14:paraId="282B5498" w14:textId="77777777" w:rsidR="005315D3" w:rsidRDefault="005315D3" w:rsidP="00DB672F">
      <w:pPr>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60" w:line="252" w:lineRule="auto"/>
        <w:jc w:val="center"/>
        <w:rPr>
          <w:rFonts w:ascii="GHEA Grapalat" w:eastAsia="GHEA Grapalat" w:hAnsi="GHEA Grapalat" w:cs="GHEA Grapalat"/>
          <w:iCs/>
          <w:color w:val="000000"/>
          <w:lang w:bidi="ru-RU"/>
        </w:rPr>
      </w:pPr>
      <w:proofErr w:type="spellStart"/>
      <w:r>
        <w:rPr>
          <w:rFonts w:ascii="GHEA Grapalat" w:eastAsia="GHEA Grapalat" w:hAnsi="GHEA Grapalat" w:cs="GHEA Grapalat"/>
          <w:iCs/>
          <w:color w:val="000000"/>
        </w:rPr>
        <w:lastRenderedPageBreak/>
        <w:t>Представление</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декларации</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315D3" w:rsidRPr="00DB5D5C" w14:paraId="3F02629C" w14:textId="77777777" w:rsidTr="005315D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1591088" w14:textId="77777777" w:rsidR="005315D3" w:rsidRDefault="005315D3" w:rsidP="00DB672F">
            <w:pPr>
              <w:numPr>
                <w:ilvl w:val="2"/>
                <w:numId w:val="8"/>
              </w:numPr>
              <w:spacing w:after="160" w:line="252" w:lineRule="auto"/>
              <w:ind w:left="0" w:hanging="79"/>
              <w:jc w:val="center"/>
              <w:rPr>
                <w:rFonts w:ascii="GHEA Grapalat" w:eastAsia="GHEA Grapalat" w:hAnsi="GHEA Grapalat" w:cs="GHEA Grapalat"/>
                <w:iCs/>
                <w:color w:val="000000"/>
                <w:lang w:val="ru-RU"/>
              </w:rPr>
            </w:pPr>
            <w:r>
              <w:rPr>
                <w:rFonts w:ascii="GHEA Grapalat" w:eastAsia="GHEA Grapalat" w:hAnsi="GHEA Grapalat" w:cs="GHEA Grapalat"/>
                <w:iCs/>
                <w:color w:val="000000"/>
                <w:lang w:val="ru-RU"/>
              </w:rPr>
              <w:t>День, месяц, год подписания декларации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70DBE58E" w14:textId="77777777" w:rsidR="005315D3" w:rsidRDefault="005315D3" w:rsidP="00DB672F">
            <w:pPr>
              <w:spacing w:before="240" w:after="240" w:line="252" w:lineRule="auto"/>
              <w:jc w:val="center"/>
              <w:rPr>
                <w:rFonts w:ascii="GHEA Grapalat" w:eastAsia="GHEA Grapalat" w:hAnsi="GHEA Grapalat" w:cs="GHEA Grapalat"/>
                <w:iCs/>
                <w:lang w:val="ru-RU"/>
              </w:rPr>
            </w:pPr>
          </w:p>
        </w:tc>
      </w:tr>
      <w:tr w:rsidR="005315D3" w14:paraId="241F156B" w14:textId="77777777" w:rsidTr="005315D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98DD569" w14:textId="77777777" w:rsidR="005315D3" w:rsidRDefault="005315D3" w:rsidP="00DB672F">
            <w:pPr>
              <w:numPr>
                <w:ilvl w:val="2"/>
                <w:numId w:val="8"/>
              </w:numPr>
              <w:spacing w:after="160" w:line="252" w:lineRule="auto"/>
              <w:ind w:left="0" w:hanging="79"/>
              <w:jc w:val="center"/>
              <w:rPr>
                <w:rFonts w:ascii="GHEA Grapalat" w:eastAsia="GHEA Grapalat" w:hAnsi="GHEA Grapalat" w:cs="GHEA Grapalat"/>
                <w:iCs/>
                <w:color w:val="000000"/>
              </w:rPr>
            </w:pPr>
            <w:proofErr w:type="spellStart"/>
            <w:r>
              <w:rPr>
                <w:rFonts w:ascii="GHEA Grapalat" w:eastAsia="GHEA Grapalat" w:hAnsi="GHEA Grapalat" w:cs="GHEA Grapalat"/>
                <w:iCs/>
                <w:color w:val="000000"/>
              </w:rPr>
              <w:t>Количество</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страниц</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декларации</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140F5B6" w14:textId="77777777" w:rsidR="005315D3" w:rsidRDefault="005315D3" w:rsidP="00DB672F">
            <w:pPr>
              <w:spacing w:before="240" w:after="240" w:line="252" w:lineRule="auto"/>
              <w:jc w:val="center"/>
              <w:rPr>
                <w:rFonts w:ascii="GHEA Grapalat" w:eastAsia="GHEA Grapalat" w:hAnsi="GHEA Grapalat" w:cs="GHEA Grapalat"/>
                <w:iCs/>
              </w:rPr>
            </w:pPr>
          </w:p>
        </w:tc>
      </w:tr>
      <w:tr w:rsidR="005315D3" w14:paraId="068F092A" w14:textId="77777777" w:rsidTr="005315D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7857C97" w14:textId="77777777" w:rsidR="005315D3" w:rsidRDefault="005315D3" w:rsidP="00DB672F">
            <w:pPr>
              <w:numPr>
                <w:ilvl w:val="2"/>
                <w:numId w:val="8"/>
              </w:numPr>
              <w:spacing w:after="160" w:line="252" w:lineRule="auto"/>
              <w:ind w:left="0" w:hanging="79"/>
              <w:jc w:val="center"/>
              <w:rPr>
                <w:rFonts w:ascii="GHEA Grapalat" w:eastAsia="GHEA Grapalat" w:hAnsi="GHEA Grapalat" w:cs="GHEA Grapalat"/>
                <w:iCs/>
                <w:color w:val="000000"/>
              </w:rPr>
            </w:pPr>
            <w:proofErr w:type="spellStart"/>
            <w:r>
              <w:rPr>
                <w:rFonts w:ascii="GHEA Grapalat" w:eastAsia="GHEA Grapalat" w:hAnsi="GHEA Grapalat" w:cs="GHEA Grapalat"/>
                <w:iCs/>
                <w:color w:val="000000"/>
              </w:rPr>
              <w:t>Подпись</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лица</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представляющего</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декларацию</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7099B13" w14:textId="77777777" w:rsidR="005315D3" w:rsidRDefault="005315D3" w:rsidP="00DB672F">
            <w:pPr>
              <w:spacing w:before="240" w:after="240" w:line="252" w:lineRule="auto"/>
              <w:jc w:val="center"/>
              <w:rPr>
                <w:rFonts w:ascii="GHEA Grapalat" w:eastAsia="GHEA Grapalat" w:hAnsi="GHEA Grapalat" w:cs="GHEA Grapalat"/>
                <w:iCs/>
              </w:rPr>
            </w:pPr>
          </w:p>
        </w:tc>
      </w:tr>
    </w:tbl>
    <w:p w14:paraId="385F3AE5"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eastAsia="GHEA Grapalat" w:hAnsi="GHEA Grapalat" w:cs="GHEA Grapalat"/>
          <w:iCs/>
          <w:lang w:bidi="ru-RU"/>
        </w:rPr>
      </w:pPr>
    </w:p>
    <w:p w14:paraId="3863243B"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eastAsia="GHEA Grapalat" w:hAnsi="GHEA Grapalat" w:cs="GHEA Grapalat"/>
          <w:iCs/>
        </w:rPr>
      </w:pPr>
      <w:r>
        <w:rPr>
          <w:rFonts w:ascii="GHEA Grapalat" w:hAnsi="GHEA Grapalat"/>
          <w:iCs/>
        </w:rPr>
        <w:br w:type="page"/>
      </w:r>
    </w:p>
    <w:p w14:paraId="4E71B862" w14:textId="77777777" w:rsidR="005315D3" w:rsidRDefault="005315D3" w:rsidP="00DB672F">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2" w:lineRule="auto"/>
        <w:jc w:val="center"/>
        <w:rPr>
          <w:rFonts w:ascii="GHEA Grapalat" w:eastAsia="GHEA Grapalat" w:hAnsi="GHEA Grapalat" w:cs="GHEA Grapalat"/>
          <w:iCs/>
          <w:color w:val="000000"/>
        </w:rPr>
      </w:pPr>
      <w:proofErr w:type="spellStart"/>
      <w:r>
        <w:rPr>
          <w:rFonts w:ascii="GHEA Grapalat" w:eastAsia="GHEA Grapalat" w:hAnsi="GHEA Grapalat" w:cs="GHEA Grapalat"/>
          <w:b/>
          <w:iCs/>
          <w:color w:val="000000"/>
        </w:rPr>
        <w:lastRenderedPageBreak/>
        <w:t>Данные</w:t>
      </w:r>
      <w:proofErr w:type="spellEnd"/>
      <w:r>
        <w:rPr>
          <w:rFonts w:ascii="GHEA Grapalat" w:eastAsia="GHEA Grapalat" w:hAnsi="GHEA Grapalat" w:cs="GHEA Grapalat"/>
          <w:b/>
          <w:iCs/>
          <w:color w:val="000000"/>
        </w:rPr>
        <w:t xml:space="preserve"> </w:t>
      </w:r>
      <w:proofErr w:type="spellStart"/>
      <w:r>
        <w:rPr>
          <w:rFonts w:ascii="GHEA Grapalat" w:eastAsia="GHEA Grapalat" w:hAnsi="GHEA Grapalat" w:cs="GHEA Grapalat"/>
          <w:b/>
          <w:iCs/>
          <w:color w:val="000000"/>
        </w:rPr>
        <w:t>листинга</w:t>
      </w:r>
      <w:proofErr w:type="spellEnd"/>
      <w:r>
        <w:rPr>
          <w:rFonts w:ascii="GHEA Grapalat" w:eastAsia="GHEA Grapalat" w:hAnsi="GHEA Grapalat" w:cs="GHEA Grapalat"/>
          <w:b/>
          <w:iCs/>
          <w:color w:val="000000"/>
        </w:rPr>
        <w:t xml:space="preserve">  </w:t>
      </w:r>
      <w:proofErr w:type="spellStart"/>
      <w:r>
        <w:rPr>
          <w:rFonts w:ascii="GHEA Grapalat" w:eastAsia="GHEA Grapalat" w:hAnsi="GHEA Grapalat" w:cs="GHEA Grapalat"/>
          <w:b/>
          <w:iCs/>
          <w:color w:val="000000"/>
        </w:rPr>
        <w:t>акций</w:t>
      </w:r>
      <w:proofErr w:type="spellEnd"/>
    </w:p>
    <w:p w14:paraId="7BBB7658" w14:textId="77777777" w:rsidR="005315D3" w:rsidRDefault="005315D3" w:rsidP="00DB672F">
      <w:pPr>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60" w:line="252" w:lineRule="auto"/>
        <w:ind w:left="788" w:hanging="431"/>
        <w:jc w:val="center"/>
        <w:rPr>
          <w:rFonts w:ascii="GHEA Grapalat" w:eastAsia="GHEA Grapalat" w:hAnsi="GHEA Grapalat" w:cs="GHEA Grapalat"/>
          <w:iCs/>
          <w:color w:val="000000"/>
        </w:rPr>
      </w:pPr>
      <w:proofErr w:type="spellStart"/>
      <w:r>
        <w:rPr>
          <w:rFonts w:ascii="GHEA Grapalat" w:eastAsia="GHEA Grapalat" w:hAnsi="GHEA Grapalat" w:cs="GHEA Grapalat"/>
          <w:iCs/>
          <w:color w:val="000000"/>
        </w:rPr>
        <w:t>Данные</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листинга</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акций</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315D3" w14:paraId="5947B340" w14:textId="77777777" w:rsidTr="005315D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1B7F9A4" w14:textId="77777777" w:rsidR="005315D3" w:rsidRDefault="005315D3" w:rsidP="00DB672F">
            <w:pPr>
              <w:numPr>
                <w:ilvl w:val="2"/>
                <w:numId w:val="8"/>
              </w:numPr>
              <w:spacing w:after="160" w:line="252" w:lineRule="auto"/>
              <w:ind w:left="284" w:hanging="284"/>
              <w:jc w:val="center"/>
              <w:rPr>
                <w:rFonts w:ascii="GHEA Grapalat" w:eastAsia="GHEA Grapalat" w:hAnsi="GHEA Grapalat" w:cs="GHEA Grapalat"/>
                <w:iCs/>
                <w:color w:val="000000"/>
              </w:rPr>
            </w:pPr>
            <w:proofErr w:type="spellStart"/>
            <w:r>
              <w:rPr>
                <w:rFonts w:ascii="GHEA Grapalat" w:eastAsia="GHEA Grapalat" w:hAnsi="GHEA Grapalat" w:cs="GHEA Grapalat"/>
                <w:iCs/>
                <w:color w:val="000000"/>
              </w:rPr>
              <w:t>Наименование</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фондовой</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биржи</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9F0E32A" w14:textId="77777777" w:rsidR="005315D3" w:rsidRDefault="005315D3" w:rsidP="00DB672F">
            <w:pPr>
              <w:spacing w:before="240" w:after="240" w:line="252" w:lineRule="auto"/>
              <w:jc w:val="center"/>
              <w:rPr>
                <w:rFonts w:ascii="GHEA Grapalat" w:eastAsia="GHEA Grapalat" w:hAnsi="GHEA Grapalat" w:cs="GHEA Grapalat"/>
                <w:iCs/>
              </w:rPr>
            </w:pPr>
          </w:p>
        </w:tc>
      </w:tr>
      <w:tr w:rsidR="005315D3" w:rsidRPr="00DB5D5C" w14:paraId="563E9EBE" w14:textId="77777777" w:rsidTr="005315D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EB474CB" w14:textId="702E67E2" w:rsidR="005315D3" w:rsidRDefault="005315D3" w:rsidP="00DB672F">
            <w:pPr>
              <w:numPr>
                <w:ilvl w:val="2"/>
                <w:numId w:val="8"/>
              </w:numPr>
              <w:spacing w:after="160" w:line="252" w:lineRule="auto"/>
              <w:ind w:left="0" w:firstLine="0"/>
              <w:jc w:val="center"/>
              <w:rPr>
                <w:rFonts w:ascii="GHEA Grapalat" w:eastAsia="GHEA Grapalat" w:hAnsi="GHEA Grapalat" w:cs="GHEA Grapalat"/>
                <w:iCs/>
                <w:color w:val="000000"/>
                <w:lang w:val="ru-RU"/>
              </w:rPr>
            </w:pPr>
            <w:r>
              <w:rPr>
                <w:rFonts w:ascii="GHEA Grapalat" w:eastAsia="GHEA Grapalat" w:hAnsi="GHEA Grapalat" w:cs="GHEA Grapalat"/>
                <w:iCs/>
                <w:color w:val="000000"/>
                <w:lang w:val="ru-RU"/>
              </w:rPr>
              <w:t>Ссылка на документы, наличествующие на бирже</w:t>
            </w:r>
          </w:p>
        </w:tc>
        <w:tc>
          <w:tcPr>
            <w:tcW w:w="6180" w:type="dxa"/>
            <w:tcBorders>
              <w:top w:val="single" w:sz="4" w:space="0" w:color="000000"/>
              <w:left w:val="single" w:sz="4" w:space="0" w:color="000000"/>
              <w:bottom w:val="single" w:sz="4" w:space="0" w:color="000000"/>
              <w:right w:val="single" w:sz="4" w:space="0" w:color="000000"/>
            </w:tcBorders>
            <w:vAlign w:val="center"/>
          </w:tcPr>
          <w:p w14:paraId="5BF161B7" w14:textId="77777777" w:rsidR="005315D3" w:rsidRDefault="005315D3" w:rsidP="00DB672F">
            <w:pPr>
              <w:spacing w:before="240" w:after="240" w:line="252" w:lineRule="auto"/>
              <w:jc w:val="center"/>
              <w:rPr>
                <w:rFonts w:ascii="GHEA Grapalat" w:eastAsia="GHEA Grapalat" w:hAnsi="GHEA Grapalat" w:cs="GHEA Grapalat"/>
                <w:iCs/>
                <w:lang w:val="ru-RU"/>
              </w:rPr>
            </w:pPr>
          </w:p>
        </w:tc>
      </w:tr>
    </w:tbl>
    <w:p w14:paraId="3B5CC321" w14:textId="77777777" w:rsidR="005315D3" w:rsidRDefault="005315D3" w:rsidP="00DB672F">
      <w:pPr>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60" w:line="252" w:lineRule="auto"/>
        <w:jc w:val="center"/>
        <w:rPr>
          <w:rFonts w:ascii="GHEA Grapalat" w:eastAsia="GHEA Grapalat" w:hAnsi="GHEA Grapalat" w:cs="GHEA Grapalat"/>
          <w:iCs/>
          <w:color w:val="000000"/>
          <w:lang w:bidi="ru-RU"/>
        </w:rPr>
      </w:pPr>
      <w:proofErr w:type="spellStart"/>
      <w:r>
        <w:rPr>
          <w:rFonts w:ascii="GHEA Grapalat" w:eastAsia="GHEA Grapalat" w:hAnsi="GHEA Grapalat" w:cs="GHEA Grapalat"/>
          <w:iCs/>
          <w:color w:val="000000"/>
        </w:rPr>
        <w:t>Данные</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юридического</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лица</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контролирующего</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организацию</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315D3" w14:paraId="6D676BD8" w14:textId="77777777" w:rsidTr="005315D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0B6963D" w14:textId="77777777" w:rsidR="005315D3" w:rsidRDefault="005315D3" w:rsidP="00DB672F">
            <w:pPr>
              <w:numPr>
                <w:ilvl w:val="2"/>
                <w:numId w:val="8"/>
              </w:numPr>
              <w:spacing w:after="160" w:line="252" w:lineRule="auto"/>
              <w:ind w:left="0" w:firstLine="0"/>
              <w:jc w:val="center"/>
              <w:rPr>
                <w:rFonts w:ascii="GHEA Grapalat" w:eastAsia="GHEA Grapalat" w:hAnsi="GHEA Grapalat" w:cs="GHEA Grapalat"/>
                <w:iCs/>
                <w:color w:val="000000"/>
              </w:rPr>
            </w:pPr>
            <w:proofErr w:type="spellStart"/>
            <w:r>
              <w:rPr>
                <w:rFonts w:ascii="GHEA Grapalat" w:eastAsia="GHEA Grapalat" w:hAnsi="GHEA Grapalat" w:cs="GHEA Grapalat"/>
                <w:iCs/>
                <w:color w:val="000000"/>
              </w:rPr>
              <w:t>Наименование</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27AE866B" w14:textId="77777777" w:rsidR="005315D3" w:rsidRDefault="005315D3" w:rsidP="00DB672F">
            <w:pPr>
              <w:spacing w:before="240" w:after="240" w:line="252" w:lineRule="auto"/>
              <w:jc w:val="center"/>
              <w:rPr>
                <w:rFonts w:ascii="GHEA Grapalat" w:eastAsia="GHEA Grapalat" w:hAnsi="GHEA Grapalat" w:cs="GHEA Grapalat"/>
                <w:iCs/>
              </w:rPr>
            </w:pPr>
          </w:p>
        </w:tc>
      </w:tr>
      <w:tr w:rsidR="005315D3" w14:paraId="599EDB22" w14:textId="77777777" w:rsidTr="005315D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3A1276B" w14:textId="3F54299C" w:rsidR="005315D3" w:rsidRDefault="005315D3" w:rsidP="00DB672F">
            <w:pPr>
              <w:numPr>
                <w:ilvl w:val="2"/>
                <w:numId w:val="8"/>
              </w:numPr>
              <w:spacing w:after="160" w:line="252" w:lineRule="auto"/>
              <w:ind w:left="0" w:firstLine="0"/>
              <w:jc w:val="center"/>
              <w:rPr>
                <w:rFonts w:ascii="GHEA Grapalat" w:eastAsia="GHEA Grapalat" w:hAnsi="GHEA Grapalat" w:cs="GHEA Grapalat"/>
                <w:iCs/>
                <w:color w:val="000000"/>
              </w:rPr>
            </w:pPr>
            <w:proofErr w:type="spellStart"/>
            <w:r>
              <w:rPr>
                <w:rFonts w:ascii="GHEA Grapalat" w:eastAsia="GHEA Grapalat" w:hAnsi="GHEA Grapalat" w:cs="GHEA Grapalat"/>
                <w:iCs/>
                <w:color w:val="000000"/>
              </w:rPr>
              <w:t>Наименование</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латинскими</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буквами</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87207B7" w14:textId="77777777" w:rsidR="005315D3" w:rsidRDefault="005315D3" w:rsidP="00DB672F">
            <w:pPr>
              <w:spacing w:before="240" w:after="240" w:line="252" w:lineRule="auto"/>
              <w:jc w:val="center"/>
              <w:rPr>
                <w:rFonts w:ascii="GHEA Grapalat" w:eastAsia="GHEA Grapalat" w:hAnsi="GHEA Grapalat" w:cs="GHEA Grapalat"/>
                <w:iCs/>
              </w:rPr>
            </w:pPr>
          </w:p>
        </w:tc>
      </w:tr>
      <w:tr w:rsidR="005315D3" w14:paraId="38726CC4" w14:textId="77777777" w:rsidTr="005315D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499785" w14:textId="77777777" w:rsidR="005315D3" w:rsidRDefault="005315D3" w:rsidP="00DB672F">
            <w:pPr>
              <w:numPr>
                <w:ilvl w:val="2"/>
                <w:numId w:val="8"/>
              </w:numPr>
              <w:spacing w:after="160" w:line="252" w:lineRule="auto"/>
              <w:ind w:left="0" w:firstLine="0"/>
              <w:jc w:val="center"/>
              <w:rPr>
                <w:rFonts w:ascii="GHEA Grapalat" w:eastAsia="GHEA Grapalat" w:hAnsi="GHEA Grapalat" w:cs="GHEA Grapalat"/>
                <w:iCs/>
                <w:color w:val="000000"/>
              </w:rPr>
            </w:pPr>
            <w:proofErr w:type="spellStart"/>
            <w:r>
              <w:rPr>
                <w:rFonts w:ascii="GHEA Grapalat" w:eastAsia="GHEA Grapalat" w:hAnsi="GHEA Grapalat" w:cs="GHEA Grapalat"/>
                <w:iCs/>
                <w:color w:val="000000"/>
              </w:rPr>
              <w:t>Номер</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государственной</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регистрации</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28469FEF" w14:textId="77777777" w:rsidR="005315D3" w:rsidRDefault="005315D3" w:rsidP="00DB672F">
            <w:pPr>
              <w:spacing w:before="240" w:after="240" w:line="252" w:lineRule="auto"/>
              <w:jc w:val="center"/>
              <w:rPr>
                <w:rFonts w:ascii="GHEA Grapalat" w:eastAsia="GHEA Grapalat" w:hAnsi="GHEA Grapalat" w:cs="GHEA Grapalat"/>
                <w:iCs/>
              </w:rPr>
            </w:pPr>
          </w:p>
        </w:tc>
      </w:tr>
      <w:tr w:rsidR="005315D3" w14:paraId="09A06D7E" w14:textId="77777777" w:rsidTr="005315D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8C365FC" w14:textId="77777777" w:rsidR="005315D3" w:rsidRDefault="005315D3" w:rsidP="00DB672F">
            <w:pPr>
              <w:numPr>
                <w:ilvl w:val="2"/>
                <w:numId w:val="8"/>
              </w:numPr>
              <w:spacing w:after="160" w:line="252" w:lineRule="auto"/>
              <w:ind w:left="0" w:firstLine="0"/>
              <w:jc w:val="center"/>
              <w:rPr>
                <w:rFonts w:ascii="GHEA Grapalat" w:eastAsia="GHEA Grapalat" w:hAnsi="GHEA Grapalat" w:cs="GHEA Grapalat"/>
                <w:iCs/>
                <w:color w:val="000000"/>
              </w:rPr>
            </w:pPr>
            <w:proofErr w:type="spellStart"/>
            <w:r>
              <w:rPr>
                <w:rFonts w:ascii="GHEA Grapalat" w:eastAsia="GHEA Grapalat" w:hAnsi="GHEA Grapalat" w:cs="GHEA Grapalat"/>
                <w:iCs/>
                <w:color w:val="000000"/>
              </w:rPr>
              <w:t>День</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месяц</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год</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регистрации</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B2C32AA" w14:textId="77777777" w:rsidR="005315D3" w:rsidRDefault="005315D3" w:rsidP="00DB672F">
            <w:pPr>
              <w:spacing w:before="240" w:after="240" w:line="252" w:lineRule="auto"/>
              <w:jc w:val="center"/>
              <w:rPr>
                <w:rFonts w:ascii="GHEA Grapalat" w:eastAsia="GHEA Grapalat" w:hAnsi="GHEA Grapalat" w:cs="GHEA Grapalat"/>
                <w:iCs/>
              </w:rPr>
            </w:pPr>
          </w:p>
        </w:tc>
      </w:tr>
      <w:tr w:rsidR="005315D3" w14:paraId="5472DBFE" w14:textId="77777777" w:rsidTr="005315D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A95240F" w14:textId="77777777" w:rsidR="005315D3" w:rsidRDefault="005315D3" w:rsidP="00DB672F">
            <w:pPr>
              <w:numPr>
                <w:ilvl w:val="2"/>
                <w:numId w:val="8"/>
              </w:numPr>
              <w:spacing w:after="160" w:line="252" w:lineRule="auto"/>
              <w:ind w:left="0" w:firstLine="0"/>
              <w:jc w:val="center"/>
              <w:rPr>
                <w:rFonts w:ascii="GHEA Grapalat" w:eastAsia="GHEA Grapalat" w:hAnsi="GHEA Grapalat" w:cs="GHEA Grapalat"/>
                <w:iCs/>
                <w:color w:val="000000"/>
              </w:rPr>
            </w:pPr>
            <w:proofErr w:type="spellStart"/>
            <w:r>
              <w:rPr>
                <w:rFonts w:ascii="GHEA Grapalat" w:eastAsia="GHEA Grapalat" w:hAnsi="GHEA Grapalat" w:cs="GHEA Grapalat"/>
                <w:iCs/>
                <w:color w:val="000000"/>
              </w:rPr>
              <w:t>Адрес</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регистрации</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6953082" w14:textId="77777777" w:rsidR="005315D3" w:rsidRDefault="005315D3" w:rsidP="00DB672F">
            <w:pPr>
              <w:spacing w:before="240" w:after="240" w:line="252" w:lineRule="auto"/>
              <w:jc w:val="center"/>
              <w:rPr>
                <w:rFonts w:ascii="GHEA Grapalat" w:eastAsia="GHEA Grapalat" w:hAnsi="GHEA Grapalat" w:cs="GHEA Grapalat"/>
                <w:iCs/>
              </w:rPr>
            </w:pPr>
          </w:p>
        </w:tc>
      </w:tr>
      <w:tr w:rsidR="005315D3" w14:paraId="3EE1A4DF" w14:textId="77777777" w:rsidTr="005315D3">
        <w:trPr>
          <w:trHeight w:val="1361"/>
        </w:trPr>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56E8759" w14:textId="77777777" w:rsidR="005315D3" w:rsidRDefault="005315D3" w:rsidP="00DB672F">
            <w:pPr>
              <w:numPr>
                <w:ilvl w:val="2"/>
                <w:numId w:val="8"/>
              </w:numPr>
              <w:spacing w:after="160" w:line="252" w:lineRule="auto"/>
              <w:ind w:left="0" w:firstLine="0"/>
              <w:jc w:val="center"/>
              <w:rPr>
                <w:rFonts w:ascii="GHEA Grapalat" w:eastAsia="GHEA Grapalat" w:hAnsi="GHEA Grapalat" w:cs="GHEA Grapalat"/>
                <w:iCs/>
                <w:color w:val="000000"/>
              </w:rPr>
            </w:pPr>
            <w:proofErr w:type="spellStart"/>
            <w:r>
              <w:rPr>
                <w:rFonts w:ascii="GHEA Grapalat" w:eastAsia="GHEA Grapalat" w:hAnsi="GHEA Grapalat" w:cs="GHEA Grapalat"/>
                <w:iCs/>
                <w:color w:val="000000"/>
              </w:rPr>
              <w:t>Государтво</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регистрации</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C4B46A3" w14:textId="77777777" w:rsidR="005315D3" w:rsidRDefault="005315D3" w:rsidP="00DB672F">
            <w:pPr>
              <w:spacing w:before="240" w:after="240" w:line="252" w:lineRule="auto"/>
              <w:jc w:val="center"/>
              <w:rPr>
                <w:rFonts w:ascii="GHEA Grapalat" w:eastAsia="GHEA Grapalat" w:hAnsi="GHEA Grapalat" w:cs="GHEA Grapalat"/>
                <w:iCs/>
              </w:rPr>
            </w:pPr>
          </w:p>
        </w:tc>
      </w:tr>
      <w:tr w:rsidR="005315D3" w:rsidRPr="00DB5D5C" w14:paraId="002F0928" w14:textId="77777777" w:rsidTr="005315D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17EC7B1" w14:textId="77777777" w:rsidR="005315D3" w:rsidRDefault="005315D3" w:rsidP="00DB672F">
            <w:pPr>
              <w:numPr>
                <w:ilvl w:val="2"/>
                <w:numId w:val="8"/>
              </w:numPr>
              <w:spacing w:after="160" w:line="252" w:lineRule="auto"/>
              <w:ind w:left="0" w:firstLine="0"/>
              <w:jc w:val="center"/>
              <w:rPr>
                <w:rFonts w:ascii="GHEA Grapalat" w:eastAsia="GHEA Grapalat" w:hAnsi="GHEA Grapalat" w:cs="GHEA Grapalat"/>
                <w:iCs/>
                <w:color w:val="000000"/>
                <w:lang w:val="ru-RU"/>
              </w:rPr>
            </w:pPr>
            <w:r>
              <w:rPr>
                <w:rFonts w:ascii="GHEA Grapalat" w:eastAsia="GHEA Grapalat" w:hAnsi="GHEA Grapalat" w:cs="GHEA Grapalat"/>
                <w:iCs/>
                <w:color w:val="000000"/>
                <w:lang w:val="ru-RU"/>
              </w:rPr>
              <w:t>Имя и фамилия руководителя исполнительного органа</w:t>
            </w:r>
          </w:p>
        </w:tc>
        <w:tc>
          <w:tcPr>
            <w:tcW w:w="6180" w:type="dxa"/>
            <w:tcBorders>
              <w:top w:val="single" w:sz="4" w:space="0" w:color="000000"/>
              <w:left w:val="single" w:sz="4" w:space="0" w:color="000000"/>
              <w:bottom w:val="single" w:sz="4" w:space="0" w:color="000000"/>
              <w:right w:val="single" w:sz="4" w:space="0" w:color="000000"/>
            </w:tcBorders>
            <w:vAlign w:val="center"/>
          </w:tcPr>
          <w:p w14:paraId="27BFB27C" w14:textId="77777777" w:rsidR="005315D3" w:rsidRDefault="005315D3" w:rsidP="00DB672F">
            <w:pPr>
              <w:spacing w:before="240" w:after="240" w:line="252" w:lineRule="auto"/>
              <w:jc w:val="center"/>
              <w:rPr>
                <w:rFonts w:ascii="GHEA Grapalat" w:eastAsia="GHEA Grapalat" w:hAnsi="GHEA Grapalat" w:cs="GHEA Grapalat"/>
                <w:iCs/>
                <w:lang w:val="ru-RU"/>
              </w:rPr>
            </w:pPr>
          </w:p>
        </w:tc>
      </w:tr>
    </w:tbl>
    <w:p w14:paraId="277EE94C" w14:textId="77777777" w:rsidR="005315D3" w:rsidRDefault="005315D3" w:rsidP="00DB672F">
      <w:pPr>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60" w:line="252" w:lineRule="auto"/>
        <w:ind w:left="788" w:hanging="431"/>
        <w:jc w:val="center"/>
        <w:rPr>
          <w:rFonts w:ascii="GHEA Grapalat" w:eastAsia="GHEA Grapalat" w:hAnsi="GHEA Grapalat" w:cs="GHEA Grapalat"/>
          <w:iCs/>
          <w:lang w:bidi="ru-RU"/>
        </w:rPr>
      </w:pPr>
      <w:proofErr w:type="spellStart"/>
      <w:r>
        <w:rPr>
          <w:rFonts w:ascii="GHEA Grapalat" w:eastAsia="GHEA Grapalat" w:hAnsi="GHEA Grapalat" w:cs="GHEA Grapalat"/>
          <w:iCs/>
        </w:rPr>
        <w:t>Уровень</w:t>
      </w:r>
      <w:proofErr w:type="spellEnd"/>
      <w:r>
        <w:rPr>
          <w:rFonts w:ascii="GHEA Grapalat" w:eastAsia="GHEA Grapalat" w:hAnsi="GHEA Grapalat" w:cs="GHEA Grapalat"/>
          <w:iCs/>
        </w:rPr>
        <w:t xml:space="preserve"> </w:t>
      </w:r>
      <w:proofErr w:type="spellStart"/>
      <w:r>
        <w:rPr>
          <w:rFonts w:ascii="GHEA Grapalat" w:eastAsia="GHEA Grapalat" w:hAnsi="GHEA Grapalat" w:cs="GHEA Grapalat"/>
          <w:iCs/>
        </w:rPr>
        <w:t>контроля</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5315D3" w14:paraId="21E230B4" w14:textId="77777777" w:rsidTr="005315D3">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AC8D111" w14:textId="77777777" w:rsidR="005315D3" w:rsidRDefault="005315D3" w:rsidP="00DB672F">
            <w:pPr>
              <w:numPr>
                <w:ilvl w:val="2"/>
                <w:numId w:val="8"/>
              </w:numPr>
              <w:spacing w:after="160" w:line="252" w:lineRule="auto"/>
              <w:ind w:left="1072" w:hanging="930"/>
              <w:jc w:val="center"/>
              <w:rPr>
                <w:rFonts w:ascii="GHEA Grapalat" w:eastAsia="GHEA Grapalat" w:hAnsi="GHEA Grapalat" w:cs="GHEA Grapalat"/>
                <w:iCs/>
                <w:color w:val="000000"/>
              </w:rPr>
            </w:pPr>
            <w:proofErr w:type="spellStart"/>
            <w:r>
              <w:rPr>
                <w:rFonts w:ascii="GHEA Grapalat" w:eastAsia="GHEA Grapalat" w:hAnsi="GHEA Grapalat" w:cs="GHEA Grapalat"/>
                <w:iCs/>
                <w:color w:val="000000"/>
              </w:rPr>
              <w:t>Размер</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участия</w:t>
            </w:r>
            <w:proofErr w:type="spellEnd"/>
            <w:r>
              <w:rPr>
                <w:rFonts w:ascii="GHEA Grapalat" w:eastAsia="GHEA Grapalat" w:hAnsi="GHEA Grapalat" w:cs="GHEA Grapalat"/>
                <w:iCs/>
                <w:color w:val="000000"/>
              </w:rPr>
              <w:t xml:space="preserve"> (%)</w:t>
            </w:r>
          </w:p>
        </w:tc>
        <w:tc>
          <w:tcPr>
            <w:tcW w:w="6178" w:type="dxa"/>
            <w:tcBorders>
              <w:top w:val="single" w:sz="4" w:space="0" w:color="000000"/>
              <w:left w:val="single" w:sz="4" w:space="0" w:color="000000"/>
              <w:bottom w:val="single" w:sz="4" w:space="0" w:color="000000"/>
              <w:right w:val="single" w:sz="4" w:space="0" w:color="000000"/>
            </w:tcBorders>
            <w:vAlign w:val="center"/>
          </w:tcPr>
          <w:p w14:paraId="150953D8" w14:textId="77777777" w:rsidR="005315D3" w:rsidRDefault="005315D3" w:rsidP="00DB672F">
            <w:pPr>
              <w:spacing w:before="240" w:after="240" w:line="252" w:lineRule="auto"/>
              <w:jc w:val="center"/>
              <w:rPr>
                <w:rFonts w:ascii="GHEA Grapalat" w:eastAsia="GHEA Grapalat" w:hAnsi="GHEA Grapalat" w:cs="GHEA Grapalat"/>
                <w:iCs/>
              </w:rPr>
            </w:pPr>
          </w:p>
        </w:tc>
      </w:tr>
      <w:tr w:rsidR="005315D3" w14:paraId="3D147F8D" w14:textId="77777777" w:rsidTr="005315D3">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D733BCF" w14:textId="77777777" w:rsidR="005315D3" w:rsidRDefault="005315D3" w:rsidP="00DB672F">
            <w:pPr>
              <w:numPr>
                <w:ilvl w:val="2"/>
                <w:numId w:val="8"/>
              </w:numPr>
              <w:spacing w:line="252" w:lineRule="auto"/>
              <w:ind w:left="1072" w:hanging="930"/>
              <w:jc w:val="center"/>
              <w:rPr>
                <w:rFonts w:ascii="GHEA Grapalat" w:eastAsia="GHEA Grapalat" w:hAnsi="GHEA Grapalat" w:cs="GHEA Grapalat"/>
                <w:iCs/>
                <w:color w:val="000000"/>
              </w:rPr>
            </w:pPr>
            <w:proofErr w:type="spellStart"/>
            <w:r>
              <w:rPr>
                <w:rFonts w:ascii="GHEA Grapalat" w:eastAsia="GHEA Grapalat" w:hAnsi="GHEA Grapalat" w:cs="GHEA Grapalat"/>
                <w:iCs/>
                <w:color w:val="000000"/>
              </w:rPr>
              <w:t>Вид</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участия</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hideMark/>
          </w:tcPr>
          <w:p w14:paraId="48CA6CE9" w14:textId="77777777" w:rsidR="005315D3" w:rsidRDefault="000E0845" w:rsidP="00DB672F">
            <w:pPr>
              <w:spacing w:before="240" w:after="240" w:line="252" w:lineRule="auto"/>
              <w:jc w:val="center"/>
              <w:rPr>
                <w:rFonts w:ascii="GHEA Grapalat" w:eastAsia="GHEA Grapalat" w:hAnsi="GHEA Grapalat" w:cs="GHEA Grapalat"/>
                <w:iCs/>
              </w:rPr>
            </w:pPr>
            <w:sdt>
              <w:sdtPr>
                <w:rPr>
                  <w:rFonts w:ascii="GHEA Grapalat" w:eastAsia="GHEA Grapalat" w:hAnsi="GHEA Grapalat" w:cs="GHEA Grapalat"/>
                  <w:iCs/>
                </w:rPr>
                <w:id w:val="-181660743"/>
                <w14:checkbox>
                  <w14:checked w14:val="0"/>
                  <w14:checkedState w14:val="2612" w14:font="MS Gothic"/>
                  <w14:uncheckedState w14:val="2610" w14:font="MS Gothic"/>
                </w14:checkbox>
              </w:sdtPr>
              <w:sdtEndPr/>
              <w:sdtContent>
                <w:r w:rsidR="005315D3">
                  <w:rPr>
                    <w:rFonts w:ascii="MS Gothic" w:eastAsia="MS Gothic" w:hAnsi="MS Gothic" w:cs="GHEA Grapalat" w:hint="eastAsia"/>
                    <w:iCs/>
                  </w:rPr>
                  <w:t>☐</w:t>
                </w:r>
              </w:sdtContent>
            </w:sdt>
            <w:r w:rsidR="005315D3">
              <w:rPr>
                <w:rFonts w:ascii="GHEA Grapalat" w:eastAsia="GHEA Grapalat" w:hAnsi="GHEA Grapalat" w:cs="GHEA Grapalat"/>
                <w:iCs/>
              </w:rPr>
              <w:tab/>
            </w:r>
            <w:proofErr w:type="spellStart"/>
            <w:r w:rsidR="005315D3">
              <w:rPr>
                <w:rFonts w:ascii="GHEA Grapalat" w:eastAsia="GHEA Grapalat" w:hAnsi="GHEA Grapalat" w:cs="GHEA Grapalat"/>
                <w:iCs/>
              </w:rPr>
              <w:t>Прямое</w:t>
            </w:r>
            <w:proofErr w:type="spellEnd"/>
            <w:r w:rsidR="005315D3">
              <w:rPr>
                <w:rFonts w:ascii="GHEA Grapalat" w:eastAsia="GHEA Grapalat" w:hAnsi="GHEA Grapalat" w:cs="GHEA Grapalat"/>
                <w:iCs/>
              </w:rPr>
              <w:t xml:space="preserve"> </w:t>
            </w:r>
            <w:proofErr w:type="spellStart"/>
            <w:r w:rsidR="005315D3">
              <w:rPr>
                <w:rFonts w:ascii="GHEA Grapalat" w:eastAsia="GHEA Grapalat" w:hAnsi="GHEA Grapalat" w:cs="GHEA Grapalat"/>
                <w:iCs/>
              </w:rPr>
              <w:t>участие</w:t>
            </w:r>
            <w:proofErr w:type="spellEnd"/>
          </w:p>
          <w:p w14:paraId="18C0F21A" w14:textId="77777777" w:rsidR="005315D3" w:rsidRDefault="000E0845" w:rsidP="00DB672F">
            <w:pPr>
              <w:spacing w:before="240" w:after="240" w:line="252" w:lineRule="auto"/>
              <w:jc w:val="center"/>
              <w:rPr>
                <w:rFonts w:ascii="GHEA Grapalat" w:eastAsia="GHEA Grapalat" w:hAnsi="GHEA Grapalat" w:cs="GHEA Grapalat"/>
                <w:iCs/>
              </w:rPr>
            </w:pPr>
            <w:sdt>
              <w:sdtPr>
                <w:rPr>
                  <w:rFonts w:ascii="GHEA Grapalat" w:eastAsia="GHEA Grapalat" w:hAnsi="GHEA Grapalat" w:cs="GHEA Grapalat"/>
                  <w:iCs/>
                </w:rPr>
                <w:id w:val="-534419621"/>
                <w14:checkbox>
                  <w14:checked w14:val="0"/>
                  <w14:checkedState w14:val="2612" w14:font="MS Gothic"/>
                  <w14:uncheckedState w14:val="2610" w14:font="MS Gothic"/>
                </w14:checkbox>
              </w:sdtPr>
              <w:sdtEndPr/>
              <w:sdtContent>
                <w:r w:rsidR="005315D3">
                  <w:rPr>
                    <w:rFonts w:ascii="MS Gothic" w:eastAsia="MS Gothic" w:hAnsi="MS Gothic" w:cs="GHEA Grapalat" w:hint="eastAsia"/>
                    <w:iCs/>
                  </w:rPr>
                  <w:t>☐</w:t>
                </w:r>
              </w:sdtContent>
            </w:sdt>
            <w:r w:rsidR="005315D3">
              <w:rPr>
                <w:rFonts w:ascii="GHEA Grapalat" w:eastAsia="GHEA Grapalat" w:hAnsi="GHEA Grapalat" w:cs="GHEA Grapalat"/>
                <w:iCs/>
              </w:rPr>
              <w:tab/>
            </w:r>
            <w:proofErr w:type="spellStart"/>
            <w:r w:rsidR="005315D3">
              <w:rPr>
                <w:rFonts w:ascii="GHEA Grapalat" w:eastAsia="GHEA Grapalat" w:hAnsi="GHEA Grapalat" w:cs="GHEA Grapalat"/>
                <w:iCs/>
              </w:rPr>
              <w:t>Косвенное</w:t>
            </w:r>
            <w:proofErr w:type="spellEnd"/>
            <w:r w:rsidR="005315D3">
              <w:rPr>
                <w:rFonts w:ascii="GHEA Grapalat" w:eastAsia="GHEA Grapalat" w:hAnsi="GHEA Grapalat" w:cs="GHEA Grapalat"/>
                <w:iCs/>
              </w:rPr>
              <w:t xml:space="preserve"> </w:t>
            </w:r>
            <w:proofErr w:type="spellStart"/>
            <w:r w:rsidR="005315D3">
              <w:rPr>
                <w:rFonts w:ascii="GHEA Grapalat" w:eastAsia="GHEA Grapalat" w:hAnsi="GHEA Grapalat" w:cs="GHEA Grapalat"/>
                <w:iCs/>
              </w:rPr>
              <w:t>участие</w:t>
            </w:r>
            <w:proofErr w:type="spellEnd"/>
          </w:p>
        </w:tc>
      </w:tr>
    </w:tbl>
    <w:p w14:paraId="566E0F3A"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center"/>
        <w:rPr>
          <w:rFonts w:ascii="GHEA Grapalat" w:eastAsia="GHEA Grapalat" w:hAnsi="GHEA Grapalat" w:cs="GHEA Grapalat"/>
          <w:iCs/>
          <w:lang w:bidi="ru-RU"/>
        </w:rPr>
      </w:pPr>
    </w:p>
    <w:p w14:paraId="574AF717" w14:textId="77777777" w:rsidR="005315D3" w:rsidRDefault="005315D3" w:rsidP="00DB672F">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GHEA Grapalat" w:eastAsia="GHEA Grapalat" w:hAnsi="GHEA Grapalat" w:cs="GHEA Grapalat"/>
          <w:b/>
          <w:iCs/>
          <w:color w:val="000000"/>
          <w:lang w:val="ru-RU"/>
        </w:rPr>
      </w:pPr>
      <w:r>
        <w:rPr>
          <w:rFonts w:ascii="GHEA Grapalat" w:eastAsia="GHEA Grapalat" w:hAnsi="GHEA Grapalat" w:cs="GHEA Grapalat"/>
          <w:b/>
          <w:iCs/>
          <w:color w:val="000000"/>
          <w:lang w:val="ru-RU"/>
        </w:rPr>
        <w:t>Участие государства, муниципалитета или международной организации</w:t>
      </w:r>
    </w:p>
    <w:p w14:paraId="71F61115" w14:textId="77777777" w:rsidR="005315D3" w:rsidRDefault="005315D3" w:rsidP="00DB672F">
      <w:pPr>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60" w:line="252" w:lineRule="auto"/>
        <w:ind w:left="788" w:hanging="431"/>
        <w:jc w:val="center"/>
        <w:rPr>
          <w:rFonts w:ascii="GHEA Grapalat" w:eastAsia="GHEA Grapalat" w:hAnsi="GHEA Grapalat" w:cs="GHEA Grapalat"/>
          <w:iCs/>
          <w:color w:val="000000"/>
        </w:rPr>
      </w:pPr>
      <w:proofErr w:type="spellStart"/>
      <w:r>
        <w:rPr>
          <w:rFonts w:ascii="GHEA Grapalat" w:eastAsia="GHEA Grapalat" w:hAnsi="GHEA Grapalat" w:cs="GHEA Grapalat"/>
          <w:iCs/>
          <w:color w:val="000000"/>
        </w:rPr>
        <w:t>Участие</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государства</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или</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муниципалитета</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315D3" w14:paraId="3F2F8A15" w14:textId="77777777" w:rsidTr="005315D3">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7FA49C5" w14:textId="77777777" w:rsidR="005315D3" w:rsidRDefault="005315D3" w:rsidP="00DB672F">
            <w:pPr>
              <w:numPr>
                <w:ilvl w:val="2"/>
                <w:numId w:val="8"/>
              </w:numPr>
              <w:spacing w:after="160" w:line="252" w:lineRule="auto"/>
              <w:ind w:left="0" w:firstLine="0"/>
              <w:jc w:val="center"/>
              <w:rPr>
                <w:rFonts w:ascii="GHEA Grapalat" w:eastAsia="GHEA Grapalat" w:hAnsi="GHEA Grapalat" w:cs="GHEA Grapalat"/>
                <w:iCs/>
                <w:color w:val="000000"/>
              </w:rPr>
            </w:pPr>
            <w:proofErr w:type="spellStart"/>
            <w:r>
              <w:rPr>
                <w:rFonts w:ascii="GHEA Grapalat" w:eastAsia="GHEA Grapalat" w:hAnsi="GHEA Grapalat" w:cs="GHEA Grapalat"/>
                <w:iCs/>
                <w:color w:val="000000"/>
              </w:rPr>
              <w:t>Название</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государства</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27ECB6DA" w14:textId="77777777" w:rsidR="005315D3" w:rsidRDefault="005315D3" w:rsidP="00DB672F">
            <w:pPr>
              <w:spacing w:before="240" w:after="240" w:line="252" w:lineRule="auto"/>
              <w:jc w:val="center"/>
              <w:rPr>
                <w:rFonts w:ascii="GHEA Grapalat" w:eastAsia="GHEA Grapalat" w:hAnsi="GHEA Grapalat" w:cs="GHEA Grapalat"/>
                <w:iCs/>
              </w:rPr>
            </w:pPr>
          </w:p>
        </w:tc>
      </w:tr>
      <w:tr w:rsidR="005315D3" w14:paraId="4BA11F41" w14:textId="77777777" w:rsidTr="005315D3">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DD12D02" w14:textId="77777777" w:rsidR="005315D3" w:rsidRDefault="005315D3" w:rsidP="00DB672F">
            <w:pPr>
              <w:numPr>
                <w:ilvl w:val="2"/>
                <w:numId w:val="8"/>
              </w:numPr>
              <w:spacing w:after="160" w:line="252" w:lineRule="auto"/>
              <w:ind w:left="0" w:firstLine="0"/>
              <w:jc w:val="center"/>
              <w:rPr>
                <w:rFonts w:ascii="GHEA Grapalat" w:eastAsia="GHEA Grapalat" w:hAnsi="GHEA Grapalat" w:cs="GHEA Grapalat"/>
                <w:iCs/>
                <w:color w:val="000000"/>
              </w:rPr>
            </w:pPr>
            <w:proofErr w:type="spellStart"/>
            <w:r>
              <w:rPr>
                <w:rFonts w:ascii="GHEA Grapalat" w:eastAsia="GHEA Grapalat" w:hAnsi="GHEA Grapalat" w:cs="GHEA Grapalat"/>
                <w:iCs/>
                <w:color w:val="000000"/>
              </w:rPr>
              <w:t>Название</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муниципалитета</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CB87659" w14:textId="77777777" w:rsidR="005315D3" w:rsidRDefault="005315D3" w:rsidP="00DB672F">
            <w:pPr>
              <w:spacing w:before="240" w:after="240" w:line="252" w:lineRule="auto"/>
              <w:jc w:val="center"/>
              <w:rPr>
                <w:rFonts w:ascii="GHEA Grapalat" w:eastAsia="GHEA Grapalat" w:hAnsi="GHEA Grapalat" w:cs="GHEA Grapalat"/>
                <w:iCs/>
              </w:rPr>
            </w:pPr>
          </w:p>
        </w:tc>
      </w:tr>
      <w:tr w:rsidR="005315D3" w14:paraId="3FE6BABB" w14:textId="77777777" w:rsidTr="005315D3">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F38E23E" w14:textId="77777777" w:rsidR="005315D3" w:rsidRDefault="005315D3" w:rsidP="00DB672F">
            <w:pPr>
              <w:numPr>
                <w:ilvl w:val="2"/>
                <w:numId w:val="8"/>
              </w:numPr>
              <w:spacing w:after="160" w:line="252" w:lineRule="auto"/>
              <w:ind w:left="0" w:firstLine="0"/>
              <w:jc w:val="center"/>
              <w:rPr>
                <w:rFonts w:ascii="GHEA Grapalat" w:eastAsia="GHEA Grapalat" w:hAnsi="GHEA Grapalat" w:cs="GHEA Grapalat"/>
                <w:iCs/>
                <w:color w:val="000000"/>
              </w:rPr>
            </w:pPr>
            <w:proofErr w:type="spellStart"/>
            <w:r>
              <w:rPr>
                <w:rFonts w:ascii="GHEA Grapalat" w:eastAsia="GHEA Grapalat" w:hAnsi="GHEA Grapalat" w:cs="GHEA Grapalat"/>
                <w:iCs/>
                <w:color w:val="000000"/>
              </w:rPr>
              <w:t>Размер</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участия</w:t>
            </w:r>
            <w:proofErr w:type="spellEnd"/>
            <w:r>
              <w:rPr>
                <w:rFonts w:ascii="GHEA Grapalat" w:eastAsia="GHEA Grapalat" w:hAnsi="GHEA Grapalat" w:cs="GHEA Grapalat"/>
                <w:iCs/>
                <w:color w:val="000000"/>
              </w:rPr>
              <w:t xml:space="preserve"> (%)</w:t>
            </w:r>
          </w:p>
        </w:tc>
        <w:tc>
          <w:tcPr>
            <w:tcW w:w="6180" w:type="dxa"/>
            <w:tcBorders>
              <w:top w:val="single" w:sz="4" w:space="0" w:color="000000"/>
              <w:left w:val="single" w:sz="4" w:space="0" w:color="000000"/>
              <w:bottom w:val="single" w:sz="4" w:space="0" w:color="000000"/>
              <w:right w:val="single" w:sz="4" w:space="0" w:color="000000"/>
            </w:tcBorders>
            <w:vAlign w:val="center"/>
          </w:tcPr>
          <w:p w14:paraId="444C585D" w14:textId="77777777" w:rsidR="005315D3" w:rsidRDefault="005315D3" w:rsidP="00DB672F">
            <w:pPr>
              <w:spacing w:before="240" w:after="240" w:line="252" w:lineRule="auto"/>
              <w:jc w:val="center"/>
              <w:rPr>
                <w:rFonts w:ascii="GHEA Grapalat" w:eastAsia="GHEA Grapalat" w:hAnsi="GHEA Grapalat" w:cs="GHEA Grapalat"/>
                <w:iCs/>
              </w:rPr>
            </w:pPr>
          </w:p>
        </w:tc>
      </w:tr>
      <w:tr w:rsidR="005315D3" w14:paraId="45D25C60" w14:textId="77777777" w:rsidTr="005315D3">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19674B3" w14:textId="77777777" w:rsidR="005315D3" w:rsidRDefault="005315D3" w:rsidP="00DB672F">
            <w:pPr>
              <w:numPr>
                <w:ilvl w:val="2"/>
                <w:numId w:val="8"/>
              </w:numPr>
              <w:spacing w:line="252" w:lineRule="auto"/>
              <w:ind w:left="0" w:firstLine="0"/>
              <w:jc w:val="center"/>
              <w:rPr>
                <w:rFonts w:ascii="GHEA Grapalat" w:eastAsia="GHEA Grapalat" w:hAnsi="GHEA Grapalat" w:cs="GHEA Grapalat"/>
                <w:iCs/>
                <w:color w:val="000000"/>
              </w:rPr>
            </w:pPr>
            <w:proofErr w:type="spellStart"/>
            <w:r>
              <w:rPr>
                <w:rFonts w:ascii="GHEA Grapalat" w:eastAsia="GHEA Grapalat" w:hAnsi="GHEA Grapalat" w:cs="GHEA Grapalat"/>
                <w:iCs/>
                <w:color w:val="000000"/>
              </w:rPr>
              <w:t>Вид</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участия</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5407A58F" w14:textId="77777777" w:rsidR="005315D3" w:rsidRDefault="000E0845" w:rsidP="00DB672F">
            <w:pPr>
              <w:spacing w:before="240" w:after="240" w:line="252" w:lineRule="auto"/>
              <w:jc w:val="center"/>
              <w:rPr>
                <w:rFonts w:ascii="GHEA Grapalat" w:eastAsia="GHEA Grapalat" w:hAnsi="GHEA Grapalat" w:cs="GHEA Grapalat"/>
                <w:iCs/>
              </w:rPr>
            </w:pPr>
            <w:sdt>
              <w:sdtPr>
                <w:rPr>
                  <w:rFonts w:ascii="GHEA Grapalat" w:eastAsia="GHEA Grapalat" w:hAnsi="GHEA Grapalat" w:cs="GHEA Grapalat"/>
                  <w:iCs/>
                </w:rPr>
                <w:id w:val="-136730621"/>
                <w14:checkbox>
                  <w14:checked w14:val="0"/>
                  <w14:checkedState w14:val="2612" w14:font="MS Gothic"/>
                  <w14:uncheckedState w14:val="2610" w14:font="MS Gothic"/>
                </w14:checkbox>
              </w:sdtPr>
              <w:sdtEndPr/>
              <w:sdtContent>
                <w:r w:rsidR="005315D3">
                  <w:rPr>
                    <w:rFonts w:ascii="Segoe UI Symbol" w:eastAsia="MS Gothic" w:hAnsi="Segoe UI Symbol" w:cs="Segoe UI Symbol"/>
                    <w:iCs/>
                  </w:rPr>
                  <w:t>☐</w:t>
                </w:r>
              </w:sdtContent>
            </w:sdt>
            <w:r w:rsidR="005315D3">
              <w:rPr>
                <w:rFonts w:ascii="GHEA Grapalat" w:eastAsia="GHEA Grapalat" w:hAnsi="GHEA Grapalat" w:cs="GHEA Grapalat"/>
                <w:iCs/>
              </w:rPr>
              <w:tab/>
            </w:r>
            <w:proofErr w:type="spellStart"/>
            <w:r w:rsidR="005315D3">
              <w:rPr>
                <w:rFonts w:ascii="GHEA Grapalat" w:eastAsia="GHEA Grapalat" w:hAnsi="GHEA Grapalat" w:cs="GHEA Grapalat"/>
                <w:iCs/>
              </w:rPr>
              <w:t>Прямое</w:t>
            </w:r>
            <w:proofErr w:type="spellEnd"/>
            <w:r w:rsidR="005315D3">
              <w:rPr>
                <w:rFonts w:ascii="GHEA Grapalat" w:eastAsia="GHEA Grapalat" w:hAnsi="GHEA Grapalat" w:cs="GHEA Grapalat"/>
                <w:iCs/>
              </w:rPr>
              <w:t xml:space="preserve"> </w:t>
            </w:r>
            <w:proofErr w:type="spellStart"/>
            <w:r w:rsidR="005315D3">
              <w:rPr>
                <w:rFonts w:ascii="GHEA Grapalat" w:eastAsia="GHEA Grapalat" w:hAnsi="GHEA Grapalat" w:cs="GHEA Grapalat"/>
                <w:iCs/>
              </w:rPr>
              <w:t>участие</w:t>
            </w:r>
            <w:proofErr w:type="spellEnd"/>
          </w:p>
          <w:p w14:paraId="44673112" w14:textId="77777777" w:rsidR="005315D3" w:rsidRDefault="000E0845" w:rsidP="00DB672F">
            <w:pPr>
              <w:spacing w:before="240" w:after="240" w:line="252" w:lineRule="auto"/>
              <w:jc w:val="center"/>
              <w:rPr>
                <w:rFonts w:ascii="GHEA Grapalat" w:eastAsia="GHEA Grapalat" w:hAnsi="GHEA Grapalat" w:cs="GHEA Grapalat"/>
                <w:iCs/>
              </w:rPr>
            </w:pPr>
            <w:sdt>
              <w:sdtPr>
                <w:rPr>
                  <w:rFonts w:ascii="GHEA Grapalat" w:eastAsia="GHEA Grapalat" w:hAnsi="GHEA Grapalat" w:cs="GHEA Grapalat"/>
                  <w:iCs/>
                </w:rPr>
                <w:id w:val="-895968346"/>
                <w14:checkbox>
                  <w14:checked w14:val="0"/>
                  <w14:checkedState w14:val="2612" w14:font="MS Gothic"/>
                  <w14:uncheckedState w14:val="2610" w14:font="MS Gothic"/>
                </w14:checkbox>
              </w:sdtPr>
              <w:sdtEndPr/>
              <w:sdtContent>
                <w:r w:rsidR="005315D3">
                  <w:rPr>
                    <w:rFonts w:ascii="Segoe UI Symbol" w:eastAsia="MS Gothic" w:hAnsi="Segoe UI Symbol" w:cs="Segoe UI Symbol"/>
                    <w:iCs/>
                  </w:rPr>
                  <w:t>☐</w:t>
                </w:r>
              </w:sdtContent>
            </w:sdt>
            <w:r w:rsidR="005315D3">
              <w:rPr>
                <w:rFonts w:ascii="GHEA Grapalat" w:eastAsia="GHEA Grapalat" w:hAnsi="GHEA Grapalat" w:cs="GHEA Grapalat"/>
                <w:iCs/>
              </w:rPr>
              <w:tab/>
            </w:r>
            <w:proofErr w:type="spellStart"/>
            <w:r w:rsidR="005315D3">
              <w:rPr>
                <w:rFonts w:ascii="GHEA Grapalat" w:eastAsia="GHEA Grapalat" w:hAnsi="GHEA Grapalat" w:cs="GHEA Grapalat"/>
                <w:iCs/>
              </w:rPr>
              <w:t>Косвенное</w:t>
            </w:r>
            <w:proofErr w:type="spellEnd"/>
            <w:r w:rsidR="005315D3">
              <w:rPr>
                <w:rFonts w:ascii="GHEA Grapalat" w:eastAsia="GHEA Grapalat" w:hAnsi="GHEA Grapalat" w:cs="GHEA Grapalat"/>
                <w:iCs/>
              </w:rPr>
              <w:t xml:space="preserve"> </w:t>
            </w:r>
            <w:proofErr w:type="spellStart"/>
            <w:r w:rsidR="005315D3">
              <w:rPr>
                <w:rFonts w:ascii="GHEA Grapalat" w:eastAsia="GHEA Grapalat" w:hAnsi="GHEA Grapalat" w:cs="GHEA Grapalat"/>
                <w:iCs/>
              </w:rPr>
              <w:t>участие</w:t>
            </w:r>
            <w:proofErr w:type="spellEnd"/>
          </w:p>
        </w:tc>
      </w:tr>
    </w:tbl>
    <w:p w14:paraId="322EAABD" w14:textId="77777777" w:rsidR="005315D3" w:rsidRDefault="005315D3" w:rsidP="00DB672F">
      <w:pPr>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60" w:line="252" w:lineRule="auto"/>
        <w:ind w:left="788" w:hanging="431"/>
        <w:jc w:val="center"/>
        <w:rPr>
          <w:rFonts w:ascii="GHEA Grapalat" w:eastAsia="GHEA Grapalat" w:hAnsi="GHEA Grapalat" w:cs="GHEA Grapalat"/>
          <w:iCs/>
          <w:color w:val="000000"/>
          <w:lang w:bidi="ru-RU"/>
        </w:rPr>
      </w:pPr>
      <w:proofErr w:type="spellStart"/>
      <w:r>
        <w:rPr>
          <w:rFonts w:ascii="GHEA Grapalat" w:eastAsia="GHEA Grapalat" w:hAnsi="GHEA Grapalat" w:cs="GHEA Grapalat"/>
          <w:iCs/>
          <w:color w:val="000000"/>
        </w:rPr>
        <w:t>Участие</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международной</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организации</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315D3" w14:paraId="40C6F4A6" w14:textId="77777777" w:rsidTr="005315D3">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58E2A9" w14:textId="77777777" w:rsidR="005315D3" w:rsidRDefault="005315D3" w:rsidP="00DB672F">
            <w:pPr>
              <w:numPr>
                <w:ilvl w:val="2"/>
                <w:numId w:val="8"/>
              </w:numPr>
              <w:spacing w:after="160" w:line="252" w:lineRule="auto"/>
              <w:ind w:left="0" w:firstLine="0"/>
              <w:jc w:val="center"/>
              <w:rPr>
                <w:rFonts w:ascii="GHEA Grapalat" w:eastAsia="GHEA Grapalat" w:hAnsi="GHEA Grapalat" w:cs="GHEA Grapalat"/>
                <w:iCs/>
                <w:color w:val="000000"/>
              </w:rPr>
            </w:pPr>
            <w:proofErr w:type="spellStart"/>
            <w:r>
              <w:rPr>
                <w:rFonts w:ascii="GHEA Grapalat" w:eastAsia="GHEA Grapalat" w:hAnsi="GHEA Grapalat" w:cs="GHEA Grapalat"/>
                <w:iCs/>
                <w:color w:val="000000"/>
              </w:rPr>
              <w:t>Название</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международной</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организации</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3FC4A9B" w14:textId="77777777" w:rsidR="005315D3" w:rsidRDefault="005315D3" w:rsidP="00DB672F">
            <w:pPr>
              <w:spacing w:before="240" w:after="240" w:line="252" w:lineRule="auto"/>
              <w:jc w:val="center"/>
              <w:rPr>
                <w:rFonts w:ascii="GHEA Grapalat" w:eastAsia="GHEA Grapalat" w:hAnsi="GHEA Grapalat" w:cs="GHEA Grapalat"/>
                <w:iCs/>
              </w:rPr>
            </w:pPr>
          </w:p>
        </w:tc>
      </w:tr>
      <w:tr w:rsidR="005315D3" w:rsidRPr="00DB5D5C" w14:paraId="71B97649" w14:textId="77777777" w:rsidTr="005315D3">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BA46411" w14:textId="77777777" w:rsidR="005315D3" w:rsidRDefault="005315D3" w:rsidP="00DB672F">
            <w:pPr>
              <w:numPr>
                <w:ilvl w:val="2"/>
                <w:numId w:val="8"/>
              </w:numPr>
              <w:spacing w:line="252" w:lineRule="auto"/>
              <w:ind w:left="0" w:firstLine="0"/>
              <w:jc w:val="center"/>
              <w:rPr>
                <w:rFonts w:ascii="GHEA Grapalat" w:eastAsia="GHEA Grapalat" w:hAnsi="GHEA Grapalat" w:cs="GHEA Grapalat"/>
                <w:iCs/>
                <w:color w:val="000000"/>
                <w:lang w:val="ru-RU"/>
              </w:rPr>
            </w:pPr>
            <w:r>
              <w:rPr>
                <w:rFonts w:ascii="GHEA Grapalat" w:eastAsia="GHEA Grapalat" w:hAnsi="GHEA Grapalat" w:cs="GHEA Grapalat"/>
                <w:iCs/>
                <w:color w:val="000000"/>
                <w:lang w:val="ru-RU"/>
              </w:rPr>
              <w:t>Название международной организации латинскими буквами</w:t>
            </w:r>
          </w:p>
        </w:tc>
        <w:tc>
          <w:tcPr>
            <w:tcW w:w="6180" w:type="dxa"/>
            <w:tcBorders>
              <w:top w:val="single" w:sz="4" w:space="0" w:color="000000"/>
              <w:left w:val="single" w:sz="4" w:space="0" w:color="000000"/>
              <w:bottom w:val="single" w:sz="4" w:space="0" w:color="000000"/>
              <w:right w:val="single" w:sz="4" w:space="0" w:color="000000"/>
            </w:tcBorders>
            <w:vAlign w:val="center"/>
          </w:tcPr>
          <w:p w14:paraId="5C9F98E5" w14:textId="77777777" w:rsidR="005315D3" w:rsidRDefault="005315D3" w:rsidP="00DB672F">
            <w:pPr>
              <w:spacing w:before="240" w:after="240" w:line="252" w:lineRule="auto"/>
              <w:jc w:val="center"/>
              <w:rPr>
                <w:rFonts w:ascii="GHEA Grapalat" w:eastAsia="GHEA Grapalat" w:hAnsi="GHEA Grapalat" w:cs="GHEA Grapalat"/>
                <w:iCs/>
                <w:lang w:val="ru-RU"/>
              </w:rPr>
            </w:pPr>
          </w:p>
        </w:tc>
      </w:tr>
      <w:tr w:rsidR="005315D3" w14:paraId="3361CED0" w14:textId="77777777" w:rsidTr="005315D3">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2FBBA57" w14:textId="77777777" w:rsidR="005315D3" w:rsidRDefault="005315D3" w:rsidP="00DB672F">
            <w:pPr>
              <w:numPr>
                <w:ilvl w:val="2"/>
                <w:numId w:val="8"/>
              </w:numPr>
              <w:spacing w:after="160" w:line="252" w:lineRule="auto"/>
              <w:ind w:left="0" w:firstLine="0"/>
              <w:jc w:val="center"/>
              <w:rPr>
                <w:rFonts w:ascii="GHEA Grapalat" w:eastAsia="GHEA Grapalat" w:hAnsi="GHEA Grapalat" w:cs="GHEA Grapalat"/>
                <w:iCs/>
                <w:color w:val="000000"/>
              </w:rPr>
            </w:pPr>
            <w:proofErr w:type="spellStart"/>
            <w:r>
              <w:rPr>
                <w:rFonts w:ascii="GHEA Grapalat" w:eastAsia="GHEA Grapalat" w:hAnsi="GHEA Grapalat" w:cs="GHEA Grapalat"/>
                <w:iCs/>
                <w:color w:val="000000"/>
              </w:rPr>
              <w:t>Размер</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участия</w:t>
            </w:r>
            <w:proofErr w:type="spellEnd"/>
            <w:r>
              <w:rPr>
                <w:rFonts w:ascii="GHEA Grapalat" w:eastAsia="GHEA Grapalat" w:hAnsi="GHEA Grapalat" w:cs="GHEA Grapalat"/>
                <w:iCs/>
                <w:color w:val="000000"/>
              </w:rPr>
              <w:t xml:space="preserve"> (%)</w:t>
            </w:r>
          </w:p>
        </w:tc>
        <w:tc>
          <w:tcPr>
            <w:tcW w:w="6180" w:type="dxa"/>
            <w:tcBorders>
              <w:top w:val="single" w:sz="4" w:space="0" w:color="000000"/>
              <w:left w:val="single" w:sz="4" w:space="0" w:color="000000"/>
              <w:bottom w:val="single" w:sz="4" w:space="0" w:color="000000"/>
              <w:right w:val="single" w:sz="4" w:space="0" w:color="000000"/>
            </w:tcBorders>
            <w:vAlign w:val="center"/>
          </w:tcPr>
          <w:p w14:paraId="3E288422" w14:textId="77777777" w:rsidR="005315D3" w:rsidRDefault="005315D3" w:rsidP="00DB672F">
            <w:pPr>
              <w:spacing w:before="240" w:after="240" w:line="252" w:lineRule="auto"/>
              <w:jc w:val="center"/>
              <w:rPr>
                <w:rFonts w:ascii="GHEA Grapalat" w:eastAsia="GHEA Grapalat" w:hAnsi="GHEA Grapalat" w:cs="GHEA Grapalat"/>
                <w:iCs/>
              </w:rPr>
            </w:pPr>
          </w:p>
        </w:tc>
      </w:tr>
      <w:tr w:rsidR="005315D3" w14:paraId="59787893" w14:textId="77777777" w:rsidTr="005315D3">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A47DFD2" w14:textId="77777777" w:rsidR="005315D3" w:rsidRDefault="005315D3" w:rsidP="00DB672F">
            <w:pPr>
              <w:numPr>
                <w:ilvl w:val="2"/>
                <w:numId w:val="8"/>
              </w:numPr>
              <w:spacing w:line="252" w:lineRule="auto"/>
              <w:ind w:left="0" w:firstLine="0"/>
              <w:jc w:val="center"/>
              <w:rPr>
                <w:rFonts w:ascii="GHEA Grapalat" w:eastAsia="GHEA Grapalat" w:hAnsi="GHEA Grapalat" w:cs="GHEA Grapalat"/>
                <w:iCs/>
                <w:color w:val="000000"/>
              </w:rPr>
            </w:pPr>
            <w:proofErr w:type="spellStart"/>
            <w:r>
              <w:rPr>
                <w:rFonts w:ascii="GHEA Grapalat" w:eastAsia="GHEA Grapalat" w:hAnsi="GHEA Grapalat" w:cs="GHEA Grapalat"/>
                <w:iCs/>
                <w:color w:val="000000"/>
              </w:rPr>
              <w:t>Вид</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участия</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42626876" w14:textId="77777777" w:rsidR="005315D3" w:rsidRDefault="000E0845" w:rsidP="00DB672F">
            <w:pPr>
              <w:spacing w:before="240" w:after="240" w:line="252" w:lineRule="auto"/>
              <w:jc w:val="center"/>
              <w:rPr>
                <w:rFonts w:ascii="GHEA Grapalat" w:eastAsia="GHEA Grapalat" w:hAnsi="GHEA Grapalat" w:cs="GHEA Grapalat"/>
                <w:iCs/>
              </w:rPr>
            </w:pPr>
            <w:sdt>
              <w:sdtPr>
                <w:rPr>
                  <w:rFonts w:ascii="GHEA Grapalat" w:eastAsia="GHEA Grapalat" w:hAnsi="GHEA Grapalat" w:cs="GHEA Grapalat"/>
                  <w:iCs/>
                </w:rPr>
                <w:id w:val="326794313"/>
                <w14:checkbox>
                  <w14:checked w14:val="0"/>
                  <w14:checkedState w14:val="2612" w14:font="MS Gothic"/>
                  <w14:uncheckedState w14:val="2610" w14:font="MS Gothic"/>
                </w14:checkbox>
              </w:sdtPr>
              <w:sdtEndPr/>
              <w:sdtContent>
                <w:r w:rsidR="005315D3">
                  <w:rPr>
                    <w:rFonts w:ascii="Segoe UI Symbol" w:eastAsia="MS Gothic" w:hAnsi="Segoe UI Symbol" w:cs="Segoe UI Symbol"/>
                    <w:iCs/>
                  </w:rPr>
                  <w:t>☐</w:t>
                </w:r>
              </w:sdtContent>
            </w:sdt>
            <w:r w:rsidR="005315D3">
              <w:rPr>
                <w:rFonts w:ascii="GHEA Grapalat" w:eastAsia="GHEA Grapalat" w:hAnsi="GHEA Grapalat" w:cs="GHEA Grapalat"/>
                <w:iCs/>
              </w:rPr>
              <w:tab/>
            </w:r>
            <w:proofErr w:type="spellStart"/>
            <w:r w:rsidR="005315D3">
              <w:rPr>
                <w:rFonts w:ascii="GHEA Grapalat" w:eastAsia="GHEA Grapalat" w:hAnsi="GHEA Grapalat" w:cs="GHEA Grapalat"/>
                <w:iCs/>
              </w:rPr>
              <w:t>Прямое</w:t>
            </w:r>
            <w:proofErr w:type="spellEnd"/>
            <w:r w:rsidR="005315D3">
              <w:rPr>
                <w:rFonts w:ascii="GHEA Grapalat" w:eastAsia="GHEA Grapalat" w:hAnsi="GHEA Grapalat" w:cs="GHEA Grapalat"/>
                <w:iCs/>
              </w:rPr>
              <w:t xml:space="preserve"> </w:t>
            </w:r>
            <w:proofErr w:type="spellStart"/>
            <w:r w:rsidR="005315D3">
              <w:rPr>
                <w:rFonts w:ascii="GHEA Grapalat" w:eastAsia="GHEA Grapalat" w:hAnsi="GHEA Grapalat" w:cs="GHEA Grapalat"/>
                <w:iCs/>
              </w:rPr>
              <w:t>участие</w:t>
            </w:r>
            <w:proofErr w:type="spellEnd"/>
          </w:p>
          <w:p w14:paraId="544E434B" w14:textId="77777777" w:rsidR="005315D3" w:rsidRDefault="000E0845" w:rsidP="00DB672F">
            <w:pPr>
              <w:spacing w:before="240" w:after="240" w:line="252" w:lineRule="auto"/>
              <w:jc w:val="center"/>
              <w:rPr>
                <w:rFonts w:ascii="GHEA Grapalat" w:eastAsia="GHEA Grapalat" w:hAnsi="GHEA Grapalat" w:cs="GHEA Grapalat"/>
                <w:iCs/>
              </w:rPr>
            </w:pPr>
            <w:sdt>
              <w:sdtPr>
                <w:rPr>
                  <w:rFonts w:ascii="GHEA Grapalat" w:eastAsia="GHEA Grapalat" w:hAnsi="GHEA Grapalat" w:cs="GHEA Grapalat"/>
                  <w:iCs/>
                </w:rPr>
                <w:id w:val="1179617233"/>
                <w14:checkbox>
                  <w14:checked w14:val="0"/>
                  <w14:checkedState w14:val="2612" w14:font="MS Gothic"/>
                  <w14:uncheckedState w14:val="2610" w14:font="MS Gothic"/>
                </w14:checkbox>
              </w:sdtPr>
              <w:sdtEndPr/>
              <w:sdtContent>
                <w:r w:rsidR="005315D3">
                  <w:rPr>
                    <w:rFonts w:ascii="Segoe UI Symbol" w:eastAsia="MS Gothic" w:hAnsi="Segoe UI Symbol" w:cs="Segoe UI Symbol"/>
                    <w:iCs/>
                  </w:rPr>
                  <w:t>☐</w:t>
                </w:r>
              </w:sdtContent>
            </w:sdt>
            <w:r w:rsidR="005315D3">
              <w:rPr>
                <w:rFonts w:ascii="GHEA Grapalat" w:eastAsia="GHEA Grapalat" w:hAnsi="GHEA Grapalat" w:cs="GHEA Grapalat"/>
                <w:iCs/>
              </w:rPr>
              <w:tab/>
            </w:r>
            <w:proofErr w:type="spellStart"/>
            <w:r w:rsidR="005315D3">
              <w:rPr>
                <w:rFonts w:ascii="GHEA Grapalat" w:eastAsia="GHEA Grapalat" w:hAnsi="GHEA Grapalat" w:cs="GHEA Grapalat"/>
                <w:iCs/>
              </w:rPr>
              <w:t>Косвенное</w:t>
            </w:r>
            <w:proofErr w:type="spellEnd"/>
            <w:r w:rsidR="005315D3">
              <w:rPr>
                <w:rFonts w:ascii="GHEA Grapalat" w:eastAsia="GHEA Grapalat" w:hAnsi="GHEA Grapalat" w:cs="GHEA Grapalat"/>
                <w:iCs/>
              </w:rPr>
              <w:t xml:space="preserve"> </w:t>
            </w:r>
            <w:proofErr w:type="spellStart"/>
            <w:r w:rsidR="005315D3">
              <w:rPr>
                <w:rFonts w:ascii="GHEA Grapalat" w:eastAsia="GHEA Grapalat" w:hAnsi="GHEA Grapalat" w:cs="GHEA Grapalat"/>
                <w:iCs/>
              </w:rPr>
              <w:t>участие</w:t>
            </w:r>
            <w:proofErr w:type="spellEnd"/>
          </w:p>
        </w:tc>
      </w:tr>
    </w:tbl>
    <w:p w14:paraId="7DB6818E"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eastAsia="GHEA Grapalat" w:hAnsi="GHEA Grapalat" w:cs="GHEA Grapalat"/>
          <w:b/>
          <w:iCs/>
          <w:lang w:bidi="ru-RU"/>
        </w:rPr>
      </w:pPr>
      <w:r>
        <w:rPr>
          <w:rFonts w:ascii="GHEA Grapalat" w:hAnsi="GHEA Grapalat"/>
          <w:iCs/>
        </w:rPr>
        <w:br w:type="page"/>
      </w:r>
    </w:p>
    <w:p w14:paraId="5D9522D7" w14:textId="77777777" w:rsidR="005315D3" w:rsidRDefault="005315D3" w:rsidP="00DB672F">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GHEA Grapalat" w:eastAsia="GHEA Grapalat" w:hAnsi="GHEA Grapalat" w:cs="GHEA Grapalat"/>
          <w:b/>
          <w:iCs/>
          <w:color w:val="000000"/>
        </w:rPr>
      </w:pPr>
      <w:proofErr w:type="spellStart"/>
      <w:r>
        <w:rPr>
          <w:rFonts w:ascii="GHEA Grapalat" w:eastAsia="GHEA Grapalat" w:hAnsi="GHEA Grapalat" w:cs="GHEA Grapalat"/>
          <w:b/>
          <w:iCs/>
          <w:color w:val="000000"/>
        </w:rPr>
        <w:lastRenderedPageBreak/>
        <w:t>Данные</w:t>
      </w:r>
      <w:proofErr w:type="spellEnd"/>
      <w:r>
        <w:rPr>
          <w:rFonts w:ascii="GHEA Grapalat" w:eastAsia="GHEA Grapalat" w:hAnsi="GHEA Grapalat" w:cs="GHEA Grapalat"/>
          <w:b/>
          <w:iCs/>
          <w:color w:val="000000"/>
        </w:rPr>
        <w:t xml:space="preserve"> </w:t>
      </w:r>
      <w:proofErr w:type="spellStart"/>
      <w:r>
        <w:rPr>
          <w:rFonts w:ascii="GHEA Grapalat" w:eastAsia="GHEA Grapalat" w:hAnsi="GHEA Grapalat" w:cs="GHEA Grapalat"/>
          <w:b/>
          <w:iCs/>
          <w:color w:val="000000"/>
        </w:rPr>
        <w:t>реального</w:t>
      </w:r>
      <w:proofErr w:type="spellEnd"/>
      <w:r>
        <w:rPr>
          <w:rFonts w:ascii="GHEA Grapalat" w:eastAsia="GHEA Grapalat" w:hAnsi="GHEA Grapalat" w:cs="GHEA Grapalat"/>
          <w:b/>
          <w:iCs/>
          <w:color w:val="000000"/>
        </w:rPr>
        <w:t xml:space="preserve"> </w:t>
      </w:r>
      <w:proofErr w:type="spellStart"/>
      <w:r>
        <w:rPr>
          <w:rFonts w:ascii="GHEA Grapalat" w:eastAsia="GHEA Grapalat" w:hAnsi="GHEA Grapalat" w:cs="GHEA Grapalat"/>
          <w:b/>
          <w:iCs/>
          <w:color w:val="000000"/>
        </w:rPr>
        <w:t>бенефициара</w:t>
      </w:r>
      <w:proofErr w:type="spellEnd"/>
    </w:p>
    <w:p w14:paraId="3D666E7E" w14:textId="77777777" w:rsidR="005315D3" w:rsidRDefault="005315D3" w:rsidP="00DB672F">
      <w:pPr>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60" w:line="252" w:lineRule="auto"/>
        <w:jc w:val="center"/>
        <w:rPr>
          <w:rFonts w:ascii="GHEA Grapalat" w:eastAsia="GHEA Grapalat" w:hAnsi="GHEA Grapalat" w:cs="GHEA Grapalat"/>
          <w:iCs/>
          <w:color w:val="000000"/>
        </w:rPr>
      </w:pPr>
      <w:proofErr w:type="spellStart"/>
      <w:r>
        <w:rPr>
          <w:rFonts w:ascii="GHEA Grapalat" w:eastAsia="GHEA Grapalat" w:hAnsi="GHEA Grapalat" w:cs="GHEA Grapalat"/>
          <w:iCs/>
          <w:color w:val="000000"/>
        </w:rPr>
        <w:t>Данные</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удостоверяющие</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личность</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лица</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5315D3" w14:paraId="4E1B0E38" w14:textId="77777777" w:rsidTr="005315D3">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DA9B031" w14:textId="77777777" w:rsidR="005315D3" w:rsidRDefault="005315D3" w:rsidP="00DB672F">
            <w:pPr>
              <w:numPr>
                <w:ilvl w:val="2"/>
                <w:numId w:val="8"/>
              </w:numPr>
              <w:spacing w:after="160" w:line="252" w:lineRule="auto"/>
              <w:ind w:left="0" w:firstLine="0"/>
              <w:jc w:val="center"/>
              <w:rPr>
                <w:rFonts w:ascii="GHEA Grapalat" w:eastAsia="GHEA Grapalat" w:hAnsi="GHEA Grapalat" w:cs="GHEA Grapalat"/>
                <w:iCs/>
                <w:color w:val="000000"/>
              </w:rPr>
            </w:pPr>
            <w:proofErr w:type="spellStart"/>
            <w:r>
              <w:rPr>
                <w:rFonts w:ascii="GHEA Grapalat" w:eastAsia="GHEA Grapalat" w:hAnsi="GHEA Grapalat" w:cs="GHEA Grapalat"/>
                <w:iCs/>
                <w:color w:val="000000"/>
              </w:rPr>
              <w:t>Имя</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11D9082B" w14:textId="77777777" w:rsidR="005315D3" w:rsidRDefault="005315D3" w:rsidP="00DB672F">
            <w:pPr>
              <w:spacing w:before="240" w:after="240" w:line="252" w:lineRule="auto"/>
              <w:jc w:val="center"/>
              <w:rPr>
                <w:rFonts w:ascii="GHEA Grapalat" w:eastAsia="GHEA Grapalat" w:hAnsi="GHEA Grapalat" w:cs="GHEA Grapalat"/>
                <w:iCs/>
              </w:rPr>
            </w:pPr>
          </w:p>
        </w:tc>
      </w:tr>
      <w:tr w:rsidR="005315D3" w14:paraId="2803B822" w14:textId="77777777" w:rsidTr="005315D3">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EFD67CF" w14:textId="77777777" w:rsidR="005315D3" w:rsidRDefault="005315D3" w:rsidP="00DB672F">
            <w:pPr>
              <w:numPr>
                <w:ilvl w:val="2"/>
                <w:numId w:val="8"/>
              </w:numPr>
              <w:spacing w:after="160" w:line="252" w:lineRule="auto"/>
              <w:ind w:left="0" w:firstLine="0"/>
              <w:jc w:val="center"/>
              <w:rPr>
                <w:rFonts w:ascii="GHEA Grapalat" w:eastAsia="GHEA Grapalat" w:hAnsi="GHEA Grapalat" w:cs="GHEA Grapalat"/>
                <w:iCs/>
                <w:color w:val="000000"/>
              </w:rPr>
            </w:pPr>
            <w:proofErr w:type="spellStart"/>
            <w:r>
              <w:rPr>
                <w:rFonts w:ascii="GHEA Grapalat" w:eastAsia="GHEA Grapalat" w:hAnsi="GHEA Grapalat" w:cs="GHEA Grapalat"/>
                <w:iCs/>
                <w:color w:val="000000"/>
              </w:rPr>
              <w:t>Фамилия</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5A847EDD" w14:textId="77777777" w:rsidR="005315D3" w:rsidRDefault="005315D3" w:rsidP="00DB672F">
            <w:pPr>
              <w:spacing w:before="240" w:after="240" w:line="252" w:lineRule="auto"/>
              <w:jc w:val="center"/>
              <w:rPr>
                <w:rFonts w:ascii="GHEA Grapalat" w:eastAsia="GHEA Grapalat" w:hAnsi="GHEA Grapalat" w:cs="GHEA Grapalat"/>
                <w:iCs/>
              </w:rPr>
            </w:pPr>
          </w:p>
        </w:tc>
      </w:tr>
      <w:tr w:rsidR="005315D3" w14:paraId="374FE201" w14:textId="77777777" w:rsidTr="005315D3">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1BBADA5" w14:textId="77777777" w:rsidR="005315D3" w:rsidRDefault="005315D3" w:rsidP="00DB672F">
            <w:pPr>
              <w:numPr>
                <w:ilvl w:val="2"/>
                <w:numId w:val="8"/>
              </w:numPr>
              <w:spacing w:after="160" w:line="252" w:lineRule="auto"/>
              <w:ind w:left="0" w:firstLine="0"/>
              <w:jc w:val="center"/>
              <w:rPr>
                <w:rFonts w:ascii="GHEA Grapalat" w:eastAsia="GHEA Grapalat" w:hAnsi="GHEA Grapalat" w:cs="GHEA Grapalat"/>
                <w:iCs/>
                <w:color w:val="000000"/>
              </w:rPr>
            </w:pPr>
            <w:proofErr w:type="spellStart"/>
            <w:r>
              <w:rPr>
                <w:rFonts w:ascii="GHEA Grapalat" w:eastAsia="GHEA Grapalat" w:hAnsi="GHEA Grapalat" w:cs="GHEA Grapalat"/>
                <w:iCs/>
                <w:color w:val="000000"/>
              </w:rPr>
              <w:t>Имя</w:t>
            </w:r>
            <w:proofErr w:type="spellEnd"/>
            <w:r>
              <w:rPr>
                <w:rFonts w:ascii="GHEA Grapalat" w:eastAsia="GHEA Grapalat" w:hAnsi="GHEA Grapalat" w:cs="GHEA Grapalat"/>
                <w:iCs/>
                <w:color w:val="000000"/>
              </w:rPr>
              <w:t>(</w:t>
            </w:r>
            <w:proofErr w:type="spellStart"/>
            <w:r>
              <w:rPr>
                <w:rFonts w:ascii="GHEA Grapalat" w:eastAsia="GHEA Grapalat" w:hAnsi="GHEA Grapalat" w:cs="GHEA Grapalat"/>
                <w:iCs/>
                <w:color w:val="000000"/>
              </w:rPr>
              <w:t>латинскими</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буквами</w:t>
            </w:r>
            <w:proofErr w:type="spellEnd"/>
            <w:r>
              <w:rPr>
                <w:rFonts w:ascii="GHEA Grapalat" w:eastAsia="GHEA Grapalat" w:hAnsi="GHEA Grapalat" w:cs="GHEA Grapalat"/>
                <w:iCs/>
                <w:color w:val="000000"/>
              </w:rPr>
              <w:t>)</w:t>
            </w:r>
          </w:p>
        </w:tc>
        <w:tc>
          <w:tcPr>
            <w:tcW w:w="6178" w:type="dxa"/>
            <w:tcBorders>
              <w:top w:val="single" w:sz="4" w:space="0" w:color="000000"/>
              <w:left w:val="single" w:sz="4" w:space="0" w:color="000000"/>
              <w:bottom w:val="single" w:sz="4" w:space="0" w:color="000000"/>
              <w:right w:val="single" w:sz="4" w:space="0" w:color="000000"/>
            </w:tcBorders>
            <w:vAlign w:val="center"/>
          </w:tcPr>
          <w:p w14:paraId="08015CC0" w14:textId="77777777" w:rsidR="005315D3" w:rsidRDefault="005315D3" w:rsidP="00DB672F">
            <w:pPr>
              <w:spacing w:before="240" w:after="240" w:line="252" w:lineRule="auto"/>
              <w:jc w:val="center"/>
              <w:rPr>
                <w:rFonts w:ascii="GHEA Grapalat" w:eastAsia="GHEA Grapalat" w:hAnsi="GHEA Grapalat" w:cs="GHEA Grapalat"/>
                <w:iCs/>
              </w:rPr>
            </w:pPr>
          </w:p>
        </w:tc>
      </w:tr>
      <w:tr w:rsidR="005315D3" w14:paraId="6ECE8D03" w14:textId="77777777" w:rsidTr="005315D3">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E9E194E" w14:textId="77777777" w:rsidR="005315D3" w:rsidRDefault="005315D3" w:rsidP="00DB672F">
            <w:pPr>
              <w:numPr>
                <w:ilvl w:val="2"/>
                <w:numId w:val="8"/>
              </w:numPr>
              <w:spacing w:after="160" w:line="252" w:lineRule="auto"/>
              <w:ind w:left="0" w:firstLine="0"/>
              <w:jc w:val="center"/>
              <w:rPr>
                <w:rFonts w:ascii="GHEA Grapalat" w:eastAsia="GHEA Grapalat" w:hAnsi="GHEA Grapalat" w:cs="GHEA Grapalat"/>
                <w:iCs/>
                <w:color w:val="000000"/>
              </w:rPr>
            </w:pPr>
            <w:proofErr w:type="spellStart"/>
            <w:r>
              <w:rPr>
                <w:rFonts w:ascii="GHEA Grapalat" w:eastAsia="GHEA Grapalat" w:hAnsi="GHEA Grapalat" w:cs="GHEA Grapalat"/>
                <w:iCs/>
                <w:color w:val="000000"/>
              </w:rPr>
              <w:t>Фамилия</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латинскими</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буквами</w:t>
            </w:r>
            <w:proofErr w:type="spellEnd"/>
            <w:r>
              <w:rPr>
                <w:rFonts w:ascii="GHEA Grapalat" w:eastAsia="GHEA Grapalat" w:hAnsi="GHEA Grapalat" w:cs="GHEA Grapalat"/>
                <w:iCs/>
                <w:color w:val="000000"/>
              </w:rPr>
              <w:t>)</w:t>
            </w:r>
          </w:p>
        </w:tc>
        <w:tc>
          <w:tcPr>
            <w:tcW w:w="6178" w:type="dxa"/>
            <w:tcBorders>
              <w:top w:val="single" w:sz="4" w:space="0" w:color="000000"/>
              <w:left w:val="single" w:sz="4" w:space="0" w:color="000000"/>
              <w:bottom w:val="single" w:sz="4" w:space="0" w:color="000000"/>
              <w:right w:val="single" w:sz="4" w:space="0" w:color="000000"/>
            </w:tcBorders>
            <w:vAlign w:val="center"/>
          </w:tcPr>
          <w:p w14:paraId="623D901D" w14:textId="77777777" w:rsidR="005315D3" w:rsidRDefault="005315D3" w:rsidP="00DB672F">
            <w:pPr>
              <w:spacing w:before="240" w:after="240" w:line="252" w:lineRule="auto"/>
              <w:jc w:val="center"/>
              <w:rPr>
                <w:rFonts w:ascii="GHEA Grapalat" w:eastAsia="GHEA Grapalat" w:hAnsi="GHEA Grapalat" w:cs="GHEA Grapalat"/>
                <w:iCs/>
              </w:rPr>
            </w:pPr>
          </w:p>
        </w:tc>
      </w:tr>
      <w:tr w:rsidR="005315D3" w14:paraId="1F854445" w14:textId="77777777" w:rsidTr="005315D3">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049C30" w14:textId="77777777" w:rsidR="005315D3" w:rsidRDefault="005315D3" w:rsidP="00DB672F">
            <w:pPr>
              <w:numPr>
                <w:ilvl w:val="2"/>
                <w:numId w:val="8"/>
              </w:numPr>
              <w:spacing w:after="160" w:line="252" w:lineRule="auto"/>
              <w:ind w:left="0" w:firstLine="0"/>
              <w:jc w:val="center"/>
              <w:rPr>
                <w:rFonts w:ascii="GHEA Grapalat" w:eastAsia="GHEA Grapalat" w:hAnsi="GHEA Grapalat" w:cs="GHEA Grapalat"/>
                <w:iCs/>
                <w:color w:val="000000"/>
              </w:rPr>
            </w:pPr>
            <w:proofErr w:type="spellStart"/>
            <w:r>
              <w:rPr>
                <w:rFonts w:ascii="GHEA Grapalat" w:eastAsia="GHEA Grapalat" w:hAnsi="GHEA Grapalat" w:cs="GHEA Grapalat"/>
                <w:iCs/>
                <w:color w:val="000000"/>
              </w:rPr>
              <w:t>Гражданство</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1CE886BA" w14:textId="77777777" w:rsidR="005315D3" w:rsidRDefault="005315D3" w:rsidP="00DB672F">
            <w:pPr>
              <w:spacing w:before="240" w:after="240" w:line="252" w:lineRule="auto"/>
              <w:jc w:val="center"/>
              <w:rPr>
                <w:rFonts w:ascii="GHEA Grapalat" w:eastAsia="GHEA Grapalat" w:hAnsi="GHEA Grapalat" w:cs="GHEA Grapalat"/>
                <w:iCs/>
              </w:rPr>
            </w:pPr>
          </w:p>
        </w:tc>
      </w:tr>
      <w:tr w:rsidR="005315D3" w14:paraId="494E598E" w14:textId="77777777" w:rsidTr="005315D3">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698D578" w14:textId="77777777" w:rsidR="005315D3" w:rsidRDefault="005315D3" w:rsidP="00DB672F">
            <w:pPr>
              <w:numPr>
                <w:ilvl w:val="2"/>
                <w:numId w:val="8"/>
              </w:numPr>
              <w:spacing w:after="160" w:line="252" w:lineRule="auto"/>
              <w:ind w:left="0" w:firstLine="0"/>
              <w:jc w:val="center"/>
              <w:rPr>
                <w:rFonts w:ascii="GHEA Grapalat" w:eastAsia="GHEA Grapalat" w:hAnsi="GHEA Grapalat" w:cs="GHEA Grapalat"/>
                <w:iCs/>
                <w:color w:val="000000"/>
              </w:rPr>
            </w:pPr>
            <w:proofErr w:type="spellStart"/>
            <w:r>
              <w:rPr>
                <w:rFonts w:ascii="GHEA Grapalat" w:eastAsia="GHEA Grapalat" w:hAnsi="GHEA Grapalat" w:cs="GHEA Grapalat"/>
                <w:iCs/>
                <w:color w:val="000000"/>
              </w:rPr>
              <w:t>День</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месяц</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год</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рождения</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40424498" w14:textId="77777777" w:rsidR="005315D3" w:rsidRDefault="005315D3" w:rsidP="00DB672F">
            <w:pPr>
              <w:spacing w:before="240" w:after="240" w:line="252" w:lineRule="auto"/>
              <w:jc w:val="center"/>
              <w:rPr>
                <w:rFonts w:ascii="GHEA Grapalat" w:eastAsia="GHEA Grapalat" w:hAnsi="GHEA Grapalat" w:cs="GHEA Grapalat"/>
                <w:iCs/>
              </w:rPr>
            </w:pPr>
          </w:p>
        </w:tc>
      </w:tr>
    </w:tbl>
    <w:p w14:paraId="5DCE6A5C" w14:textId="77777777" w:rsidR="005315D3" w:rsidRDefault="005315D3" w:rsidP="00DB672F">
      <w:pPr>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60" w:line="252" w:lineRule="auto"/>
        <w:jc w:val="center"/>
        <w:rPr>
          <w:rFonts w:ascii="GHEA Grapalat" w:eastAsia="GHEA Grapalat" w:hAnsi="GHEA Grapalat" w:cs="GHEA Grapalat"/>
          <w:iCs/>
          <w:color w:val="000000"/>
          <w:lang w:bidi="ru-RU"/>
        </w:rPr>
      </w:pPr>
      <w:proofErr w:type="spellStart"/>
      <w:r>
        <w:rPr>
          <w:rFonts w:ascii="GHEA Grapalat" w:eastAsia="GHEA Grapalat" w:hAnsi="GHEA Grapalat" w:cs="GHEA Grapalat"/>
          <w:iCs/>
          <w:color w:val="000000"/>
        </w:rPr>
        <w:t>Документ</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удостоверяющий</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личность</w:t>
      </w:r>
      <w:proofErr w:type="spellEnd"/>
    </w:p>
    <w:tbl>
      <w:tblPr>
        <w:tblW w:w="907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8"/>
        <w:gridCol w:w="6097"/>
      </w:tblGrid>
      <w:tr w:rsidR="005315D3" w14:paraId="1C934316" w14:textId="77777777" w:rsidTr="005315D3">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2D33A17" w14:textId="77777777" w:rsidR="005315D3" w:rsidRDefault="005315D3" w:rsidP="00DB672F">
            <w:pPr>
              <w:numPr>
                <w:ilvl w:val="2"/>
                <w:numId w:val="8"/>
              </w:numPr>
              <w:spacing w:after="160" w:line="252" w:lineRule="auto"/>
              <w:ind w:left="0" w:firstLine="0"/>
              <w:jc w:val="center"/>
              <w:rPr>
                <w:rFonts w:ascii="GHEA Grapalat" w:eastAsia="GHEA Grapalat" w:hAnsi="GHEA Grapalat" w:cs="GHEA Grapalat"/>
                <w:iCs/>
                <w:color w:val="000000"/>
              </w:rPr>
            </w:pPr>
            <w:proofErr w:type="spellStart"/>
            <w:r>
              <w:rPr>
                <w:rFonts w:ascii="GHEA Grapalat" w:eastAsia="GHEA Grapalat" w:hAnsi="GHEA Grapalat" w:cs="GHEA Grapalat"/>
                <w:iCs/>
                <w:color w:val="000000"/>
              </w:rPr>
              <w:t>Тип</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документа</w:t>
            </w:r>
            <w:proofErr w:type="spellEnd"/>
          </w:p>
        </w:tc>
        <w:tc>
          <w:tcPr>
            <w:tcW w:w="6096" w:type="dxa"/>
            <w:tcBorders>
              <w:top w:val="single" w:sz="4" w:space="0" w:color="000000"/>
              <w:left w:val="single" w:sz="4" w:space="0" w:color="000000"/>
              <w:bottom w:val="single" w:sz="4" w:space="0" w:color="000000"/>
              <w:right w:val="single" w:sz="4" w:space="0" w:color="000000"/>
            </w:tcBorders>
            <w:vAlign w:val="center"/>
          </w:tcPr>
          <w:p w14:paraId="0C686910" w14:textId="77777777" w:rsidR="005315D3" w:rsidRDefault="005315D3" w:rsidP="00DB672F">
            <w:pPr>
              <w:spacing w:before="240" w:after="240" w:line="252" w:lineRule="auto"/>
              <w:jc w:val="center"/>
              <w:rPr>
                <w:rFonts w:ascii="GHEA Grapalat" w:eastAsia="GHEA Grapalat" w:hAnsi="GHEA Grapalat" w:cs="GHEA Grapalat"/>
                <w:iCs/>
              </w:rPr>
            </w:pPr>
          </w:p>
        </w:tc>
      </w:tr>
      <w:tr w:rsidR="005315D3" w14:paraId="0FC95007" w14:textId="77777777" w:rsidTr="005315D3">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8816647" w14:textId="77777777" w:rsidR="005315D3" w:rsidRDefault="005315D3" w:rsidP="00DB672F">
            <w:pPr>
              <w:numPr>
                <w:ilvl w:val="2"/>
                <w:numId w:val="8"/>
              </w:numPr>
              <w:spacing w:after="160" w:line="252" w:lineRule="auto"/>
              <w:ind w:left="0" w:firstLine="0"/>
              <w:jc w:val="center"/>
              <w:rPr>
                <w:rFonts w:ascii="GHEA Grapalat" w:eastAsia="GHEA Grapalat" w:hAnsi="GHEA Grapalat" w:cs="GHEA Grapalat"/>
                <w:iCs/>
                <w:color w:val="000000"/>
              </w:rPr>
            </w:pPr>
            <w:proofErr w:type="spellStart"/>
            <w:r>
              <w:rPr>
                <w:rFonts w:ascii="GHEA Grapalat" w:eastAsia="GHEA Grapalat" w:hAnsi="GHEA Grapalat" w:cs="GHEA Grapalat"/>
                <w:iCs/>
                <w:color w:val="000000"/>
              </w:rPr>
              <w:t>Номер</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документа</w:t>
            </w:r>
            <w:proofErr w:type="spellEnd"/>
          </w:p>
        </w:tc>
        <w:tc>
          <w:tcPr>
            <w:tcW w:w="6096" w:type="dxa"/>
            <w:tcBorders>
              <w:top w:val="single" w:sz="4" w:space="0" w:color="000000"/>
              <w:left w:val="single" w:sz="4" w:space="0" w:color="000000"/>
              <w:bottom w:val="single" w:sz="4" w:space="0" w:color="000000"/>
              <w:right w:val="single" w:sz="4" w:space="0" w:color="000000"/>
            </w:tcBorders>
            <w:vAlign w:val="center"/>
          </w:tcPr>
          <w:p w14:paraId="773D8FFA" w14:textId="77777777" w:rsidR="005315D3" w:rsidRDefault="005315D3" w:rsidP="00DB672F">
            <w:pPr>
              <w:spacing w:before="240" w:after="240" w:line="252" w:lineRule="auto"/>
              <w:jc w:val="center"/>
              <w:rPr>
                <w:rFonts w:ascii="GHEA Grapalat" w:eastAsia="GHEA Grapalat" w:hAnsi="GHEA Grapalat" w:cs="GHEA Grapalat"/>
                <w:iCs/>
              </w:rPr>
            </w:pPr>
          </w:p>
        </w:tc>
      </w:tr>
      <w:tr w:rsidR="005315D3" w14:paraId="3272475C" w14:textId="77777777" w:rsidTr="005315D3">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90FC6BA" w14:textId="77777777" w:rsidR="005315D3" w:rsidRDefault="005315D3" w:rsidP="00DB672F">
            <w:pPr>
              <w:numPr>
                <w:ilvl w:val="2"/>
                <w:numId w:val="8"/>
              </w:numPr>
              <w:spacing w:after="160" w:line="252" w:lineRule="auto"/>
              <w:ind w:left="317" w:hanging="283"/>
              <w:jc w:val="center"/>
              <w:rPr>
                <w:rFonts w:ascii="GHEA Grapalat" w:eastAsia="GHEA Grapalat" w:hAnsi="GHEA Grapalat" w:cs="GHEA Grapalat"/>
                <w:iCs/>
                <w:color w:val="000000"/>
              </w:rPr>
            </w:pPr>
            <w:proofErr w:type="spellStart"/>
            <w:r>
              <w:rPr>
                <w:rFonts w:ascii="GHEA Grapalat" w:eastAsia="GHEA Grapalat" w:hAnsi="GHEA Grapalat" w:cs="GHEA Grapalat"/>
                <w:iCs/>
                <w:color w:val="000000"/>
              </w:rPr>
              <w:t>День</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месяц</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год</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предоставления</w:t>
            </w:r>
            <w:proofErr w:type="spellEnd"/>
          </w:p>
        </w:tc>
        <w:tc>
          <w:tcPr>
            <w:tcW w:w="6096" w:type="dxa"/>
            <w:tcBorders>
              <w:top w:val="single" w:sz="4" w:space="0" w:color="000000"/>
              <w:left w:val="single" w:sz="4" w:space="0" w:color="000000"/>
              <w:bottom w:val="single" w:sz="4" w:space="0" w:color="000000"/>
              <w:right w:val="single" w:sz="4" w:space="0" w:color="000000"/>
            </w:tcBorders>
            <w:vAlign w:val="center"/>
          </w:tcPr>
          <w:p w14:paraId="2D47B187" w14:textId="77777777" w:rsidR="005315D3" w:rsidRDefault="005315D3" w:rsidP="00DB672F">
            <w:pPr>
              <w:spacing w:before="240" w:after="240" w:line="252" w:lineRule="auto"/>
              <w:jc w:val="center"/>
              <w:rPr>
                <w:rFonts w:ascii="GHEA Grapalat" w:eastAsia="GHEA Grapalat" w:hAnsi="GHEA Grapalat" w:cs="GHEA Grapalat"/>
                <w:iCs/>
              </w:rPr>
            </w:pPr>
          </w:p>
        </w:tc>
      </w:tr>
      <w:tr w:rsidR="005315D3" w14:paraId="64A0CD3C" w14:textId="77777777" w:rsidTr="005315D3">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5285A8E" w14:textId="77777777" w:rsidR="005315D3" w:rsidRDefault="005315D3" w:rsidP="00DB672F">
            <w:pPr>
              <w:numPr>
                <w:ilvl w:val="2"/>
                <w:numId w:val="8"/>
              </w:numPr>
              <w:spacing w:after="160" w:line="252" w:lineRule="auto"/>
              <w:ind w:left="34" w:firstLine="0"/>
              <w:jc w:val="center"/>
              <w:rPr>
                <w:rFonts w:ascii="GHEA Grapalat" w:eastAsia="GHEA Grapalat" w:hAnsi="GHEA Grapalat" w:cs="GHEA Grapalat"/>
                <w:iCs/>
                <w:color w:val="000000"/>
              </w:rPr>
            </w:pPr>
            <w:proofErr w:type="spellStart"/>
            <w:r>
              <w:rPr>
                <w:rFonts w:ascii="GHEA Grapalat" w:eastAsia="GHEA Grapalat" w:hAnsi="GHEA Grapalat" w:cs="GHEA Grapalat"/>
                <w:iCs/>
                <w:color w:val="000000"/>
              </w:rPr>
              <w:t>Предоставляющий</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орган</w:t>
            </w:r>
            <w:proofErr w:type="spellEnd"/>
          </w:p>
        </w:tc>
        <w:tc>
          <w:tcPr>
            <w:tcW w:w="6096" w:type="dxa"/>
            <w:tcBorders>
              <w:top w:val="single" w:sz="4" w:space="0" w:color="000000"/>
              <w:left w:val="single" w:sz="4" w:space="0" w:color="000000"/>
              <w:bottom w:val="single" w:sz="4" w:space="0" w:color="000000"/>
              <w:right w:val="single" w:sz="4" w:space="0" w:color="000000"/>
            </w:tcBorders>
            <w:vAlign w:val="center"/>
          </w:tcPr>
          <w:p w14:paraId="5826D406" w14:textId="77777777" w:rsidR="005315D3" w:rsidRDefault="005315D3" w:rsidP="00DB672F">
            <w:pPr>
              <w:spacing w:before="240" w:after="240" w:line="252" w:lineRule="auto"/>
              <w:jc w:val="center"/>
              <w:rPr>
                <w:rFonts w:ascii="GHEA Grapalat" w:eastAsia="GHEA Grapalat" w:hAnsi="GHEA Grapalat" w:cs="GHEA Grapalat"/>
                <w:iCs/>
              </w:rPr>
            </w:pPr>
          </w:p>
        </w:tc>
      </w:tr>
      <w:tr w:rsidR="005315D3" w14:paraId="483E80A3" w14:textId="77777777" w:rsidTr="005315D3">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7EE5596" w14:textId="77777777" w:rsidR="005315D3" w:rsidRDefault="005315D3" w:rsidP="00DB672F">
            <w:pPr>
              <w:numPr>
                <w:ilvl w:val="2"/>
                <w:numId w:val="8"/>
              </w:numPr>
              <w:spacing w:after="160" w:line="252" w:lineRule="auto"/>
              <w:ind w:left="0" w:firstLine="0"/>
              <w:jc w:val="center"/>
              <w:rPr>
                <w:rFonts w:ascii="GHEA Grapalat" w:eastAsia="GHEA Grapalat" w:hAnsi="GHEA Grapalat" w:cs="GHEA Grapalat"/>
                <w:iCs/>
                <w:color w:val="000000"/>
              </w:rPr>
            </w:pPr>
            <w:r>
              <w:rPr>
                <w:rFonts w:ascii="GHEA Grapalat" w:eastAsia="GHEA Grapalat" w:hAnsi="GHEA Grapalat" w:cs="GHEA Grapalat"/>
                <w:iCs/>
                <w:color w:val="000000"/>
              </w:rPr>
              <w:t xml:space="preserve">НЗОУ </w:t>
            </w:r>
            <w:proofErr w:type="spellStart"/>
            <w:r>
              <w:rPr>
                <w:rFonts w:ascii="GHEA Grapalat" w:eastAsia="GHEA Grapalat" w:hAnsi="GHEA Grapalat" w:cs="GHEA Grapalat"/>
                <w:iCs/>
                <w:color w:val="000000"/>
              </w:rPr>
              <w:t>или</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эквивалентный</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номер</w:t>
            </w:r>
            <w:proofErr w:type="spellEnd"/>
          </w:p>
        </w:tc>
        <w:tc>
          <w:tcPr>
            <w:tcW w:w="6096" w:type="dxa"/>
            <w:tcBorders>
              <w:top w:val="single" w:sz="4" w:space="0" w:color="000000"/>
              <w:left w:val="single" w:sz="4" w:space="0" w:color="000000"/>
              <w:bottom w:val="single" w:sz="4" w:space="0" w:color="000000"/>
              <w:right w:val="single" w:sz="4" w:space="0" w:color="000000"/>
            </w:tcBorders>
            <w:vAlign w:val="center"/>
          </w:tcPr>
          <w:p w14:paraId="5D56065A" w14:textId="77777777" w:rsidR="005315D3" w:rsidRDefault="005315D3" w:rsidP="00DB672F">
            <w:pPr>
              <w:spacing w:before="240" w:after="240" w:line="252" w:lineRule="auto"/>
              <w:jc w:val="center"/>
              <w:rPr>
                <w:rFonts w:ascii="GHEA Grapalat" w:eastAsia="GHEA Grapalat" w:hAnsi="GHEA Grapalat" w:cs="GHEA Grapalat"/>
                <w:iCs/>
              </w:rPr>
            </w:pPr>
          </w:p>
        </w:tc>
      </w:tr>
    </w:tbl>
    <w:p w14:paraId="20D9D42B" w14:textId="77777777" w:rsidR="005315D3" w:rsidRDefault="005315D3" w:rsidP="00DB672F">
      <w:pPr>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60" w:line="252" w:lineRule="auto"/>
        <w:ind w:left="788" w:hanging="431"/>
        <w:jc w:val="center"/>
        <w:rPr>
          <w:rFonts w:ascii="GHEA Grapalat" w:eastAsia="GHEA Grapalat" w:hAnsi="GHEA Grapalat" w:cs="GHEA Grapalat"/>
          <w:iCs/>
          <w:color w:val="000000"/>
          <w:lang w:bidi="ru-RU"/>
        </w:rPr>
      </w:pPr>
      <w:proofErr w:type="spellStart"/>
      <w:r>
        <w:rPr>
          <w:rFonts w:ascii="GHEA Grapalat" w:eastAsia="GHEA Grapalat" w:hAnsi="GHEA Grapalat" w:cs="GHEA Grapalat"/>
          <w:iCs/>
          <w:color w:val="000000"/>
        </w:rPr>
        <w:t>Адрес</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учета</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лица</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5315D3" w14:paraId="17A5E25C" w14:textId="77777777" w:rsidTr="005315D3">
        <w:tc>
          <w:tcPr>
            <w:tcW w:w="294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FAD3F20" w14:textId="77777777" w:rsidR="005315D3" w:rsidRDefault="005315D3" w:rsidP="00DB672F">
            <w:pPr>
              <w:numPr>
                <w:ilvl w:val="2"/>
                <w:numId w:val="8"/>
              </w:numPr>
              <w:spacing w:after="160" w:line="252" w:lineRule="auto"/>
              <w:ind w:left="0" w:firstLine="0"/>
              <w:jc w:val="center"/>
              <w:rPr>
                <w:rFonts w:ascii="GHEA Grapalat" w:eastAsia="GHEA Grapalat" w:hAnsi="GHEA Grapalat" w:cs="GHEA Grapalat"/>
                <w:iCs/>
                <w:color w:val="000000"/>
              </w:rPr>
            </w:pPr>
            <w:proofErr w:type="spellStart"/>
            <w:r>
              <w:rPr>
                <w:rFonts w:ascii="GHEA Grapalat" w:eastAsia="GHEA Grapalat" w:hAnsi="GHEA Grapalat" w:cs="GHEA Grapalat"/>
                <w:iCs/>
                <w:color w:val="000000"/>
              </w:rPr>
              <w:t>Государство</w:t>
            </w:r>
            <w:proofErr w:type="spellEnd"/>
          </w:p>
        </w:tc>
        <w:tc>
          <w:tcPr>
            <w:tcW w:w="6072" w:type="dxa"/>
            <w:tcBorders>
              <w:top w:val="single" w:sz="4" w:space="0" w:color="000000"/>
              <w:left w:val="single" w:sz="4" w:space="0" w:color="000000"/>
              <w:bottom w:val="single" w:sz="4" w:space="0" w:color="000000"/>
              <w:right w:val="single" w:sz="4" w:space="0" w:color="000000"/>
            </w:tcBorders>
            <w:vAlign w:val="center"/>
          </w:tcPr>
          <w:p w14:paraId="145B8FBC" w14:textId="77777777" w:rsidR="005315D3" w:rsidRDefault="005315D3" w:rsidP="00DB672F">
            <w:pPr>
              <w:spacing w:before="240" w:after="240" w:line="252" w:lineRule="auto"/>
              <w:jc w:val="center"/>
              <w:rPr>
                <w:rFonts w:ascii="GHEA Grapalat" w:eastAsia="GHEA Grapalat" w:hAnsi="GHEA Grapalat" w:cs="GHEA Grapalat"/>
                <w:iCs/>
              </w:rPr>
            </w:pPr>
          </w:p>
        </w:tc>
      </w:tr>
      <w:tr w:rsidR="005315D3" w14:paraId="084833A5" w14:textId="77777777" w:rsidTr="005315D3">
        <w:tc>
          <w:tcPr>
            <w:tcW w:w="294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1E9ACB3" w14:textId="77777777" w:rsidR="005315D3" w:rsidRDefault="005315D3" w:rsidP="00DB672F">
            <w:pPr>
              <w:numPr>
                <w:ilvl w:val="2"/>
                <w:numId w:val="8"/>
              </w:numPr>
              <w:spacing w:after="160" w:line="252" w:lineRule="auto"/>
              <w:ind w:left="0" w:firstLine="0"/>
              <w:jc w:val="center"/>
              <w:rPr>
                <w:rFonts w:ascii="GHEA Grapalat" w:eastAsia="GHEA Grapalat" w:hAnsi="GHEA Grapalat" w:cs="GHEA Grapalat"/>
                <w:iCs/>
                <w:color w:val="000000"/>
              </w:rPr>
            </w:pPr>
            <w:proofErr w:type="spellStart"/>
            <w:r>
              <w:rPr>
                <w:rFonts w:ascii="GHEA Grapalat" w:eastAsia="GHEA Grapalat" w:hAnsi="GHEA Grapalat" w:cs="GHEA Grapalat"/>
                <w:iCs/>
                <w:color w:val="000000"/>
              </w:rPr>
              <w:t>Муниципалитет</w:t>
            </w:r>
            <w:proofErr w:type="spellEnd"/>
          </w:p>
        </w:tc>
        <w:tc>
          <w:tcPr>
            <w:tcW w:w="6072" w:type="dxa"/>
            <w:tcBorders>
              <w:top w:val="single" w:sz="4" w:space="0" w:color="000000"/>
              <w:left w:val="single" w:sz="4" w:space="0" w:color="000000"/>
              <w:bottom w:val="single" w:sz="4" w:space="0" w:color="000000"/>
              <w:right w:val="single" w:sz="4" w:space="0" w:color="000000"/>
            </w:tcBorders>
            <w:vAlign w:val="center"/>
          </w:tcPr>
          <w:p w14:paraId="0C934199" w14:textId="77777777" w:rsidR="005315D3" w:rsidRDefault="005315D3" w:rsidP="00DB672F">
            <w:pPr>
              <w:spacing w:before="240" w:after="240" w:line="252" w:lineRule="auto"/>
              <w:jc w:val="center"/>
              <w:rPr>
                <w:rFonts w:ascii="GHEA Grapalat" w:eastAsia="GHEA Grapalat" w:hAnsi="GHEA Grapalat" w:cs="GHEA Grapalat"/>
                <w:iCs/>
              </w:rPr>
            </w:pPr>
          </w:p>
        </w:tc>
      </w:tr>
      <w:tr w:rsidR="005315D3" w14:paraId="7FFF9DB4" w14:textId="77777777" w:rsidTr="005315D3">
        <w:tc>
          <w:tcPr>
            <w:tcW w:w="294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4F20919" w14:textId="77777777" w:rsidR="005315D3" w:rsidRDefault="005315D3" w:rsidP="00DB672F">
            <w:pPr>
              <w:numPr>
                <w:ilvl w:val="2"/>
                <w:numId w:val="8"/>
              </w:numPr>
              <w:spacing w:after="160" w:line="252" w:lineRule="auto"/>
              <w:ind w:left="284" w:hanging="284"/>
              <w:jc w:val="center"/>
              <w:rPr>
                <w:rFonts w:ascii="GHEA Grapalat" w:eastAsia="GHEA Grapalat" w:hAnsi="GHEA Grapalat" w:cs="GHEA Grapalat"/>
                <w:iCs/>
                <w:color w:val="000000"/>
              </w:rPr>
            </w:pPr>
            <w:proofErr w:type="spellStart"/>
            <w:r>
              <w:rPr>
                <w:rFonts w:ascii="GHEA Grapalat" w:eastAsia="GHEA Grapalat" w:hAnsi="GHEA Grapalat" w:cs="GHEA Grapalat"/>
                <w:iCs/>
                <w:color w:val="000000"/>
              </w:rPr>
              <w:t>Административно-территориальная</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единица</w:t>
            </w:r>
            <w:proofErr w:type="spellEnd"/>
          </w:p>
        </w:tc>
        <w:tc>
          <w:tcPr>
            <w:tcW w:w="6072" w:type="dxa"/>
            <w:tcBorders>
              <w:top w:val="single" w:sz="4" w:space="0" w:color="000000"/>
              <w:left w:val="single" w:sz="4" w:space="0" w:color="000000"/>
              <w:bottom w:val="single" w:sz="4" w:space="0" w:color="000000"/>
              <w:right w:val="single" w:sz="4" w:space="0" w:color="000000"/>
            </w:tcBorders>
            <w:vAlign w:val="center"/>
          </w:tcPr>
          <w:p w14:paraId="6453DAD9" w14:textId="77777777" w:rsidR="005315D3" w:rsidRDefault="005315D3" w:rsidP="00DB672F">
            <w:pPr>
              <w:spacing w:before="240" w:after="240" w:line="252" w:lineRule="auto"/>
              <w:jc w:val="center"/>
              <w:rPr>
                <w:rFonts w:ascii="GHEA Grapalat" w:eastAsia="GHEA Grapalat" w:hAnsi="GHEA Grapalat" w:cs="GHEA Grapalat"/>
                <w:iCs/>
              </w:rPr>
            </w:pPr>
          </w:p>
        </w:tc>
      </w:tr>
      <w:tr w:rsidR="005315D3" w:rsidRPr="00DB5D5C" w14:paraId="0AD3F23F" w14:textId="77777777" w:rsidTr="005315D3">
        <w:tc>
          <w:tcPr>
            <w:tcW w:w="294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C5211A8" w14:textId="77777777" w:rsidR="005315D3" w:rsidRDefault="005315D3" w:rsidP="00DB672F">
            <w:pPr>
              <w:numPr>
                <w:ilvl w:val="2"/>
                <w:numId w:val="8"/>
              </w:numPr>
              <w:spacing w:after="160" w:line="252" w:lineRule="auto"/>
              <w:ind w:left="426" w:hanging="426"/>
              <w:jc w:val="center"/>
              <w:rPr>
                <w:rFonts w:ascii="GHEA Grapalat" w:eastAsia="GHEA Grapalat" w:hAnsi="GHEA Grapalat" w:cs="GHEA Grapalat"/>
                <w:iCs/>
                <w:color w:val="000000"/>
                <w:lang w:val="ru-RU"/>
              </w:rPr>
            </w:pPr>
            <w:r>
              <w:rPr>
                <w:rFonts w:ascii="GHEA Grapalat" w:eastAsia="GHEA Grapalat" w:hAnsi="GHEA Grapalat" w:cs="GHEA Grapalat"/>
                <w:iCs/>
                <w:color w:val="000000"/>
                <w:lang w:val="ru-RU"/>
              </w:rPr>
              <w:lastRenderedPageBreak/>
              <w:t>Название улицы, здание (дом), квартира</w:t>
            </w:r>
          </w:p>
        </w:tc>
        <w:tc>
          <w:tcPr>
            <w:tcW w:w="6072" w:type="dxa"/>
            <w:tcBorders>
              <w:top w:val="single" w:sz="4" w:space="0" w:color="000000"/>
              <w:left w:val="single" w:sz="4" w:space="0" w:color="000000"/>
              <w:bottom w:val="single" w:sz="4" w:space="0" w:color="000000"/>
              <w:right w:val="single" w:sz="4" w:space="0" w:color="000000"/>
            </w:tcBorders>
            <w:vAlign w:val="center"/>
          </w:tcPr>
          <w:p w14:paraId="437C18E5" w14:textId="77777777" w:rsidR="005315D3" w:rsidRDefault="005315D3" w:rsidP="00DB672F">
            <w:pPr>
              <w:spacing w:before="240" w:after="240" w:line="252" w:lineRule="auto"/>
              <w:jc w:val="center"/>
              <w:rPr>
                <w:rFonts w:ascii="GHEA Grapalat" w:eastAsia="GHEA Grapalat" w:hAnsi="GHEA Grapalat" w:cs="GHEA Grapalat"/>
                <w:iCs/>
                <w:lang w:val="ru-RU"/>
              </w:rPr>
            </w:pPr>
          </w:p>
        </w:tc>
      </w:tr>
    </w:tbl>
    <w:p w14:paraId="00010154" w14:textId="77777777" w:rsidR="005315D3" w:rsidRDefault="005315D3" w:rsidP="00DB672F">
      <w:pPr>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60" w:line="252" w:lineRule="auto"/>
        <w:jc w:val="center"/>
        <w:rPr>
          <w:rFonts w:ascii="GHEA Grapalat" w:eastAsia="GHEA Grapalat" w:hAnsi="GHEA Grapalat" w:cs="GHEA Grapalat"/>
          <w:iCs/>
          <w:color w:val="000000"/>
          <w:lang w:bidi="ru-RU"/>
        </w:rPr>
      </w:pPr>
      <w:proofErr w:type="spellStart"/>
      <w:r>
        <w:rPr>
          <w:rFonts w:ascii="GHEA Grapalat" w:eastAsia="GHEA Grapalat" w:hAnsi="GHEA Grapalat" w:cs="GHEA Grapalat"/>
          <w:iCs/>
          <w:color w:val="000000"/>
        </w:rPr>
        <w:t>Адрес</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проживания</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лица</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315D3" w14:paraId="1E33B600" w14:textId="77777777" w:rsidTr="005315D3">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19CADF6" w14:textId="77777777" w:rsidR="005315D3" w:rsidRDefault="005315D3" w:rsidP="00DB672F">
            <w:pPr>
              <w:numPr>
                <w:ilvl w:val="2"/>
                <w:numId w:val="8"/>
              </w:numPr>
              <w:spacing w:after="160" w:line="252" w:lineRule="auto"/>
              <w:ind w:left="0" w:firstLine="0"/>
              <w:jc w:val="center"/>
              <w:rPr>
                <w:rFonts w:ascii="GHEA Grapalat" w:eastAsia="GHEA Grapalat" w:hAnsi="GHEA Grapalat" w:cs="GHEA Grapalat"/>
                <w:iCs/>
                <w:color w:val="000000"/>
              </w:rPr>
            </w:pPr>
            <w:proofErr w:type="spellStart"/>
            <w:r>
              <w:rPr>
                <w:rFonts w:ascii="GHEA Grapalat" w:eastAsia="GHEA Grapalat" w:hAnsi="GHEA Grapalat" w:cs="GHEA Grapalat"/>
                <w:iCs/>
                <w:color w:val="000000"/>
              </w:rPr>
              <w:t>Государство</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32CA83EC" w14:textId="77777777" w:rsidR="005315D3" w:rsidRDefault="005315D3" w:rsidP="00DB672F">
            <w:pPr>
              <w:spacing w:before="240" w:after="240" w:line="252" w:lineRule="auto"/>
              <w:jc w:val="center"/>
              <w:rPr>
                <w:rFonts w:ascii="GHEA Grapalat" w:eastAsia="GHEA Grapalat" w:hAnsi="GHEA Grapalat" w:cs="GHEA Grapalat"/>
                <w:iCs/>
              </w:rPr>
            </w:pPr>
          </w:p>
        </w:tc>
      </w:tr>
      <w:tr w:rsidR="005315D3" w14:paraId="53F559F7" w14:textId="77777777" w:rsidTr="005315D3">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0D9D97E" w14:textId="77777777" w:rsidR="005315D3" w:rsidRDefault="005315D3" w:rsidP="00DB672F">
            <w:pPr>
              <w:numPr>
                <w:ilvl w:val="2"/>
                <w:numId w:val="8"/>
              </w:numPr>
              <w:spacing w:after="160" w:line="252" w:lineRule="auto"/>
              <w:ind w:left="0" w:firstLine="0"/>
              <w:jc w:val="center"/>
              <w:rPr>
                <w:rFonts w:ascii="GHEA Grapalat" w:eastAsia="GHEA Grapalat" w:hAnsi="GHEA Grapalat" w:cs="GHEA Grapalat"/>
                <w:iCs/>
                <w:color w:val="000000"/>
              </w:rPr>
            </w:pPr>
            <w:proofErr w:type="spellStart"/>
            <w:r>
              <w:rPr>
                <w:rFonts w:ascii="GHEA Grapalat" w:eastAsia="GHEA Grapalat" w:hAnsi="GHEA Grapalat" w:cs="GHEA Grapalat"/>
                <w:iCs/>
                <w:color w:val="000000"/>
              </w:rPr>
              <w:t>Муниципалитет</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00799929" w14:textId="77777777" w:rsidR="005315D3" w:rsidRDefault="005315D3" w:rsidP="00DB672F">
            <w:pPr>
              <w:spacing w:before="240" w:after="240" w:line="252" w:lineRule="auto"/>
              <w:jc w:val="center"/>
              <w:rPr>
                <w:rFonts w:ascii="GHEA Grapalat" w:eastAsia="GHEA Grapalat" w:hAnsi="GHEA Grapalat" w:cs="GHEA Grapalat"/>
                <w:iCs/>
              </w:rPr>
            </w:pPr>
          </w:p>
        </w:tc>
      </w:tr>
      <w:tr w:rsidR="005315D3" w14:paraId="7C3A3E26" w14:textId="77777777" w:rsidTr="005315D3">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68928AF" w14:textId="77777777" w:rsidR="005315D3" w:rsidRDefault="005315D3" w:rsidP="00DB672F">
            <w:pPr>
              <w:numPr>
                <w:ilvl w:val="2"/>
                <w:numId w:val="8"/>
              </w:numPr>
              <w:spacing w:after="160" w:line="252" w:lineRule="auto"/>
              <w:ind w:left="0" w:firstLine="0"/>
              <w:jc w:val="center"/>
              <w:rPr>
                <w:rFonts w:ascii="GHEA Grapalat" w:eastAsia="GHEA Grapalat" w:hAnsi="GHEA Grapalat" w:cs="GHEA Grapalat"/>
                <w:iCs/>
                <w:color w:val="000000"/>
              </w:rPr>
            </w:pPr>
            <w:proofErr w:type="spellStart"/>
            <w:r>
              <w:rPr>
                <w:rFonts w:ascii="GHEA Grapalat" w:eastAsia="GHEA Grapalat" w:hAnsi="GHEA Grapalat" w:cs="GHEA Grapalat"/>
                <w:iCs/>
                <w:color w:val="000000"/>
              </w:rPr>
              <w:t>Административно-территориальная</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единица</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56EA793F" w14:textId="77777777" w:rsidR="005315D3" w:rsidRDefault="005315D3" w:rsidP="00DB672F">
            <w:pPr>
              <w:spacing w:before="240" w:after="240" w:line="252" w:lineRule="auto"/>
              <w:jc w:val="center"/>
              <w:rPr>
                <w:rFonts w:ascii="GHEA Grapalat" w:eastAsia="GHEA Grapalat" w:hAnsi="GHEA Grapalat" w:cs="GHEA Grapalat"/>
                <w:iCs/>
              </w:rPr>
            </w:pPr>
          </w:p>
        </w:tc>
      </w:tr>
      <w:tr w:rsidR="005315D3" w:rsidRPr="00DB5D5C" w14:paraId="3E2815D9" w14:textId="77777777" w:rsidTr="005315D3">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16F36F5" w14:textId="77777777" w:rsidR="005315D3" w:rsidRDefault="005315D3" w:rsidP="00DB672F">
            <w:pPr>
              <w:numPr>
                <w:ilvl w:val="2"/>
                <w:numId w:val="8"/>
              </w:numPr>
              <w:spacing w:after="160" w:line="252" w:lineRule="auto"/>
              <w:ind w:left="0" w:firstLine="0"/>
              <w:jc w:val="center"/>
              <w:rPr>
                <w:rFonts w:ascii="GHEA Grapalat" w:eastAsia="GHEA Grapalat" w:hAnsi="GHEA Grapalat" w:cs="GHEA Grapalat"/>
                <w:iCs/>
                <w:color w:val="000000"/>
                <w:lang w:val="ru-RU"/>
              </w:rPr>
            </w:pPr>
            <w:r>
              <w:rPr>
                <w:rFonts w:ascii="GHEA Grapalat" w:eastAsia="GHEA Grapalat" w:hAnsi="GHEA Grapalat" w:cs="GHEA Grapalat"/>
                <w:iCs/>
                <w:color w:val="000000"/>
                <w:lang w:val="ru-RU"/>
              </w:rPr>
              <w:t>Название улицы, здание (дом), квартира</w:t>
            </w:r>
          </w:p>
        </w:tc>
        <w:tc>
          <w:tcPr>
            <w:tcW w:w="6178" w:type="dxa"/>
            <w:tcBorders>
              <w:top w:val="single" w:sz="4" w:space="0" w:color="000000"/>
              <w:left w:val="single" w:sz="4" w:space="0" w:color="000000"/>
              <w:bottom w:val="single" w:sz="4" w:space="0" w:color="000000"/>
              <w:right w:val="single" w:sz="4" w:space="0" w:color="000000"/>
            </w:tcBorders>
            <w:vAlign w:val="center"/>
          </w:tcPr>
          <w:p w14:paraId="029C384A" w14:textId="77777777" w:rsidR="005315D3" w:rsidRDefault="005315D3" w:rsidP="00DB672F">
            <w:pPr>
              <w:spacing w:before="240" w:after="240" w:line="252" w:lineRule="auto"/>
              <w:jc w:val="center"/>
              <w:rPr>
                <w:rFonts w:ascii="GHEA Grapalat" w:eastAsia="GHEA Grapalat" w:hAnsi="GHEA Grapalat" w:cs="GHEA Grapalat"/>
                <w:iCs/>
                <w:lang w:val="ru-RU"/>
              </w:rPr>
            </w:pPr>
          </w:p>
        </w:tc>
      </w:tr>
    </w:tbl>
    <w:p w14:paraId="22DAEAB2" w14:textId="77777777" w:rsidR="005315D3" w:rsidRDefault="005315D3" w:rsidP="00DB672F">
      <w:pPr>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60" w:line="252" w:lineRule="auto"/>
        <w:jc w:val="center"/>
        <w:rPr>
          <w:rFonts w:ascii="GHEA Grapalat" w:eastAsia="GHEA Grapalat" w:hAnsi="GHEA Grapalat" w:cs="GHEA Grapalat"/>
          <w:iCs/>
          <w:color w:val="000000"/>
          <w:lang w:val="ru-RU" w:bidi="ru-RU"/>
        </w:rPr>
      </w:pPr>
      <w:r>
        <w:rPr>
          <w:rFonts w:ascii="GHEA Grapalat" w:eastAsia="GHEA Grapalat" w:hAnsi="GHEA Grapalat" w:cs="GHEA Grapalat"/>
          <w:iCs/>
          <w:color w:val="000000"/>
          <w:lang w:val="ru-RU"/>
        </w:rPr>
        <w:t>Основания являться реальным бенефициаром (за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315D3" w:rsidRPr="00DB5D5C" w14:paraId="664BEDD4" w14:textId="77777777" w:rsidTr="005315D3">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436A765F" w14:textId="77777777" w:rsidR="005315D3" w:rsidRDefault="000E0845" w:rsidP="00DB672F">
            <w:pPr>
              <w:spacing w:before="240" w:after="240" w:line="252" w:lineRule="auto"/>
              <w:jc w:val="center"/>
              <w:rPr>
                <w:rFonts w:ascii="GHEA Grapalat" w:eastAsia="GHEA Grapalat" w:hAnsi="GHEA Grapalat" w:cs="GHEA Grapalat"/>
                <w:iCs/>
                <w:lang w:val="ru-RU"/>
              </w:rPr>
            </w:pPr>
            <w:sdt>
              <w:sdtPr>
                <w:rPr>
                  <w:rFonts w:ascii="GHEA Grapalat" w:eastAsia="GHEA Grapalat" w:hAnsi="GHEA Grapalat" w:cs="GHEA Grapalat"/>
                  <w:iCs/>
                  <w:lang w:val="ru-RU"/>
                </w:rPr>
                <w:id w:val="-842393443"/>
                <w14:checkbox>
                  <w14:checked w14:val="0"/>
                  <w14:checkedState w14:val="2612" w14:font="MS Gothic"/>
                  <w14:uncheckedState w14:val="2610" w14:font="MS Gothic"/>
                </w14:checkbox>
              </w:sdtPr>
              <w:sdtEndPr/>
              <w:sdtContent>
                <w:r w:rsidR="005315D3">
                  <w:rPr>
                    <w:rFonts w:ascii="Segoe UI Symbol" w:eastAsia="MS Gothic" w:hAnsi="Segoe UI Symbol" w:cs="Segoe UI Symbol"/>
                    <w:iCs/>
                    <w:lang w:val="ru-RU"/>
                  </w:rPr>
                  <w:t>☐</w:t>
                </w:r>
              </w:sdtContent>
            </w:sdt>
            <w:r w:rsidR="005315D3">
              <w:rPr>
                <w:rFonts w:ascii="GHEA Grapalat" w:eastAsia="GHEA Grapalat" w:hAnsi="GHEA Grapalat" w:cs="GHEA Grapalat"/>
                <w:iCs/>
                <w:lang w:val="ru-RU"/>
              </w:rPr>
              <w:tab/>
            </w:r>
            <w:r w:rsidR="005315D3">
              <w:rPr>
                <w:rFonts w:ascii="GHEA Grapalat" w:eastAsia="GHEA Grapalat" w:hAnsi="GHEA Grapalat" w:cs="GHEA Grapalat"/>
                <w:iCs/>
                <w:lang w:val="hy-AM"/>
              </w:rPr>
              <w:t>а</w:t>
            </w:r>
            <w:r w:rsidR="005315D3">
              <w:rPr>
                <w:rFonts w:ascii="GHEA Grapalat" w:eastAsia="GHEA Grapalat" w:hAnsi="GHEA Grapalat" w:cs="GHEA Grapalat"/>
                <w:iCs/>
                <w:lang w:val="ru-RU"/>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5315D3" w14:paraId="2BCE0FB8" w14:textId="77777777" w:rsidTr="005315D3">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9EFDD9F" w14:textId="77777777" w:rsidR="005315D3" w:rsidRDefault="005315D3" w:rsidP="00DB672F">
            <w:pPr>
              <w:numPr>
                <w:ilvl w:val="2"/>
                <w:numId w:val="8"/>
              </w:numPr>
              <w:spacing w:after="160" w:line="252" w:lineRule="auto"/>
              <w:ind w:left="0" w:firstLine="0"/>
              <w:jc w:val="center"/>
              <w:rPr>
                <w:rFonts w:ascii="GHEA Grapalat" w:eastAsia="GHEA Grapalat" w:hAnsi="GHEA Grapalat" w:cs="GHEA Grapalat"/>
                <w:iCs/>
                <w:color w:val="000000"/>
              </w:rPr>
            </w:pPr>
            <w:proofErr w:type="spellStart"/>
            <w:r>
              <w:rPr>
                <w:rFonts w:ascii="GHEA Grapalat" w:eastAsia="GHEA Grapalat" w:hAnsi="GHEA Grapalat" w:cs="GHEA Grapalat"/>
                <w:iCs/>
                <w:color w:val="000000"/>
              </w:rPr>
              <w:t>Размер</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участия</w:t>
            </w:r>
            <w:proofErr w:type="spellEnd"/>
            <w:r>
              <w:rPr>
                <w:rFonts w:ascii="GHEA Grapalat" w:eastAsia="GHEA Grapalat" w:hAnsi="GHEA Grapalat" w:cs="GHEA Grapalat"/>
                <w:iCs/>
                <w:color w:val="000000"/>
              </w:rPr>
              <w:t xml:space="preserve">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15DD0D" w14:textId="77777777" w:rsidR="005315D3" w:rsidRDefault="005315D3" w:rsidP="00DB672F">
            <w:pPr>
              <w:spacing w:before="240" w:after="240" w:line="252" w:lineRule="auto"/>
              <w:jc w:val="center"/>
              <w:rPr>
                <w:rFonts w:ascii="GHEA Grapalat" w:eastAsia="GHEA Grapalat" w:hAnsi="GHEA Grapalat" w:cs="GHEA Grapalat"/>
                <w:iCs/>
              </w:rPr>
            </w:pPr>
          </w:p>
        </w:tc>
      </w:tr>
      <w:tr w:rsidR="005315D3" w14:paraId="433F3A7B" w14:textId="77777777" w:rsidTr="005315D3">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B3DD113" w14:textId="77777777" w:rsidR="005315D3" w:rsidRDefault="005315D3" w:rsidP="00DB672F">
            <w:pPr>
              <w:numPr>
                <w:ilvl w:val="2"/>
                <w:numId w:val="8"/>
              </w:numPr>
              <w:spacing w:after="160" w:line="252" w:lineRule="auto"/>
              <w:ind w:left="0" w:firstLine="0"/>
              <w:jc w:val="center"/>
              <w:rPr>
                <w:rFonts w:ascii="GHEA Grapalat" w:eastAsia="GHEA Grapalat" w:hAnsi="GHEA Grapalat" w:cs="GHEA Grapalat"/>
                <w:iCs/>
                <w:color w:val="000000"/>
              </w:rPr>
            </w:pPr>
            <w:proofErr w:type="spellStart"/>
            <w:r>
              <w:rPr>
                <w:rFonts w:ascii="GHEA Grapalat" w:eastAsia="GHEA Grapalat" w:hAnsi="GHEA Grapalat" w:cs="GHEA Grapalat"/>
                <w:iCs/>
                <w:color w:val="000000"/>
              </w:rPr>
              <w:t>Вид</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участия</w:t>
            </w:r>
            <w:proofErr w:type="spellEnd"/>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2D8A8777" w14:textId="77777777" w:rsidR="005315D3" w:rsidRDefault="000E0845" w:rsidP="00DB672F">
            <w:pPr>
              <w:spacing w:before="240" w:after="240" w:line="252" w:lineRule="auto"/>
              <w:jc w:val="center"/>
              <w:rPr>
                <w:rFonts w:ascii="GHEA Grapalat" w:eastAsia="GHEA Grapalat" w:hAnsi="GHEA Grapalat" w:cs="GHEA Grapalat"/>
                <w:iCs/>
              </w:rPr>
            </w:pPr>
            <w:sdt>
              <w:sdtPr>
                <w:rPr>
                  <w:rFonts w:ascii="GHEA Grapalat" w:eastAsia="GHEA Grapalat" w:hAnsi="GHEA Grapalat" w:cs="GHEA Grapalat"/>
                  <w:iCs/>
                </w:rPr>
                <w:id w:val="-868681999"/>
                <w14:checkbox>
                  <w14:checked w14:val="0"/>
                  <w14:checkedState w14:val="2612" w14:font="MS Gothic"/>
                  <w14:uncheckedState w14:val="2610" w14:font="MS Gothic"/>
                </w14:checkbox>
              </w:sdtPr>
              <w:sdtEndPr/>
              <w:sdtContent>
                <w:r w:rsidR="005315D3">
                  <w:rPr>
                    <w:rFonts w:ascii="Segoe UI Symbol" w:eastAsia="MS Gothic" w:hAnsi="Segoe UI Symbol" w:cs="Segoe UI Symbol"/>
                    <w:iCs/>
                  </w:rPr>
                  <w:t>☐</w:t>
                </w:r>
              </w:sdtContent>
            </w:sdt>
            <w:r w:rsidR="005315D3">
              <w:rPr>
                <w:rFonts w:ascii="GHEA Grapalat" w:eastAsia="GHEA Grapalat" w:hAnsi="GHEA Grapalat" w:cs="GHEA Grapalat"/>
                <w:iCs/>
              </w:rPr>
              <w:tab/>
            </w:r>
            <w:proofErr w:type="spellStart"/>
            <w:r w:rsidR="005315D3">
              <w:rPr>
                <w:rFonts w:ascii="GHEA Grapalat" w:eastAsia="GHEA Grapalat" w:hAnsi="GHEA Grapalat" w:cs="GHEA Grapalat"/>
                <w:iCs/>
              </w:rPr>
              <w:t>Прямое</w:t>
            </w:r>
            <w:proofErr w:type="spellEnd"/>
            <w:r w:rsidR="005315D3">
              <w:rPr>
                <w:rFonts w:ascii="GHEA Grapalat" w:eastAsia="GHEA Grapalat" w:hAnsi="GHEA Grapalat" w:cs="GHEA Grapalat"/>
                <w:iCs/>
              </w:rPr>
              <w:t xml:space="preserve"> </w:t>
            </w:r>
            <w:proofErr w:type="spellStart"/>
            <w:r w:rsidR="005315D3">
              <w:rPr>
                <w:rFonts w:ascii="GHEA Grapalat" w:eastAsia="GHEA Grapalat" w:hAnsi="GHEA Grapalat" w:cs="GHEA Grapalat"/>
                <w:iCs/>
              </w:rPr>
              <w:t>участие</w:t>
            </w:r>
            <w:proofErr w:type="spellEnd"/>
          </w:p>
          <w:p w14:paraId="367BB799" w14:textId="77777777" w:rsidR="005315D3" w:rsidRDefault="000E0845" w:rsidP="00DB672F">
            <w:pPr>
              <w:spacing w:before="240" w:after="240" w:line="252" w:lineRule="auto"/>
              <w:jc w:val="center"/>
              <w:rPr>
                <w:rFonts w:ascii="GHEA Grapalat" w:eastAsia="GHEA Grapalat" w:hAnsi="GHEA Grapalat" w:cs="GHEA Grapalat"/>
                <w:iCs/>
              </w:rPr>
            </w:pPr>
            <w:sdt>
              <w:sdtPr>
                <w:rPr>
                  <w:rFonts w:ascii="GHEA Grapalat" w:eastAsia="GHEA Grapalat" w:hAnsi="GHEA Grapalat" w:cs="GHEA Grapalat"/>
                  <w:iCs/>
                </w:rPr>
                <w:id w:val="1440572912"/>
                <w14:checkbox>
                  <w14:checked w14:val="0"/>
                  <w14:checkedState w14:val="2612" w14:font="MS Gothic"/>
                  <w14:uncheckedState w14:val="2610" w14:font="MS Gothic"/>
                </w14:checkbox>
              </w:sdtPr>
              <w:sdtEndPr/>
              <w:sdtContent>
                <w:r w:rsidR="005315D3">
                  <w:rPr>
                    <w:rFonts w:ascii="Segoe UI Symbol" w:eastAsia="MS Gothic" w:hAnsi="Segoe UI Symbol" w:cs="Segoe UI Symbol"/>
                    <w:iCs/>
                  </w:rPr>
                  <w:t>☐</w:t>
                </w:r>
              </w:sdtContent>
            </w:sdt>
            <w:r w:rsidR="005315D3">
              <w:rPr>
                <w:rFonts w:ascii="GHEA Grapalat" w:eastAsia="GHEA Grapalat" w:hAnsi="GHEA Grapalat" w:cs="GHEA Grapalat"/>
                <w:iCs/>
              </w:rPr>
              <w:tab/>
            </w:r>
            <w:proofErr w:type="spellStart"/>
            <w:r w:rsidR="005315D3">
              <w:rPr>
                <w:rFonts w:ascii="GHEA Grapalat" w:eastAsia="GHEA Grapalat" w:hAnsi="GHEA Grapalat" w:cs="GHEA Grapalat"/>
                <w:iCs/>
              </w:rPr>
              <w:t>Косвенное</w:t>
            </w:r>
            <w:proofErr w:type="spellEnd"/>
            <w:r w:rsidR="005315D3">
              <w:rPr>
                <w:rFonts w:ascii="GHEA Grapalat" w:eastAsia="GHEA Grapalat" w:hAnsi="GHEA Grapalat" w:cs="GHEA Grapalat"/>
                <w:iCs/>
              </w:rPr>
              <w:t xml:space="preserve"> </w:t>
            </w:r>
            <w:proofErr w:type="spellStart"/>
            <w:r w:rsidR="005315D3">
              <w:rPr>
                <w:rFonts w:ascii="GHEA Grapalat" w:eastAsia="GHEA Grapalat" w:hAnsi="GHEA Grapalat" w:cs="GHEA Grapalat"/>
                <w:iCs/>
              </w:rPr>
              <w:t>участие</w:t>
            </w:r>
            <w:proofErr w:type="spellEnd"/>
          </w:p>
        </w:tc>
      </w:tr>
      <w:tr w:rsidR="005315D3" w:rsidRPr="00DB5D5C" w14:paraId="57F59742" w14:textId="77777777" w:rsidTr="005315D3">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6BB3489D" w14:textId="77777777" w:rsidR="005315D3" w:rsidRDefault="000E0845" w:rsidP="00DB672F">
            <w:pPr>
              <w:spacing w:before="240" w:after="240" w:line="252" w:lineRule="auto"/>
              <w:jc w:val="center"/>
              <w:rPr>
                <w:rFonts w:ascii="GHEA Grapalat" w:eastAsia="GHEA Grapalat" w:hAnsi="GHEA Grapalat" w:cs="GHEA Grapalat"/>
                <w:iCs/>
                <w:lang w:val="ru-RU"/>
              </w:rPr>
            </w:pPr>
            <w:sdt>
              <w:sdtPr>
                <w:rPr>
                  <w:rFonts w:ascii="GHEA Grapalat" w:eastAsia="GHEA Grapalat" w:hAnsi="GHEA Grapalat" w:cs="GHEA Grapalat"/>
                  <w:iCs/>
                  <w:lang w:val="ru-RU"/>
                </w:rPr>
                <w:id w:val="-170491207"/>
                <w14:checkbox>
                  <w14:checked w14:val="0"/>
                  <w14:checkedState w14:val="2612" w14:font="MS Gothic"/>
                  <w14:uncheckedState w14:val="2610" w14:font="MS Gothic"/>
                </w14:checkbox>
              </w:sdtPr>
              <w:sdtEndPr/>
              <w:sdtContent>
                <w:r w:rsidR="005315D3">
                  <w:rPr>
                    <w:rFonts w:ascii="Segoe UI Symbol" w:eastAsia="MS Gothic" w:hAnsi="Segoe UI Symbol" w:cs="Segoe UI Symbol"/>
                    <w:iCs/>
                    <w:lang w:val="ru-RU"/>
                  </w:rPr>
                  <w:t>☐</w:t>
                </w:r>
              </w:sdtContent>
            </w:sdt>
            <w:r w:rsidR="005315D3">
              <w:rPr>
                <w:rFonts w:ascii="GHEA Grapalat" w:eastAsia="GHEA Grapalat" w:hAnsi="GHEA Grapalat" w:cs="GHEA Grapalat"/>
                <w:iCs/>
                <w:lang w:val="ru-RU"/>
              </w:rPr>
              <w:tab/>
            </w:r>
            <w:r w:rsidR="005315D3">
              <w:rPr>
                <w:rFonts w:ascii="GHEA Grapalat" w:eastAsia="GHEA Grapalat" w:hAnsi="GHEA Grapalat" w:cs="GHEA Grapalat"/>
                <w:iCs/>
                <w:lang w:val="hy-AM"/>
              </w:rPr>
              <w:t>б</w:t>
            </w:r>
            <w:r w:rsidR="005315D3">
              <w:rPr>
                <w:rFonts w:eastAsia="Cambria Math"/>
                <w:iCs/>
                <w:lang w:val="ru-RU"/>
              </w:rPr>
              <w:t>․</w:t>
            </w:r>
            <w:r w:rsidR="005315D3">
              <w:rPr>
                <w:rFonts w:ascii="GHEA Grapalat" w:eastAsia="GHEA Grapalat" w:hAnsi="GHEA Grapalat" w:cs="GHEA Grapalat"/>
                <w:iCs/>
                <w:lang w:val="ru-RU"/>
              </w:rPr>
              <w:t xml:space="preserve"> осуществляет реальный (фактический) контроль за данным юридическим лицом иными средствами</w:t>
            </w:r>
          </w:p>
        </w:tc>
      </w:tr>
      <w:tr w:rsidR="005315D3" w:rsidRPr="00DB5D5C" w14:paraId="5F9CAFA0" w14:textId="77777777" w:rsidTr="005315D3">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03B8B24C" w14:textId="77777777" w:rsidR="005315D3" w:rsidRDefault="000E0845" w:rsidP="00DB672F">
            <w:pPr>
              <w:spacing w:before="240" w:after="240" w:line="252" w:lineRule="auto"/>
              <w:jc w:val="center"/>
              <w:rPr>
                <w:rFonts w:ascii="GHEA Grapalat" w:eastAsia="GHEA Grapalat" w:hAnsi="GHEA Grapalat" w:cs="GHEA Grapalat"/>
                <w:iCs/>
                <w:lang w:val="ru-RU"/>
              </w:rPr>
            </w:pPr>
            <w:sdt>
              <w:sdtPr>
                <w:rPr>
                  <w:rFonts w:ascii="GHEA Grapalat" w:eastAsia="GHEA Grapalat" w:hAnsi="GHEA Grapalat" w:cs="GHEA Grapalat"/>
                  <w:iCs/>
                  <w:lang w:val="ru-RU"/>
                </w:rPr>
                <w:id w:val="-181971841"/>
                <w14:checkbox>
                  <w14:checked w14:val="0"/>
                  <w14:checkedState w14:val="2612" w14:font="MS Gothic"/>
                  <w14:uncheckedState w14:val="2610" w14:font="MS Gothic"/>
                </w14:checkbox>
              </w:sdtPr>
              <w:sdtEndPr/>
              <w:sdtContent>
                <w:r w:rsidR="005315D3">
                  <w:rPr>
                    <w:rFonts w:ascii="Segoe UI Symbol" w:eastAsia="MS Gothic" w:hAnsi="Segoe UI Symbol" w:cs="Segoe UI Symbol"/>
                    <w:iCs/>
                    <w:lang w:val="ru-RU"/>
                  </w:rPr>
                  <w:t>☐</w:t>
                </w:r>
              </w:sdtContent>
            </w:sdt>
            <w:r w:rsidR="005315D3">
              <w:rPr>
                <w:rFonts w:ascii="GHEA Grapalat" w:eastAsia="GHEA Grapalat" w:hAnsi="GHEA Grapalat" w:cs="GHEA Grapalat"/>
                <w:iCs/>
                <w:lang w:val="ru-RU"/>
              </w:rPr>
              <w:tab/>
            </w:r>
            <w:r w:rsidR="005315D3">
              <w:rPr>
                <w:rFonts w:ascii="GHEA Grapalat" w:eastAsia="GHEA Grapalat" w:hAnsi="GHEA Grapalat" w:cs="GHEA Grapalat"/>
                <w:iCs/>
                <w:lang w:val="hy-AM"/>
              </w:rPr>
              <w:t>в</w:t>
            </w:r>
            <w:r w:rsidR="005315D3">
              <w:rPr>
                <w:rFonts w:ascii="GHEA Grapalat" w:eastAsia="GHEA Grapalat" w:hAnsi="GHEA Grapalat" w:cs="GHEA Grapalat"/>
                <w:iCs/>
                <w:lang w:val="ru-RU"/>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5315D3">
              <w:rPr>
                <w:rFonts w:ascii="GHEA Grapalat" w:eastAsia="GHEA Grapalat" w:hAnsi="GHEA Grapalat" w:cs="GHEA Grapalat"/>
                <w:iCs/>
                <w:lang w:val="hy-AM"/>
              </w:rPr>
              <w:t>б</w:t>
            </w:r>
            <w:r w:rsidR="005315D3">
              <w:rPr>
                <w:rFonts w:ascii="GHEA Grapalat" w:eastAsia="GHEA Grapalat" w:hAnsi="GHEA Grapalat" w:cs="GHEA Grapalat"/>
                <w:iCs/>
                <w:lang w:val="ru-RU"/>
              </w:rPr>
              <w:t>"</w:t>
            </w:r>
          </w:p>
        </w:tc>
      </w:tr>
    </w:tbl>
    <w:p w14:paraId="190A78CD" w14:textId="77777777" w:rsidR="005315D3" w:rsidRDefault="005315D3" w:rsidP="00DB672F">
      <w:pPr>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60" w:line="252" w:lineRule="auto"/>
        <w:ind w:left="788" w:hanging="431"/>
        <w:jc w:val="center"/>
        <w:rPr>
          <w:rFonts w:ascii="GHEA Grapalat" w:eastAsia="GHEA Grapalat" w:hAnsi="GHEA Grapalat" w:cs="GHEA Grapalat"/>
          <w:iCs/>
          <w:color w:val="000000"/>
          <w:lang w:val="ru-RU" w:bidi="ru-RU"/>
        </w:rPr>
      </w:pPr>
      <w:r>
        <w:rPr>
          <w:rFonts w:ascii="GHEA Grapalat" w:eastAsia="GHEA Grapalat" w:hAnsi="GHEA Grapalat" w:cs="GHEA Grapalat"/>
          <w:iCs/>
          <w:color w:val="000000"/>
          <w:lang w:val="ru-RU"/>
        </w:rPr>
        <w:t>Основания являться реальным бенефициаром (для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315D3" w:rsidRPr="00DB5D5C" w14:paraId="57C331C9" w14:textId="77777777" w:rsidTr="005315D3">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41C9049F" w14:textId="77777777" w:rsidR="005315D3" w:rsidRDefault="000E0845" w:rsidP="00DB672F">
            <w:pPr>
              <w:spacing w:before="240" w:after="240" w:line="252" w:lineRule="auto"/>
              <w:jc w:val="center"/>
              <w:rPr>
                <w:rFonts w:ascii="GHEA Grapalat" w:eastAsia="GHEA Grapalat" w:hAnsi="GHEA Grapalat" w:cs="GHEA Grapalat"/>
                <w:iCs/>
                <w:lang w:val="ru-RU"/>
              </w:rPr>
            </w:pPr>
            <w:sdt>
              <w:sdtPr>
                <w:rPr>
                  <w:rFonts w:ascii="GHEA Grapalat" w:eastAsia="GHEA Grapalat" w:hAnsi="GHEA Grapalat" w:cs="GHEA Grapalat"/>
                  <w:iCs/>
                  <w:lang w:val="ru-RU"/>
                </w:rPr>
                <w:id w:val="1897461338"/>
                <w14:checkbox>
                  <w14:checked w14:val="0"/>
                  <w14:checkedState w14:val="2612" w14:font="MS Gothic"/>
                  <w14:uncheckedState w14:val="2610" w14:font="MS Gothic"/>
                </w14:checkbox>
              </w:sdtPr>
              <w:sdtEndPr/>
              <w:sdtContent>
                <w:r w:rsidR="005315D3">
                  <w:rPr>
                    <w:rFonts w:ascii="Segoe UI Symbol" w:eastAsia="MS Gothic" w:hAnsi="Segoe UI Symbol" w:cs="Segoe UI Symbol"/>
                    <w:iCs/>
                    <w:lang w:val="ru-RU"/>
                  </w:rPr>
                  <w:t>☐</w:t>
                </w:r>
              </w:sdtContent>
            </w:sdt>
            <w:r w:rsidR="005315D3">
              <w:rPr>
                <w:rFonts w:ascii="GHEA Grapalat" w:eastAsia="GHEA Grapalat" w:hAnsi="GHEA Grapalat" w:cs="GHEA Grapalat"/>
                <w:iCs/>
                <w:lang w:val="ru-RU"/>
              </w:rPr>
              <w:tab/>
            </w:r>
            <w:r w:rsidR="005315D3">
              <w:rPr>
                <w:rFonts w:ascii="GHEA Grapalat" w:eastAsia="GHEA Grapalat" w:hAnsi="GHEA Grapalat" w:cs="GHEA Grapalat"/>
                <w:iCs/>
                <w:lang w:val="hy-AM"/>
              </w:rPr>
              <w:t>а</w:t>
            </w:r>
            <w:r w:rsidR="005315D3">
              <w:rPr>
                <w:rFonts w:eastAsia="Cambria Math"/>
                <w:iCs/>
                <w:lang w:val="ru-RU"/>
              </w:rPr>
              <w:t>․</w:t>
            </w:r>
            <w:r w:rsidR="005315D3">
              <w:rPr>
                <w:rFonts w:ascii="GHEA Grapalat" w:eastAsia="Cambria Math" w:hAnsi="GHEA Grapalat" w:cs="Cambria Math"/>
                <w:iCs/>
                <w:lang w:val="ru-RU"/>
              </w:rPr>
              <w:t xml:space="preserve"> </w:t>
            </w:r>
            <w:r w:rsidR="005315D3">
              <w:rPr>
                <w:rFonts w:ascii="GHEA Grapalat" w:eastAsia="GHEA Grapalat" w:hAnsi="GHEA Grapalat" w:cs="GHEA Grapalat"/>
                <w:iCs/>
                <w:lang w:val="ru-RU"/>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5315D3" w14:paraId="318EDF7B" w14:textId="77777777" w:rsidTr="005315D3">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659C6AE" w14:textId="77777777" w:rsidR="005315D3" w:rsidRDefault="005315D3" w:rsidP="00DB672F">
            <w:pPr>
              <w:numPr>
                <w:ilvl w:val="2"/>
                <w:numId w:val="8"/>
              </w:numPr>
              <w:spacing w:after="160" w:line="252" w:lineRule="auto"/>
              <w:ind w:left="0" w:firstLine="0"/>
              <w:jc w:val="center"/>
              <w:rPr>
                <w:rFonts w:ascii="GHEA Grapalat" w:eastAsia="GHEA Grapalat" w:hAnsi="GHEA Grapalat" w:cs="GHEA Grapalat"/>
                <w:iCs/>
                <w:color w:val="000000"/>
              </w:rPr>
            </w:pPr>
            <w:proofErr w:type="spellStart"/>
            <w:r>
              <w:rPr>
                <w:rFonts w:ascii="GHEA Grapalat" w:eastAsia="GHEA Grapalat" w:hAnsi="GHEA Grapalat" w:cs="GHEA Grapalat"/>
                <w:iCs/>
                <w:color w:val="000000"/>
              </w:rPr>
              <w:t>Размер</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участия</w:t>
            </w:r>
            <w:proofErr w:type="spellEnd"/>
            <w:r>
              <w:rPr>
                <w:rFonts w:ascii="GHEA Grapalat" w:eastAsia="GHEA Grapalat" w:hAnsi="GHEA Grapalat" w:cs="GHEA Grapalat"/>
                <w:iCs/>
                <w:color w:val="000000"/>
              </w:rPr>
              <w:t xml:space="preserve"> (%)</w:t>
            </w:r>
          </w:p>
        </w:tc>
        <w:tc>
          <w:tcPr>
            <w:tcW w:w="4508" w:type="dxa"/>
            <w:tcBorders>
              <w:top w:val="single" w:sz="4" w:space="0" w:color="000000"/>
              <w:left w:val="single" w:sz="4" w:space="0" w:color="000000"/>
              <w:bottom w:val="single" w:sz="4" w:space="0" w:color="000000"/>
              <w:right w:val="single" w:sz="4" w:space="0" w:color="000000"/>
            </w:tcBorders>
            <w:vAlign w:val="center"/>
          </w:tcPr>
          <w:p w14:paraId="6D27F92B" w14:textId="77777777" w:rsidR="005315D3" w:rsidRDefault="005315D3" w:rsidP="00DB672F">
            <w:pPr>
              <w:spacing w:before="240" w:after="240" w:line="252" w:lineRule="auto"/>
              <w:jc w:val="center"/>
              <w:rPr>
                <w:rFonts w:ascii="GHEA Grapalat" w:eastAsia="GHEA Grapalat" w:hAnsi="GHEA Grapalat" w:cs="GHEA Grapalat"/>
                <w:iCs/>
              </w:rPr>
            </w:pPr>
          </w:p>
        </w:tc>
      </w:tr>
      <w:tr w:rsidR="005315D3" w14:paraId="1A778401" w14:textId="77777777" w:rsidTr="005315D3">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1204B13" w14:textId="77777777" w:rsidR="005315D3" w:rsidRDefault="005315D3" w:rsidP="00DB672F">
            <w:pPr>
              <w:numPr>
                <w:ilvl w:val="2"/>
                <w:numId w:val="8"/>
              </w:numPr>
              <w:spacing w:after="160" w:line="252" w:lineRule="auto"/>
              <w:ind w:left="0" w:firstLine="0"/>
              <w:jc w:val="center"/>
              <w:rPr>
                <w:rFonts w:ascii="GHEA Grapalat" w:eastAsia="GHEA Grapalat" w:hAnsi="GHEA Grapalat" w:cs="GHEA Grapalat"/>
                <w:iCs/>
                <w:color w:val="000000"/>
              </w:rPr>
            </w:pPr>
            <w:proofErr w:type="spellStart"/>
            <w:r>
              <w:rPr>
                <w:rFonts w:ascii="GHEA Grapalat" w:eastAsia="GHEA Grapalat" w:hAnsi="GHEA Grapalat" w:cs="GHEA Grapalat"/>
                <w:iCs/>
                <w:color w:val="000000"/>
              </w:rPr>
              <w:t>Вид</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участия</w:t>
            </w:r>
            <w:proofErr w:type="spellEnd"/>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5EECE620" w14:textId="77777777" w:rsidR="005315D3" w:rsidRDefault="000E0845" w:rsidP="00DB672F">
            <w:pPr>
              <w:spacing w:before="240" w:after="240" w:line="252" w:lineRule="auto"/>
              <w:jc w:val="center"/>
              <w:rPr>
                <w:rFonts w:ascii="GHEA Grapalat" w:eastAsia="GHEA Grapalat" w:hAnsi="GHEA Grapalat" w:cs="GHEA Grapalat"/>
                <w:iCs/>
              </w:rPr>
            </w:pPr>
            <w:sdt>
              <w:sdtPr>
                <w:rPr>
                  <w:rFonts w:ascii="GHEA Grapalat" w:eastAsia="GHEA Grapalat" w:hAnsi="GHEA Grapalat" w:cs="GHEA Grapalat"/>
                  <w:iCs/>
                </w:rPr>
                <w:id w:val="370194158"/>
                <w14:checkbox>
                  <w14:checked w14:val="0"/>
                  <w14:checkedState w14:val="2612" w14:font="MS Gothic"/>
                  <w14:uncheckedState w14:val="2610" w14:font="MS Gothic"/>
                </w14:checkbox>
              </w:sdtPr>
              <w:sdtEndPr/>
              <w:sdtContent>
                <w:r w:rsidR="005315D3">
                  <w:rPr>
                    <w:rFonts w:ascii="Segoe UI Symbol" w:eastAsia="MS Gothic" w:hAnsi="Segoe UI Symbol" w:cs="Segoe UI Symbol"/>
                    <w:iCs/>
                  </w:rPr>
                  <w:t>☐</w:t>
                </w:r>
              </w:sdtContent>
            </w:sdt>
            <w:r w:rsidR="005315D3">
              <w:rPr>
                <w:rFonts w:ascii="GHEA Grapalat" w:eastAsia="GHEA Grapalat" w:hAnsi="GHEA Grapalat" w:cs="GHEA Grapalat"/>
                <w:iCs/>
              </w:rPr>
              <w:tab/>
            </w:r>
            <w:proofErr w:type="spellStart"/>
            <w:r w:rsidR="005315D3">
              <w:rPr>
                <w:rFonts w:ascii="GHEA Grapalat" w:eastAsia="GHEA Grapalat" w:hAnsi="GHEA Grapalat" w:cs="GHEA Grapalat"/>
                <w:iCs/>
              </w:rPr>
              <w:t>Прямое</w:t>
            </w:r>
            <w:proofErr w:type="spellEnd"/>
            <w:r w:rsidR="005315D3">
              <w:rPr>
                <w:rFonts w:ascii="GHEA Grapalat" w:eastAsia="GHEA Grapalat" w:hAnsi="GHEA Grapalat" w:cs="GHEA Grapalat"/>
                <w:iCs/>
              </w:rPr>
              <w:t xml:space="preserve"> </w:t>
            </w:r>
            <w:proofErr w:type="spellStart"/>
            <w:r w:rsidR="005315D3">
              <w:rPr>
                <w:rFonts w:ascii="GHEA Grapalat" w:eastAsia="GHEA Grapalat" w:hAnsi="GHEA Grapalat" w:cs="GHEA Grapalat"/>
                <w:iCs/>
              </w:rPr>
              <w:t>участие</w:t>
            </w:r>
            <w:proofErr w:type="spellEnd"/>
          </w:p>
          <w:p w14:paraId="41454BBE" w14:textId="77777777" w:rsidR="005315D3" w:rsidRDefault="000E0845" w:rsidP="00DB672F">
            <w:pPr>
              <w:spacing w:before="240" w:after="240" w:line="252" w:lineRule="auto"/>
              <w:jc w:val="center"/>
              <w:rPr>
                <w:rFonts w:ascii="GHEA Grapalat" w:eastAsia="GHEA Grapalat" w:hAnsi="GHEA Grapalat" w:cs="GHEA Grapalat"/>
                <w:iCs/>
              </w:rPr>
            </w:pPr>
            <w:sdt>
              <w:sdtPr>
                <w:rPr>
                  <w:rFonts w:ascii="GHEA Grapalat" w:eastAsia="GHEA Grapalat" w:hAnsi="GHEA Grapalat" w:cs="GHEA Grapalat"/>
                  <w:iCs/>
                </w:rPr>
                <w:id w:val="1358386919"/>
                <w14:checkbox>
                  <w14:checked w14:val="0"/>
                  <w14:checkedState w14:val="2612" w14:font="MS Gothic"/>
                  <w14:uncheckedState w14:val="2610" w14:font="MS Gothic"/>
                </w14:checkbox>
              </w:sdtPr>
              <w:sdtEndPr/>
              <w:sdtContent>
                <w:r w:rsidR="005315D3">
                  <w:rPr>
                    <w:rFonts w:ascii="Segoe UI Symbol" w:eastAsia="MS Gothic" w:hAnsi="Segoe UI Symbol" w:cs="Segoe UI Symbol"/>
                    <w:iCs/>
                  </w:rPr>
                  <w:t>☐</w:t>
                </w:r>
              </w:sdtContent>
            </w:sdt>
            <w:r w:rsidR="005315D3">
              <w:rPr>
                <w:rFonts w:ascii="GHEA Grapalat" w:eastAsia="GHEA Grapalat" w:hAnsi="GHEA Grapalat" w:cs="GHEA Grapalat"/>
                <w:iCs/>
              </w:rPr>
              <w:tab/>
            </w:r>
            <w:proofErr w:type="spellStart"/>
            <w:r w:rsidR="005315D3">
              <w:rPr>
                <w:rFonts w:ascii="GHEA Grapalat" w:eastAsia="GHEA Grapalat" w:hAnsi="GHEA Grapalat" w:cs="GHEA Grapalat"/>
                <w:iCs/>
              </w:rPr>
              <w:t>Косвенное</w:t>
            </w:r>
            <w:proofErr w:type="spellEnd"/>
            <w:r w:rsidR="005315D3">
              <w:rPr>
                <w:rFonts w:ascii="GHEA Grapalat" w:eastAsia="GHEA Grapalat" w:hAnsi="GHEA Grapalat" w:cs="GHEA Grapalat"/>
                <w:iCs/>
              </w:rPr>
              <w:t xml:space="preserve"> </w:t>
            </w:r>
            <w:proofErr w:type="spellStart"/>
            <w:r w:rsidR="005315D3">
              <w:rPr>
                <w:rFonts w:ascii="GHEA Grapalat" w:eastAsia="GHEA Grapalat" w:hAnsi="GHEA Grapalat" w:cs="GHEA Grapalat"/>
                <w:iCs/>
              </w:rPr>
              <w:t>участие</w:t>
            </w:r>
            <w:proofErr w:type="spellEnd"/>
          </w:p>
        </w:tc>
      </w:tr>
      <w:tr w:rsidR="005315D3" w:rsidRPr="00DB5D5C" w14:paraId="5866B69F" w14:textId="77777777" w:rsidTr="005315D3">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760FD4E1" w14:textId="77777777" w:rsidR="005315D3" w:rsidRDefault="000E0845" w:rsidP="00DB672F">
            <w:pPr>
              <w:spacing w:before="240" w:after="240" w:line="252" w:lineRule="auto"/>
              <w:jc w:val="center"/>
              <w:rPr>
                <w:rFonts w:ascii="GHEA Grapalat" w:eastAsia="GHEA Grapalat" w:hAnsi="GHEA Grapalat" w:cs="GHEA Grapalat"/>
                <w:iCs/>
                <w:lang w:val="ru-RU"/>
              </w:rPr>
            </w:pPr>
            <w:sdt>
              <w:sdtPr>
                <w:rPr>
                  <w:rFonts w:ascii="GHEA Grapalat" w:eastAsia="GHEA Grapalat" w:hAnsi="GHEA Grapalat" w:cs="GHEA Grapalat"/>
                  <w:iCs/>
                  <w:lang w:val="ru-RU"/>
                </w:rPr>
                <w:id w:val="-1350172285"/>
                <w14:checkbox>
                  <w14:checked w14:val="0"/>
                  <w14:checkedState w14:val="2612" w14:font="MS Gothic"/>
                  <w14:uncheckedState w14:val="2610" w14:font="MS Gothic"/>
                </w14:checkbox>
              </w:sdtPr>
              <w:sdtEndPr/>
              <w:sdtContent>
                <w:r w:rsidR="005315D3">
                  <w:rPr>
                    <w:rFonts w:ascii="Segoe UI Symbol" w:eastAsia="MS Gothic" w:hAnsi="Segoe UI Symbol" w:cs="Segoe UI Symbol"/>
                    <w:iCs/>
                    <w:lang w:val="ru-RU"/>
                  </w:rPr>
                  <w:t>☐</w:t>
                </w:r>
              </w:sdtContent>
            </w:sdt>
            <w:r w:rsidR="005315D3">
              <w:rPr>
                <w:rFonts w:ascii="GHEA Grapalat" w:eastAsia="GHEA Grapalat" w:hAnsi="GHEA Grapalat" w:cs="GHEA Grapalat"/>
                <w:iCs/>
                <w:lang w:val="ru-RU"/>
              </w:rPr>
              <w:tab/>
            </w:r>
            <w:r w:rsidR="005315D3">
              <w:rPr>
                <w:rFonts w:ascii="GHEA Grapalat" w:eastAsia="GHEA Grapalat" w:hAnsi="GHEA Grapalat" w:cs="GHEA Grapalat"/>
                <w:iCs/>
                <w:lang w:val="hy-AM"/>
              </w:rPr>
              <w:t>б</w:t>
            </w:r>
            <w:r w:rsidR="005315D3">
              <w:rPr>
                <w:rFonts w:eastAsia="Cambria Math"/>
                <w:iCs/>
                <w:lang w:val="ru-RU"/>
              </w:rPr>
              <w:t>․</w:t>
            </w:r>
            <w:r w:rsidR="005315D3">
              <w:rPr>
                <w:rFonts w:ascii="GHEA Grapalat" w:eastAsia="Cambria Math" w:hAnsi="GHEA Grapalat" w:cs="Cambria Math"/>
                <w:iCs/>
                <w:lang w:val="ru-RU"/>
              </w:rPr>
              <w:t xml:space="preserve"> </w:t>
            </w:r>
            <w:r w:rsidR="005315D3">
              <w:rPr>
                <w:rFonts w:ascii="GHEA Grapalat" w:eastAsia="GHEA Grapalat" w:hAnsi="GHEA Grapalat" w:cs="GHEA Grapalat"/>
                <w:iCs/>
                <w:lang w:val="ru-RU"/>
              </w:rPr>
              <w:t xml:space="preserve">имеет право назначать или </w:t>
            </w:r>
            <w:r w:rsidR="005315D3">
              <w:rPr>
                <w:rFonts w:ascii="GHEA Grapalat" w:eastAsia="GHEA Grapalat" w:hAnsi="GHEA Grapalat" w:cs="GHEA Grapalat"/>
                <w:iCs/>
                <w:lang w:val="ru-RU" w:eastAsia="hy-AM"/>
              </w:rPr>
              <w:t>освобождать</w:t>
            </w:r>
            <w:r w:rsidR="005315D3">
              <w:rPr>
                <w:rFonts w:ascii="GHEA Grapalat" w:eastAsia="GHEA Grapalat" w:hAnsi="GHEA Grapalat" w:cs="GHEA Grapalat"/>
                <w:iCs/>
                <w:lang w:val="ru-RU"/>
              </w:rPr>
              <w:t xml:space="preserve"> большинство членов органов управления юридического лица</w:t>
            </w:r>
          </w:p>
        </w:tc>
      </w:tr>
      <w:tr w:rsidR="005315D3" w:rsidRPr="00DB5D5C" w14:paraId="6F86ABDB" w14:textId="77777777" w:rsidTr="005315D3">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7778C767" w14:textId="77777777" w:rsidR="005315D3" w:rsidRDefault="000E0845" w:rsidP="00DB672F">
            <w:pPr>
              <w:spacing w:before="240" w:after="240" w:line="252" w:lineRule="auto"/>
              <w:jc w:val="center"/>
              <w:rPr>
                <w:rFonts w:ascii="GHEA Grapalat" w:eastAsia="GHEA Grapalat" w:hAnsi="GHEA Grapalat" w:cs="GHEA Grapalat"/>
                <w:iCs/>
                <w:lang w:val="ru-RU"/>
              </w:rPr>
            </w:pPr>
            <w:sdt>
              <w:sdtPr>
                <w:rPr>
                  <w:rFonts w:ascii="GHEA Grapalat" w:eastAsia="GHEA Grapalat" w:hAnsi="GHEA Grapalat" w:cs="GHEA Grapalat"/>
                  <w:iCs/>
                  <w:lang w:val="ru-RU"/>
                </w:rPr>
                <w:id w:val="-1722589211"/>
                <w14:checkbox>
                  <w14:checked w14:val="0"/>
                  <w14:checkedState w14:val="2612" w14:font="MS Gothic"/>
                  <w14:uncheckedState w14:val="2610" w14:font="MS Gothic"/>
                </w14:checkbox>
              </w:sdtPr>
              <w:sdtEndPr/>
              <w:sdtContent>
                <w:r w:rsidR="005315D3">
                  <w:rPr>
                    <w:rFonts w:ascii="Segoe UI Symbol" w:eastAsia="MS Gothic" w:hAnsi="Segoe UI Symbol" w:cs="Segoe UI Symbol"/>
                    <w:iCs/>
                    <w:lang w:val="ru-RU"/>
                  </w:rPr>
                  <w:t>☐</w:t>
                </w:r>
              </w:sdtContent>
            </w:sdt>
            <w:r w:rsidR="005315D3">
              <w:rPr>
                <w:rFonts w:ascii="GHEA Grapalat" w:eastAsia="GHEA Grapalat" w:hAnsi="GHEA Grapalat" w:cs="GHEA Grapalat"/>
                <w:iCs/>
                <w:lang w:val="ru-RU"/>
              </w:rPr>
              <w:tab/>
            </w:r>
            <w:r w:rsidR="005315D3">
              <w:rPr>
                <w:rFonts w:ascii="GHEA Grapalat" w:eastAsia="GHEA Grapalat" w:hAnsi="GHEA Grapalat" w:cs="GHEA Grapalat"/>
                <w:iCs/>
                <w:lang w:val="hy-AM"/>
              </w:rPr>
              <w:t>в</w:t>
            </w:r>
            <w:r w:rsidR="005315D3">
              <w:rPr>
                <w:rFonts w:eastAsia="Cambria Math"/>
                <w:iCs/>
                <w:lang w:val="ru-RU"/>
              </w:rPr>
              <w:t>․</w:t>
            </w:r>
            <w:r w:rsidR="005315D3">
              <w:rPr>
                <w:rFonts w:ascii="GHEA Grapalat" w:eastAsia="Cambria Math" w:hAnsi="GHEA Grapalat" w:cs="Cambria Math"/>
                <w:iCs/>
                <w:lang w:val="ru-RU"/>
              </w:rPr>
              <w:t xml:space="preserve"> </w:t>
            </w:r>
            <w:r w:rsidR="005315D3">
              <w:rPr>
                <w:rFonts w:ascii="GHEA Grapalat" w:eastAsia="GHEA Grapalat" w:hAnsi="GHEA Grapalat" w:cs="GHEA Grapalat"/>
                <w:iCs/>
                <w:lang w:val="ru-RU"/>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5315D3" w:rsidRPr="00DB5D5C" w14:paraId="59DBBA11" w14:textId="77777777" w:rsidTr="005315D3">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1C7BF110" w14:textId="77777777" w:rsidR="005315D3" w:rsidRDefault="000E0845" w:rsidP="00DB672F">
            <w:pPr>
              <w:spacing w:before="240" w:after="240" w:line="252" w:lineRule="auto"/>
              <w:jc w:val="center"/>
              <w:rPr>
                <w:rFonts w:ascii="GHEA Grapalat" w:eastAsia="GHEA Grapalat" w:hAnsi="GHEA Grapalat" w:cs="GHEA Grapalat"/>
                <w:iCs/>
                <w:lang w:val="ru-RU"/>
              </w:rPr>
            </w:pPr>
            <w:sdt>
              <w:sdtPr>
                <w:rPr>
                  <w:rFonts w:ascii="GHEA Grapalat" w:eastAsia="GHEA Grapalat" w:hAnsi="GHEA Grapalat" w:cs="GHEA Grapalat"/>
                  <w:iCs/>
                  <w:lang w:val="ru-RU"/>
                </w:rPr>
                <w:id w:val="-1583753897"/>
                <w14:checkbox>
                  <w14:checked w14:val="0"/>
                  <w14:checkedState w14:val="2612" w14:font="MS Gothic"/>
                  <w14:uncheckedState w14:val="2610" w14:font="MS Gothic"/>
                </w14:checkbox>
              </w:sdtPr>
              <w:sdtEndPr/>
              <w:sdtContent>
                <w:r w:rsidR="005315D3">
                  <w:rPr>
                    <w:rFonts w:ascii="Segoe UI Symbol" w:eastAsia="MS Gothic" w:hAnsi="Segoe UI Symbol" w:cs="Segoe UI Symbol"/>
                    <w:iCs/>
                    <w:lang w:val="ru-RU"/>
                  </w:rPr>
                  <w:t>☐</w:t>
                </w:r>
              </w:sdtContent>
            </w:sdt>
            <w:r w:rsidR="005315D3">
              <w:rPr>
                <w:rFonts w:ascii="GHEA Grapalat" w:eastAsia="GHEA Grapalat" w:hAnsi="GHEA Grapalat" w:cs="GHEA Grapalat"/>
                <w:iCs/>
                <w:lang w:val="ru-RU"/>
              </w:rPr>
              <w:tab/>
            </w:r>
            <w:r w:rsidR="005315D3">
              <w:rPr>
                <w:rFonts w:ascii="GHEA Grapalat" w:eastAsia="GHEA Grapalat" w:hAnsi="GHEA Grapalat" w:cs="GHEA Grapalat"/>
                <w:iCs/>
                <w:lang w:val="hy-AM"/>
              </w:rPr>
              <w:t>г</w:t>
            </w:r>
            <w:r w:rsidR="005315D3">
              <w:rPr>
                <w:rFonts w:eastAsia="Cambria Math"/>
                <w:iCs/>
                <w:lang w:val="ru-RU"/>
              </w:rPr>
              <w:t>․</w:t>
            </w:r>
            <w:r w:rsidR="005315D3">
              <w:rPr>
                <w:rFonts w:ascii="GHEA Grapalat" w:eastAsia="Cambria Math" w:hAnsi="GHEA Grapalat" w:cs="Cambria Math"/>
                <w:iCs/>
                <w:lang w:val="ru-RU"/>
              </w:rPr>
              <w:t xml:space="preserve"> </w:t>
            </w:r>
            <w:r w:rsidR="005315D3">
              <w:rPr>
                <w:rFonts w:ascii="GHEA Grapalat" w:eastAsia="GHEA Grapalat" w:hAnsi="GHEA Grapalat" w:cs="GHEA Grapalat"/>
                <w:iCs/>
                <w:lang w:val="ru-RU"/>
              </w:rPr>
              <w:t>осуществляет реальный (фактический) контроль за юридическим лицом иными средствами</w:t>
            </w:r>
          </w:p>
        </w:tc>
      </w:tr>
      <w:tr w:rsidR="005315D3" w:rsidRPr="00DB5D5C" w14:paraId="48E1F21C" w14:textId="77777777" w:rsidTr="005315D3">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5D7E1469" w14:textId="77777777" w:rsidR="005315D3" w:rsidRDefault="000E0845" w:rsidP="00DB672F">
            <w:pPr>
              <w:spacing w:before="240" w:after="240" w:line="252" w:lineRule="auto"/>
              <w:jc w:val="center"/>
              <w:rPr>
                <w:rFonts w:ascii="GHEA Grapalat" w:eastAsia="GHEA Grapalat" w:hAnsi="GHEA Grapalat" w:cs="GHEA Grapalat"/>
                <w:iCs/>
                <w:lang w:val="ru-RU"/>
              </w:rPr>
            </w:pPr>
            <w:sdt>
              <w:sdtPr>
                <w:rPr>
                  <w:rFonts w:ascii="GHEA Grapalat" w:eastAsia="GHEA Grapalat" w:hAnsi="GHEA Grapalat" w:cs="GHEA Grapalat"/>
                  <w:iCs/>
                  <w:lang w:val="ru-RU"/>
                </w:rPr>
                <w:id w:val="-1042667163"/>
                <w14:checkbox>
                  <w14:checked w14:val="0"/>
                  <w14:checkedState w14:val="2612" w14:font="MS Gothic"/>
                  <w14:uncheckedState w14:val="2610" w14:font="MS Gothic"/>
                </w14:checkbox>
              </w:sdtPr>
              <w:sdtEndPr/>
              <w:sdtContent>
                <w:r w:rsidR="005315D3">
                  <w:rPr>
                    <w:rFonts w:ascii="Segoe UI Symbol" w:eastAsia="MS Gothic" w:hAnsi="Segoe UI Symbol" w:cs="Segoe UI Symbol"/>
                    <w:iCs/>
                    <w:lang w:val="ru-RU"/>
                  </w:rPr>
                  <w:t>☐</w:t>
                </w:r>
              </w:sdtContent>
            </w:sdt>
            <w:r w:rsidR="005315D3">
              <w:rPr>
                <w:rFonts w:ascii="GHEA Grapalat" w:eastAsia="GHEA Grapalat" w:hAnsi="GHEA Grapalat" w:cs="GHEA Grapalat"/>
                <w:iCs/>
                <w:lang w:val="ru-RU"/>
              </w:rPr>
              <w:tab/>
            </w:r>
            <w:r w:rsidR="005315D3">
              <w:rPr>
                <w:rFonts w:ascii="GHEA Grapalat" w:eastAsia="GHEA Grapalat" w:hAnsi="GHEA Grapalat" w:cs="GHEA Grapalat"/>
                <w:iCs/>
                <w:lang w:val="hy-AM"/>
              </w:rPr>
              <w:t>д</w:t>
            </w:r>
            <w:r w:rsidR="005315D3">
              <w:rPr>
                <w:rFonts w:eastAsia="Cambria Math"/>
                <w:iCs/>
                <w:lang w:val="ru-RU"/>
              </w:rPr>
              <w:t>․</w:t>
            </w:r>
            <w:r w:rsidR="005315D3">
              <w:rPr>
                <w:rFonts w:ascii="GHEA Grapalat" w:eastAsia="Cambria Math" w:hAnsi="GHEA Grapalat" w:cs="Cambria Math"/>
                <w:iCs/>
                <w:lang w:val="ru-RU"/>
              </w:rPr>
              <w:t xml:space="preserve"> </w:t>
            </w:r>
            <w:r w:rsidR="005315D3">
              <w:rPr>
                <w:rFonts w:ascii="GHEA Grapalat" w:eastAsia="GHEA Grapalat" w:hAnsi="GHEA Grapalat" w:cs="GHEA Grapalat"/>
                <w:iCs/>
                <w:lang w:val="ru-RU"/>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F120094" w14:textId="77777777" w:rsidR="005315D3" w:rsidRDefault="005315D3" w:rsidP="00DB672F">
      <w:pPr>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60" w:line="252" w:lineRule="auto"/>
        <w:jc w:val="center"/>
        <w:rPr>
          <w:rFonts w:ascii="GHEA Grapalat" w:eastAsia="GHEA Grapalat" w:hAnsi="GHEA Grapalat" w:cs="GHEA Grapalat"/>
          <w:iCs/>
          <w:color w:val="000000"/>
          <w:lang w:val="ru-RU" w:bidi="ru-RU"/>
        </w:rPr>
      </w:pPr>
      <w:r>
        <w:rPr>
          <w:rFonts w:ascii="GHEA Grapalat" w:eastAsia="GHEA Grapalat" w:hAnsi="GHEA Grapalat" w:cs="GHEA Grapalat"/>
          <w:iCs/>
          <w:color w:val="000000"/>
          <w:lang w:val="ru-RU"/>
        </w:rPr>
        <w:t xml:space="preserve">Информация о статусе реального </w:t>
      </w:r>
      <w:proofErr w:type="spellStart"/>
      <w:r>
        <w:rPr>
          <w:rFonts w:ascii="GHEA Grapalat" w:eastAsia="GHEA Grapalat" w:hAnsi="GHEA Grapalat" w:cs="GHEA Grapalat"/>
          <w:iCs/>
          <w:color w:val="000000"/>
          <w:lang w:val="ru-RU"/>
        </w:rPr>
        <w:t>бене</w:t>
      </w:r>
      <w:proofErr w:type="spellEnd"/>
      <w:r>
        <w:rPr>
          <w:rFonts w:ascii="GHEA Grapalat" w:eastAsia="GHEA Grapalat" w:hAnsi="GHEA Grapalat" w:cs="GHEA Grapalat"/>
          <w:iCs/>
          <w:color w:val="000000"/>
          <w:lang w:val="ru-RU"/>
        </w:rPr>
        <w:t xml:space="preserve"> </w:t>
      </w:r>
      <w:proofErr w:type="spellStart"/>
      <w:r>
        <w:rPr>
          <w:rFonts w:ascii="GHEA Grapalat" w:eastAsia="GHEA Grapalat" w:hAnsi="GHEA Grapalat" w:cs="GHEA Grapalat"/>
          <w:iCs/>
          <w:color w:val="000000"/>
          <w:lang w:val="ru-RU"/>
        </w:rPr>
        <w:t>фициара</w:t>
      </w:r>
      <w:proofErr w:type="spellEnd"/>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9"/>
      </w:tblGrid>
      <w:tr w:rsidR="005315D3" w:rsidRPr="00DB5D5C" w14:paraId="333A8E40" w14:textId="77777777" w:rsidTr="005315D3">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0ACF088" w14:textId="77777777" w:rsidR="005315D3" w:rsidRDefault="005315D3" w:rsidP="00DB672F">
            <w:pPr>
              <w:numPr>
                <w:ilvl w:val="2"/>
                <w:numId w:val="8"/>
              </w:numPr>
              <w:spacing w:after="160" w:line="252" w:lineRule="auto"/>
              <w:ind w:left="284" w:hanging="284"/>
              <w:jc w:val="center"/>
              <w:rPr>
                <w:rFonts w:ascii="GHEA Grapalat" w:eastAsia="GHEA Grapalat" w:hAnsi="GHEA Grapalat" w:cs="GHEA Grapalat"/>
                <w:iCs/>
                <w:color w:val="000000"/>
                <w:lang w:val="ru-RU"/>
              </w:rPr>
            </w:pPr>
            <w:r>
              <w:rPr>
                <w:rFonts w:ascii="GHEA Grapalat" w:eastAsia="GHEA Grapalat" w:hAnsi="GHEA Grapalat" w:cs="GHEA Grapalat"/>
                <w:iCs/>
                <w:color w:val="000000"/>
                <w:lang w:val="ru-RU"/>
              </w:rPr>
              <w:t>День, месяц, год становления реальным бенефициаром</w:t>
            </w:r>
          </w:p>
        </w:tc>
        <w:tc>
          <w:tcPr>
            <w:tcW w:w="6180" w:type="dxa"/>
            <w:tcBorders>
              <w:top w:val="single" w:sz="4" w:space="0" w:color="000000"/>
              <w:left w:val="single" w:sz="4" w:space="0" w:color="000000"/>
              <w:bottom w:val="single" w:sz="4" w:space="0" w:color="000000"/>
              <w:right w:val="single" w:sz="4" w:space="0" w:color="000000"/>
            </w:tcBorders>
            <w:vAlign w:val="center"/>
          </w:tcPr>
          <w:p w14:paraId="55943ED0" w14:textId="77777777" w:rsidR="005315D3" w:rsidRDefault="005315D3" w:rsidP="00DB672F">
            <w:pPr>
              <w:spacing w:before="240" w:after="240" w:line="252" w:lineRule="auto"/>
              <w:jc w:val="center"/>
              <w:rPr>
                <w:rFonts w:ascii="GHEA Grapalat" w:eastAsia="GHEA Grapalat" w:hAnsi="GHEA Grapalat" w:cs="GHEA Grapalat"/>
                <w:iCs/>
                <w:lang w:val="ru-RU"/>
              </w:rPr>
            </w:pPr>
          </w:p>
        </w:tc>
      </w:tr>
      <w:tr w:rsidR="005315D3" w14:paraId="457686CF" w14:textId="77777777" w:rsidTr="005315D3">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86FFB2C" w14:textId="77777777" w:rsidR="005315D3" w:rsidRDefault="005315D3" w:rsidP="00DB672F">
            <w:pPr>
              <w:numPr>
                <w:ilvl w:val="2"/>
                <w:numId w:val="8"/>
              </w:numPr>
              <w:spacing w:after="160" w:line="252" w:lineRule="auto"/>
              <w:ind w:left="142" w:hanging="142"/>
              <w:jc w:val="center"/>
              <w:rPr>
                <w:rFonts w:ascii="GHEA Grapalat" w:eastAsia="GHEA Grapalat" w:hAnsi="GHEA Grapalat" w:cs="GHEA Grapalat"/>
                <w:iCs/>
                <w:color w:val="000000"/>
              </w:rPr>
            </w:pPr>
            <w:proofErr w:type="spellStart"/>
            <w:r>
              <w:rPr>
                <w:rFonts w:ascii="GHEA Grapalat" w:eastAsia="GHEA Grapalat" w:hAnsi="GHEA Grapalat" w:cs="GHEA Grapalat"/>
                <w:iCs/>
                <w:color w:val="000000"/>
              </w:rPr>
              <w:t>Осуществление</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контроля</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за</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организацией</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2B03C397" w14:textId="77777777" w:rsidR="005315D3" w:rsidRDefault="000E0845" w:rsidP="00DB672F">
            <w:pPr>
              <w:spacing w:before="240" w:after="240" w:line="252" w:lineRule="auto"/>
              <w:jc w:val="center"/>
              <w:rPr>
                <w:rFonts w:ascii="GHEA Grapalat" w:eastAsia="GHEA Grapalat" w:hAnsi="GHEA Grapalat" w:cs="GHEA Grapalat"/>
                <w:iCs/>
              </w:rPr>
            </w:pPr>
            <w:sdt>
              <w:sdtPr>
                <w:rPr>
                  <w:rFonts w:ascii="GHEA Grapalat" w:eastAsia="GHEA Grapalat" w:hAnsi="GHEA Grapalat" w:cs="GHEA Grapalat"/>
                  <w:iCs/>
                </w:rPr>
                <w:id w:val="1769041764"/>
                <w14:checkbox>
                  <w14:checked w14:val="0"/>
                  <w14:checkedState w14:val="2612" w14:font="MS Gothic"/>
                  <w14:uncheckedState w14:val="2610" w14:font="MS Gothic"/>
                </w14:checkbox>
              </w:sdtPr>
              <w:sdtEndPr/>
              <w:sdtContent>
                <w:r w:rsidR="005315D3">
                  <w:rPr>
                    <w:rFonts w:ascii="Segoe UI Symbol" w:eastAsia="MS Gothic" w:hAnsi="Segoe UI Symbol" w:cs="Segoe UI Symbol"/>
                    <w:iCs/>
                  </w:rPr>
                  <w:t>☐</w:t>
                </w:r>
              </w:sdtContent>
            </w:sdt>
            <w:r w:rsidR="005315D3">
              <w:rPr>
                <w:rFonts w:ascii="GHEA Grapalat" w:eastAsia="GHEA Grapalat" w:hAnsi="GHEA Grapalat" w:cs="GHEA Grapalat"/>
                <w:iCs/>
              </w:rPr>
              <w:tab/>
            </w:r>
            <w:proofErr w:type="spellStart"/>
            <w:r w:rsidR="005315D3">
              <w:rPr>
                <w:rFonts w:ascii="GHEA Grapalat" w:eastAsia="GHEA Grapalat" w:hAnsi="GHEA Grapalat" w:cs="GHEA Grapalat"/>
                <w:iCs/>
              </w:rPr>
              <w:t>Отдельно</w:t>
            </w:r>
            <w:proofErr w:type="spellEnd"/>
          </w:p>
          <w:p w14:paraId="4A735451" w14:textId="77777777" w:rsidR="005315D3" w:rsidRDefault="000E0845" w:rsidP="00DB672F">
            <w:pPr>
              <w:spacing w:line="252" w:lineRule="auto"/>
              <w:jc w:val="center"/>
              <w:rPr>
                <w:rFonts w:ascii="GHEA Grapalat" w:eastAsia="GHEA Grapalat" w:hAnsi="GHEA Grapalat" w:cs="GHEA Grapalat"/>
                <w:iCs/>
              </w:rPr>
            </w:pPr>
            <w:sdt>
              <w:sdtPr>
                <w:rPr>
                  <w:rFonts w:ascii="GHEA Grapalat" w:eastAsia="GHEA Grapalat" w:hAnsi="GHEA Grapalat" w:cs="GHEA Grapalat"/>
                  <w:iCs/>
                </w:rPr>
                <w:id w:val="454287896"/>
                <w14:checkbox>
                  <w14:checked w14:val="0"/>
                  <w14:checkedState w14:val="2612" w14:font="MS Gothic"/>
                  <w14:uncheckedState w14:val="2610" w14:font="MS Gothic"/>
                </w14:checkbox>
              </w:sdtPr>
              <w:sdtEndPr/>
              <w:sdtContent>
                <w:r w:rsidR="005315D3">
                  <w:rPr>
                    <w:rFonts w:ascii="Segoe UI Symbol" w:eastAsia="MS Gothic" w:hAnsi="Segoe UI Symbol" w:cs="Segoe UI Symbol"/>
                    <w:iCs/>
                  </w:rPr>
                  <w:t>☐</w:t>
                </w:r>
              </w:sdtContent>
            </w:sdt>
            <w:r w:rsidR="005315D3">
              <w:rPr>
                <w:rFonts w:ascii="GHEA Grapalat" w:eastAsia="GHEA Grapalat" w:hAnsi="GHEA Grapalat" w:cs="GHEA Grapalat"/>
                <w:iCs/>
              </w:rPr>
              <w:tab/>
            </w:r>
            <w:proofErr w:type="spellStart"/>
            <w:r w:rsidR="005315D3">
              <w:rPr>
                <w:rFonts w:ascii="GHEA Grapalat" w:eastAsia="GHEA Grapalat" w:hAnsi="GHEA Grapalat" w:cs="GHEA Grapalat"/>
                <w:iCs/>
              </w:rPr>
              <w:t>Совместно</w:t>
            </w:r>
            <w:proofErr w:type="spellEnd"/>
            <w:r w:rsidR="005315D3">
              <w:rPr>
                <w:rFonts w:ascii="GHEA Grapalat" w:eastAsia="GHEA Grapalat" w:hAnsi="GHEA Grapalat" w:cs="GHEA Grapalat"/>
                <w:iCs/>
              </w:rPr>
              <w:t xml:space="preserve"> с </w:t>
            </w:r>
            <w:proofErr w:type="spellStart"/>
            <w:r w:rsidR="005315D3">
              <w:rPr>
                <w:rFonts w:ascii="GHEA Grapalat" w:eastAsia="GHEA Grapalat" w:hAnsi="GHEA Grapalat" w:cs="GHEA Grapalat"/>
                <w:iCs/>
              </w:rPr>
              <w:t>аффилированными</w:t>
            </w:r>
            <w:proofErr w:type="spellEnd"/>
            <w:r w:rsidR="005315D3">
              <w:rPr>
                <w:rFonts w:ascii="GHEA Grapalat" w:eastAsia="GHEA Grapalat" w:hAnsi="GHEA Grapalat" w:cs="GHEA Grapalat"/>
                <w:iCs/>
              </w:rPr>
              <w:t xml:space="preserve"> </w:t>
            </w:r>
            <w:proofErr w:type="spellStart"/>
            <w:r w:rsidR="005315D3">
              <w:rPr>
                <w:rFonts w:ascii="GHEA Grapalat" w:eastAsia="GHEA Grapalat" w:hAnsi="GHEA Grapalat" w:cs="GHEA Grapalat"/>
                <w:iCs/>
              </w:rPr>
              <w:t>лицами</w:t>
            </w:r>
            <w:proofErr w:type="spellEnd"/>
          </w:p>
        </w:tc>
      </w:tr>
      <w:tr w:rsidR="005315D3" w14:paraId="19175464" w14:textId="77777777" w:rsidTr="005315D3">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F1E95CD" w14:textId="48288712" w:rsidR="005315D3" w:rsidRDefault="005315D3" w:rsidP="00DB672F">
            <w:pPr>
              <w:numPr>
                <w:ilvl w:val="2"/>
                <w:numId w:val="8"/>
              </w:numPr>
              <w:spacing w:after="160" w:line="252" w:lineRule="auto"/>
              <w:ind w:left="142" w:hanging="142"/>
              <w:jc w:val="center"/>
              <w:rPr>
                <w:rFonts w:ascii="GHEA Grapalat" w:eastAsia="GHEA Grapalat" w:hAnsi="GHEA Grapalat" w:cs="GHEA Grapalat"/>
                <w:iCs/>
                <w:color w:val="000000"/>
                <w:lang w:val="ru-RU"/>
              </w:rPr>
            </w:pPr>
            <w:r>
              <w:rPr>
                <w:rFonts w:ascii="GHEA Grapalat" w:eastAsia="GHEA Grapalat" w:hAnsi="GHEA Grapalat" w:cs="GHEA Grapalat"/>
                <w:iCs/>
                <w:color w:val="000000"/>
                <w:lang w:val="ru-RU"/>
              </w:rPr>
              <w:t xml:space="preserve">Реальным бенефициаром отчетной организации в сфере недропользования является должностное </w:t>
            </w:r>
            <w:r>
              <w:rPr>
                <w:rFonts w:ascii="GHEA Grapalat" w:eastAsia="GHEA Grapalat" w:hAnsi="GHEA Grapalat" w:cs="GHEA Grapalat"/>
                <w:iCs/>
                <w:color w:val="000000"/>
                <w:lang w:val="ru-RU"/>
              </w:rPr>
              <w:lastRenderedPageBreak/>
              <w:t>лицо или член его семьи</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0365DB2D" w14:textId="77777777" w:rsidR="005315D3" w:rsidRDefault="000E0845" w:rsidP="00DB672F">
            <w:pPr>
              <w:spacing w:before="240" w:after="240" w:line="252" w:lineRule="auto"/>
              <w:jc w:val="center"/>
              <w:rPr>
                <w:rFonts w:ascii="GHEA Grapalat" w:eastAsia="GHEA Grapalat" w:hAnsi="GHEA Grapalat" w:cs="GHEA Grapalat"/>
                <w:iCs/>
              </w:rPr>
            </w:pPr>
            <w:sdt>
              <w:sdtPr>
                <w:rPr>
                  <w:rFonts w:ascii="GHEA Grapalat" w:eastAsia="GHEA Grapalat" w:hAnsi="GHEA Grapalat" w:cs="GHEA Grapalat"/>
                  <w:iCs/>
                </w:rPr>
                <w:id w:val="447587436"/>
                <w14:checkbox>
                  <w14:checked w14:val="0"/>
                  <w14:checkedState w14:val="2612" w14:font="MS Gothic"/>
                  <w14:uncheckedState w14:val="2610" w14:font="MS Gothic"/>
                </w14:checkbox>
              </w:sdtPr>
              <w:sdtEndPr/>
              <w:sdtContent>
                <w:r w:rsidR="005315D3">
                  <w:rPr>
                    <w:rFonts w:ascii="Segoe UI Symbol" w:eastAsia="MS Gothic" w:hAnsi="Segoe UI Symbol" w:cs="Segoe UI Symbol"/>
                    <w:iCs/>
                  </w:rPr>
                  <w:t>☐</w:t>
                </w:r>
              </w:sdtContent>
            </w:sdt>
            <w:r w:rsidR="005315D3">
              <w:rPr>
                <w:rFonts w:ascii="GHEA Grapalat" w:eastAsia="GHEA Grapalat" w:hAnsi="GHEA Grapalat" w:cs="GHEA Grapalat"/>
                <w:iCs/>
              </w:rPr>
              <w:tab/>
            </w:r>
            <w:proofErr w:type="spellStart"/>
            <w:r w:rsidR="005315D3">
              <w:rPr>
                <w:rFonts w:ascii="GHEA Grapalat" w:eastAsia="GHEA Grapalat" w:hAnsi="GHEA Grapalat" w:cs="GHEA Grapalat"/>
                <w:iCs/>
              </w:rPr>
              <w:t>Да</w:t>
            </w:r>
            <w:proofErr w:type="spellEnd"/>
          </w:p>
          <w:p w14:paraId="75961101" w14:textId="77777777" w:rsidR="005315D3" w:rsidRDefault="000E0845" w:rsidP="00DB672F">
            <w:pPr>
              <w:spacing w:before="240" w:after="240" w:line="252" w:lineRule="auto"/>
              <w:jc w:val="center"/>
              <w:rPr>
                <w:rFonts w:ascii="GHEA Grapalat" w:eastAsia="GHEA Grapalat" w:hAnsi="GHEA Grapalat" w:cs="GHEA Grapalat"/>
                <w:iCs/>
              </w:rPr>
            </w:pPr>
            <w:sdt>
              <w:sdtPr>
                <w:rPr>
                  <w:rFonts w:ascii="GHEA Grapalat" w:eastAsia="GHEA Grapalat" w:hAnsi="GHEA Grapalat" w:cs="GHEA Grapalat"/>
                  <w:iCs/>
                </w:rPr>
                <w:id w:val="-1236392488"/>
                <w14:checkbox>
                  <w14:checked w14:val="0"/>
                  <w14:checkedState w14:val="2612" w14:font="MS Gothic"/>
                  <w14:uncheckedState w14:val="2610" w14:font="MS Gothic"/>
                </w14:checkbox>
              </w:sdtPr>
              <w:sdtEndPr/>
              <w:sdtContent>
                <w:r w:rsidR="005315D3">
                  <w:rPr>
                    <w:rFonts w:ascii="Segoe UI Symbol" w:eastAsia="MS Gothic" w:hAnsi="Segoe UI Symbol" w:cs="Segoe UI Symbol"/>
                    <w:iCs/>
                  </w:rPr>
                  <w:t>☐</w:t>
                </w:r>
              </w:sdtContent>
            </w:sdt>
            <w:r w:rsidR="005315D3">
              <w:rPr>
                <w:rFonts w:ascii="GHEA Grapalat" w:eastAsia="GHEA Grapalat" w:hAnsi="GHEA Grapalat" w:cs="GHEA Grapalat"/>
                <w:iCs/>
              </w:rPr>
              <w:tab/>
            </w:r>
            <w:proofErr w:type="spellStart"/>
            <w:r w:rsidR="005315D3">
              <w:rPr>
                <w:rFonts w:ascii="GHEA Grapalat" w:eastAsia="GHEA Grapalat" w:hAnsi="GHEA Grapalat" w:cs="GHEA Grapalat"/>
                <w:iCs/>
              </w:rPr>
              <w:t>Нет</w:t>
            </w:r>
            <w:proofErr w:type="spellEnd"/>
          </w:p>
        </w:tc>
      </w:tr>
    </w:tbl>
    <w:p w14:paraId="2F0D5214" w14:textId="77777777" w:rsidR="005315D3" w:rsidRDefault="005315D3" w:rsidP="00DB672F">
      <w:pPr>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60" w:line="252" w:lineRule="auto"/>
        <w:ind w:left="788" w:hanging="431"/>
        <w:jc w:val="center"/>
        <w:rPr>
          <w:rFonts w:ascii="GHEA Grapalat" w:eastAsia="GHEA Grapalat" w:hAnsi="GHEA Grapalat" w:cs="GHEA Grapalat"/>
          <w:iCs/>
          <w:color w:val="000000"/>
          <w:lang w:bidi="ru-RU"/>
        </w:rPr>
      </w:pPr>
      <w:proofErr w:type="spellStart"/>
      <w:r>
        <w:rPr>
          <w:rFonts w:ascii="GHEA Grapalat" w:eastAsia="GHEA Grapalat" w:hAnsi="GHEA Grapalat" w:cs="GHEA Grapalat"/>
          <w:iCs/>
          <w:color w:val="000000"/>
        </w:rPr>
        <w:t>Контактные</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данные</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реального</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бенефициара</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315D3" w14:paraId="2120C08B" w14:textId="77777777" w:rsidTr="005315D3">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D128343" w14:textId="77777777" w:rsidR="005315D3" w:rsidRDefault="005315D3" w:rsidP="00DB672F">
            <w:pPr>
              <w:numPr>
                <w:ilvl w:val="2"/>
                <w:numId w:val="8"/>
              </w:numPr>
              <w:spacing w:after="160" w:line="252" w:lineRule="auto"/>
              <w:ind w:left="0" w:firstLine="0"/>
              <w:jc w:val="center"/>
              <w:rPr>
                <w:rFonts w:ascii="GHEA Grapalat" w:eastAsia="GHEA Grapalat" w:hAnsi="GHEA Grapalat" w:cs="GHEA Grapalat"/>
                <w:iCs/>
                <w:color w:val="000000"/>
              </w:rPr>
            </w:pPr>
            <w:proofErr w:type="spellStart"/>
            <w:r>
              <w:rPr>
                <w:rFonts w:ascii="GHEA Grapalat" w:eastAsia="GHEA Grapalat" w:hAnsi="GHEA Grapalat" w:cs="GHEA Grapalat"/>
                <w:iCs/>
                <w:color w:val="000000"/>
              </w:rPr>
              <w:t>Адрес</w:t>
            </w:r>
            <w:proofErr w:type="spellEnd"/>
            <w:r>
              <w:rPr>
                <w:rFonts w:ascii="GHEA Grapalat" w:eastAsia="GHEA Grapalat" w:hAnsi="GHEA Grapalat" w:cs="GHEA Grapalat"/>
                <w:iCs/>
                <w:color w:val="000000"/>
              </w:rPr>
              <w:t xml:space="preserve"> </w:t>
            </w:r>
            <w:r>
              <w:rPr>
                <w:rFonts w:ascii="Calibri" w:eastAsia="GHEA Grapalat" w:hAnsi="Calibri" w:cs="Calibri"/>
                <w:iCs/>
                <w:color w:val="000000"/>
              </w:rPr>
              <w:t> </w:t>
            </w:r>
            <w:proofErr w:type="spellStart"/>
            <w:r>
              <w:rPr>
                <w:rFonts w:ascii="GHEA Grapalat" w:eastAsia="GHEA Grapalat" w:hAnsi="GHEA Grapalat" w:cs="GHEA Grapalat"/>
                <w:iCs/>
                <w:color w:val="000000"/>
              </w:rPr>
              <w:t>электронной</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почты</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A426B72" w14:textId="77777777" w:rsidR="005315D3" w:rsidRDefault="005315D3" w:rsidP="00DB672F">
            <w:pPr>
              <w:spacing w:before="240" w:after="240" w:line="252" w:lineRule="auto"/>
              <w:jc w:val="center"/>
              <w:rPr>
                <w:rFonts w:ascii="GHEA Grapalat" w:eastAsia="GHEA Grapalat" w:hAnsi="GHEA Grapalat" w:cs="GHEA Grapalat"/>
                <w:iCs/>
              </w:rPr>
            </w:pPr>
          </w:p>
        </w:tc>
      </w:tr>
      <w:tr w:rsidR="005315D3" w14:paraId="4CF9B5C4" w14:textId="77777777" w:rsidTr="005315D3">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0875CF5" w14:textId="77777777" w:rsidR="005315D3" w:rsidRDefault="005315D3" w:rsidP="00DB672F">
            <w:pPr>
              <w:numPr>
                <w:ilvl w:val="2"/>
                <w:numId w:val="8"/>
              </w:numPr>
              <w:spacing w:after="160" w:line="252" w:lineRule="auto"/>
              <w:ind w:left="0" w:firstLine="0"/>
              <w:jc w:val="center"/>
              <w:rPr>
                <w:rFonts w:ascii="GHEA Grapalat" w:eastAsia="GHEA Grapalat" w:hAnsi="GHEA Grapalat" w:cs="GHEA Grapalat"/>
                <w:iCs/>
                <w:color w:val="000000"/>
              </w:rPr>
            </w:pPr>
            <w:proofErr w:type="spellStart"/>
            <w:r>
              <w:rPr>
                <w:rFonts w:ascii="GHEA Grapalat" w:eastAsia="GHEA Grapalat" w:hAnsi="GHEA Grapalat" w:cs="GHEA Grapalat"/>
                <w:iCs/>
                <w:color w:val="000000"/>
              </w:rPr>
              <w:t>Номер</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телефона</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405C8EA" w14:textId="77777777" w:rsidR="005315D3" w:rsidRDefault="005315D3" w:rsidP="00DB672F">
            <w:pPr>
              <w:spacing w:before="240" w:after="240" w:line="252" w:lineRule="auto"/>
              <w:jc w:val="center"/>
              <w:rPr>
                <w:rFonts w:ascii="GHEA Grapalat" w:eastAsia="GHEA Grapalat" w:hAnsi="GHEA Grapalat" w:cs="GHEA Grapalat"/>
                <w:iCs/>
              </w:rPr>
            </w:pPr>
          </w:p>
        </w:tc>
      </w:tr>
    </w:tbl>
    <w:p w14:paraId="22BEEFB4"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92"/>
        <w:jc w:val="center"/>
        <w:rPr>
          <w:rFonts w:ascii="GHEA Grapalat" w:eastAsia="GHEA Grapalat" w:hAnsi="GHEA Grapalat" w:cs="GHEA Grapalat"/>
          <w:iCs/>
          <w:color w:val="000000"/>
          <w:lang w:bidi="ru-RU"/>
        </w:rPr>
      </w:pPr>
      <w:r>
        <w:rPr>
          <w:rFonts w:ascii="GHEA Grapalat" w:hAnsi="GHEA Grapalat"/>
          <w:iCs/>
        </w:rPr>
        <w:br w:type="page"/>
      </w:r>
    </w:p>
    <w:p w14:paraId="11FE9B85" w14:textId="77777777" w:rsidR="005315D3" w:rsidRDefault="005315D3" w:rsidP="00DB672F">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GHEA Grapalat" w:eastAsia="GHEA Grapalat" w:hAnsi="GHEA Grapalat" w:cs="GHEA Grapalat"/>
          <w:b/>
          <w:iCs/>
          <w:color w:val="000000"/>
        </w:rPr>
      </w:pPr>
      <w:proofErr w:type="spellStart"/>
      <w:r>
        <w:rPr>
          <w:rFonts w:ascii="GHEA Grapalat" w:eastAsia="GHEA Grapalat" w:hAnsi="GHEA Grapalat" w:cs="GHEA Grapalat"/>
          <w:b/>
          <w:iCs/>
          <w:color w:val="000000"/>
        </w:rPr>
        <w:lastRenderedPageBreak/>
        <w:t>Промежуточные</w:t>
      </w:r>
      <w:proofErr w:type="spellEnd"/>
      <w:r>
        <w:rPr>
          <w:rFonts w:ascii="GHEA Grapalat" w:eastAsia="GHEA Grapalat" w:hAnsi="GHEA Grapalat" w:cs="GHEA Grapalat"/>
          <w:b/>
          <w:iCs/>
          <w:color w:val="000000"/>
        </w:rPr>
        <w:t xml:space="preserve"> </w:t>
      </w:r>
      <w:proofErr w:type="spellStart"/>
      <w:r>
        <w:rPr>
          <w:rFonts w:ascii="GHEA Grapalat" w:eastAsia="GHEA Grapalat" w:hAnsi="GHEA Grapalat" w:cs="GHEA Grapalat"/>
          <w:b/>
          <w:iCs/>
          <w:color w:val="000000"/>
        </w:rPr>
        <w:t>юридические</w:t>
      </w:r>
      <w:proofErr w:type="spellEnd"/>
      <w:r>
        <w:rPr>
          <w:rFonts w:ascii="GHEA Grapalat" w:eastAsia="GHEA Grapalat" w:hAnsi="GHEA Grapalat" w:cs="GHEA Grapalat"/>
          <w:b/>
          <w:iCs/>
          <w:color w:val="000000"/>
        </w:rPr>
        <w:t xml:space="preserve"> </w:t>
      </w:r>
      <w:proofErr w:type="spellStart"/>
      <w:r>
        <w:rPr>
          <w:rFonts w:ascii="GHEA Grapalat" w:eastAsia="GHEA Grapalat" w:hAnsi="GHEA Grapalat" w:cs="GHEA Grapalat"/>
          <w:b/>
          <w:iCs/>
          <w:color w:val="000000"/>
        </w:rPr>
        <w:t>лица</w:t>
      </w:r>
      <w:proofErr w:type="spellEnd"/>
    </w:p>
    <w:p w14:paraId="6FA0E999" w14:textId="77777777" w:rsidR="005315D3" w:rsidRDefault="005315D3" w:rsidP="00DB672F">
      <w:pPr>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60" w:line="252" w:lineRule="auto"/>
        <w:ind w:left="788" w:hanging="431"/>
        <w:jc w:val="center"/>
        <w:rPr>
          <w:rFonts w:ascii="GHEA Grapalat" w:eastAsia="GHEA Grapalat" w:hAnsi="GHEA Grapalat" w:cs="GHEA Grapalat"/>
          <w:iCs/>
          <w:color w:val="000000"/>
        </w:rPr>
      </w:pPr>
      <w:proofErr w:type="spellStart"/>
      <w:r>
        <w:rPr>
          <w:rFonts w:ascii="GHEA Grapalat" w:eastAsia="GHEA Grapalat" w:hAnsi="GHEA Grapalat" w:cs="GHEA Grapalat"/>
          <w:iCs/>
          <w:color w:val="000000"/>
        </w:rPr>
        <w:t>Данные</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организации</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315D3" w14:paraId="7F2933D6" w14:textId="77777777" w:rsidTr="005315D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B2E79D6" w14:textId="77777777" w:rsidR="005315D3" w:rsidRDefault="005315D3" w:rsidP="00DB672F">
            <w:pPr>
              <w:numPr>
                <w:ilvl w:val="2"/>
                <w:numId w:val="8"/>
              </w:numPr>
              <w:spacing w:after="160" w:line="252" w:lineRule="auto"/>
              <w:ind w:left="0" w:firstLine="0"/>
              <w:jc w:val="center"/>
              <w:rPr>
                <w:rFonts w:ascii="GHEA Grapalat" w:eastAsia="GHEA Grapalat" w:hAnsi="GHEA Grapalat" w:cs="GHEA Grapalat"/>
                <w:iCs/>
                <w:color w:val="000000"/>
              </w:rPr>
            </w:pPr>
            <w:proofErr w:type="spellStart"/>
            <w:r>
              <w:rPr>
                <w:rFonts w:ascii="GHEA Grapalat" w:eastAsia="GHEA Grapalat" w:hAnsi="GHEA Grapalat" w:cs="GHEA Grapalat"/>
                <w:iCs/>
                <w:color w:val="000000"/>
              </w:rPr>
              <w:t>Наименование</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104C5E9" w14:textId="77777777" w:rsidR="005315D3" w:rsidRDefault="005315D3" w:rsidP="00DB672F">
            <w:pPr>
              <w:spacing w:before="240" w:after="240" w:line="252" w:lineRule="auto"/>
              <w:jc w:val="center"/>
              <w:rPr>
                <w:rFonts w:ascii="GHEA Grapalat" w:eastAsia="GHEA Grapalat" w:hAnsi="GHEA Grapalat" w:cs="GHEA Grapalat"/>
                <w:iCs/>
              </w:rPr>
            </w:pPr>
          </w:p>
        </w:tc>
      </w:tr>
      <w:tr w:rsidR="005315D3" w14:paraId="1922FBDA" w14:textId="77777777" w:rsidTr="005315D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AB6A1C9" w14:textId="77777777" w:rsidR="005315D3" w:rsidRDefault="005315D3" w:rsidP="00DB672F">
            <w:pPr>
              <w:numPr>
                <w:ilvl w:val="2"/>
                <w:numId w:val="8"/>
              </w:numPr>
              <w:spacing w:after="160" w:line="252" w:lineRule="auto"/>
              <w:ind w:left="0" w:firstLine="0"/>
              <w:jc w:val="center"/>
              <w:rPr>
                <w:rFonts w:ascii="GHEA Grapalat" w:eastAsia="GHEA Grapalat" w:hAnsi="GHEA Grapalat" w:cs="GHEA Grapalat"/>
                <w:iCs/>
                <w:color w:val="000000"/>
              </w:rPr>
            </w:pPr>
            <w:proofErr w:type="spellStart"/>
            <w:r>
              <w:rPr>
                <w:rFonts w:ascii="GHEA Grapalat" w:eastAsia="GHEA Grapalat" w:hAnsi="GHEA Grapalat" w:cs="GHEA Grapalat"/>
                <w:iCs/>
                <w:color w:val="000000"/>
              </w:rPr>
              <w:t>Наименование</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латинскими</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буквами</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B697E66" w14:textId="77777777" w:rsidR="005315D3" w:rsidRDefault="005315D3" w:rsidP="00DB672F">
            <w:pPr>
              <w:spacing w:before="240" w:after="240" w:line="252" w:lineRule="auto"/>
              <w:jc w:val="center"/>
              <w:rPr>
                <w:rFonts w:ascii="GHEA Grapalat" w:eastAsia="GHEA Grapalat" w:hAnsi="GHEA Grapalat" w:cs="GHEA Grapalat"/>
                <w:iCs/>
              </w:rPr>
            </w:pPr>
          </w:p>
        </w:tc>
      </w:tr>
      <w:tr w:rsidR="005315D3" w14:paraId="0CF8F387" w14:textId="77777777" w:rsidTr="005315D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E24AA24" w14:textId="77777777" w:rsidR="005315D3" w:rsidRDefault="005315D3" w:rsidP="00DB672F">
            <w:pPr>
              <w:numPr>
                <w:ilvl w:val="2"/>
                <w:numId w:val="8"/>
              </w:numPr>
              <w:spacing w:after="160" w:line="252" w:lineRule="auto"/>
              <w:ind w:left="0" w:firstLine="0"/>
              <w:jc w:val="center"/>
              <w:rPr>
                <w:rFonts w:ascii="GHEA Grapalat" w:eastAsia="GHEA Grapalat" w:hAnsi="GHEA Grapalat" w:cs="GHEA Grapalat"/>
                <w:iCs/>
                <w:color w:val="000000"/>
              </w:rPr>
            </w:pPr>
            <w:proofErr w:type="spellStart"/>
            <w:r>
              <w:rPr>
                <w:rFonts w:ascii="GHEA Grapalat" w:eastAsia="GHEA Grapalat" w:hAnsi="GHEA Grapalat" w:cs="GHEA Grapalat"/>
                <w:iCs/>
                <w:color w:val="000000"/>
              </w:rPr>
              <w:t>Номер</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государственной</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регистрации</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FA02004" w14:textId="77777777" w:rsidR="005315D3" w:rsidRDefault="005315D3" w:rsidP="00DB672F">
            <w:pPr>
              <w:spacing w:before="240" w:after="240" w:line="252" w:lineRule="auto"/>
              <w:jc w:val="center"/>
              <w:rPr>
                <w:rFonts w:ascii="GHEA Grapalat" w:eastAsia="GHEA Grapalat" w:hAnsi="GHEA Grapalat" w:cs="GHEA Grapalat"/>
                <w:iCs/>
              </w:rPr>
            </w:pPr>
          </w:p>
        </w:tc>
      </w:tr>
      <w:tr w:rsidR="005315D3" w14:paraId="22895E18" w14:textId="77777777" w:rsidTr="005315D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5A32CC1" w14:textId="77777777" w:rsidR="005315D3" w:rsidRDefault="005315D3" w:rsidP="00DB672F">
            <w:pPr>
              <w:numPr>
                <w:ilvl w:val="2"/>
                <w:numId w:val="8"/>
              </w:numPr>
              <w:spacing w:after="160" w:line="252" w:lineRule="auto"/>
              <w:ind w:left="0" w:firstLine="0"/>
              <w:jc w:val="center"/>
              <w:rPr>
                <w:rFonts w:ascii="GHEA Grapalat" w:eastAsia="GHEA Grapalat" w:hAnsi="GHEA Grapalat" w:cs="GHEA Grapalat"/>
                <w:iCs/>
                <w:color w:val="000000"/>
              </w:rPr>
            </w:pPr>
            <w:proofErr w:type="spellStart"/>
            <w:r>
              <w:rPr>
                <w:rFonts w:ascii="GHEA Grapalat" w:eastAsia="GHEA Grapalat" w:hAnsi="GHEA Grapalat" w:cs="GHEA Grapalat"/>
                <w:iCs/>
                <w:color w:val="000000"/>
              </w:rPr>
              <w:t>День</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месяц</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год</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регистрации</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FF8B01F" w14:textId="77777777" w:rsidR="005315D3" w:rsidRDefault="005315D3" w:rsidP="00DB672F">
            <w:pPr>
              <w:spacing w:before="240" w:after="240" w:line="252" w:lineRule="auto"/>
              <w:jc w:val="center"/>
              <w:rPr>
                <w:rFonts w:ascii="GHEA Grapalat" w:eastAsia="GHEA Grapalat" w:hAnsi="GHEA Grapalat" w:cs="GHEA Grapalat"/>
                <w:iCs/>
              </w:rPr>
            </w:pPr>
          </w:p>
        </w:tc>
      </w:tr>
      <w:tr w:rsidR="005315D3" w14:paraId="3F6B9915" w14:textId="77777777" w:rsidTr="005315D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AEB877A" w14:textId="77777777" w:rsidR="005315D3" w:rsidRDefault="005315D3" w:rsidP="00DB672F">
            <w:pPr>
              <w:numPr>
                <w:ilvl w:val="2"/>
                <w:numId w:val="8"/>
              </w:numPr>
              <w:spacing w:after="160" w:line="252" w:lineRule="auto"/>
              <w:ind w:left="0" w:firstLine="0"/>
              <w:jc w:val="center"/>
              <w:rPr>
                <w:rFonts w:ascii="GHEA Grapalat" w:eastAsia="GHEA Grapalat" w:hAnsi="GHEA Grapalat" w:cs="GHEA Grapalat"/>
                <w:iCs/>
                <w:color w:val="000000"/>
              </w:rPr>
            </w:pPr>
            <w:proofErr w:type="spellStart"/>
            <w:r>
              <w:rPr>
                <w:rFonts w:ascii="GHEA Grapalat" w:eastAsia="GHEA Grapalat" w:hAnsi="GHEA Grapalat" w:cs="GHEA Grapalat"/>
                <w:iCs/>
                <w:color w:val="000000"/>
              </w:rPr>
              <w:t>Адрес</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регистрации</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8B9151C" w14:textId="77777777" w:rsidR="005315D3" w:rsidRDefault="005315D3" w:rsidP="00DB672F">
            <w:pPr>
              <w:spacing w:before="240" w:after="240" w:line="252" w:lineRule="auto"/>
              <w:jc w:val="center"/>
              <w:rPr>
                <w:rFonts w:ascii="GHEA Grapalat" w:eastAsia="GHEA Grapalat" w:hAnsi="GHEA Grapalat" w:cs="GHEA Grapalat"/>
                <w:iCs/>
              </w:rPr>
            </w:pPr>
          </w:p>
        </w:tc>
      </w:tr>
      <w:tr w:rsidR="005315D3" w14:paraId="029F9EBA" w14:textId="77777777" w:rsidTr="005315D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DDC802A" w14:textId="77777777" w:rsidR="005315D3" w:rsidRDefault="005315D3" w:rsidP="00DB672F">
            <w:pPr>
              <w:numPr>
                <w:ilvl w:val="2"/>
                <w:numId w:val="8"/>
              </w:numPr>
              <w:spacing w:after="160" w:line="252" w:lineRule="auto"/>
              <w:ind w:left="0" w:firstLine="0"/>
              <w:jc w:val="center"/>
              <w:rPr>
                <w:rFonts w:ascii="GHEA Grapalat" w:eastAsia="GHEA Grapalat" w:hAnsi="GHEA Grapalat" w:cs="GHEA Grapalat"/>
                <w:iCs/>
                <w:color w:val="000000"/>
              </w:rPr>
            </w:pPr>
            <w:proofErr w:type="spellStart"/>
            <w:r>
              <w:rPr>
                <w:rFonts w:ascii="GHEA Grapalat" w:eastAsia="GHEA Grapalat" w:hAnsi="GHEA Grapalat" w:cs="GHEA Grapalat"/>
                <w:iCs/>
                <w:color w:val="000000"/>
              </w:rPr>
              <w:t>Государство</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регистрации</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2F2D9450" w14:textId="77777777" w:rsidR="005315D3" w:rsidRDefault="005315D3" w:rsidP="00DB672F">
            <w:pPr>
              <w:spacing w:before="240" w:after="240" w:line="252" w:lineRule="auto"/>
              <w:jc w:val="center"/>
              <w:rPr>
                <w:rFonts w:ascii="GHEA Grapalat" w:eastAsia="GHEA Grapalat" w:hAnsi="GHEA Grapalat" w:cs="GHEA Grapalat"/>
                <w:iCs/>
              </w:rPr>
            </w:pPr>
          </w:p>
        </w:tc>
      </w:tr>
      <w:tr w:rsidR="005315D3" w:rsidRPr="00DB5D5C" w14:paraId="3CE8CB75" w14:textId="77777777" w:rsidTr="005315D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098FAFF" w14:textId="77777777" w:rsidR="005315D3" w:rsidRDefault="005315D3" w:rsidP="00DB672F">
            <w:pPr>
              <w:numPr>
                <w:ilvl w:val="2"/>
                <w:numId w:val="8"/>
              </w:numPr>
              <w:spacing w:after="160" w:line="252" w:lineRule="auto"/>
              <w:ind w:left="0" w:firstLine="0"/>
              <w:jc w:val="center"/>
              <w:rPr>
                <w:rFonts w:ascii="GHEA Grapalat" w:eastAsia="GHEA Grapalat" w:hAnsi="GHEA Grapalat" w:cs="GHEA Grapalat"/>
                <w:iCs/>
                <w:color w:val="000000"/>
                <w:lang w:val="ru-RU"/>
              </w:rPr>
            </w:pPr>
            <w:r>
              <w:rPr>
                <w:rFonts w:ascii="GHEA Grapalat" w:eastAsia="GHEA Grapalat" w:hAnsi="GHEA Grapalat" w:cs="GHEA Grapalat"/>
                <w:iCs/>
                <w:color w:val="000000"/>
                <w:lang w:val="ru-RU"/>
              </w:rPr>
              <w:t>Имя и фамилия руководителя исполнительного органа</w:t>
            </w:r>
          </w:p>
        </w:tc>
        <w:tc>
          <w:tcPr>
            <w:tcW w:w="6180" w:type="dxa"/>
            <w:tcBorders>
              <w:top w:val="single" w:sz="4" w:space="0" w:color="000000"/>
              <w:left w:val="single" w:sz="4" w:space="0" w:color="000000"/>
              <w:bottom w:val="single" w:sz="4" w:space="0" w:color="000000"/>
              <w:right w:val="single" w:sz="4" w:space="0" w:color="000000"/>
            </w:tcBorders>
            <w:vAlign w:val="center"/>
          </w:tcPr>
          <w:p w14:paraId="47E1CFAC" w14:textId="77777777" w:rsidR="005315D3" w:rsidRDefault="005315D3" w:rsidP="00DB672F">
            <w:pPr>
              <w:spacing w:before="240" w:after="240" w:line="252" w:lineRule="auto"/>
              <w:jc w:val="center"/>
              <w:rPr>
                <w:rFonts w:ascii="GHEA Grapalat" w:eastAsia="GHEA Grapalat" w:hAnsi="GHEA Grapalat" w:cs="GHEA Grapalat"/>
                <w:iCs/>
                <w:lang w:val="ru-RU"/>
              </w:rPr>
            </w:pPr>
          </w:p>
        </w:tc>
      </w:tr>
    </w:tbl>
    <w:p w14:paraId="49D21667" w14:textId="77777777" w:rsidR="005315D3" w:rsidRDefault="005315D3" w:rsidP="00DB672F">
      <w:pPr>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60" w:line="252" w:lineRule="auto"/>
        <w:ind w:left="788" w:hanging="431"/>
        <w:jc w:val="center"/>
        <w:rPr>
          <w:rFonts w:ascii="GHEA Grapalat" w:eastAsia="GHEA Grapalat" w:hAnsi="GHEA Grapalat" w:cs="GHEA Grapalat"/>
          <w:iCs/>
          <w:color w:val="000000"/>
          <w:lang w:bidi="ru-RU"/>
        </w:rPr>
      </w:pPr>
      <w:proofErr w:type="spellStart"/>
      <w:r>
        <w:rPr>
          <w:rFonts w:ascii="GHEA Grapalat" w:eastAsia="GHEA Grapalat" w:hAnsi="GHEA Grapalat" w:cs="GHEA Grapalat"/>
          <w:iCs/>
          <w:color w:val="000000"/>
        </w:rPr>
        <w:t>Данные</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реального</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бенефициара</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315D3" w:rsidRPr="00DB5D5C" w14:paraId="2B56E4B7" w14:textId="77777777" w:rsidTr="005315D3">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BB25186" w14:textId="77777777" w:rsidR="005315D3" w:rsidRDefault="005315D3" w:rsidP="00DB672F">
            <w:pPr>
              <w:numPr>
                <w:ilvl w:val="2"/>
                <w:numId w:val="8"/>
              </w:numPr>
              <w:spacing w:after="160" w:line="252" w:lineRule="auto"/>
              <w:ind w:left="142" w:hanging="142"/>
              <w:jc w:val="center"/>
              <w:rPr>
                <w:rFonts w:ascii="GHEA Grapalat" w:eastAsia="GHEA Grapalat" w:hAnsi="GHEA Grapalat" w:cs="GHEA Grapalat"/>
                <w:iCs/>
                <w:color w:val="000000"/>
                <w:lang w:val="ru-RU"/>
              </w:rPr>
            </w:pPr>
            <w:r>
              <w:rPr>
                <w:rFonts w:ascii="GHEA Grapalat" w:eastAsia="GHEA Grapalat" w:hAnsi="GHEA Grapalat" w:cs="GHEA Grapalat"/>
                <w:iCs/>
                <w:color w:val="000000"/>
                <w:lang w:val="ru-RU"/>
              </w:rPr>
              <w:t>Имя и фамилия реального бенефициара (бенефициаров), для которого организация является промежуточным юридическим лицом</w:t>
            </w:r>
          </w:p>
        </w:tc>
        <w:tc>
          <w:tcPr>
            <w:tcW w:w="6180" w:type="dxa"/>
            <w:tcBorders>
              <w:top w:val="single" w:sz="4" w:space="0" w:color="000000"/>
              <w:left w:val="single" w:sz="4" w:space="0" w:color="000000"/>
              <w:bottom w:val="single" w:sz="4" w:space="0" w:color="000000"/>
              <w:right w:val="single" w:sz="4" w:space="0" w:color="000000"/>
            </w:tcBorders>
          </w:tcPr>
          <w:p w14:paraId="22EE4EEF" w14:textId="77777777" w:rsidR="005315D3" w:rsidRDefault="005315D3" w:rsidP="00DB672F">
            <w:pPr>
              <w:spacing w:before="240" w:after="240" w:line="252" w:lineRule="auto"/>
              <w:jc w:val="center"/>
              <w:rPr>
                <w:rFonts w:ascii="GHEA Grapalat" w:eastAsia="GHEA Grapalat" w:hAnsi="GHEA Grapalat" w:cs="GHEA Grapalat"/>
                <w:iCs/>
                <w:lang w:val="ru-RU"/>
              </w:rPr>
            </w:pPr>
          </w:p>
        </w:tc>
      </w:tr>
      <w:tr w:rsidR="005315D3" w:rsidRPr="00DB5D5C" w14:paraId="5D52334A" w14:textId="77777777" w:rsidTr="005315D3">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3F911BAB" w14:textId="77777777" w:rsidR="005315D3" w:rsidRDefault="005315D3" w:rsidP="00DB672F">
            <w:pPr>
              <w:spacing w:line="256" w:lineRule="auto"/>
              <w:jc w:val="center"/>
              <w:rPr>
                <w:rFonts w:ascii="GHEA Grapalat" w:eastAsia="GHEA Grapalat" w:hAnsi="GHEA Grapalat" w:cs="GHEA Grapalat"/>
                <w:iCs/>
                <w:color w:val="000000"/>
                <w:lang w:val="ru-RU"/>
              </w:rPr>
            </w:pPr>
          </w:p>
        </w:tc>
        <w:tc>
          <w:tcPr>
            <w:tcW w:w="6180" w:type="dxa"/>
            <w:tcBorders>
              <w:top w:val="single" w:sz="4" w:space="0" w:color="000000"/>
              <w:left w:val="single" w:sz="4" w:space="0" w:color="000000"/>
              <w:bottom w:val="single" w:sz="4" w:space="0" w:color="000000"/>
              <w:right w:val="single" w:sz="4" w:space="0" w:color="000000"/>
            </w:tcBorders>
          </w:tcPr>
          <w:p w14:paraId="3CDF4B22" w14:textId="77777777" w:rsidR="005315D3" w:rsidRDefault="005315D3" w:rsidP="00DB672F">
            <w:pPr>
              <w:spacing w:before="240" w:after="240" w:line="252" w:lineRule="auto"/>
              <w:jc w:val="center"/>
              <w:rPr>
                <w:rFonts w:ascii="GHEA Grapalat" w:eastAsia="GHEA Grapalat" w:hAnsi="GHEA Grapalat" w:cs="GHEA Grapalat"/>
                <w:iCs/>
                <w:lang w:val="ru-RU"/>
              </w:rPr>
            </w:pPr>
          </w:p>
        </w:tc>
      </w:tr>
      <w:tr w:rsidR="005315D3" w:rsidRPr="00DB5D5C" w14:paraId="12F23F3D" w14:textId="77777777" w:rsidTr="005315D3">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358672DA" w14:textId="77777777" w:rsidR="005315D3" w:rsidRDefault="005315D3" w:rsidP="00DB672F">
            <w:pPr>
              <w:spacing w:line="256" w:lineRule="auto"/>
              <w:jc w:val="center"/>
              <w:rPr>
                <w:rFonts w:ascii="GHEA Grapalat" w:eastAsia="GHEA Grapalat" w:hAnsi="GHEA Grapalat" w:cs="GHEA Grapalat"/>
                <w:iCs/>
                <w:color w:val="000000"/>
                <w:lang w:val="ru-RU"/>
              </w:rPr>
            </w:pPr>
          </w:p>
        </w:tc>
        <w:tc>
          <w:tcPr>
            <w:tcW w:w="6180" w:type="dxa"/>
            <w:tcBorders>
              <w:top w:val="single" w:sz="4" w:space="0" w:color="000000"/>
              <w:left w:val="single" w:sz="4" w:space="0" w:color="000000"/>
              <w:bottom w:val="single" w:sz="4" w:space="0" w:color="000000"/>
              <w:right w:val="single" w:sz="4" w:space="0" w:color="000000"/>
            </w:tcBorders>
          </w:tcPr>
          <w:p w14:paraId="01F0EE4A" w14:textId="77777777" w:rsidR="005315D3" w:rsidRDefault="005315D3" w:rsidP="00DB672F">
            <w:pPr>
              <w:spacing w:before="240" w:after="240" w:line="252" w:lineRule="auto"/>
              <w:jc w:val="center"/>
              <w:rPr>
                <w:rFonts w:ascii="GHEA Grapalat" w:eastAsia="GHEA Grapalat" w:hAnsi="GHEA Grapalat" w:cs="GHEA Grapalat"/>
                <w:iCs/>
                <w:lang w:val="ru-RU"/>
              </w:rPr>
            </w:pPr>
          </w:p>
        </w:tc>
      </w:tr>
      <w:tr w:rsidR="005315D3" w:rsidRPr="00DB5D5C" w14:paraId="24FE22BB" w14:textId="77777777" w:rsidTr="005315D3">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7270BD08" w14:textId="77777777" w:rsidR="005315D3" w:rsidRDefault="005315D3" w:rsidP="00DB672F">
            <w:pPr>
              <w:spacing w:line="256" w:lineRule="auto"/>
              <w:jc w:val="center"/>
              <w:rPr>
                <w:rFonts w:ascii="GHEA Grapalat" w:eastAsia="GHEA Grapalat" w:hAnsi="GHEA Grapalat" w:cs="GHEA Grapalat"/>
                <w:iCs/>
                <w:color w:val="000000"/>
                <w:lang w:val="ru-RU"/>
              </w:rPr>
            </w:pPr>
          </w:p>
        </w:tc>
        <w:tc>
          <w:tcPr>
            <w:tcW w:w="6180" w:type="dxa"/>
            <w:tcBorders>
              <w:top w:val="single" w:sz="4" w:space="0" w:color="000000"/>
              <w:left w:val="single" w:sz="4" w:space="0" w:color="000000"/>
              <w:bottom w:val="single" w:sz="4" w:space="0" w:color="000000"/>
              <w:right w:val="single" w:sz="4" w:space="0" w:color="000000"/>
            </w:tcBorders>
          </w:tcPr>
          <w:p w14:paraId="6A10E3C0" w14:textId="77777777" w:rsidR="005315D3" w:rsidRDefault="005315D3" w:rsidP="00DB672F">
            <w:pPr>
              <w:spacing w:before="240" w:after="240" w:line="252" w:lineRule="auto"/>
              <w:jc w:val="center"/>
              <w:rPr>
                <w:rFonts w:ascii="GHEA Grapalat" w:eastAsia="GHEA Grapalat" w:hAnsi="GHEA Grapalat" w:cs="GHEA Grapalat"/>
                <w:iCs/>
                <w:lang w:val="ru-RU"/>
              </w:rPr>
            </w:pPr>
          </w:p>
        </w:tc>
      </w:tr>
      <w:tr w:rsidR="005315D3" w:rsidRPr="00DB5D5C" w14:paraId="59896565" w14:textId="77777777" w:rsidTr="005315D3">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44871B94" w14:textId="77777777" w:rsidR="005315D3" w:rsidRDefault="005315D3" w:rsidP="00DB672F">
            <w:pPr>
              <w:spacing w:line="256" w:lineRule="auto"/>
              <w:jc w:val="center"/>
              <w:rPr>
                <w:rFonts w:ascii="GHEA Grapalat" w:eastAsia="GHEA Grapalat" w:hAnsi="GHEA Grapalat" w:cs="GHEA Grapalat"/>
                <w:iCs/>
                <w:color w:val="000000"/>
                <w:lang w:val="ru-RU"/>
              </w:rPr>
            </w:pPr>
          </w:p>
        </w:tc>
        <w:tc>
          <w:tcPr>
            <w:tcW w:w="6180" w:type="dxa"/>
            <w:tcBorders>
              <w:top w:val="single" w:sz="4" w:space="0" w:color="000000"/>
              <w:left w:val="single" w:sz="4" w:space="0" w:color="000000"/>
              <w:bottom w:val="single" w:sz="4" w:space="0" w:color="000000"/>
              <w:right w:val="single" w:sz="4" w:space="0" w:color="000000"/>
            </w:tcBorders>
          </w:tcPr>
          <w:p w14:paraId="0E39C6B9" w14:textId="77777777" w:rsidR="005315D3" w:rsidRDefault="005315D3" w:rsidP="00DB672F">
            <w:pPr>
              <w:spacing w:before="240" w:after="240" w:line="252" w:lineRule="auto"/>
              <w:jc w:val="center"/>
              <w:rPr>
                <w:rFonts w:ascii="GHEA Grapalat" w:eastAsia="GHEA Grapalat" w:hAnsi="GHEA Grapalat" w:cs="GHEA Grapalat"/>
                <w:iCs/>
                <w:lang w:val="ru-RU"/>
              </w:rPr>
            </w:pPr>
          </w:p>
        </w:tc>
      </w:tr>
    </w:tbl>
    <w:p w14:paraId="0703CAC2" w14:textId="77777777" w:rsidR="005315D3" w:rsidRDefault="005315D3" w:rsidP="00DB672F">
      <w:pPr>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60" w:line="252" w:lineRule="auto"/>
        <w:jc w:val="center"/>
        <w:rPr>
          <w:rFonts w:ascii="GHEA Grapalat" w:eastAsia="GHEA Grapalat" w:hAnsi="GHEA Grapalat" w:cs="GHEA Grapalat"/>
          <w:iCs/>
          <w:lang w:val="ru-RU" w:bidi="ru-RU"/>
        </w:rPr>
      </w:pPr>
      <w:r>
        <w:rPr>
          <w:rFonts w:ascii="GHEA Grapalat" w:eastAsia="GHEA Grapalat" w:hAnsi="GHEA Grapalat" w:cs="GHEA Grapalat"/>
          <w:iCs/>
          <w:lang w:val="ru-RU"/>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315D3" w14:paraId="462C0E56" w14:textId="77777777" w:rsidTr="005315D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78619A4" w14:textId="77777777" w:rsidR="005315D3" w:rsidRDefault="005315D3" w:rsidP="00DB672F">
            <w:pPr>
              <w:numPr>
                <w:ilvl w:val="2"/>
                <w:numId w:val="8"/>
              </w:numPr>
              <w:spacing w:after="160" w:line="252" w:lineRule="auto"/>
              <w:ind w:left="0" w:firstLine="0"/>
              <w:jc w:val="center"/>
              <w:rPr>
                <w:rFonts w:ascii="GHEA Grapalat" w:eastAsia="GHEA Grapalat" w:hAnsi="GHEA Grapalat" w:cs="GHEA Grapalat"/>
                <w:iCs/>
                <w:color w:val="000000"/>
              </w:rPr>
            </w:pPr>
            <w:proofErr w:type="spellStart"/>
            <w:r>
              <w:rPr>
                <w:rFonts w:ascii="GHEA Grapalat" w:eastAsia="GHEA Grapalat" w:hAnsi="GHEA Grapalat" w:cs="GHEA Grapalat"/>
                <w:iCs/>
                <w:color w:val="000000"/>
              </w:rPr>
              <w:t>Наименование</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фондовой</w:t>
            </w:r>
            <w:proofErr w:type="spellEnd"/>
            <w:r>
              <w:rPr>
                <w:rFonts w:ascii="GHEA Grapalat" w:eastAsia="GHEA Grapalat" w:hAnsi="GHEA Grapalat" w:cs="GHEA Grapalat"/>
                <w:iCs/>
                <w:color w:val="000000"/>
              </w:rPr>
              <w:t xml:space="preserve"> </w:t>
            </w:r>
            <w:proofErr w:type="spellStart"/>
            <w:r>
              <w:rPr>
                <w:rFonts w:ascii="GHEA Grapalat" w:eastAsia="GHEA Grapalat" w:hAnsi="GHEA Grapalat" w:cs="GHEA Grapalat"/>
                <w:iCs/>
                <w:color w:val="000000"/>
              </w:rPr>
              <w:t>биржи</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2E928604" w14:textId="77777777" w:rsidR="005315D3" w:rsidRDefault="005315D3" w:rsidP="00DB672F">
            <w:pPr>
              <w:spacing w:before="240" w:after="240" w:line="252" w:lineRule="auto"/>
              <w:jc w:val="center"/>
              <w:rPr>
                <w:rFonts w:ascii="GHEA Grapalat" w:eastAsia="GHEA Grapalat" w:hAnsi="GHEA Grapalat" w:cs="GHEA Grapalat"/>
                <w:iCs/>
              </w:rPr>
            </w:pPr>
          </w:p>
        </w:tc>
      </w:tr>
      <w:tr w:rsidR="005315D3" w:rsidRPr="00DB5D5C" w14:paraId="617236C3" w14:textId="77777777" w:rsidTr="005315D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32ECCA4" w14:textId="77777777" w:rsidR="005315D3" w:rsidRDefault="005315D3" w:rsidP="00DB672F">
            <w:pPr>
              <w:numPr>
                <w:ilvl w:val="2"/>
                <w:numId w:val="8"/>
              </w:numPr>
              <w:spacing w:after="160" w:line="252" w:lineRule="auto"/>
              <w:ind w:left="0" w:firstLine="0"/>
              <w:jc w:val="center"/>
              <w:rPr>
                <w:rFonts w:ascii="GHEA Grapalat" w:eastAsia="GHEA Grapalat" w:hAnsi="GHEA Grapalat" w:cs="GHEA Grapalat"/>
                <w:iCs/>
                <w:color w:val="000000"/>
                <w:lang w:val="ru-RU"/>
              </w:rPr>
            </w:pPr>
            <w:r>
              <w:rPr>
                <w:rFonts w:ascii="GHEA Grapalat" w:eastAsia="GHEA Grapalat" w:hAnsi="GHEA Grapalat" w:cs="GHEA Grapalat"/>
                <w:iCs/>
                <w:color w:val="000000"/>
                <w:lang w:val="ru-RU"/>
              </w:rPr>
              <w:lastRenderedPageBreak/>
              <w:t>Ссылка на документы, наличествующие на бирже</w:t>
            </w:r>
          </w:p>
        </w:tc>
        <w:tc>
          <w:tcPr>
            <w:tcW w:w="6180" w:type="dxa"/>
            <w:tcBorders>
              <w:top w:val="single" w:sz="4" w:space="0" w:color="000000"/>
              <w:left w:val="single" w:sz="4" w:space="0" w:color="000000"/>
              <w:bottom w:val="single" w:sz="4" w:space="0" w:color="000000"/>
              <w:right w:val="single" w:sz="4" w:space="0" w:color="000000"/>
            </w:tcBorders>
            <w:vAlign w:val="center"/>
          </w:tcPr>
          <w:p w14:paraId="556D696C" w14:textId="77777777" w:rsidR="005315D3" w:rsidRDefault="005315D3" w:rsidP="00DB672F">
            <w:pPr>
              <w:spacing w:before="240" w:after="240" w:line="252" w:lineRule="auto"/>
              <w:jc w:val="center"/>
              <w:rPr>
                <w:rFonts w:ascii="GHEA Grapalat" w:eastAsia="GHEA Grapalat" w:hAnsi="GHEA Grapalat" w:cs="GHEA Grapalat"/>
                <w:iCs/>
                <w:lang w:val="ru-RU"/>
              </w:rPr>
            </w:pPr>
          </w:p>
        </w:tc>
      </w:tr>
    </w:tbl>
    <w:p w14:paraId="75ABD192"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center"/>
        <w:rPr>
          <w:rFonts w:ascii="GHEA Grapalat" w:eastAsia="GHEA Grapalat" w:hAnsi="GHEA Grapalat" w:cs="GHEA Grapalat"/>
          <w:iCs/>
          <w:lang w:val="ru-RU" w:bidi="ru-RU"/>
        </w:rPr>
      </w:pPr>
      <w:r>
        <w:rPr>
          <w:rFonts w:ascii="GHEA Grapalat" w:eastAsia="GHEA Grapalat" w:hAnsi="GHEA Grapalat" w:cs="GHEA Grapalat"/>
          <w:iCs/>
          <w:lang w:val="ru-RU"/>
        </w:rPr>
        <w:br w:type="page"/>
      </w:r>
    </w:p>
    <w:p w14:paraId="5B93BC1B" w14:textId="77777777" w:rsidR="005315D3" w:rsidRDefault="005315D3" w:rsidP="00DB672F">
      <w:pPr>
        <w:pStyle w:val="a5"/>
        <w:numPr>
          <w:ilvl w:val="0"/>
          <w:numId w:val="8"/>
        </w:numPr>
        <w:rPr>
          <w:rFonts w:eastAsia="GHEA Grapalat"/>
        </w:rPr>
      </w:pPr>
      <w:r>
        <w:rPr>
          <w:rFonts w:eastAsia="GHEA Grapalat"/>
        </w:rPr>
        <w:lastRenderedPageBreak/>
        <w:t>Дополнительные примечания</w:t>
      </w:r>
    </w:p>
    <w:tbl>
      <w:tblPr>
        <w:tblW w:w="0" w:type="auto"/>
        <w:tblLayout w:type="fixed"/>
        <w:tblLook w:val="04A0" w:firstRow="1" w:lastRow="0" w:firstColumn="1" w:lastColumn="0" w:noHBand="0" w:noVBand="1"/>
      </w:tblPr>
      <w:tblGrid>
        <w:gridCol w:w="9016"/>
      </w:tblGrid>
      <w:tr w:rsidR="005315D3" w:rsidRPr="00DB5D5C" w14:paraId="33DA07E3" w14:textId="77777777" w:rsidTr="005315D3">
        <w:tc>
          <w:tcPr>
            <w:tcW w:w="901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DA45191" w14:textId="77777777" w:rsidR="005315D3" w:rsidRDefault="005315D3" w:rsidP="00DB672F">
            <w:pPr>
              <w:spacing w:before="240" w:after="160" w:line="252" w:lineRule="auto"/>
              <w:jc w:val="center"/>
              <w:rPr>
                <w:rFonts w:ascii="GHEA Grapalat" w:eastAsia="GHEA Grapalat" w:hAnsi="GHEA Grapalat" w:cs="GHEA Grapalat"/>
                <w:iCs/>
                <w:color w:val="000000"/>
                <w:lang w:val="ru-RU"/>
              </w:rPr>
            </w:pPr>
            <w:r>
              <w:rPr>
                <w:rFonts w:ascii="GHEA Grapalat" w:eastAsia="GHEA Grapalat" w:hAnsi="GHEA Grapalat" w:cs="GHEA Grapalat"/>
                <w:iCs/>
                <w:color w:val="000000"/>
                <w:lang w:val="ru-RU"/>
              </w:rPr>
              <w:t>Дополнительные сведения или дополнительные разъяснения, связанные с данными, заполненными или подлежащими заполнению в декларации</w:t>
            </w:r>
          </w:p>
        </w:tc>
      </w:tr>
      <w:tr w:rsidR="005315D3" w:rsidRPr="00DB5D5C" w14:paraId="51FB5A38" w14:textId="77777777" w:rsidTr="005315D3">
        <w:trPr>
          <w:trHeight w:val="10187"/>
        </w:trPr>
        <w:tc>
          <w:tcPr>
            <w:tcW w:w="9016" w:type="dxa"/>
            <w:tcBorders>
              <w:top w:val="single" w:sz="4" w:space="0" w:color="auto"/>
              <w:left w:val="single" w:sz="4" w:space="0" w:color="auto"/>
              <w:bottom w:val="single" w:sz="4" w:space="0" w:color="auto"/>
              <w:right w:val="single" w:sz="4" w:space="0" w:color="auto"/>
            </w:tcBorders>
          </w:tcPr>
          <w:p w14:paraId="4E6D4BA2" w14:textId="77777777" w:rsidR="005315D3" w:rsidRDefault="005315D3" w:rsidP="00DB672F">
            <w:pPr>
              <w:spacing w:line="252" w:lineRule="auto"/>
              <w:jc w:val="center"/>
              <w:rPr>
                <w:rFonts w:ascii="GHEA Grapalat" w:eastAsia="GHEA Grapalat" w:hAnsi="GHEA Grapalat" w:cs="GHEA Grapalat"/>
                <w:b/>
                <w:iCs/>
                <w:color w:val="000000"/>
                <w:lang w:val="ru-RU"/>
              </w:rPr>
            </w:pPr>
          </w:p>
        </w:tc>
      </w:tr>
    </w:tbl>
    <w:p w14:paraId="32C1046A"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eastAsia="GHEA Grapalat" w:hAnsi="GHEA Grapalat" w:cs="GHEA Grapalat"/>
          <w:b/>
          <w:iCs/>
          <w:color w:val="000000"/>
          <w:lang w:val="ru-RU" w:bidi="ru-RU"/>
        </w:rPr>
      </w:pPr>
    </w:p>
    <w:p w14:paraId="31D329D4"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b/>
          <w:iCs/>
          <w:lang w:val="ru-RU"/>
        </w:rPr>
      </w:pPr>
    </w:p>
    <w:p w14:paraId="0CF88342"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b/>
          <w:iCs/>
          <w:lang w:val="ru-RU"/>
        </w:rPr>
      </w:pPr>
      <w:r>
        <w:rPr>
          <w:rFonts w:ascii="GHEA Grapalat" w:hAnsi="GHEA Grapalat"/>
          <w:b/>
          <w:iCs/>
          <w:lang w:val="ru-RU"/>
        </w:rPr>
        <w:br w:type="page"/>
      </w:r>
    </w:p>
    <w:p w14:paraId="34D03B44"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GHEA Grapalat" w:hAnsi="GHEA Grapalat"/>
          <w:b/>
          <w:iCs/>
          <w:sz w:val="28"/>
          <w:szCs w:val="28"/>
          <w:lang w:val="hy-AM"/>
        </w:rPr>
      </w:pPr>
      <w:proofErr w:type="spellStart"/>
      <w:r>
        <w:rPr>
          <w:rFonts w:ascii="GHEA Grapalat" w:hAnsi="GHEA Grapalat"/>
          <w:b/>
          <w:iCs/>
          <w:sz w:val="28"/>
          <w:szCs w:val="28"/>
        </w:rPr>
        <w:lastRenderedPageBreak/>
        <w:t>Порядок</w:t>
      </w:r>
      <w:proofErr w:type="spellEnd"/>
      <w:r>
        <w:rPr>
          <w:rFonts w:ascii="GHEA Grapalat" w:hAnsi="GHEA Grapalat"/>
          <w:b/>
          <w:iCs/>
          <w:sz w:val="28"/>
          <w:szCs w:val="28"/>
        </w:rPr>
        <w:t xml:space="preserve"> </w:t>
      </w:r>
      <w:proofErr w:type="spellStart"/>
      <w:r>
        <w:rPr>
          <w:rFonts w:ascii="GHEA Grapalat" w:hAnsi="GHEA Grapalat"/>
          <w:b/>
          <w:iCs/>
          <w:sz w:val="28"/>
          <w:szCs w:val="28"/>
        </w:rPr>
        <w:t>заполнения</w:t>
      </w:r>
      <w:proofErr w:type="spellEnd"/>
      <w:r>
        <w:rPr>
          <w:rFonts w:ascii="GHEA Grapalat" w:hAnsi="GHEA Grapalat"/>
          <w:b/>
          <w:iCs/>
          <w:sz w:val="28"/>
          <w:szCs w:val="28"/>
        </w:rPr>
        <w:t xml:space="preserve"> </w:t>
      </w:r>
      <w:proofErr w:type="spellStart"/>
      <w:r>
        <w:rPr>
          <w:rFonts w:ascii="GHEA Grapalat" w:hAnsi="GHEA Grapalat"/>
          <w:b/>
          <w:iCs/>
          <w:sz w:val="28"/>
          <w:szCs w:val="28"/>
        </w:rPr>
        <w:t>декларации</w:t>
      </w:r>
      <w:proofErr w:type="spellEnd"/>
    </w:p>
    <w:p w14:paraId="337E73B3"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GHEA Grapalat" w:hAnsi="GHEA Grapalat"/>
          <w:b/>
          <w:iCs/>
          <w:sz w:val="28"/>
          <w:szCs w:val="28"/>
          <w:lang w:val="hy-AM"/>
        </w:rPr>
      </w:pPr>
    </w:p>
    <w:p w14:paraId="15296542" w14:textId="77777777" w:rsidR="005315D3" w:rsidRDefault="005315D3" w:rsidP="00DB672F">
      <w:pPr>
        <w:pStyle w:val="a5"/>
        <w:numPr>
          <w:ilvl w:val="0"/>
          <w:numId w:val="10"/>
        </w:numPr>
      </w:pPr>
      <w:r>
        <w:t xml:space="preserve">В 1-ом разделе декларации (Организация) заполняются данные юридического лица, представляющего декларацию </w:t>
      </w:r>
      <w:r>
        <w:rPr>
          <w:lang w:val="en-US"/>
        </w:rPr>
        <w:t>(</w:t>
      </w:r>
      <w:proofErr w:type="spellStart"/>
      <w:r>
        <w:rPr>
          <w:lang w:val="en-US"/>
        </w:rPr>
        <w:t>далее-Организация</w:t>
      </w:r>
      <w:proofErr w:type="spellEnd"/>
      <w:r>
        <w:rPr>
          <w:lang w:val="en-US"/>
        </w:rPr>
        <w:t xml:space="preserve">). В </w:t>
      </w:r>
      <w:proofErr w:type="spellStart"/>
      <w:r>
        <w:rPr>
          <w:lang w:val="en-US"/>
        </w:rPr>
        <w:t>этом</w:t>
      </w:r>
      <w:proofErr w:type="spellEnd"/>
      <w:r>
        <w:rPr>
          <w:lang w:val="en-US"/>
        </w:rPr>
        <w:t xml:space="preserve"> </w:t>
      </w:r>
      <w:proofErr w:type="spellStart"/>
      <w:r>
        <w:rPr>
          <w:lang w:val="en-US"/>
        </w:rPr>
        <w:t>разделе</w:t>
      </w:r>
      <w:proofErr w:type="spellEnd"/>
      <w:r>
        <w:rPr>
          <w:lang w:val="en-US"/>
        </w:rPr>
        <w:t xml:space="preserve"> </w:t>
      </w:r>
      <w:proofErr w:type="spellStart"/>
      <w:r>
        <w:rPr>
          <w:lang w:val="en-US"/>
        </w:rPr>
        <w:t>подразделы</w:t>
      </w:r>
      <w:proofErr w:type="spellEnd"/>
      <w:r>
        <w:rPr>
          <w:lang w:val="en-US"/>
        </w:rPr>
        <w:t xml:space="preserve"> </w:t>
      </w:r>
      <w:proofErr w:type="spellStart"/>
      <w:r>
        <w:rPr>
          <w:lang w:val="en-US"/>
        </w:rPr>
        <w:t>заполняются</w:t>
      </w:r>
      <w:proofErr w:type="spellEnd"/>
      <w:r>
        <w:rPr>
          <w:lang w:val="en-US"/>
        </w:rPr>
        <w:t xml:space="preserve"> </w:t>
      </w:r>
      <w:proofErr w:type="spellStart"/>
      <w:r>
        <w:rPr>
          <w:lang w:val="en-US"/>
        </w:rPr>
        <w:t>следующими</w:t>
      </w:r>
      <w:proofErr w:type="spellEnd"/>
      <w:r>
        <w:rPr>
          <w:lang w:val="en-US"/>
        </w:rPr>
        <w:t xml:space="preserve"> </w:t>
      </w:r>
      <w:proofErr w:type="spellStart"/>
      <w:r>
        <w:rPr>
          <w:lang w:val="en-US"/>
        </w:rPr>
        <w:t>правилами</w:t>
      </w:r>
      <w:proofErr w:type="spellEnd"/>
      <w:r>
        <w:rPr>
          <w:lang w:val="en-US"/>
        </w:rPr>
        <w:t>:</w:t>
      </w:r>
    </w:p>
    <w:p w14:paraId="701E5689" w14:textId="77777777" w:rsidR="005315D3" w:rsidRDefault="005315D3" w:rsidP="00DB672F">
      <w:pPr>
        <w:pStyle w:val="a5"/>
        <w:numPr>
          <w:ilvl w:val="0"/>
          <w:numId w:val="12"/>
        </w:numPr>
      </w:pPr>
      <w: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6EAC380" w14:textId="77777777" w:rsidR="005315D3" w:rsidRDefault="005315D3" w:rsidP="00DB672F">
      <w:pPr>
        <w:pStyle w:val="a5"/>
        <w:numPr>
          <w:ilvl w:val="0"/>
          <w:numId w:val="12"/>
        </w:numPr>
      </w:pPr>
      <w: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075AD78D" w14:textId="77777777" w:rsidR="005315D3" w:rsidRDefault="005315D3" w:rsidP="00DB672F">
      <w:pPr>
        <w:pStyle w:val="a5"/>
        <w:numPr>
          <w:ilvl w:val="0"/>
          <w:numId w:val="12"/>
        </w:numPr>
      </w:pPr>
      <w: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30BEBBA" w14:textId="51B09EDD" w:rsidR="005315D3" w:rsidRDefault="005315D3" w:rsidP="00DB672F">
      <w:pPr>
        <w:pStyle w:val="a5"/>
        <w:numPr>
          <w:ilvl w:val="0"/>
          <w:numId w:val="10"/>
        </w:numPr>
        <w:rPr>
          <w:lang w:val="en-US"/>
        </w:rPr>
      </w:pPr>
      <w:r>
        <w:t xml:space="preserve">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t>листингированы</w:t>
      </w:r>
      <w:proofErr w:type="spellEnd"/>
      <w: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w:t>
      </w:r>
      <w:r>
        <w:rPr>
          <w:lang w:val="en-US"/>
        </w:rPr>
        <w:t xml:space="preserve">В </w:t>
      </w:r>
      <w:proofErr w:type="spellStart"/>
      <w:r>
        <w:rPr>
          <w:lang w:val="en-US"/>
        </w:rPr>
        <w:t>этом</w:t>
      </w:r>
      <w:proofErr w:type="spellEnd"/>
      <w:r>
        <w:rPr>
          <w:lang w:val="en-US"/>
        </w:rPr>
        <w:t xml:space="preserve"> </w:t>
      </w:r>
      <w:proofErr w:type="spellStart"/>
      <w:r>
        <w:rPr>
          <w:lang w:val="en-US"/>
        </w:rPr>
        <w:t>разделе</w:t>
      </w:r>
      <w:proofErr w:type="spellEnd"/>
      <w:r>
        <w:rPr>
          <w:lang w:val="en-US"/>
        </w:rPr>
        <w:t xml:space="preserve"> </w:t>
      </w:r>
      <w:proofErr w:type="spellStart"/>
      <w:r>
        <w:rPr>
          <w:lang w:val="en-US"/>
        </w:rPr>
        <w:t>подразделы</w:t>
      </w:r>
      <w:proofErr w:type="spellEnd"/>
      <w:r>
        <w:rPr>
          <w:lang w:val="en-US"/>
        </w:rPr>
        <w:t xml:space="preserve"> </w:t>
      </w:r>
      <w:proofErr w:type="spellStart"/>
      <w:r>
        <w:rPr>
          <w:lang w:val="en-US"/>
        </w:rPr>
        <w:t>заполняются</w:t>
      </w:r>
      <w:proofErr w:type="spellEnd"/>
      <w:r>
        <w:rPr>
          <w:lang w:val="en-US"/>
        </w:rPr>
        <w:t xml:space="preserve"> </w:t>
      </w:r>
      <w:proofErr w:type="spellStart"/>
      <w:r>
        <w:rPr>
          <w:lang w:val="en-US"/>
        </w:rPr>
        <w:t>следующими</w:t>
      </w:r>
      <w:proofErr w:type="spellEnd"/>
      <w:r>
        <w:rPr>
          <w:lang w:val="en-US"/>
        </w:rPr>
        <w:t xml:space="preserve"> </w:t>
      </w:r>
      <w:proofErr w:type="spellStart"/>
      <w:r>
        <w:rPr>
          <w:lang w:val="en-US"/>
        </w:rPr>
        <w:t>правилами</w:t>
      </w:r>
      <w:proofErr w:type="spellEnd"/>
      <w:r>
        <w:rPr>
          <w:lang w:val="en-US"/>
        </w:rPr>
        <w:t>:</w:t>
      </w:r>
    </w:p>
    <w:p w14:paraId="3B5F1E8E" w14:textId="77777777" w:rsidR="005315D3" w:rsidRDefault="005315D3" w:rsidP="00DB672F">
      <w:pPr>
        <w:pStyle w:val="a5"/>
        <w:numPr>
          <w:ilvl w:val="0"/>
          <w:numId w:val="14"/>
        </w:numPr>
      </w:pPr>
      <w:r>
        <w:t>в подразделе "Данные листинга акций" заполняется наименование фондовой биржи, указывая в скобках код биржи (</w:t>
      </w:r>
      <w:r>
        <w:rPr>
          <w:lang w:val="en-US"/>
        </w:rPr>
        <w:t>Market</w:t>
      </w:r>
      <w:r>
        <w:rPr>
          <w:lang w:val="ru-RU"/>
        </w:rPr>
        <w:t xml:space="preserve"> </w:t>
      </w:r>
      <w:r>
        <w:rPr>
          <w:lang w:val="en-US"/>
        </w:rPr>
        <w:t>Identifier</w:t>
      </w:r>
      <w:r>
        <w:rPr>
          <w:lang w:val="ru-RU"/>
        </w:rPr>
        <w:t xml:space="preserve"> </w:t>
      </w:r>
      <w:r>
        <w:rPr>
          <w:lang w:val="en-US"/>
        </w:rPr>
        <w:t>Code</w:t>
      </w:r>
      <w:r>
        <w:t xml:space="preserve">), где </w:t>
      </w:r>
      <w:proofErr w:type="spellStart"/>
      <w:r>
        <w:t>листингированы</w:t>
      </w:r>
      <w:proofErr w:type="spellEnd"/>
      <w: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B23FB36" w14:textId="77777777" w:rsidR="005315D3" w:rsidRDefault="005315D3" w:rsidP="00DB672F">
      <w:pPr>
        <w:pStyle w:val="a5"/>
        <w:numPr>
          <w:ilvl w:val="0"/>
          <w:numId w:val="14"/>
        </w:numPr>
      </w:pPr>
      <w: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3E69275A" w14:textId="77777777" w:rsidR="005315D3" w:rsidRDefault="005315D3" w:rsidP="00DB672F">
      <w:pPr>
        <w:pStyle w:val="a5"/>
        <w:numPr>
          <w:ilvl w:val="0"/>
          <w:numId w:val="14"/>
        </w:numPr>
      </w:pPr>
      <w: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3176E47" w14:textId="77777777" w:rsidR="005315D3" w:rsidRDefault="005315D3" w:rsidP="00DB672F">
      <w:pPr>
        <w:pStyle w:val="a5"/>
        <w:numPr>
          <w:ilvl w:val="0"/>
          <w:numId w:val="10"/>
        </w:numPr>
        <w:rPr>
          <w:lang w:val="en-US"/>
        </w:rPr>
      </w:pPr>
      <w:r>
        <w:lastRenderedPageBreak/>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t>организациий</w:t>
      </w:r>
      <w:proofErr w:type="spellEnd"/>
      <w:r>
        <w:t xml:space="preserve">. </w:t>
      </w:r>
      <w:r>
        <w:rPr>
          <w:lang w:val="en-US"/>
        </w:rPr>
        <w:t xml:space="preserve">В </w:t>
      </w:r>
      <w:proofErr w:type="spellStart"/>
      <w:r>
        <w:rPr>
          <w:lang w:val="en-US"/>
        </w:rPr>
        <w:t>этом</w:t>
      </w:r>
      <w:proofErr w:type="spellEnd"/>
      <w:r>
        <w:rPr>
          <w:lang w:val="en-US"/>
        </w:rPr>
        <w:t xml:space="preserve"> </w:t>
      </w:r>
      <w:proofErr w:type="spellStart"/>
      <w:r>
        <w:rPr>
          <w:lang w:val="en-US"/>
        </w:rPr>
        <w:t>разделе</w:t>
      </w:r>
      <w:proofErr w:type="spellEnd"/>
      <w:r>
        <w:rPr>
          <w:lang w:val="en-US"/>
        </w:rPr>
        <w:t xml:space="preserve"> </w:t>
      </w:r>
      <w:proofErr w:type="spellStart"/>
      <w:r>
        <w:rPr>
          <w:lang w:val="en-US"/>
        </w:rPr>
        <w:t>подразделы</w:t>
      </w:r>
      <w:proofErr w:type="spellEnd"/>
      <w:r>
        <w:rPr>
          <w:lang w:val="en-US"/>
        </w:rPr>
        <w:t xml:space="preserve"> </w:t>
      </w:r>
      <w:proofErr w:type="spellStart"/>
      <w:r>
        <w:rPr>
          <w:lang w:val="en-US"/>
        </w:rPr>
        <w:t>заполняются</w:t>
      </w:r>
      <w:proofErr w:type="spellEnd"/>
      <w:r>
        <w:rPr>
          <w:lang w:val="en-US"/>
        </w:rPr>
        <w:t xml:space="preserve"> </w:t>
      </w:r>
      <w:proofErr w:type="spellStart"/>
      <w:r>
        <w:rPr>
          <w:lang w:val="en-US"/>
        </w:rPr>
        <w:t>следующими</w:t>
      </w:r>
      <w:proofErr w:type="spellEnd"/>
      <w:r>
        <w:rPr>
          <w:lang w:val="en-US"/>
        </w:rPr>
        <w:t xml:space="preserve"> </w:t>
      </w:r>
      <w:proofErr w:type="spellStart"/>
      <w:r>
        <w:rPr>
          <w:lang w:val="en-US"/>
        </w:rPr>
        <w:t>правилами</w:t>
      </w:r>
      <w:proofErr w:type="spellEnd"/>
      <w:r>
        <w:rPr>
          <w:rFonts w:ascii="Cambria Math" w:eastAsia="MS Mincho" w:hAnsi="Cambria Math" w:cs="Cambria Math"/>
          <w:lang w:val="en-US"/>
        </w:rPr>
        <w:t>․</w:t>
      </w:r>
    </w:p>
    <w:p w14:paraId="14EE77AE" w14:textId="7FCB5B93" w:rsidR="005315D3" w:rsidRDefault="005315D3" w:rsidP="00DB672F">
      <w:pPr>
        <w:pStyle w:val="a5"/>
        <w:numPr>
          <w:ilvl w:val="0"/>
          <w:numId w:val="16"/>
        </w:numPr>
      </w:pPr>
      <w:r>
        <w:t xml:space="preserve">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t>муниципалитета.В</w:t>
      </w:r>
      <w:proofErr w:type="spellEnd"/>
      <w: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B72188B"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60"/>
        <w:jc w:val="center"/>
        <w:rPr>
          <w:rFonts w:ascii="GHEA Grapalat" w:hAnsi="GHEA Grapalat"/>
          <w:iCs/>
          <w:lang w:val="ru-RU"/>
        </w:rPr>
      </w:pPr>
      <w:r>
        <w:rPr>
          <w:rFonts w:ascii="GHEA Grapalat" w:hAnsi="GHEA Grapalat"/>
          <w:iCs/>
          <w:lang w:val="ru-RU"/>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324472B" w14:textId="77777777" w:rsidR="005315D3" w:rsidRDefault="005315D3" w:rsidP="00DB672F">
      <w:pPr>
        <w:pStyle w:val="a5"/>
        <w:numPr>
          <w:ilvl w:val="0"/>
          <w:numId w:val="10"/>
        </w:numPr>
        <w:rPr>
          <w:lang w:val="en-US"/>
        </w:rPr>
      </w:pPr>
      <w:r>
        <w:t xml:space="preserve">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w:t>
      </w:r>
      <w:r>
        <w:rPr>
          <w:lang w:val="en-US"/>
        </w:rPr>
        <w:t xml:space="preserve">В </w:t>
      </w:r>
      <w:proofErr w:type="spellStart"/>
      <w:r>
        <w:rPr>
          <w:lang w:val="en-US"/>
        </w:rPr>
        <w:t>этом</w:t>
      </w:r>
      <w:proofErr w:type="spellEnd"/>
      <w:r>
        <w:rPr>
          <w:lang w:val="en-US"/>
        </w:rPr>
        <w:t xml:space="preserve"> </w:t>
      </w:r>
      <w:proofErr w:type="spellStart"/>
      <w:r>
        <w:rPr>
          <w:lang w:val="en-US"/>
        </w:rPr>
        <w:t>разделе</w:t>
      </w:r>
      <w:proofErr w:type="spellEnd"/>
      <w:r>
        <w:rPr>
          <w:lang w:val="en-US"/>
        </w:rPr>
        <w:t xml:space="preserve"> </w:t>
      </w:r>
      <w:proofErr w:type="spellStart"/>
      <w:r>
        <w:rPr>
          <w:lang w:val="en-US"/>
        </w:rPr>
        <w:t>подразделы</w:t>
      </w:r>
      <w:proofErr w:type="spellEnd"/>
      <w:r>
        <w:rPr>
          <w:lang w:val="en-US"/>
        </w:rPr>
        <w:t xml:space="preserve"> </w:t>
      </w:r>
      <w:proofErr w:type="spellStart"/>
      <w:r>
        <w:rPr>
          <w:lang w:val="en-US"/>
        </w:rPr>
        <w:t>заполняются</w:t>
      </w:r>
      <w:proofErr w:type="spellEnd"/>
      <w:r>
        <w:rPr>
          <w:lang w:val="en-US"/>
        </w:rPr>
        <w:t xml:space="preserve"> </w:t>
      </w:r>
      <w:proofErr w:type="spellStart"/>
      <w:r>
        <w:rPr>
          <w:lang w:val="en-US"/>
        </w:rPr>
        <w:t>следующими</w:t>
      </w:r>
      <w:proofErr w:type="spellEnd"/>
      <w:r>
        <w:rPr>
          <w:lang w:val="en-US"/>
        </w:rPr>
        <w:t xml:space="preserve"> </w:t>
      </w:r>
      <w:proofErr w:type="spellStart"/>
      <w:r>
        <w:rPr>
          <w:lang w:val="en-US"/>
        </w:rPr>
        <w:t>правилами</w:t>
      </w:r>
      <w:proofErr w:type="spellEnd"/>
      <w:r>
        <w:rPr>
          <w:rFonts w:ascii="Cambria Math" w:eastAsia="MS Mincho" w:hAnsi="Cambria Math" w:cs="Cambria Math"/>
          <w:lang w:val="en-US"/>
        </w:rPr>
        <w:t>․</w:t>
      </w:r>
    </w:p>
    <w:p w14:paraId="21CAF8B7" w14:textId="77777777" w:rsidR="005315D3" w:rsidRDefault="005315D3" w:rsidP="00DB672F">
      <w:pPr>
        <w:pStyle w:val="a5"/>
        <w:numPr>
          <w:ilvl w:val="0"/>
          <w:numId w:val="18"/>
        </w:numPr>
      </w:pPr>
      <w: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2B451E3"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75"/>
        <w:jc w:val="center"/>
        <w:rPr>
          <w:rFonts w:ascii="GHEA Grapalat" w:hAnsi="GHEA Grapalat"/>
          <w:iCs/>
          <w:highlight w:val="yellow"/>
          <w:lang w:val="ru-RU"/>
        </w:rPr>
      </w:pPr>
      <w:r>
        <w:rPr>
          <w:rFonts w:ascii="GHEA Grapalat" w:hAnsi="GHEA Grapalat"/>
          <w:iCs/>
          <w:lang w:val="ru-RU"/>
        </w:rPr>
        <w:t>2)  в подразделе "Документ, удостоверяющий личность" вносятся сведения о документе, удостоверяющем личность реального бенефициара;</w:t>
      </w:r>
    </w:p>
    <w:p w14:paraId="5AB62DEE"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75"/>
        <w:jc w:val="center"/>
        <w:rPr>
          <w:rFonts w:ascii="GHEA Grapalat" w:hAnsi="GHEA Grapalat"/>
          <w:iCs/>
          <w:highlight w:val="yellow"/>
          <w:lang w:val="ru-RU"/>
        </w:rPr>
      </w:pPr>
      <w:r>
        <w:rPr>
          <w:rFonts w:ascii="GHEA Grapalat" w:hAnsi="GHEA Grapalat"/>
          <w:iCs/>
          <w:lang w:val="ru-RU"/>
        </w:rPr>
        <w:t>3) в подразделе "Адрес учета лица" заполняется адрес места учета реального бенефициара;</w:t>
      </w:r>
    </w:p>
    <w:p w14:paraId="1A0CF3B5"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75"/>
        <w:jc w:val="center"/>
        <w:rPr>
          <w:rFonts w:ascii="GHEA Grapalat" w:hAnsi="GHEA Grapalat"/>
          <w:iCs/>
          <w:highlight w:val="yellow"/>
          <w:lang w:val="ru-RU"/>
        </w:rPr>
      </w:pPr>
      <w:r>
        <w:rPr>
          <w:rFonts w:ascii="GHEA Grapalat" w:hAnsi="GHEA Grapalat"/>
          <w:iCs/>
          <w:lang w:val="ru-RU"/>
        </w:rPr>
        <w:lastRenderedPageBreak/>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DEE34FA"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75"/>
        <w:jc w:val="center"/>
        <w:rPr>
          <w:rFonts w:ascii="GHEA Grapalat" w:hAnsi="GHEA Grapalat"/>
          <w:iCs/>
          <w:lang w:val="ru-RU"/>
        </w:rPr>
      </w:pPr>
      <w:r>
        <w:rPr>
          <w:rFonts w:ascii="GHEA Grapalat" w:hAnsi="GHEA Grapalat"/>
          <w:iCs/>
          <w:lang w:val="ru-RU"/>
        </w:rPr>
        <w:t xml:space="preserve">5) подраздел "Основания </w:t>
      </w:r>
      <w:r>
        <w:rPr>
          <w:rFonts w:ascii="GHEA Grapalat" w:eastAsiaTheme="minorHAnsi" w:hAnsi="GHEA Grapalat" w:cstheme="minorBidi"/>
          <w:iCs/>
          <w:lang w:val="ru-RU"/>
        </w:rPr>
        <w:t>являться</w:t>
      </w:r>
      <w:r>
        <w:rPr>
          <w:rFonts w:ascii="GHEA Grapalat" w:hAnsi="GHEA Grapalat"/>
          <w:iCs/>
          <w:lang w:val="ru-RU"/>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Pr>
          <w:rFonts w:ascii="GHEA Grapalat" w:hAnsi="GHEA Grapalat"/>
          <w:iCs/>
          <w:lang w:val="ru-RU"/>
        </w:rPr>
        <w:t>реальнго</w:t>
      </w:r>
      <w:proofErr w:type="spellEnd"/>
      <w:r>
        <w:rPr>
          <w:rFonts w:ascii="GHEA Grapalat" w:hAnsi="GHEA Grapalat"/>
          <w:iCs/>
          <w:lang w:val="ru-RU"/>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6734CF0"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GHEA Grapalat" w:eastAsia="GHEA Grapalat" w:hAnsi="GHEA Grapalat" w:cs="GHEA Grapalat"/>
          <w:iCs/>
          <w:lang w:val="ru-RU"/>
        </w:rPr>
      </w:pPr>
      <w:r>
        <w:rPr>
          <w:rFonts w:ascii="GHEA Grapalat" w:hAnsi="GHEA Grapalat"/>
          <w:iCs/>
          <w:lang w:val="ru-RU"/>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Pr>
          <w:rFonts w:ascii="GHEA Grapalat" w:hAnsi="GHEA Grapalat"/>
          <w:iCs/>
          <w:lang w:val="hy-AM"/>
        </w:rPr>
        <w:t>Օ</w:t>
      </w:r>
      <w:proofErr w:type="spellStart"/>
      <w:r>
        <w:rPr>
          <w:rFonts w:ascii="GHEA Grapalat" w:hAnsi="GHEA Grapalat"/>
          <w:iCs/>
          <w:lang w:val="ru-RU"/>
        </w:rPr>
        <w:t>рганизации</w:t>
      </w:r>
      <w:proofErr w:type="spellEnd"/>
      <w:r>
        <w:rPr>
          <w:rFonts w:ascii="GHEA Grapalat" w:hAnsi="GHEA Grapalat"/>
          <w:iCs/>
          <w:lang w:val="ru-RU"/>
        </w:rPr>
        <w:t xml:space="preserve"> в процентном выражении. Размер участия рассчитывается на основании совокупности всех процентов участия в уставном капитале </w:t>
      </w:r>
      <w:r>
        <w:rPr>
          <w:rFonts w:ascii="GHEA Grapalat" w:hAnsi="GHEA Grapalat"/>
          <w:iCs/>
          <w:lang w:val="hy-AM"/>
        </w:rPr>
        <w:t>Օ</w:t>
      </w:r>
      <w:proofErr w:type="spellStart"/>
      <w:r>
        <w:rPr>
          <w:rFonts w:ascii="GHEA Grapalat" w:hAnsi="GHEA Grapalat"/>
          <w:iCs/>
          <w:lang w:val="ru-RU"/>
        </w:rPr>
        <w:t>рганизации</w:t>
      </w:r>
      <w:proofErr w:type="spellEnd"/>
      <w:r>
        <w:rPr>
          <w:rFonts w:ascii="GHEA Grapalat" w:hAnsi="GHEA Grapalat"/>
          <w:iCs/>
          <w:lang w:val="ru-RU"/>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Pr>
          <w:rFonts w:ascii="GHEA Grapalat" w:hAnsi="GHEA Grapalat"/>
          <w:iCs/>
          <w:lang w:val="hy-AM"/>
        </w:rPr>
        <w:t>Օ</w:t>
      </w:r>
      <w:proofErr w:type="spellStart"/>
      <w:r>
        <w:rPr>
          <w:rFonts w:ascii="GHEA Grapalat" w:hAnsi="GHEA Grapalat"/>
          <w:iCs/>
          <w:lang w:val="ru-RU"/>
        </w:rPr>
        <w:t>рганизации</w:t>
      </w:r>
      <w:proofErr w:type="spellEnd"/>
      <w:r>
        <w:rPr>
          <w:rFonts w:ascii="GHEA Grapalat" w:hAnsi="GHEA Grapalat"/>
          <w:iCs/>
          <w:lang w:val="ru-RU"/>
        </w:rPr>
        <w:t xml:space="preserve"> в процентном выражении в размере участия </w:t>
      </w:r>
      <w:r>
        <w:rPr>
          <w:rFonts w:ascii="GHEA Grapalat" w:hAnsi="GHEA Grapalat"/>
          <w:iCs/>
          <w:lang w:val="ru-RU"/>
        </w:rPr>
        <w:lastRenderedPageBreak/>
        <w:t xml:space="preserve">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Pr>
          <w:rFonts w:ascii="GHEA Grapalat" w:eastAsia="GHEA Grapalat" w:hAnsi="GHEA Grapalat" w:cs="GHEA Grapalat"/>
          <w:iCs/>
          <w:lang w:val="ru-RU"/>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05B5F3E"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GHEA Grapalat" w:hAnsi="GHEA Grapalat"/>
          <w:iCs/>
          <w:lang w:val="hy-AM"/>
        </w:rPr>
      </w:pPr>
      <w:r>
        <w:rPr>
          <w:rFonts w:ascii="GHEA Grapalat" w:hAnsi="GHEA Grapalat"/>
          <w:iCs/>
          <w:lang w:val="ru-RU"/>
        </w:rPr>
        <w:t xml:space="preserve">б. в пункте </w:t>
      </w:r>
      <w:r>
        <w:rPr>
          <w:rFonts w:ascii="GHEA Grapalat" w:eastAsia="GHEA Grapalat" w:hAnsi="GHEA Grapalat" w:cs="GHEA Grapalat"/>
          <w:iCs/>
          <w:lang w:val="ru-RU"/>
        </w:rPr>
        <w:t>"</w:t>
      </w:r>
      <w:r>
        <w:rPr>
          <w:rFonts w:ascii="GHEA Grapalat" w:hAnsi="GHEA Grapalat"/>
          <w:iCs/>
          <w:lang w:val="ru-RU"/>
        </w:rPr>
        <w:t>б</w:t>
      </w:r>
      <w:r>
        <w:rPr>
          <w:rFonts w:ascii="GHEA Grapalat" w:eastAsia="GHEA Grapalat" w:hAnsi="GHEA Grapalat" w:cs="GHEA Grapalat"/>
          <w:iCs/>
          <w:lang w:val="ru-RU"/>
        </w:rPr>
        <w:t>"</w:t>
      </w:r>
      <w:r>
        <w:rPr>
          <w:rFonts w:ascii="GHEA Grapalat" w:hAnsi="GHEA Grapalat"/>
          <w:iCs/>
          <w:lang w:val="ru-RU"/>
        </w:rPr>
        <w:t xml:space="preserve"> этого подраздела делается отметка, если лицо по смыслу пункта </w:t>
      </w:r>
      <w:r>
        <w:rPr>
          <w:rFonts w:ascii="GHEA Grapalat" w:eastAsia="GHEA Grapalat" w:hAnsi="GHEA Grapalat" w:cs="GHEA Grapalat"/>
          <w:iCs/>
          <w:lang w:val="ru-RU"/>
        </w:rPr>
        <w:t>"</w:t>
      </w:r>
      <w:r>
        <w:rPr>
          <w:rFonts w:ascii="GHEA Grapalat" w:hAnsi="GHEA Grapalat"/>
          <w:iCs/>
          <w:lang w:val="ru-RU"/>
        </w:rPr>
        <w:t>а</w:t>
      </w:r>
      <w:r>
        <w:rPr>
          <w:rFonts w:ascii="GHEA Grapalat" w:eastAsia="GHEA Grapalat" w:hAnsi="GHEA Grapalat" w:cs="GHEA Grapalat"/>
          <w:iCs/>
          <w:lang w:val="ru-RU"/>
        </w:rPr>
        <w:t>"</w:t>
      </w:r>
      <w:r>
        <w:rPr>
          <w:rFonts w:ascii="GHEA Grapalat" w:hAnsi="GHEA Grapalat"/>
          <w:iCs/>
          <w:lang w:val="ru-RU"/>
        </w:rPr>
        <w:t xml:space="preserve"> не является реальным бенефициаром Организации, но контролирует </w:t>
      </w:r>
      <w:r>
        <w:rPr>
          <w:rFonts w:ascii="GHEA Grapalat" w:hAnsi="GHEA Grapalat"/>
          <w:iCs/>
          <w:lang w:val="hy-AM"/>
        </w:rPr>
        <w:t>Օ</w:t>
      </w:r>
      <w:proofErr w:type="spellStart"/>
      <w:r>
        <w:rPr>
          <w:rFonts w:ascii="GHEA Grapalat" w:hAnsi="GHEA Grapalat"/>
          <w:iCs/>
          <w:lang w:val="ru-RU"/>
        </w:rPr>
        <w:t>рганизацию</w:t>
      </w:r>
      <w:proofErr w:type="spellEnd"/>
      <w:r>
        <w:rPr>
          <w:rFonts w:ascii="GHEA Grapalat" w:hAnsi="GHEA Grapalat"/>
          <w:iCs/>
          <w:lang w:val="ru-RU"/>
        </w:rPr>
        <w:t xml:space="preserve"> в силу правовых инструментов (в том числе заключенных сделок), на основе личного влияния иного характера или иными средствами;</w:t>
      </w:r>
    </w:p>
    <w:p w14:paraId="4C618F03"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GHEA Grapalat" w:hAnsi="GHEA Grapalat"/>
          <w:iCs/>
          <w:lang w:val="ru-RU"/>
        </w:rPr>
      </w:pPr>
      <w:r>
        <w:rPr>
          <w:rFonts w:ascii="GHEA Grapalat" w:hAnsi="GHEA Grapalat"/>
          <w:iCs/>
          <w:lang w:val="ru-RU"/>
        </w:rPr>
        <w:t>в</w:t>
      </w:r>
      <w:r>
        <w:rPr>
          <w:rFonts w:ascii="GHEA Grapalat" w:hAnsi="GHEA Grapalat"/>
          <w:iCs/>
          <w:lang w:val="hy-AM"/>
        </w:rPr>
        <w:t xml:space="preserve">. </w:t>
      </w:r>
      <w:r>
        <w:rPr>
          <w:rFonts w:ascii="GHEA Grapalat" w:hAnsi="GHEA Grapalat"/>
          <w:iCs/>
          <w:lang w:val="ru-RU"/>
        </w:rPr>
        <w:t>в</w:t>
      </w:r>
      <w:r>
        <w:rPr>
          <w:rFonts w:ascii="GHEA Grapalat" w:hAnsi="GHEA Grapalat"/>
          <w:iCs/>
          <w:lang w:val="hy-AM"/>
        </w:rPr>
        <w:t xml:space="preserve"> пункте </w:t>
      </w:r>
      <w:r>
        <w:rPr>
          <w:rFonts w:ascii="GHEA Grapalat" w:eastAsia="GHEA Grapalat" w:hAnsi="GHEA Grapalat" w:cs="GHEA Grapalat"/>
          <w:iCs/>
          <w:lang w:val="ru-RU"/>
        </w:rPr>
        <w:t>"</w:t>
      </w:r>
      <w:r>
        <w:rPr>
          <w:rFonts w:ascii="GHEA Grapalat" w:hAnsi="GHEA Grapalat"/>
          <w:iCs/>
          <w:lang w:val="ru-RU"/>
        </w:rPr>
        <w:t>в</w:t>
      </w:r>
      <w:r>
        <w:rPr>
          <w:rFonts w:ascii="GHEA Grapalat" w:eastAsia="GHEA Grapalat" w:hAnsi="GHEA Grapalat" w:cs="GHEA Grapalat"/>
          <w:iCs/>
          <w:lang w:val="ru-RU"/>
        </w:rPr>
        <w:t>"</w:t>
      </w:r>
      <w:r>
        <w:rPr>
          <w:rFonts w:ascii="GHEA Grapalat" w:hAnsi="GHEA Grapalat"/>
          <w:iCs/>
          <w:lang w:val="ru-RU"/>
        </w:rPr>
        <w:t xml:space="preserve"> </w:t>
      </w:r>
      <w:r>
        <w:rPr>
          <w:rFonts w:ascii="GHEA Grapalat" w:hAnsi="GHEA Grapalat"/>
          <w:iCs/>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Pr>
          <w:rFonts w:ascii="GHEA Grapalat" w:hAnsi="GHEA Grapalat"/>
          <w:iCs/>
          <w:lang w:val="ru-RU"/>
        </w:rPr>
        <w:t>О</w:t>
      </w:r>
      <w:r>
        <w:rPr>
          <w:rFonts w:ascii="GHEA Grapalat" w:hAnsi="GHEA Grapalat"/>
          <w:iCs/>
          <w:lang w:val="hy-AM"/>
        </w:rPr>
        <w:t xml:space="preserve">рганизации, в случае если не имеется физическое лицо, соответствующее требованиям пунктов </w:t>
      </w:r>
      <w:r>
        <w:rPr>
          <w:rFonts w:ascii="GHEA Grapalat" w:eastAsia="GHEA Grapalat" w:hAnsi="GHEA Grapalat" w:cs="GHEA Grapalat"/>
          <w:iCs/>
          <w:lang w:val="ru-RU"/>
        </w:rPr>
        <w:t>"</w:t>
      </w:r>
      <w:r>
        <w:rPr>
          <w:rFonts w:ascii="GHEA Grapalat" w:hAnsi="GHEA Grapalat"/>
          <w:iCs/>
          <w:lang w:val="ru-RU"/>
        </w:rPr>
        <w:t>а</w:t>
      </w:r>
      <w:r>
        <w:rPr>
          <w:rFonts w:ascii="GHEA Grapalat" w:eastAsia="GHEA Grapalat" w:hAnsi="GHEA Grapalat" w:cs="GHEA Grapalat"/>
          <w:iCs/>
          <w:lang w:val="ru-RU"/>
        </w:rPr>
        <w:t>"</w:t>
      </w:r>
      <w:r>
        <w:rPr>
          <w:rFonts w:ascii="GHEA Grapalat" w:hAnsi="GHEA Grapalat"/>
          <w:iCs/>
          <w:lang w:val="ru-RU"/>
        </w:rPr>
        <w:t xml:space="preserve"> </w:t>
      </w:r>
      <w:r>
        <w:rPr>
          <w:rFonts w:ascii="GHEA Grapalat" w:hAnsi="GHEA Grapalat"/>
          <w:iCs/>
          <w:lang w:val="hy-AM"/>
        </w:rPr>
        <w:t xml:space="preserve">и </w:t>
      </w:r>
      <w:r>
        <w:rPr>
          <w:rFonts w:ascii="GHEA Grapalat" w:eastAsia="GHEA Grapalat" w:hAnsi="GHEA Grapalat" w:cs="GHEA Grapalat"/>
          <w:iCs/>
          <w:lang w:val="ru-RU"/>
        </w:rPr>
        <w:t>"</w:t>
      </w:r>
      <w:r>
        <w:rPr>
          <w:rFonts w:ascii="GHEA Grapalat" w:hAnsi="GHEA Grapalat"/>
          <w:iCs/>
          <w:lang w:val="ru-RU"/>
        </w:rPr>
        <w:t>б</w:t>
      </w:r>
      <w:r>
        <w:rPr>
          <w:rFonts w:ascii="GHEA Grapalat" w:eastAsia="GHEA Grapalat" w:hAnsi="GHEA Grapalat" w:cs="GHEA Grapalat"/>
          <w:iCs/>
          <w:lang w:val="ru-RU"/>
        </w:rPr>
        <w:t>"</w:t>
      </w:r>
      <w:r>
        <w:rPr>
          <w:rFonts w:ascii="GHEA Grapalat" w:hAnsi="GHEA Grapalat"/>
          <w:iCs/>
          <w:lang w:val="ru-RU"/>
        </w:rPr>
        <w:t xml:space="preserve"> </w:t>
      </w:r>
      <w:r>
        <w:rPr>
          <w:rFonts w:ascii="GHEA Grapalat" w:hAnsi="GHEA Grapalat"/>
          <w:iCs/>
          <w:lang w:val="hy-AM"/>
        </w:rPr>
        <w:t>этого подраздела</w:t>
      </w:r>
      <w:r>
        <w:rPr>
          <w:rFonts w:ascii="GHEA Grapalat" w:hAnsi="GHEA Grapalat"/>
          <w:iCs/>
          <w:lang w:val="ru-RU"/>
        </w:rPr>
        <w:t>.</w:t>
      </w:r>
    </w:p>
    <w:p w14:paraId="55B8367D"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GHEA Grapalat" w:hAnsi="GHEA Grapalat" w:cs="Cambria Math"/>
          <w:iCs/>
          <w:lang w:val="ru-RU"/>
        </w:rPr>
      </w:pPr>
      <w:r>
        <w:rPr>
          <w:rFonts w:ascii="GHEA Grapalat" w:hAnsi="GHEA Grapalat"/>
          <w:iCs/>
          <w:lang w:val="hy-AM"/>
        </w:rPr>
        <w:t xml:space="preserve">6) </w:t>
      </w:r>
      <w:r>
        <w:rPr>
          <w:rFonts w:ascii="GHEA Grapalat" w:hAnsi="GHEA Grapalat"/>
          <w:iCs/>
          <w:lang w:val="ru-RU"/>
        </w:rPr>
        <w:t>П</w:t>
      </w:r>
      <w:r>
        <w:rPr>
          <w:rFonts w:ascii="GHEA Grapalat" w:hAnsi="GHEA Grapalat"/>
          <w:iCs/>
          <w:lang w:val="hy-AM"/>
        </w:rPr>
        <w:t xml:space="preserve">одраздел </w:t>
      </w:r>
      <w:r>
        <w:rPr>
          <w:rFonts w:ascii="GHEA Grapalat" w:eastAsia="GHEA Grapalat" w:hAnsi="GHEA Grapalat" w:cs="GHEA Grapalat"/>
          <w:iCs/>
          <w:lang w:val="ru-RU"/>
        </w:rPr>
        <w:t>"</w:t>
      </w:r>
      <w:r>
        <w:rPr>
          <w:rFonts w:ascii="GHEA Grapalat" w:hAnsi="GHEA Grapalat"/>
          <w:iCs/>
          <w:lang w:val="ru-RU"/>
        </w:rPr>
        <w:t>О</w:t>
      </w:r>
      <w:r>
        <w:rPr>
          <w:rFonts w:ascii="GHEA Grapalat" w:hAnsi="GHEA Grapalat"/>
          <w:iCs/>
          <w:lang w:val="hy-AM"/>
        </w:rPr>
        <w:t xml:space="preserve">снования </w:t>
      </w:r>
      <w:r>
        <w:rPr>
          <w:rFonts w:ascii="GHEA Grapalat" w:hAnsi="GHEA Grapalat"/>
          <w:iCs/>
          <w:lang w:val="ru-RU"/>
        </w:rPr>
        <w:t>являться</w:t>
      </w:r>
      <w:r>
        <w:rPr>
          <w:rFonts w:ascii="GHEA Grapalat" w:hAnsi="GHEA Grapalat"/>
          <w:iCs/>
          <w:lang w:val="hy-AM"/>
        </w:rPr>
        <w:t xml:space="preserve"> реальн</w:t>
      </w:r>
      <w:proofErr w:type="spellStart"/>
      <w:r>
        <w:rPr>
          <w:rFonts w:ascii="GHEA Grapalat" w:hAnsi="GHEA Grapalat"/>
          <w:iCs/>
          <w:lang w:val="ru-RU"/>
        </w:rPr>
        <w:t>ым</w:t>
      </w:r>
      <w:proofErr w:type="spellEnd"/>
      <w:r>
        <w:rPr>
          <w:rFonts w:ascii="GHEA Grapalat" w:hAnsi="GHEA Grapalat"/>
          <w:iCs/>
          <w:lang w:val="hy-AM"/>
        </w:rPr>
        <w:t xml:space="preserve"> </w:t>
      </w:r>
      <w:r>
        <w:rPr>
          <w:rFonts w:ascii="GHEA Grapalat" w:hAnsi="GHEA Grapalat"/>
          <w:iCs/>
          <w:lang w:val="ru-RU"/>
        </w:rPr>
        <w:t>бенефициаром</w:t>
      </w:r>
      <w:r>
        <w:rPr>
          <w:rFonts w:ascii="GHEA Grapalat" w:hAnsi="GHEA Grapalat"/>
          <w:iCs/>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 Раскрытие реальных </w:t>
      </w:r>
      <w:r>
        <w:rPr>
          <w:rFonts w:ascii="GHEA Grapalat" w:hAnsi="GHEA Grapalat"/>
          <w:iCs/>
          <w:lang w:val="ru-RU"/>
        </w:rPr>
        <w:t>бенефициаров</w:t>
      </w:r>
      <w:r>
        <w:rPr>
          <w:rFonts w:ascii="GHEA Grapalat" w:hAnsi="GHEA Grapalat"/>
          <w:iCs/>
          <w:lang w:val="hy-AM"/>
        </w:rPr>
        <w:t xml:space="preserve"> осуществляется по критериям, установленным Кодексом О недрах</w:t>
      </w:r>
      <w:r>
        <w:rPr>
          <w:rFonts w:ascii="GHEA Grapalat" w:hAnsi="GHEA Grapalat"/>
          <w:iCs/>
          <w:lang w:val="ru-RU"/>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Pr>
          <w:rFonts w:ascii="GHEA Grapalat" w:hAnsi="GHEA Grapalat" w:cs="Cambria Math"/>
          <w:iCs/>
          <w:lang w:val="ru-RU"/>
        </w:rPr>
        <w:t>:</w:t>
      </w:r>
    </w:p>
    <w:p w14:paraId="170F3DD1"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GHEA Grapalat" w:hAnsi="GHEA Grapalat"/>
          <w:iCs/>
          <w:lang w:val="ru-RU"/>
        </w:rPr>
      </w:pPr>
      <w:r>
        <w:rPr>
          <w:rFonts w:ascii="GHEA Grapalat" w:hAnsi="GHEA Grapalat"/>
          <w:iCs/>
          <w:lang w:val="ru-RU"/>
        </w:rPr>
        <w:t xml:space="preserve">а. в пункте </w:t>
      </w:r>
      <w:r>
        <w:rPr>
          <w:rFonts w:ascii="GHEA Grapalat" w:eastAsia="GHEA Grapalat" w:hAnsi="GHEA Grapalat" w:cs="GHEA Grapalat"/>
          <w:iCs/>
          <w:lang w:val="ru-RU"/>
        </w:rPr>
        <w:t>"</w:t>
      </w:r>
      <w:r>
        <w:rPr>
          <w:rFonts w:ascii="GHEA Grapalat" w:hAnsi="GHEA Grapalat"/>
          <w:iCs/>
          <w:lang w:val="ru-RU"/>
        </w:rPr>
        <w:t>а</w:t>
      </w:r>
      <w:r>
        <w:rPr>
          <w:rFonts w:ascii="GHEA Grapalat" w:eastAsia="GHEA Grapalat" w:hAnsi="GHEA Grapalat" w:cs="GHEA Grapalat"/>
          <w:iCs/>
          <w:lang w:val="ru-RU"/>
        </w:rPr>
        <w:t>"</w:t>
      </w:r>
      <w:r>
        <w:rPr>
          <w:rFonts w:ascii="GHEA Grapalat" w:hAnsi="GHEA Grapalat"/>
          <w:iCs/>
          <w:lang w:val="ru-RU"/>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Pr>
          <w:rFonts w:ascii="GHEA Grapalat" w:eastAsia="GHEA Grapalat" w:hAnsi="GHEA Grapalat" w:cs="GHEA Grapalat"/>
          <w:iCs/>
          <w:lang w:val="ru-RU"/>
        </w:rPr>
        <w:t>"</w:t>
      </w:r>
      <w:r>
        <w:rPr>
          <w:rFonts w:ascii="GHEA Grapalat" w:hAnsi="GHEA Grapalat"/>
          <w:iCs/>
          <w:lang w:val="ru-RU"/>
        </w:rPr>
        <w:t>а</w:t>
      </w:r>
      <w:r>
        <w:rPr>
          <w:rFonts w:ascii="GHEA Grapalat" w:eastAsia="GHEA Grapalat" w:hAnsi="GHEA Grapalat" w:cs="GHEA Grapalat"/>
          <w:iCs/>
          <w:lang w:val="ru-RU"/>
        </w:rPr>
        <w:t>"</w:t>
      </w:r>
      <w:r>
        <w:rPr>
          <w:rFonts w:ascii="GHEA Grapalat" w:hAnsi="GHEA Grapalat"/>
          <w:iCs/>
          <w:lang w:val="ru-RU"/>
        </w:rPr>
        <w:t xml:space="preserve"> подпункта 5 пункта 4 настоящего Порядка;</w:t>
      </w:r>
    </w:p>
    <w:p w14:paraId="3EC33DB0"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GHEA Grapalat" w:hAnsi="GHEA Grapalat"/>
          <w:iCs/>
          <w:lang w:val="hy-AM"/>
        </w:rPr>
      </w:pPr>
      <w:r>
        <w:rPr>
          <w:rFonts w:ascii="GHEA Grapalat" w:hAnsi="GHEA Grapalat"/>
          <w:iCs/>
          <w:lang w:val="hy-AM"/>
        </w:rPr>
        <w:t xml:space="preserve">б.в пункте </w:t>
      </w:r>
      <w:r>
        <w:rPr>
          <w:rFonts w:ascii="GHEA Grapalat" w:eastAsia="GHEA Grapalat" w:hAnsi="GHEA Grapalat" w:cs="GHEA Grapalat"/>
          <w:iCs/>
          <w:lang w:val="ru-RU"/>
        </w:rPr>
        <w:t>"</w:t>
      </w:r>
      <w:r>
        <w:rPr>
          <w:rFonts w:ascii="GHEA Grapalat" w:hAnsi="GHEA Grapalat"/>
          <w:iCs/>
          <w:lang w:val="ru-RU"/>
        </w:rPr>
        <w:t>б</w:t>
      </w:r>
      <w:r>
        <w:rPr>
          <w:rFonts w:ascii="GHEA Grapalat" w:eastAsia="GHEA Grapalat" w:hAnsi="GHEA Grapalat" w:cs="GHEA Grapalat"/>
          <w:iCs/>
          <w:lang w:val="ru-RU"/>
        </w:rPr>
        <w:t>"</w:t>
      </w:r>
      <w:r>
        <w:rPr>
          <w:rFonts w:ascii="GHEA Grapalat" w:hAnsi="GHEA Grapalat"/>
          <w:iCs/>
          <w:lang w:val="ru-RU"/>
        </w:rPr>
        <w:t xml:space="preserve"> </w:t>
      </w:r>
      <w:r>
        <w:rPr>
          <w:rFonts w:ascii="GHEA Grapalat" w:hAnsi="GHEA Grapalat"/>
          <w:iCs/>
          <w:lang w:val="hy-AM"/>
        </w:rPr>
        <w:t xml:space="preserve">этого подраздела производится отметка, если лицо имеет право назначать или </w:t>
      </w:r>
      <w:proofErr w:type="spellStart"/>
      <w:r>
        <w:rPr>
          <w:rFonts w:ascii="GHEA Grapalat" w:hAnsi="GHEA Grapalat"/>
          <w:iCs/>
          <w:lang w:val="ru-RU"/>
        </w:rPr>
        <w:t>отстраня</w:t>
      </w:r>
      <w:proofErr w:type="spellEnd"/>
      <w:r>
        <w:rPr>
          <w:rFonts w:ascii="GHEA Grapalat" w:hAnsi="GHEA Grapalat"/>
          <w:iCs/>
          <w:lang w:val="hy-AM"/>
        </w:rPr>
        <w:t>ть большинство членов органов управления юридического лица;</w:t>
      </w:r>
    </w:p>
    <w:p w14:paraId="63225CB5"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GHEA Grapalat" w:hAnsi="GHEA Grapalat"/>
          <w:iCs/>
          <w:lang w:val="ru-RU"/>
        </w:rPr>
      </w:pPr>
      <w:r>
        <w:rPr>
          <w:rFonts w:ascii="GHEA Grapalat" w:hAnsi="GHEA Grapalat"/>
          <w:iCs/>
          <w:lang w:val="ru-RU"/>
        </w:rPr>
        <w:lastRenderedPageBreak/>
        <w:t xml:space="preserve">в. В пункте </w:t>
      </w:r>
      <w:r>
        <w:rPr>
          <w:rFonts w:ascii="GHEA Grapalat" w:eastAsia="GHEA Grapalat" w:hAnsi="GHEA Grapalat" w:cs="GHEA Grapalat"/>
          <w:iCs/>
          <w:lang w:val="ru-RU"/>
        </w:rPr>
        <w:t>"</w:t>
      </w:r>
      <w:r>
        <w:rPr>
          <w:rFonts w:ascii="GHEA Grapalat" w:hAnsi="GHEA Grapalat"/>
          <w:iCs/>
          <w:lang w:val="ru-RU"/>
        </w:rPr>
        <w:t>в</w:t>
      </w:r>
      <w:r>
        <w:rPr>
          <w:rFonts w:ascii="GHEA Grapalat" w:eastAsia="GHEA Grapalat" w:hAnsi="GHEA Grapalat" w:cs="GHEA Grapalat"/>
          <w:iCs/>
          <w:lang w:val="ru-RU"/>
        </w:rPr>
        <w:t>"</w:t>
      </w:r>
      <w:r>
        <w:rPr>
          <w:rFonts w:ascii="GHEA Grapalat" w:hAnsi="GHEA Grapalat"/>
          <w:iCs/>
          <w:lang w:val="ru-RU"/>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84B6871"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GHEA Grapalat" w:hAnsi="GHEA Grapalat"/>
          <w:iCs/>
          <w:lang w:val="ru-RU"/>
        </w:rPr>
      </w:pPr>
      <w:r>
        <w:rPr>
          <w:rFonts w:ascii="GHEA Grapalat" w:hAnsi="GHEA Grapalat"/>
          <w:iCs/>
          <w:lang w:val="ru-RU"/>
        </w:rPr>
        <w:t xml:space="preserve">г. в пункте </w:t>
      </w:r>
      <w:r>
        <w:rPr>
          <w:rFonts w:ascii="GHEA Grapalat" w:eastAsia="GHEA Grapalat" w:hAnsi="GHEA Grapalat" w:cs="GHEA Grapalat"/>
          <w:iCs/>
          <w:lang w:val="ru-RU"/>
        </w:rPr>
        <w:t>"</w:t>
      </w:r>
      <w:r>
        <w:rPr>
          <w:rFonts w:ascii="GHEA Grapalat" w:hAnsi="GHEA Grapalat"/>
          <w:iCs/>
          <w:lang w:val="ru-RU"/>
        </w:rPr>
        <w:t>г</w:t>
      </w:r>
      <w:r>
        <w:rPr>
          <w:rFonts w:ascii="GHEA Grapalat" w:eastAsia="GHEA Grapalat" w:hAnsi="GHEA Grapalat" w:cs="GHEA Grapalat"/>
          <w:iCs/>
          <w:lang w:val="ru-RU"/>
        </w:rPr>
        <w:t>"</w:t>
      </w:r>
      <w:r>
        <w:rPr>
          <w:rFonts w:ascii="GHEA Grapalat" w:hAnsi="GHEA Grapalat"/>
          <w:iCs/>
          <w:lang w:val="ru-RU"/>
        </w:rPr>
        <w:t xml:space="preserve"> этого подраздела производится отметка, если лицо по смыслу пунктов </w:t>
      </w:r>
      <w:r>
        <w:rPr>
          <w:rFonts w:ascii="GHEA Grapalat" w:eastAsia="GHEA Grapalat" w:hAnsi="GHEA Grapalat" w:cs="GHEA Grapalat"/>
          <w:iCs/>
          <w:lang w:val="ru-RU"/>
        </w:rPr>
        <w:t>"</w:t>
      </w:r>
      <w:r>
        <w:rPr>
          <w:rFonts w:ascii="GHEA Grapalat" w:hAnsi="GHEA Grapalat"/>
          <w:iCs/>
          <w:lang w:val="ru-RU"/>
        </w:rPr>
        <w:t>а</w:t>
      </w:r>
      <w:r>
        <w:rPr>
          <w:rFonts w:ascii="GHEA Grapalat" w:eastAsia="GHEA Grapalat" w:hAnsi="GHEA Grapalat" w:cs="GHEA Grapalat"/>
          <w:iCs/>
          <w:lang w:val="ru-RU"/>
        </w:rPr>
        <w:t>"</w:t>
      </w:r>
      <w:r>
        <w:rPr>
          <w:rFonts w:ascii="GHEA Grapalat" w:eastAsia="GHEA Grapalat" w:hAnsi="GHEA Grapalat" w:cs="GHEA Grapalat"/>
          <w:iCs/>
          <w:lang w:val="hy-AM"/>
        </w:rPr>
        <w:t xml:space="preserve"> </w:t>
      </w:r>
      <w:r>
        <w:rPr>
          <w:rFonts w:ascii="GHEA Grapalat" w:hAnsi="GHEA Grapalat"/>
          <w:iCs/>
          <w:lang w:val="ru-RU"/>
        </w:rPr>
        <w:t>-</w:t>
      </w:r>
      <w:r>
        <w:rPr>
          <w:rFonts w:ascii="GHEA Grapalat" w:hAnsi="GHEA Grapalat"/>
          <w:iCs/>
          <w:lang w:val="hy-AM"/>
        </w:rPr>
        <w:t xml:space="preserve"> </w:t>
      </w:r>
      <w:r>
        <w:rPr>
          <w:rFonts w:ascii="GHEA Grapalat" w:eastAsia="GHEA Grapalat" w:hAnsi="GHEA Grapalat" w:cs="GHEA Grapalat"/>
          <w:iCs/>
          <w:lang w:val="ru-RU"/>
        </w:rPr>
        <w:t>"</w:t>
      </w:r>
      <w:r>
        <w:rPr>
          <w:rFonts w:ascii="GHEA Grapalat" w:hAnsi="GHEA Grapalat"/>
          <w:iCs/>
          <w:lang w:val="ru-RU"/>
        </w:rPr>
        <w:t>в</w:t>
      </w:r>
      <w:r>
        <w:rPr>
          <w:rFonts w:ascii="GHEA Grapalat" w:eastAsia="GHEA Grapalat" w:hAnsi="GHEA Grapalat" w:cs="GHEA Grapalat"/>
          <w:iCs/>
          <w:lang w:val="ru-RU"/>
        </w:rPr>
        <w:t>"</w:t>
      </w:r>
      <w:r>
        <w:rPr>
          <w:rFonts w:ascii="GHEA Grapalat" w:hAnsi="GHEA Grapalat"/>
          <w:iCs/>
          <w:lang w:val="ru-RU"/>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FF284FA"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GHEA Grapalat" w:hAnsi="GHEA Grapalat"/>
          <w:iCs/>
          <w:lang w:val="ru-RU"/>
        </w:rPr>
      </w:pPr>
      <w:r>
        <w:rPr>
          <w:rFonts w:ascii="GHEA Grapalat" w:hAnsi="GHEA Grapalat"/>
          <w:iCs/>
          <w:lang w:val="ru-RU"/>
        </w:rPr>
        <w:t xml:space="preserve">д. в пункте </w:t>
      </w:r>
      <w:r>
        <w:rPr>
          <w:rFonts w:ascii="GHEA Grapalat" w:eastAsia="GHEA Grapalat" w:hAnsi="GHEA Grapalat" w:cs="GHEA Grapalat"/>
          <w:iCs/>
          <w:lang w:val="ru-RU"/>
        </w:rPr>
        <w:t>"</w:t>
      </w:r>
      <w:r>
        <w:rPr>
          <w:rFonts w:ascii="GHEA Grapalat" w:hAnsi="GHEA Grapalat"/>
          <w:iCs/>
          <w:lang w:val="ru-RU"/>
        </w:rPr>
        <w:t>д</w:t>
      </w:r>
      <w:r>
        <w:rPr>
          <w:rFonts w:ascii="GHEA Grapalat" w:eastAsia="GHEA Grapalat" w:hAnsi="GHEA Grapalat" w:cs="GHEA Grapalat"/>
          <w:iCs/>
          <w:lang w:val="ru-RU"/>
        </w:rPr>
        <w:t>"</w:t>
      </w:r>
      <w:r>
        <w:rPr>
          <w:rFonts w:ascii="GHEA Grapalat" w:hAnsi="GHEA Grapalat"/>
          <w:iCs/>
          <w:lang w:val="ru-RU"/>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Pr>
          <w:rFonts w:ascii="GHEA Grapalat" w:eastAsia="GHEA Grapalat" w:hAnsi="GHEA Grapalat" w:cs="GHEA Grapalat"/>
          <w:iCs/>
          <w:lang w:val="ru-RU"/>
        </w:rPr>
        <w:t>"</w:t>
      </w:r>
      <w:r>
        <w:rPr>
          <w:rFonts w:ascii="GHEA Grapalat" w:hAnsi="GHEA Grapalat"/>
          <w:iCs/>
          <w:lang w:val="ru-RU"/>
        </w:rPr>
        <w:t>а</w:t>
      </w:r>
      <w:r>
        <w:rPr>
          <w:rFonts w:ascii="GHEA Grapalat" w:eastAsia="GHEA Grapalat" w:hAnsi="GHEA Grapalat" w:cs="GHEA Grapalat"/>
          <w:iCs/>
          <w:lang w:val="ru-RU"/>
        </w:rPr>
        <w:t xml:space="preserve">" </w:t>
      </w:r>
      <w:r>
        <w:rPr>
          <w:rFonts w:ascii="GHEA Grapalat" w:hAnsi="GHEA Grapalat"/>
          <w:iCs/>
          <w:lang w:val="ru-RU"/>
        </w:rPr>
        <w:t xml:space="preserve">- </w:t>
      </w:r>
      <w:r>
        <w:rPr>
          <w:rFonts w:ascii="GHEA Grapalat" w:eastAsia="GHEA Grapalat" w:hAnsi="GHEA Grapalat" w:cs="GHEA Grapalat"/>
          <w:iCs/>
          <w:lang w:val="ru-RU"/>
        </w:rPr>
        <w:t>"</w:t>
      </w:r>
      <w:r>
        <w:rPr>
          <w:rFonts w:ascii="GHEA Grapalat" w:hAnsi="GHEA Grapalat"/>
          <w:iCs/>
          <w:lang w:val="ru-RU"/>
        </w:rPr>
        <w:t>г</w:t>
      </w:r>
      <w:r>
        <w:rPr>
          <w:rFonts w:ascii="GHEA Grapalat" w:eastAsia="GHEA Grapalat" w:hAnsi="GHEA Grapalat" w:cs="GHEA Grapalat"/>
          <w:iCs/>
          <w:lang w:val="ru-RU"/>
        </w:rPr>
        <w:t>"</w:t>
      </w:r>
      <w:r>
        <w:rPr>
          <w:rFonts w:ascii="GHEA Grapalat" w:hAnsi="GHEA Grapalat"/>
          <w:iCs/>
          <w:lang w:val="ru-RU"/>
        </w:rPr>
        <w:t xml:space="preserve"> этого подраздела.</w:t>
      </w:r>
    </w:p>
    <w:p w14:paraId="55E44110"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GHEA Grapalat" w:hAnsi="GHEA Grapalat"/>
          <w:iCs/>
          <w:lang w:val="ru-RU"/>
        </w:rPr>
      </w:pPr>
      <w:r>
        <w:rPr>
          <w:rFonts w:ascii="GHEA Grapalat" w:hAnsi="GHEA Grapalat"/>
          <w:iCs/>
          <w:lang w:val="ru-RU"/>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Pr>
          <w:rFonts w:ascii="GHEA Grapalat" w:hAnsi="GHEA Grapalat"/>
          <w:iCs/>
          <w:lang w:val="hy-AM"/>
        </w:rPr>
        <w:t>Օ</w:t>
      </w:r>
      <w:proofErr w:type="spellStart"/>
      <w:r>
        <w:rPr>
          <w:rFonts w:ascii="GHEA Grapalat" w:hAnsi="GHEA Grapalat"/>
          <w:iCs/>
          <w:lang w:val="ru-RU"/>
        </w:rPr>
        <w:t>рганизацию</w:t>
      </w:r>
      <w:proofErr w:type="spellEnd"/>
      <w:r>
        <w:rPr>
          <w:rFonts w:ascii="GHEA Grapalat" w:hAnsi="GHEA Grapalat"/>
          <w:iCs/>
          <w:lang w:val="ru-RU"/>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0A0DF46"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GHEA Grapalat" w:eastAsia="GHEA Grapalat" w:hAnsi="GHEA Grapalat" w:cs="GHEA Grapalat"/>
          <w:iCs/>
          <w:lang w:val="ru-RU"/>
        </w:rPr>
      </w:pPr>
      <w:r>
        <w:rPr>
          <w:rFonts w:ascii="GHEA Grapalat" w:eastAsia="GHEA Grapalat" w:hAnsi="GHEA Grapalat" w:cs="GHEA Grapalat"/>
          <w:iCs/>
          <w:lang w:val="ru-RU"/>
        </w:rPr>
        <w:t>8) в подразделе</w:t>
      </w:r>
      <w:r>
        <w:rPr>
          <w:rFonts w:ascii="GHEA Grapalat" w:eastAsia="GHEA Grapalat" w:hAnsi="GHEA Grapalat" w:cs="GHEA Grapalat"/>
          <w:iCs/>
          <w:lang w:val="hy-AM"/>
        </w:rPr>
        <w:t xml:space="preserve"> </w:t>
      </w:r>
      <w:r>
        <w:rPr>
          <w:rFonts w:ascii="GHEA Grapalat" w:eastAsia="GHEA Grapalat" w:hAnsi="GHEA Grapalat" w:cs="GHEA Grapalat"/>
          <w:iCs/>
          <w:lang w:val="ru-RU"/>
        </w:rPr>
        <w:t xml:space="preserve">"Контактные данные реального </w:t>
      </w:r>
      <w:r>
        <w:rPr>
          <w:rFonts w:ascii="GHEA Grapalat" w:hAnsi="GHEA Grapalat"/>
          <w:iCs/>
          <w:lang w:val="ru-RU"/>
        </w:rPr>
        <w:t>бенефициара</w:t>
      </w:r>
      <w:r>
        <w:rPr>
          <w:rFonts w:ascii="GHEA Grapalat" w:eastAsia="GHEA Grapalat" w:hAnsi="GHEA Grapalat" w:cs="GHEA Grapalat"/>
          <w:iCs/>
          <w:lang w:val="ru-RU"/>
        </w:rPr>
        <w:t xml:space="preserve">" заполняются адрес электронной почты и номер телефона реального </w:t>
      </w:r>
      <w:r>
        <w:rPr>
          <w:rFonts w:ascii="GHEA Grapalat" w:hAnsi="GHEA Grapalat"/>
          <w:iCs/>
          <w:lang w:val="ru-RU"/>
        </w:rPr>
        <w:t>бенефициара</w:t>
      </w:r>
      <w:r>
        <w:rPr>
          <w:rFonts w:ascii="GHEA Grapalat" w:eastAsia="GHEA Grapalat" w:hAnsi="GHEA Grapalat" w:cs="GHEA Grapalat"/>
          <w:iCs/>
          <w:lang w:val="ru-RU"/>
        </w:rPr>
        <w:t>.</w:t>
      </w:r>
    </w:p>
    <w:p w14:paraId="26A25FD1" w14:textId="378507B2"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GHEA Grapalat" w:hAnsi="GHEA Grapalat"/>
          <w:iCs/>
          <w:lang w:val="ru-RU"/>
        </w:rPr>
      </w:pPr>
      <w:r>
        <w:rPr>
          <w:rFonts w:ascii="GHEA Grapalat" w:hAnsi="GHEA Grapalat"/>
          <w:iCs/>
          <w:lang w:val="ru-RU"/>
        </w:rPr>
        <w:t>5. Раздел 5 декларации (Промежуточные юридические лица) заполняется,</w:t>
      </w:r>
    </w:p>
    <w:p w14:paraId="3E42912B"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GHEA Grapalat" w:hAnsi="GHEA Grapalat"/>
          <w:iCs/>
          <w:lang w:val="ru-RU"/>
        </w:rPr>
      </w:pPr>
      <w:r>
        <w:rPr>
          <w:rFonts w:ascii="GHEA Grapalat" w:hAnsi="GHEA Grapalat"/>
          <w:iCs/>
          <w:lang w:val="ru-RU"/>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w:t>
      </w:r>
      <w:r>
        <w:rPr>
          <w:rFonts w:ascii="GHEA Grapalat" w:hAnsi="GHEA Grapalat"/>
          <w:iCs/>
          <w:lang w:val="ru-RU"/>
        </w:rPr>
        <w:lastRenderedPageBreak/>
        <w:t>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Pr>
          <w:rFonts w:ascii="Cambria Math" w:eastAsia="MS Mincho" w:hAnsi="Cambria Math" w:cs="Cambria Math"/>
          <w:iCs/>
          <w:lang w:val="ru-RU"/>
        </w:rPr>
        <w:t>․</w:t>
      </w:r>
    </w:p>
    <w:p w14:paraId="1AC7F9F6"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GHEA Grapalat" w:hAnsi="GHEA Grapalat"/>
          <w:iCs/>
          <w:lang w:val="ru-RU"/>
        </w:rPr>
      </w:pPr>
      <w:r>
        <w:rPr>
          <w:rFonts w:ascii="GHEA Grapalat" w:hAnsi="GHEA Grapalat"/>
          <w:iCs/>
          <w:lang w:val="ru-RU"/>
        </w:rPr>
        <w:t>1) в подразделе</w:t>
      </w:r>
      <w:r>
        <w:rPr>
          <w:rFonts w:ascii="GHEA Grapalat" w:hAnsi="GHEA Grapalat"/>
          <w:iCs/>
          <w:lang w:val="hy-AM"/>
        </w:rPr>
        <w:t xml:space="preserve"> </w:t>
      </w:r>
      <w:r>
        <w:rPr>
          <w:rFonts w:ascii="GHEA Grapalat" w:eastAsia="GHEA Grapalat" w:hAnsi="GHEA Grapalat" w:cs="GHEA Grapalat"/>
          <w:iCs/>
          <w:lang w:val="ru-RU"/>
        </w:rPr>
        <w:t>"</w:t>
      </w:r>
      <w:r>
        <w:rPr>
          <w:rFonts w:ascii="GHEA Grapalat" w:hAnsi="GHEA Grapalat"/>
          <w:iCs/>
          <w:lang w:val="ru-RU"/>
        </w:rPr>
        <w:t>Данные организации"</w:t>
      </w:r>
      <w:r>
        <w:rPr>
          <w:rFonts w:ascii="GHEA Grapalat" w:hAnsi="GHEA Grapalat"/>
          <w:iCs/>
          <w:lang w:val="hy-AM"/>
        </w:rPr>
        <w:t xml:space="preserve"> </w:t>
      </w:r>
      <w:r>
        <w:rPr>
          <w:rFonts w:ascii="GHEA Grapalat" w:hAnsi="GHEA Grapalat"/>
          <w:iCs/>
          <w:lang w:val="ru-RU"/>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4CD15F5"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GHEA Grapalat" w:hAnsi="GHEA Grapalat"/>
          <w:iCs/>
          <w:lang w:val="ru-RU"/>
        </w:rPr>
      </w:pPr>
      <w:r>
        <w:rPr>
          <w:rFonts w:ascii="GHEA Grapalat" w:hAnsi="GHEA Grapalat"/>
          <w:iCs/>
          <w:lang w:val="ru-RU"/>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4AD00556"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GHEA Grapalat" w:hAnsi="GHEA Grapalat"/>
          <w:iCs/>
          <w:lang w:val="ru-RU"/>
        </w:rPr>
      </w:pPr>
      <w:r>
        <w:rPr>
          <w:rFonts w:ascii="GHEA Grapalat" w:hAnsi="GHEA Grapalat"/>
          <w:iCs/>
          <w:lang w:val="ru-RU"/>
        </w:rPr>
        <w:t>3) Подраздел</w:t>
      </w:r>
      <w:r>
        <w:rPr>
          <w:rFonts w:ascii="GHEA Grapalat" w:hAnsi="GHEA Grapalat"/>
          <w:iCs/>
          <w:lang w:val="hy-AM"/>
        </w:rPr>
        <w:t xml:space="preserve"> </w:t>
      </w:r>
      <w:r>
        <w:rPr>
          <w:rFonts w:ascii="GHEA Grapalat" w:eastAsia="GHEA Grapalat" w:hAnsi="GHEA Grapalat" w:cs="GHEA Grapalat"/>
          <w:iCs/>
          <w:lang w:val="ru-RU"/>
        </w:rPr>
        <w:t>"</w:t>
      </w:r>
      <w:r>
        <w:rPr>
          <w:rFonts w:ascii="GHEA Grapalat" w:hAnsi="GHEA Grapalat"/>
          <w:iCs/>
          <w:lang w:val="ru-RU"/>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Pr>
          <w:rFonts w:ascii="GHEA Grapalat" w:hAnsi="GHEA Grapalat"/>
          <w:iCs/>
          <w:lang w:val="ru-RU"/>
        </w:rPr>
        <w:t>листингуются</w:t>
      </w:r>
      <w:proofErr w:type="spellEnd"/>
      <w:r>
        <w:rPr>
          <w:rFonts w:ascii="GHEA Grapalat" w:hAnsi="GHEA Grapalat"/>
          <w:iCs/>
          <w:lang w:val="ru-RU"/>
        </w:rPr>
        <w:t xml:space="preserve"> на регулируемом рынке. В этом подразделе заполняется название фондовой биржи, указывая в скобках код биржи (</w:t>
      </w:r>
      <w:r>
        <w:rPr>
          <w:rFonts w:ascii="GHEA Grapalat" w:hAnsi="GHEA Grapalat"/>
          <w:iCs/>
        </w:rPr>
        <w:t>Market</w:t>
      </w:r>
      <w:r>
        <w:rPr>
          <w:rFonts w:ascii="GHEA Grapalat" w:hAnsi="GHEA Grapalat"/>
          <w:iCs/>
          <w:lang w:val="ru-RU"/>
        </w:rPr>
        <w:t xml:space="preserve"> </w:t>
      </w:r>
      <w:r>
        <w:rPr>
          <w:rFonts w:ascii="GHEA Grapalat" w:hAnsi="GHEA Grapalat"/>
          <w:iCs/>
        </w:rPr>
        <w:t>Identifier</w:t>
      </w:r>
      <w:r>
        <w:rPr>
          <w:rFonts w:ascii="GHEA Grapalat" w:hAnsi="GHEA Grapalat"/>
          <w:iCs/>
          <w:lang w:val="ru-RU"/>
        </w:rPr>
        <w:t xml:space="preserve"> </w:t>
      </w:r>
      <w:r>
        <w:rPr>
          <w:rFonts w:ascii="GHEA Grapalat" w:hAnsi="GHEA Grapalat"/>
          <w:iCs/>
        </w:rPr>
        <w:t>Code</w:t>
      </w:r>
      <w:r>
        <w:rPr>
          <w:rFonts w:ascii="GHEA Grapalat" w:hAnsi="GHEA Grapalat"/>
          <w:iCs/>
          <w:lang w:val="ru-RU"/>
        </w:rPr>
        <w:t xml:space="preserve">), где </w:t>
      </w:r>
      <w:proofErr w:type="spellStart"/>
      <w:r>
        <w:rPr>
          <w:rFonts w:ascii="GHEA Grapalat" w:hAnsi="GHEA Grapalat"/>
          <w:iCs/>
          <w:lang w:val="ru-RU"/>
        </w:rPr>
        <w:t>листингуются</w:t>
      </w:r>
      <w:proofErr w:type="spellEnd"/>
      <w:r>
        <w:rPr>
          <w:rFonts w:ascii="GHEA Grapalat" w:hAnsi="GHEA Grapalat"/>
          <w:iCs/>
          <w:lang w:val="ru-RU"/>
        </w:rPr>
        <w:t xml:space="preserve"> акции юридического лица, а также ссылается на имеющиеся на бирже документы.</w:t>
      </w:r>
    </w:p>
    <w:p w14:paraId="296989F6"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GHEA Grapalat" w:hAnsi="GHEA Grapalat"/>
          <w:iCs/>
          <w:lang w:val="ru-RU"/>
        </w:rPr>
      </w:pPr>
      <w:r>
        <w:rPr>
          <w:rFonts w:ascii="GHEA Grapalat" w:hAnsi="GHEA Grapalat"/>
          <w:iCs/>
          <w:lang w:val="ru-RU"/>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0DE746A" w14:textId="058503B8"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GHEA Grapalat" w:hAnsi="GHEA Grapalat"/>
          <w:iCs/>
          <w:lang w:val="ru-RU"/>
        </w:rPr>
      </w:pPr>
      <w:r>
        <w:rPr>
          <w:rFonts w:ascii="GHEA Grapalat" w:hAnsi="GHEA Grapalat"/>
          <w:iCs/>
          <w:lang w:val="ru-RU"/>
        </w:rPr>
        <w:t>7. Декларация заполняется и подписывается лицом, подающим заявку.</w:t>
      </w:r>
    </w:p>
    <w:p w14:paraId="0124DC61"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iCs/>
          <w:sz w:val="28"/>
          <w:szCs w:val="28"/>
          <w:lang w:val="ru-RU"/>
        </w:rPr>
      </w:pPr>
    </w:p>
    <w:p w14:paraId="7E272EDB"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iCs/>
          <w:sz w:val="28"/>
          <w:szCs w:val="28"/>
          <w:lang w:val="ru-RU"/>
        </w:rPr>
      </w:pPr>
    </w:p>
    <w:p w14:paraId="403D7B8D"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iCs/>
          <w:sz w:val="20"/>
          <w:szCs w:val="20"/>
          <w:lang w:val="ru-RU"/>
        </w:rPr>
      </w:pPr>
      <w:r>
        <w:rPr>
          <w:rFonts w:ascii="GHEA Grapalat" w:hAnsi="GHEA Grapalat"/>
          <w:iCs/>
          <w:sz w:val="28"/>
          <w:szCs w:val="28"/>
          <w:lang w:val="ru-RU"/>
        </w:rPr>
        <w:t xml:space="preserve">* </w:t>
      </w:r>
      <w:r>
        <w:rPr>
          <w:rFonts w:ascii="GHEA Grapalat" w:hAnsi="GHEA Grapalat"/>
          <w:iCs/>
          <w:sz w:val="20"/>
          <w:szCs w:val="20"/>
          <w:lang w:val="ru-RU"/>
        </w:rPr>
        <w:t>заполняется секретарем комиссии до публикации приглашения в бюллетене:</w:t>
      </w:r>
    </w:p>
    <w:p w14:paraId="11B99622"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iCs/>
          <w:sz w:val="20"/>
          <w:szCs w:val="20"/>
          <w:lang w:val="ru-RU"/>
        </w:rPr>
      </w:pPr>
      <w:r>
        <w:rPr>
          <w:rFonts w:ascii="GHEA Grapalat" w:hAnsi="GHEA Grapalat"/>
          <w:iCs/>
          <w:sz w:val="20"/>
          <w:szCs w:val="20"/>
          <w:lang w:val="ru-RU"/>
        </w:rPr>
        <w:lastRenderedPageBreak/>
        <w:t>** Приложение 1.2 не представляется участником, если он является резидентом РА, а также в случае, если участник является индивидуальным предпринимателем или физическим лицом.</w:t>
      </w:r>
    </w:p>
    <w:p w14:paraId="17C15BE3"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b/>
          <w:iCs/>
          <w:lang w:val="ru-RU"/>
        </w:rPr>
      </w:pPr>
    </w:p>
    <w:p w14:paraId="6FEEDC84"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b/>
          <w:iCs/>
          <w:lang w:val="ru-RU"/>
        </w:rPr>
      </w:pPr>
      <w:r>
        <w:rPr>
          <w:rFonts w:ascii="GHEA Grapalat" w:hAnsi="GHEA Grapalat"/>
          <w:b/>
          <w:iCs/>
          <w:lang w:val="ru-RU"/>
        </w:rPr>
        <w:br w:type="page"/>
      </w:r>
    </w:p>
    <w:p w14:paraId="398EB7FA"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b/>
          <w:iCs/>
          <w:lang w:val="ru-RU"/>
        </w:rPr>
      </w:pPr>
    </w:p>
    <w:p w14:paraId="3334CDC2" w14:textId="77777777" w:rsidR="005315D3" w:rsidRDefault="005315D3" w:rsidP="00DB672F">
      <w:pPr>
        <w:pStyle w:val="a5"/>
        <w:rPr>
          <w:rFonts w:cs="Arial"/>
        </w:rPr>
      </w:pPr>
      <w:r>
        <w:t>Приложение № 2</w:t>
      </w:r>
    </w:p>
    <w:p w14:paraId="0BC66073" w14:textId="1AFE19E2" w:rsidR="005315D3" w:rsidRDefault="005315D3" w:rsidP="00DB672F">
      <w:pPr>
        <w:pStyle w:val="a5"/>
        <w:rPr>
          <w:rFonts w:asciiTheme="minorHAnsi" w:hAnsiTheme="minorHAnsi" w:cs="Arial"/>
          <w:lang w:val="ru-RU"/>
        </w:rPr>
      </w:pPr>
      <w:r>
        <w:t>к Приглашению на открытый конкурс</w:t>
      </w:r>
      <w:r>
        <w:rPr>
          <w:rFonts w:cs="Arial"/>
        </w:rPr>
        <w:br/>
      </w:r>
      <w:r>
        <w:t>под кодом IMFC-GAASDB-25/</w:t>
      </w:r>
      <w:r>
        <w:rPr>
          <w:rFonts w:asciiTheme="minorHAnsi" w:hAnsiTheme="minorHAnsi"/>
          <w:lang w:val="ru-RU"/>
        </w:rPr>
        <w:t>33</w:t>
      </w:r>
    </w:p>
    <w:p w14:paraId="546ECE81"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567"/>
        <w:jc w:val="center"/>
        <w:rPr>
          <w:rFonts w:ascii="GHEA Grapalat" w:hAnsi="GHEA Grapalat"/>
          <w:iCs/>
          <w:lang w:val="ru-RU"/>
        </w:rPr>
      </w:pPr>
    </w:p>
    <w:p w14:paraId="39F50394"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66"/>
        <w:jc w:val="center"/>
        <w:rPr>
          <w:rFonts w:ascii="GHEA Grapalat" w:hAnsi="GHEA Grapalat"/>
          <w:b/>
          <w:iCs/>
          <w:lang w:val="ru-RU"/>
        </w:rPr>
      </w:pPr>
      <w:r>
        <w:rPr>
          <w:rFonts w:ascii="GHEA Grapalat" w:hAnsi="GHEA Grapalat"/>
          <w:b/>
          <w:iCs/>
          <w:lang w:val="ru-RU"/>
        </w:rPr>
        <w:t>ЦЕНОВОЕ ПРЕДЛОЖЕНИЕ</w:t>
      </w:r>
    </w:p>
    <w:p w14:paraId="07972102"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567"/>
        <w:jc w:val="center"/>
        <w:rPr>
          <w:rFonts w:ascii="GHEA Grapalat" w:hAnsi="GHEA Grapalat"/>
          <w:iCs/>
          <w:lang w:val="ru-RU"/>
        </w:rPr>
      </w:pPr>
    </w:p>
    <w:p w14:paraId="4BD9EDD7" w14:textId="632C106A"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567"/>
        <w:jc w:val="center"/>
        <w:rPr>
          <w:rFonts w:ascii="GHEA Grapalat" w:hAnsi="GHEA Grapalat"/>
          <w:iCs/>
          <w:spacing w:val="-6"/>
          <w:lang w:val="ru-RU"/>
        </w:rPr>
      </w:pPr>
      <w:r>
        <w:rPr>
          <w:rFonts w:ascii="GHEA Grapalat" w:hAnsi="GHEA Grapalat"/>
          <w:iCs/>
          <w:spacing w:val="-6"/>
          <w:lang w:val="ru-RU"/>
        </w:rPr>
        <w:t>Рассмотрев приглашение на открытый конкурс под кодом IMFC-GAASDB-25/33</w:t>
      </w:r>
    </w:p>
    <w:p w14:paraId="2C7EAE24"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567"/>
        <w:jc w:val="center"/>
        <w:rPr>
          <w:rFonts w:ascii="GHEA Grapalat" w:hAnsi="GHEA Grapalat"/>
          <w:iCs/>
          <w:lang w:val="ru-RU"/>
        </w:rPr>
      </w:pPr>
    </w:p>
    <w:p w14:paraId="02864014"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iCs/>
          <w:lang w:val="ru-RU"/>
        </w:rPr>
      </w:pPr>
      <w:r>
        <w:rPr>
          <w:rFonts w:ascii="GHEA Grapalat" w:hAnsi="GHEA Grapalat"/>
          <w:iCs/>
          <w:lang w:val="ru-RU"/>
        </w:rPr>
        <w:t>в том числе проект заключаемого договора __________________________________</w:t>
      </w:r>
    </w:p>
    <w:p w14:paraId="7354F31D"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6237"/>
        <w:jc w:val="center"/>
        <w:rPr>
          <w:rFonts w:ascii="GHEA Grapalat" w:hAnsi="GHEA Grapalat"/>
          <w:iCs/>
          <w:vertAlign w:val="superscript"/>
          <w:lang w:val="ru-RU"/>
        </w:rPr>
      </w:pPr>
      <w:r>
        <w:rPr>
          <w:rFonts w:ascii="GHEA Grapalat" w:hAnsi="GHEA Grapalat"/>
          <w:iCs/>
          <w:vertAlign w:val="superscript"/>
          <w:lang w:val="ru-RU"/>
        </w:rPr>
        <w:t>наименование участника</w:t>
      </w:r>
    </w:p>
    <w:p w14:paraId="1CFF940E"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iCs/>
          <w:lang w:val="ru-RU"/>
        </w:rPr>
      </w:pPr>
      <w:r>
        <w:rPr>
          <w:rFonts w:ascii="GHEA Grapalat" w:hAnsi="GHEA Grapalat"/>
          <w:iCs/>
          <w:lang w:val="ru-RU"/>
        </w:rPr>
        <w:t>предлагает выполнить договор по нижеуказанным общим ценам:</w:t>
      </w:r>
    </w:p>
    <w:p w14:paraId="13DF9283"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iCs/>
        </w:rPr>
      </w:pPr>
      <w:proofErr w:type="spellStart"/>
      <w:r>
        <w:rPr>
          <w:rFonts w:ascii="GHEA Grapalat" w:hAnsi="GHEA Grapalat"/>
          <w:iCs/>
        </w:rPr>
        <w:t>драмов</w:t>
      </w:r>
      <w:proofErr w:type="spellEnd"/>
      <w:r>
        <w:rPr>
          <w:rFonts w:ascii="GHEA Grapalat" w:hAnsi="GHEA Grapalat"/>
          <w:iCs/>
        </w:rPr>
        <w:t xml:space="preserve"> РА</w:t>
      </w:r>
    </w:p>
    <w:tbl>
      <w:tblPr>
        <w:tblW w:w="783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67"/>
        <w:gridCol w:w="1558"/>
        <w:gridCol w:w="1842"/>
        <w:gridCol w:w="1616"/>
        <w:gridCol w:w="1447"/>
      </w:tblGrid>
      <w:tr w:rsidR="005315D3" w:rsidRPr="00DB5D5C" w14:paraId="49426BA0" w14:textId="77777777" w:rsidTr="005315D3">
        <w:trPr>
          <w:trHeight w:val="916"/>
          <w:jc w:val="center"/>
        </w:trPr>
        <w:tc>
          <w:tcPr>
            <w:tcW w:w="1368" w:type="dxa"/>
            <w:tcBorders>
              <w:top w:val="single" w:sz="4" w:space="0" w:color="auto"/>
              <w:left w:val="single" w:sz="4" w:space="0" w:color="auto"/>
              <w:bottom w:val="nil"/>
              <w:right w:val="single" w:sz="4" w:space="0" w:color="auto"/>
            </w:tcBorders>
            <w:vAlign w:val="center"/>
            <w:hideMark/>
          </w:tcPr>
          <w:p w14:paraId="030472A0" w14:textId="77777777" w:rsidR="005315D3" w:rsidRDefault="005315D3" w:rsidP="00DB672F">
            <w:pPr>
              <w:widowControl w:val="0"/>
              <w:spacing w:line="252" w:lineRule="auto"/>
              <w:jc w:val="center"/>
              <w:rPr>
                <w:rFonts w:ascii="GHEA Grapalat" w:hAnsi="GHEA Grapalat"/>
                <w:b/>
                <w:bCs/>
                <w:iCs/>
                <w:sz w:val="20"/>
                <w:szCs w:val="20"/>
              </w:rPr>
            </w:pPr>
            <w:proofErr w:type="spellStart"/>
            <w:r>
              <w:rPr>
                <w:rFonts w:ascii="GHEA Grapalat" w:hAnsi="GHEA Grapalat"/>
                <w:b/>
                <w:iCs/>
                <w:sz w:val="20"/>
                <w:szCs w:val="20"/>
              </w:rPr>
              <w:t>Номера</w:t>
            </w:r>
            <w:proofErr w:type="spellEnd"/>
            <w:r>
              <w:rPr>
                <w:rFonts w:ascii="GHEA Grapalat" w:hAnsi="GHEA Grapalat"/>
                <w:b/>
                <w:iCs/>
                <w:sz w:val="20"/>
                <w:szCs w:val="20"/>
              </w:rPr>
              <w:t xml:space="preserve"> </w:t>
            </w:r>
            <w:proofErr w:type="spellStart"/>
            <w:r>
              <w:rPr>
                <w:rFonts w:ascii="GHEA Grapalat" w:hAnsi="GHEA Grapalat"/>
                <w:b/>
                <w:iCs/>
                <w:sz w:val="20"/>
                <w:szCs w:val="20"/>
              </w:rPr>
              <w:t>лотов</w:t>
            </w:r>
            <w:proofErr w:type="spellEnd"/>
          </w:p>
        </w:tc>
        <w:tc>
          <w:tcPr>
            <w:tcW w:w="1559" w:type="dxa"/>
            <w:tcBorders>
              <w:top w:val="single" w:sz="4" w:space="0" w:color="auto"/>
              <w:left w:val="single" w:sz="4" w:space="0" w:color="auto"/>
              <w:bottom w:val="nil"/>
              <w:right w:val="single" w:sz="4" w:space="0" w:color="auto"/>
            </w:tcBorders>
            <w:vAlign w:val="center"/>
            <w:hideMark/>
          </w:tcPr>
          <w:p w14:paraId="5CAE1F18" w14:textId="77777777" w:rsidR="005315D3" w:rsidRDefault="005315D3" w:rsidP="00DB672F">
            <w:pPr>
              <w:widowControl w:val="0"/>
              <w:spacing w:line="252" w:lineRule="auto"/>
              <w:jc w:val="center"/>
              <w:rPr>
                <w:rFonts w:ascii="GHEA Grapalat" w:hAnsi="GHEA Grapalat"/>
                <w:b/>
                <w:bCs/>
                <w:iCs/>
                <w:sz w:val="20"/>
                <w:szCs w:val="20"/>
                <w:lang w:val="ru-RU"/>
              </w:rPr>
            </w:pPr>
            <w:proofErr w:type="spellStart"/>
            <w:r>
              <w:rPr>
                <w:rFonts w:ascii="GHEA Grapalat" w:hAnsi="GHEA Grapalat"/>
                <w:b/>
                <w:iCs/>
                <w:sz w:val="20"/>
                <w:szCs w:val="20"/>
              </w:rPr>
              <w:t>Наименование</w:t>
            </w:r>
            <w:proofErr w:type="spellEnd"/>
            <w:r>
              <w:rPr>
                <w:rFonts w:ascii="Calibri" w:hAnsi="Calibri" w:cs="Calibri"/>
                <w:b/>
                <w:iCs/>
                <w:sz w:val="20"/>
                <w:szCs w:val="20"/>
              </w:rPr>
              <w:t> </w:t>
            </w:r>
            <w:proofErr w:type="spellStart"/>
            <w:r>
              <w:rPr>
                <w:rFonts w:ascii="GHEA Grapalat" w:hAnsi="GHEA Grapalat" w:cs="GHEA Grapalat"/>
                <w:b/>
                <w:iCs/>
                <w:sz w:val="20"/>
                <w:szCs w:val="20"/>
              </w:rPr>
              <w:t>товара</w:t>
            </w:r>
            <w:proofErr w:type="spellEnd"/>
          </w:p>
        </w:tc>
        <w:tc>
          <w:tcPr>
            <w:tcW w:w="1843" w:type="dxa"/>
            <w:tcBorders>
              <w:top w:val="single" w:sz="4" w:space="0" w:color="auto"/>
              <w:left w:val="single" w:sz="4" w:space="0" w:color="auto"/>
              <w:bottom w:val="nil"/>
              <w:right w:val="single" w:sz="4" w:space="0" w:color="auto"/>
            </w:tcBorders>
            <w:vAlign w:val="center"/>
            <w:hideMark/>
          </w:tcPr>
          <w:p w14:paraId="1EEBB3B0" w14:textId="77777777" w:rsidR="005315D3" w:rsidRDefault="005315D3" w:rsidP="00DB672F">
            <w:pPr>
              <w:widowControl w:val="0"/>
              <w:spacing w:line="252" w:lineRule="auto"/>
              <w:jc w:val="center"/>
              <w:rPr>
                <w:rFonts w:ascii="GHEA Grapalat" w:hAnsi="GHEA Grapalat"/>
                <w:b/>
                <w:iCs/>
                <w:sz w:val="20"/>
                <w:szCs w:val="20"/>
                <w:lang w:val="ru-RU"/>
              </w:rPr>
            </w:pPr>
            <w:r>
              <w:rPr>
                <w:rFonts w:ascii="GHEA Grapalat" w:hAnsi="GHEA Grapalat"/>
                <w:b/>
                <w:iCs/>
                <w:sz w:val="20"/>
                <w:szCs w:val="20"/>
                <w:lang w:val="ru-RU"/>
              </w:rPr>
              <w:t>Стоимость</w:t>
            </w:r>
          </w:p>
          <w:p w14:paraId="53593ADB" w14:textId="77777777" w:rsidR="005315D3" w:rsidRDefault="005315D3" w:rsidP="00DB672F">
            <w:pPr>
              <w:widowControl w:val="0"/>
              <w:spacing w:line="252" w:lineRule="auto"/>
              <w:jc w:val="center"/>
              <w:rPr>
                <w:rFonts w:ascii="GHEA Grapalat" w:hAnsi="GHEA Grapalat"/>
                <w:b/>
                <w:bCs/>
                <w:iCs/>
                <w:sz w:val="20"/>
                <w:szCs w:val="20"/>
                <w:lang w:val="ru-RU"/>
              </w:rPr>
            </w:pPr>
            <w:r>
              <w:rPr>
                <w:rFonts w:ascii="GHEA Grapalat" w:hAnsi="GHEA Grapalat"/>
                <w:iCs/>
                <w:sz w:val="16"/>
                <w:szCs w:val="16"/>
                <w:lang w:val="ru-RU"/>
              </w:rPr>
              <w:t>(совокупность себестоимости и прогнозируемой прибыли)</w:t>
            </w:r>
            <w:r>
              <w:rPr>
                <w:rFonts w:ascii="GHEA Grapalat" w:hAnsi="GHEA Grapalat"/>
                <w:b/>
                <w:iCs/>
                <w:sz w:val="20"/>
                <w:szCs w:val="20"/>
                <w:lang w:val="ru-RU"/>
              </w:rPr>
              <w:t xml:space="preserve"> /прописью и цифрами/</w:t>
            </w:r>
          </w:p>
        </w:tc>
        <w:tc>
          <w:tcPr>
            <w:tcW w:w="1617" w:type="dxa"/>
            <w:tcBorders>
              <w:top w:val="single" w:sz="4" w:space="0" w:color="auto"/>
              <w:left w:val="single" w:sz="4" w:space="0" w:color="auto"/>
              <w:bottom w:val="nil"/>
              <w:right w:val="single" w:sz="4" w:space="0" w:color="auto"/>
            </w:tcBorders>
            <w:vAlign w:val="center"/>
            <w:hideMark/>
          </w:tcPr>
          <w:p w14:paraId="2133CE2F" w14:textId="77777777" w:rsidR="005315D3" w:rsidRDefault="005315D3" w:rsidP="00DB672F">
            <w:pPr>
              <w:widowControl w:val="0"/>
              <w:spacing w:line="252" w:lineRule="auto"/>
              <w:jc w:val="center"/>
              <w:rPr>
                <w:rFonts w:ascii="GHEA Grapalat" w:hAnsi="GHEA Grapalat"/>
                <w:b/>
                <w:iCs/>
                <w:sz w:val="20"/>
                <w:szCs w:val="20"/>
              </w:rPr>
            </w:pPr>
            <w:r>
              <w:rPr>
                <w:rFonts w:ascii="GHEA Grapalat" w:hAnsi="GHEA Grapalat"/>
                <w:b/>
                <w:iCs/>
                <w:sz w:val="20"/>
                <w:szCs w:val="20"/>
              </w:rPr>
              <w:t>НДС</w:t>
            </w:r>
            <w:r>
              <w:rPr>
                <w:rFonts w:ascii="GHEA Grapalat" w:hAnsi="GHEA Grapalat"/>
                <w:b/>
                <w:iCs/>
                <w:sz w:val="20"/>
                <w:szCs w:val="20"/>
              </w:rPr>
              <w:footnoteReference w:customMarkFollows="1" w:id="18"/>
              <w:t>**</w:t>
            </w:r>
          </w:p>
          <w:p w14:paraId="5B79A6C2" w14:textId="77777777" w:rsidR="005315D3" w:rsidRDefault="005315D3" w:rsidP="00DB672F">
            <w:pPr>
              <w:widowControl w:val="0"/>
              <w:spacing w:line="252" w:lineRule="auto"/>
              <w:jc w:val="center"/>
              <w:rPr>
                <w:rFonts w:ascii="GHEA Grapalat" w:hAnsi="GHEA Grapalat"/>
                <w:b/>
                <w:bCs/>
                <w:iCs/>
                <w:sz w:val="20"/>
                <w:szCs w:val="20"/>
                <w:lang w:val="ru-RU"/>
              </w:rPr>
            </w:pPr>
            <w:r>
              <w:rPr>
                <w:rFonts w:ascii="GHEA Grapalat" w:hAnsi="GHEA Grapalat"/>
                <w:b/>
                <w:iCs/>
                <w:sz w:val="20"/>
                <w:szCs w:val="20"/>
              </w:rPr>
              <w:t>/</w:t>
            </w:r>
            <w:proofErr w:type="spellStart"/>
            <w:r>
              <w:rPr>
                <w:rFonts w:ascii="GHEA Grapalat" w:hAnsi="GHEA Grapalat"/>
                <w:b/>
                <w:iCs/>
                <w:sz w:val="20"/>
                <w:szCs w:val="20"/>
              </w:rPr>
              <w:t>прописью</w:t>
            </w:r>
            <w:proofErr w:type="spellEnd"/>
            <w:r>
              <w:rPr>
                <w:rFonts w:ascii="GHEA Grapalat" w:hAnsi="GHEA Grapalat"/>
                <w:b/>
                <w:iCs/>
                <w:sz w:val="20"/>
                <w:szCs w:val="20"/>
              </w:rPr>
              <w:t xml:space="preserve"> и </w:t>
            </w:r>
            <w:proofErr w:type="spellStart"/>
            <w:r>
              <w:rPr>
                <w:rFonts w:ascii="GHEA Grapalat" w:hAnsi="GHEA Grapalat"/>
                <w:b/>
                <w:iCs/>
                <w:sz w:val="20"/>
                <w:szCs w:val="20"/>
              </w:rPr>
              <w:t>цифрами</w:t>
            </w:r>
            <w:proofErr w:type="spellEnd"/>
            <w:r>
              <w:rPr>
                <w:rFonts w:ascii="GHEA Grapalat" w:hAnsi="GHEA Grapalat"/>
                <w:b/>
                <w:iCs/>
                <w:sz w:val="20"/>
                <w:szCs w:val="20"/>
              </w:rPr>
              <w:t>/</w:t>
            </w:r>
          </w:p>
        </w:tc>
        <w:tc>
          <w:tcPr>
            <w:tcW w:w="1448" w:type="dxa"/>
            <w:tcBorders>
              <w:top w:val="single" w:sz="4" w:space="0" w:color="auto"/>
              <w:left w:val="single" w:sz="4" w:space="0" w:color="auto"/>
              <w:bottom w:val="nil"/>
              <w:right w:val="single" w:sz="4" w:space="0" w:color="auto"/>
            </w:tcBorders>
            <w:vAlign w:val="center"/>
            <w:hideMark/>
          </w:tcPr>
          <w:p w14:paraId="64FF3777" w14:textId="77777777" w:rsidR="005315D3" w:rsidRDefault="005315D3" w:rsidP="00DB672F">
            <w:pPr>
              <w:widowControl w:val="0"/>
              <w:spacing w:line="252" w:lineRule="auto"/>
              <w:jc w:val="center"/>
              <w:rPr>
                <w:rFonts w:ascii="GHEA Grapalat" w:hAnsi="GHEA Grapalat"/>
                <w:b/>
                <w:bCs/>
                <w:iCs/>
                <w:sz w:val="20"/>
                <w:szCs w:val="20"/>
                <w:lang w:val="ru-RU"/>
              </w:rPr>
            </w:pPr>
            <w:r>
              <w:rPr>
                <w:rFonts w:ascii="GHEA Grapalat" w:hAnsi="GHEA Grapalat"/>
                <w:b/>
                <w:iCs/>
                <w:sz w:val="20"/>
                <w:szCs w:val="20"/>
                <w:lang w:val="ru-RU"/>
              </w:rPr>
              <w:t>Общая цена</w:t>
            </w:r>
          </w:p>
          <w:p w14:paraId="2DFFCC03" w14:textId="77777777" w:rsidR="005315D3" w:rsidRDefault="005315D3" w:rsidP="00DB672F">
            <w:pPr>
              <w:widowControl w:val="0"/>
              <w:spacing w:line="252" w:lineRule="auto"/>
              <w:jc w:val="center"/>
              <w:rPr>
                <w:rFonts w:ascii="GHEA Grapalat" w:hAnsi="GHEA Grapalat"/>
                <w:b/>
                <w:bCs/>
                <w:iCs/>
                <w:sz w:val="20"/>
                <w:szCs w:val="20"/>
                <w:lang w:val="ru-RU"/>
              </w:rPr>
            </w:pPr>
            <w:r>
              <w:rPr>
                <w:rFonts w:ascii="GHEA Grapalat" w:hAnsi="GHEA Grapalat"/>
                <w:b/>
                <w:iCs/>
                <w:sz w:val="20"/>
                <w:szCs w:val="20"/>
                <w:lang w:val="ru-RU"/>
              </w:rPr>
              <w:t>/прописью и цифрами/</w:t>
            </w:r>
          </w:p>
        </w:tc>
      </w:tr>
      <w:tr w:rsidR="005315D3" w14:paraId="4321AD33" w14:textId="77777777" w:rsidTr="005315D3">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1427BF7B" w14:textId="77777777" w:rsidR="005315D3" w:rsidRDefault="005315D3" w:rsidP="00DB672F">
            <w:pPr>
              <w:widowControl w:val="0"/>
              <w:spacing w:line="252" w:lineRule="auto"/>
              <w:jc w:val="center"/>
              <w:rPr>
                <w:rFonts w:ascii="GHEA Grapalat" w:hAnsi="GHEA Grapalat"/>
                <w:b/>
                <w:iCs/>
                <w:sz w:val="20"/>
                <w:szCs w:val="20"/>
              </w:rPr>
            </w:pPr>
            <w:r>
              <w:rPr>
                <w:rFonts w:ascii="GHEA Grapalat" w:hAnsi="GHEA Grapalat"/>
                <w:b/>
                <w:iCs/>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hideMark/>
          </w:tcPr>
          <w:p w14:paraId="53E989CE" w14:textId="77777777" w:rsidR="005315D3" w:rsidRDefault="005315D3" w:rsidP="00DB672F">
            <w:pPr>
              <w:widowControl w:val="0"/>
              <w:spacing w:line="252" w:lineRule="auto"/>
              <w:jc w:val="center"/>
              <w:rPr>
                <w:rFonts w:ascii="GHEA Grapalat" w:hAnsi="GHEA Grapalat"/>
                <w:b/>
                <w:iCs/>
                <w:sz w:val="20"/>
                <w:szCs w:val="20"/>
              </w:rPr>
            </w:pPr>
            <w:r>
              <w:rPr>
                <w:rFonts w:ascii="GHEA Grapalat" w:hAnsi="GHEA Grapalat"/>
                <w:b/>
                <w:iCs/>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hideMark/>
          </w:tcPr>
          <w:p w14:paraId="41587F8C" w14:textId="77777777" w:rsidR="005315D3" w:rsidRDefault="005315D3" w:rsidP="00DB672F">
            <w:pPr>
              <w:widowControl w:val="0"/>
              <w:spacing w:line="252" w:lineRule="auto"/>
              <w:jc w:val="center"/>
              <w:rPr>
                <w:rFonts w:ascii="GHEA Grapalat" w:hAnsi="GHEA Grapalat"/>
                <w:iCs/>
                <w:sz w:val="20"/>
                <w:szCs w:val="20"/>
              </w:rPr>
            </w:pPr>
            <w:r>
              <w:rPr>
                <w:rFonts w:ascii="GHEA Grapalat" w:hAnsi="GHEA Grapalat"/>
                <w:b/>
                <w:iCs/>
                <w:sz w:val="20"/>
                <w:szCs w:val="20"/>
              </w:rPr>
              <w:t>3</w:t>
            </w:r>
          </w:p>
        </w:tc>
        <w:tc>
          <w:tcPr>
            <w:tcW w:w="1617" w:type="dxa"/>
            <w:tcBorders>
              <w:top w:val="single" w:sz="4" w:space="0" w:color="auto"/>
              <w:left w:val="single" w:sz="4" w:space="0" w:color="auto"/>
              <w:bottom w:val="single" w:sz="4" w:space="0" w:color="auto"/>
              <w:right w:val="single" w:sz="4" w:space="0" w:color="auto"/>
            </w:tcBorders>
            <w:shd w:val="clear" w:color="auto" w:fill="99CCFF"/>
            <w:hideMark/>
          </w:tcPr>
          <w:p w14:paraId="7B220448" w14:textId="77777777" w:rsidR="005315D3" w:rsidRDefault="005315D3" w:rsidP="00DB672F">
            <w:pPr>
              <w:widowControl w:val="0"/>
              <w:autoSpaceDE w:val="0"/>
              <w:autoSpaceDN w:val="0"/>
              <w:adjustRightInd w:val="0"/>
              <w:spacing w:line="252" w:lineRule="auto"/>
              <w:jc w:val="center"/>
              <w:rPr>
                <w:rFonts w:ascii="GHEA Grapalat" w:hAnsi="GHEA Grapalat"/>
                <w:iCs/>
                <w:sz w:val="20"/>
                <w:szCs w:val="20"/>
              </w:rPr>
            </w:pPr>
            <w:r>
              <w:rPr>
                <w:rFonts w:ascii="GHEA Grapalat" w:hAnsi="GHEA Grapalat"/>
                <w:b/>
                <w:iCs/>
                <w:sz w:val="20"/>
                <w:szCs w:val="20"/>
              </w:rPr>
              <w:t>4</w:t>
            </w:r>
          </w:p>
        </w:tc>
        <w:tc>
          <w:tcPr>
            <w:tcW w:w="1448" w:type="dxa"/>
            <w:tcBorders>
              <w:top w:val="single" w:sz="4" w:space="0" w:color="auto"/>
              <w:left w:val="single" w:sz="4" w:space="0" w:color="auto"/>
              <w:bottom w:val="single" w:sz="4" w:space="0" w:color="auto"/>
              <w:right w:val="single" w:sz="4" w:space="0" w:color="auto"/>
            </w:tcBorders>
            <w:shd w:val="clear" w:color="auto" w:fill="99CCFF"/>
            <w:hideMark/>
          </w:tcPr>
          <w:p w14:paraId="630B49F8" w14:textId="77777777" w:rsidR="005315D3" w:rsidRDefault="005315D3" w:rsidP="00DB672F">
            <w:pPr>
              <w:widowControl w:val="0"/>
              <w:spacing w:line="252" w:lineRule="auto"/>
              <w:jc w:val="center"/>
              <w:rPr>
                <w:rFonts w:ascii="GHEA Grapalat" w:hAnsi="GHEA Grapalat"/>
                <w:iCs/>
                <w:sz w:val="20"/>
                <w:szCs w:val="20"/>
                <w:lang w:val="ru-RU"/>
              </w:rPr>
            </w:pPr>
            <w:r>
              <w:rPr>
                <w:rFonts w:ascii="GHEA Grapalat" w:hAnsi="GHEA Grapalat"/>
                <w:b/>
                <w:iCs/>
                <w:sz w:val="20"/>
                <w:szCs w:val="20"/>
              </w:rPr>
              <w:t>5=3+4</w:t>
            </w:r>
          </w:p>
        </w:tc>
      </w:tr>
      <w:tr w:rsidR="005315D3" w14:paraId="480E329F" w14:textId="77777777" w:rsidTr="005315D3">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hideMark/>
          </w:tcPr>
          <w:p w14:paraId="7DFE4BE6" w14:textId="77777777" w:rsidR="005315D3" w:rsidRDefault="005315D3" w:rsidP="00DB672F">
            <w:pPr>
              <w:widowControl w:val="0"/>
              <w:spacing w:line="252" w:lineRule="auto"/>
              <w:jc w:val="center"/>
              <w:rPr>
                <w:rFonts w:ascii="GHEA Grapalat" w:hAnsi="GHEA Grapalat"/>
                <w:b/>
                <w:bCs/>
                <w:iCs/>
                <w:sz w:val="20"/>
                <w:szCs w:val="20"/>
              </w:rPr>
            </w:pPr>
            <w:r>
              <w:rPr>
                <w:rFonts w:ascii="GHEA Grapalat" w:hAnsi="GHEA Grapalat"/>
                <w:b/>
                <w:iCs/>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FB2B69C" w14:textId="77777777" w:rsidR="005315D3" w:rsidRDefault="005315D3" w:rsidP="00DB672F">
            <w:pPr>
              <w:widowControl w:val="0"/>
              <w:spacing w:line="252" w:lineRule="auto"/>
              <w:jc w:val="center"/>
              <w:rPr>
                <w:rFonts w:ascii="GHEA Grapalat" w:hAnsi="GHEA Grapalat"/>
                <w:iCs/>
                <w:sz w:val="20"/>
                <w:szCs w:val="20"/>
              </w:rPr>
            </w:pPr>
            <w:r>
              <w:rPr>
                <w:rFonts w:ascii="GHEA Grapalat" w:hAnsi="GHEA Grapalat"/>
                <w:iCs/>
                <w:sz w:val="20"/>
                <w:szCs w:val="20"/>
                <w:u w:val="single"/>
                <w:vertAlign w:val="subscript"/>
              </w:rPr>
              <w:t>"</w:t>
            </w:r>
            <w:proofErr w:type="spellStart"/>
            <w:r>
              <w:rPr>
                <w:rFonts w:ascii="GHEA Grapalat" w:hAnsi="GHEA Grapalat"/>
                <w:iCs/>
                <w:sz w:val="20"/>
                <w:szCs w:val="20"/>
                <w:u w:val="single"/>
                <w:vertAlign w:val="subscript"/>
              </w:rPr>
              <w:t>Наименование</w:t>
            </w:r>
            <w:proofErr w:type="spellEnd"/>
            <w:r>
              <w:rPr>
                <w:rFonts w:ascii="GHEA Grapalat" w:hAnsi="GHEA Grapalat"/>
                <w:iCs/>
                <w:sz w:val="20"/>
                <w:szCs w:val="20"/>
                <w:u w:val="single"/>
                <w:vertAlign w:val="subscript"/>
              </w:rPr>
              <w:t xml:space="preserve"> </w:t>
            </w:r>
            <w:proofErr w:type="spellStart"/>
            <w:r>
              <w:rPr>
                <w:rFonts w:ascii="GHEA Grapalat" w:hAnsi="GHEA Grapalat"/>
                <w:iCs/>
                <w:sz w:val="20"/>
                <w:szCs w:val="20"/>
                <w:u w:val="single"/>
                <w:vertAlign w:val="subscript"/>
              </w:rPr>
              <w:t>лота</w:t>
            </w:r>
            <w:proofErr w:type="spellEnd"/>
            <w:r>
              <w:rPr>
                <w:rFonts w:ascii="GHEA Grapalat" w:hAnsi="GHEA Grapalat"/>
                <w:iCs/>
                <w:sz w:val="20"/>
                <w:szCs w:val="20"/>
                <w:u w:val="single"/>
                <w:vertAlign w:val="subscript"/>
              </w:rPr>
              <w:t xml:space="preserve"> </w:t>
            </w:r>
            <w:proofErr w:type="spellStart"/>
            <w:r>
              <w:rPr>
                <w:rFonts w:ascii="GHEA Grapalat" w:hAnsi="GHEA Grapalat"/>
                <w:iCs/>
                <w:sz w:val="20"/>
                <w:szCs w:val="20"/>
                <w:u w:val="single"/>
                <w:vertAlign w:val="subscript"/>
              </w:rPr>
              <w:t>предмета</w:t>
            </w:r>
            <w:proofErr w:type="spellEnd"/>
            <w:r>
              <w:rPr>
                <w:rFonts w:ascii="GHEA Grapalat" w:hAnsi="GHEA Grapalat"/>
                <w:iCs/>
                <w:sz w:val="20"/>
                <w:szCs w:val="20"/>
                <w:u w:val="single"/>
                <w:vertAlign w:val="subscript"/>
              </w:rPr>
              <w:t xml:space="preserve"> </w:t>
            </w:r>
            <w:proofErr w:type="spellStart"/>
            <w:r>
              <w:rPr>
                <w:rFonts w:ascii="GHEA Grapalat" w:hAnsi="GHEA Grapalat"/>
                <w:iCs/>
                <w:sz w:val="20"/>
                <w:szCs w:val="20"/>
                <w:u w:val="single"/>
                <w:vertAlign w:val="subscript"/>
              </w:rPr>
              <w:t>закупки</w:t>
            </w:r>
            <w:proofErr w:type="spellEnd"/>
            <w:r>
              <w:rPr>
                <w:rFonts w:ascii="GHEA Grapalat" w:hAnsi="GHEA Grapalat"/>
                <w:iCs/>
                <w:sz w:val="20"/>
                <w:szCs w:val="20"/>
                <w:u w:val="single"/>
                <w:vertAlign w:val="subscript"/>
              </w:rPr>
              <w:t xml:space="preserve"> № 1"</w:t>
            </w:r>
          </w:p>
        </w:tc>
        <w:tc>
          <w:tcPr>
            <w:tcW w:w="1843" w:type="dxa"/>
            <w:tcBorders>
              <w:top w:val="single" w:sz="4" w:space="0" w:color="auto"/>
              <w:left w:val="single" w:sz="4" w:space="0" w:color="auto"/>
              <w:bottom w:val="single" w:sz="4" w:space="0" w:color="auto"/>
              <w:right w:val="single" w:sz="4" w:space="0" w:color="auto"/>
            </w:tcBorders>
          </w:tcPr>
          <w:p w14:paraId="2614427C" w14:textId="77777777" w:rsidR="005315D3" w:rsidRDefault="005315D3" w:rsidP="00DB672F">
            <w:pPr>
              <w:widowControl w:val="0"/>
              <w:spacing w:line="252" w:lineRule="auto"/>
              <w:jc w:val="center"/>
              <w:rPr>
                <w:rFonts w:ascii="GHEA Grapalat" w:hAnsi="GHEA Grapalat"/>
                <w:iCs/>
                <w:sz w:val="20"/>
                <w:szCs w:val="20"/>
              </w:rPr>
            </w:pPr>
          </w:p>
        </w:tc>
        <w:tc>
          <w:tcPr>
            <w:tcW w:w="1617" w:type="dxa"/>
            <w:tcBorders>
              <w:top w:val="single" w:sz="4" w:space="0" w:color="auto"/>
              <w:left w:val="single" w:sz="4" w:space="0" w:color="auto"/>
              <w:bottom w:val="single" w:sz="4" w:space="0" w:color="auto"/>
              <w:right w:val="single" w:sz="4" w:space="0" w:color="auto"/>
            </w:tcBorders>
          </w:tcPr>
          <w:p w14:paraId="72475148" w14:textId="77777777" w:rsidR="005315D3" w:rsidRDefault="005315D3" w:rsidP="00DB672F">
            <w:pPr>
              <w:widowControl w:val="0"/>
              <w:spacing w:line="252" w:lineRule="auto"/>
              <w:jc w:val="center"/>
              <w:rPr>
                <w:rFonts w:ascii="GHEA Grapalat" w:hAnsi="GHEA Grapalat"/>
                <w:iCs/>
                <w:sz w:val="20"/>
                <w:szCs w:val="20"/>
              </w:rPr>
            </w:pPr>
          </w:p>
        </w:tc>
        <w:tc>
          <w:tcPr>
            <w:tcW w:w="1448" w:type="dxa"/>
            <w:tcBorders>
              <w:top w:val="single" w:sz="4" w:space="0" w:color="auto"/>
              <w:left w:val="single" w:sz="4" w:space="0" w:color="auto"/>
              <w:bottom w:val="single" w:sz="4" w:space="0" w:color="auto"/>
              <w:right w:val="single" w:sz="4" w:space="0" w:color="auto"/>
            </w:tcBorders>
          </w:tcPr>
          <w:p w14:paraId="350626E0" w14:textId="77777777" w:rsidR="005315D3" w:rsidRDefault="005315D3" w:rsidP="00DB672F">
            <w:pPr>
              <w:widowControl w:val="0"/>
              <w:spacing w:line="252" w:lineRule="auto"/>
              <w:jc w:val="center"/>
              <w:rPr>
                <w:rFonts w:ascii="GHEA Grapalat" w:hAnsi="GHEA Grapalat"/>
                <w:iCs/>
                <w:sz w:val="20"/>
                <w:szCs w:val="20"/>
              </w:rPr>
            </w:pPr>
          </w:p>
        </w:tc>
      </w:tr>
      <w:tr w:rsidR="005315D3" w14:paraId="022720E6" w14:textId="77777777" w:rsidTr="005315D3">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hideMark/>
          </w:tcPr>
          <w:p w14:paraId="63B8D008" w14:textId="77777777" w:rsidR="005315D3" w:rsidRDefault="005315D3" w:rsidP="00DB672F">
            <w:pPr>
              <w:widowControl w:val="0"/>
              <w:spacing w:line="252" w:lineRule="auto"/>
              <w:jc w:val="center"/>
              <w:rPr>
                <w:rFonts w:ascii="GHEA Grapalat" w:hAnsi="GHEA Grapalat"/>
                <w:b/>
                <w:bCs/>
                <w:iCs/>
                <w:sz w:val="20"/>
                <w:szCs w:val="20"/>
              </w:rPr>
            </w:pPr>
            <w:r>
              <w:rPr>
                <w:rFonts w:ascii="GHEA Grapalat" w:hAnsi="GHEA Grapalat"/>
                <w:b/>
                <w:iCs/>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411ADAE" w14:textId="77777777" w:rsidR="005315D3" w:rsidRDefault="005315D3" w:rsidP="00DB672F">
            <w:pPr>
              <w:widowControl w:val="0"/>
              <w:spacing w:line="252" w:lineRule="auto"/>
              <w:jc w:val="center"/>
              <w:rPr>
                <w:rFonts w:ascii="GHEA Grapalat" w:hAnsi="GHEA Grapalat"/>
                <w:iCs/>
                <w:sz w:val="20"/>
                <w:szCs w:val="20"/>
              </w:rPr>
            </w:pPr>
            <w:r>
              <w:rPr>
                <w:rFonts w:ascii="GHEA Grapalat" w:hAnsi="GHEA Grapalat"/>
                <w:iCs/>
                <w:sz w:val="20"/>
                <w:szCs w:val="20"/>
                <w:u w:val="single"/>
                <w:vertAlign w:val="subscript"/>
              </w:rPr>
              <w:t>"</w:t>
            </w:r>
            <w:proofErr w:type="spellStart"/>
            <w:r>
              <w:rPr>
                <w:rFonts w:ascii="GHEA Grapalat" w:hAnsi="GHEA Grapalat"/>
                <w:iCs/>
                <w:sz w:val="20"/>
                <w:szCs w:val="20"/>
                <w:u w:val="single"/>
                <w:vertAlign w:val="subscript"/>
              </w:rPr>
              <w:t>Наименование</w:t>
            </w:r>
            <w:proofErr w:type="spellEnd"/>
            <w:r>
              <w:rPr>
                <w:rFonts w:ascii="GHEA Grapalat" w:hAnsi="GHEA Grapalat"/>
                <w:iCs/>
                <w:sz w:val="20"/>
                <w:szCs w:val="20"/>
                <w:u w:val="single"/>
                <w:vertAlign w:val="subscript"/>
              </w:rPr>
              <w:t xml:space="preserve"> </w:t>
            </w:r>
            <w:proofErr w:type="spellStart"/>
            <w:r>
              <w:rPr>
                <w:rFonts w:ascii="GHEA Grapalat" w:hAnsi="GHEA Grapalat"/>
                <w:iCs/>
                <w:sz w:val="20"/>
                <w:szCs w:val="20"/>
                <w:u w:val="single"/>
                <w:vertAlign w:val="subscript"/>
              </w:rPr>
              <w:t>лота</w:t>
            </w:r>
            <w:proofErr w:type="spellEnd"/>
            <w:r>
              <w:rPr>
                <w:rFonts w:ascii="GHEA Grapalat" w:hAnsi="GHEA Grapalat"/>
                <w:iCs/>
                <w:sz w:val="20"/>
                <w:szCs w:val="20"/>
                <w:u w:val="single"/>
                <w:vertAlign w:val="subscript"/>
              </w:rPr>
              <w:t xml:space="preserve"> </w:t>
            </w:r>
            <w:proofErr w:type="spellStart"/>
            <w:r>
              <w:rPr>
                <w:rFonts w:ascii="GHEA Grapalat" w:hAnsi="GHEA Grapalat"/>
                <w:iCs/>
                <w:sz w:val="20"/>
                <w:szCs w:val="20"/>
                <w:u w:val="single"/>
                <w:vertAlign w:val="subscript"/>
              </w:rPr>
              <w:t>предмета</w:t>
            </w:r>
            <w:proofErr w:type="spellEnd"/>
            <w:r>
              <w:rPr>
                <w:rFonts w:ascii="GHEA Grapalat" w:hAnsi="GHEA Grapalat"/>
                <w:iCs/>
                <w:sz w:val="20"/>
                <w:szCs w:val="20"/>
                <w:u w:val="single"/>
                <w:vertAlign w:val="subscript"/>
              </w:rPr>
              <w:t xml:space="preserve"> </w:t>
            </w:r>
            <w:proofErr w:type="spellStart"/>
            <w:r>
              <w:rPr>
                <w:rFonts w:ascii="GHEA Grapalat" w:hAnsi="GHEA Grapalat"/>
                <w:iCs/>
                <w:sz w:val="20"/>
                <w:szCs w:val="20"/>
                <w:u w:val="single"/>
                <w:vertAlign w:val="subscript"/>
              </w:rPr>
              <w:t>закупки</w:t>
            </w:r>
            <w:proofErr w:type="spellEnd"/>
            <w:r>
              <w:rPr>
                <w:rFonts w:ascii="GHEA Grapalat" w:hAnsi="GHEA Grapalat"/>
                <w:iCs/>
                <w:sz w:val="20"/>
                <w:szCs w:val="20"/>
                <w:u w:val="single"/>
                <w:vertAlign w:val="subscript"/>
              </w:rPr>
              <w:t xml:space="preserve"> № 2"</w:t>
            </w:r>
          </w:p>
        </w:tc>
        <w:tc>
          <w:tcPr>
            <w:tcW w:w="1843" w:type="dxa"/>
            <w:tcBorders>
              <w:top w:val="single" w:sz="4" w:space="0" w:color="auto"/>
              <w:left w:val="single" w:sz="4" w:space="0" w:color="auto"/>
              <w:bottom w:val="single" w:sz="4" w:space="0" w:color="auto"/>
              <w:right w:val="single" w:sz="4" w:space="0" w:color="auto"/>
            </w:tcBorders>
          </w:tcPr>
          <w:p w14:paraId="7540BFD4" w14:textId="77777777" w:rsidR="005315D3" w:rsidRDefault="005315D3" w:rsidP="00DB672F">
            <w:pPr>
              <w:widowControl w:val="0"/>
              <w:spacing w:line="252" w:lineRule="auto"/>
              <w:jc w:val="center"/>
              <w:rPr>
                <w:rFonts w:ascii="GHEA Grapalat" w:hAnsi="GHEA Grapalat"/>
                <w:iCs/>
                <w:sz w:val="20"/>
                <w:szCs w:val="20"/>
              </w:rPr>
            </w:pPr>
          </w:p>
        </w:tc>
        <w:tc>
          <w:tcPr>
            <w:tcW w:w="1617" w:type="dxa"/>
            <w:tcBorders>
              <w:top w:val="single" w:sz="4" w:space="0" w:color="auto"/>
              <w:left w:val="single" w:sz="4" w:space="0" w:color="auto"/>
              <w:bottom w:val="single" w:sz="4" w:space="0" w:color="auto"/>
              <w:right w:val="single" w:sz="4" w:space="0" w:color="auto"/>
            </w:tcBorders>
          </w:tcPr>
          <w:p w14:paraId="500C1D21" w14:textId="77777777" w:rsidR="005315D3" w:rsidRDefault="005315D3" w:rsidP="00DB672F">
            <w:pPr>
              <w:widowControl w:val="0"/>
              <w:spacing w:line="252" w:lineRule="auto"/>
              <w:jc w:val="center"/>
              <w:rPr>
                <w:rFonts w:ascii="GHEA Grapalat" w:hAnsi="GHEA Grapalat"/>
                <w:iCs/>
                <w:sz w:val="20"/>
                <w:szCs w:val="20"/>
              </w:rPr>
            </w:pPr>
          </w:p>
        </w:tc>
        <w:tc>
          <w:tcPr>
            <w:tcW w:w="1448" w:type="dxa"/>
            <w:tcBorders>
              <w:top w:val="single" w:sz="4" w:space="0" w:color="auto"/>
              <w:left w:val="single" w:sz="4" w:space="0" w:color="auto"/>
              <w:bottom w:val="single" w:sz="4" w:space="0" w:color="auto"/>
              <w:right w:val="single" w:sz="4" w:space="0" w:color="auto"/>
            </w:tcBorders>
          </w:tcPr>
          <w:p w14:paraId="7BC6513A" w14:textId="77777777" w:rsidR="005315D3" w:rsidRDefault="005315D3" w:rsidP="00DB672F">
            <w:pPr>
              <w:widowControl w:val="0"/>
              <w:spacing w:line="252" w:lineRule="auto"/>
              <w:jc w:val="center"/>
              <w:rPr>
                <w:rFonts w:ascii="GHEA Grapalat" w:hAnsi="GHEA Grapalat"/>
                <w:iCs/>
                <w:sz w:val="20"/>
                <w:szCs w:val="20"/>
              </w:rPr>
            </w:pPr>
          </w:p>
        </w:tc>
      </w:tr>
      <w:tr w:rsidR="005315D3" w14:paraId="05C5B66D" w14:textId="77777777" w:rsidTr="005315D3">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hideMark/>
          </w:tcPr>
          <w:p w14:paraId="3225D0BA" w14:textId="77777777" w:rsidR="005315D3" w:rsidRDefault="005315D3" w:rsidP="00DB672F">
            <w:pPr>
              <w:widowControl w:val="0"/>
              <w:spacing w:line="252" w:lineRule="auto"/>
              <w:jc w:val="center"/>
              <w:rPr>
                <w:rFonts w:ascii="GHEA Grapalat" w:hAnsi="GHEA Grapalat"/>
                <w:b/>
                <w:bCs/>
                <w:iCs/>
                <w:sz w:val="20"/>
                <w:szCs w:val="20"/>
              </w:rPr>
            </w:pPr>
            <w:r>
              <w:rPr>
                <w:rFonts w:ascii="GHEA Grapalat" w:hAnsi="GHEA Grapalat"/>
                <w:b/>
                <w:iCs/>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FC539C0" w14:textId="77777777" w:rsidR="005315D3" w:rsidRDefault="005315D3" w:rsidP="00DB672F">
            <w:pPr>
              <w:widowControl w:val="0"/>
              <w:spacing w:line="252" w:lineRule="auto"/>
              <w:jc w:val="center"/>
              <w:rPr>
                <w:rFonts w:ascii="GHEA Grapalat" w:hAnsi="GHEA Grapalat"/>
                <w:iCs/>
                <w:sz w:val="20"/>
                <w:szCs w:val="20"/>
              </w:rPr>
            </w:pPr>
            <w:r>
              <w:rPr>
                <w:rFonts w:ascii="GHEA Grapalat" w:hAnsi="GHEA Grapalat"/>
                <w:iCs/>
                <w:sz w:val="20"/>
                <w:szCs w:val="20"/>
                <w:u w:val="single"/>
                <w:vertAlign w:val="subscript"/>
              </w:rPr>
              <w:t>"</w:t>
            </w:r>
            <w:proofErr w:type="spellStart"/>
            <w:r>
              <w:rPr>
                <w:rFonts w:ascii="GHEA Grapalat" w:hAnsi="GHEA Grapalat"/>
                <w:iCs/>
                <w:sz w:val="20"/>
                <w:szCs w:val="20"/>
                <w:u w:val="single"/>
                <w:vertAlign w:val="subscript"/>
              </w:rPr>
              <w:t>Наименование</w:t>
            </w:r>
            <w:proofErr w:type="spellEnd"/>
            <w:r>
              <w:rPr>
                <w:rFonts w:ascii="GHEA Grapalat" w:hAnsi="GHEA Grapalat"/>
                <w:iCs/>
                <w:sz w:val="20"/>
                <w:szCs w:val="20"/>
                <w:u w:val="single"/>
                <w:vertAlign w:val="subscript"/>
              </w:rPr>
              <w:t xml:space="preserve"> </w:t>
            </w:r>
            <w:proofErr w:type="spellStart"/>
            <w:r>
              <w:rPr>
                <w:rFonts w:ascii="GHEA Grapalat" w:hAnsi="GHEA Grapalat"/>
                <w:iCs/>
                <w:sz w:val="20"/>
                <w:szCs w:val="20"/>
                <w:u w:val="single"/>
                <w:vertAlign w:val="subscript"/>
              </w:rPr>
              <w:t>лота</w:t>
            </w:r>
            <w:proofErr w:type="spellEnd"/>
            <w:r>
              <w:rPr>
                <w:rFonts w:ascii="GHEA Grapalat" w:hAnsi="GHEA Grapalat"/>
                <w:iCs/>
                <w:sz w:val="20"/>
                <w:szCs w:val="20"/>
                <w:u w:val="single"/>
                <w:vertAlign w:val="subscript"/>
              </w:rPr>
              <w:t xml:space="preserve"> </w:t>
            </w:r>
            <w:proofErr w:type="spellStart"/>
            <w:r>
              <w:rPr>
                <w:rFonts w:ascii="GHEA Grapalat" w:hAnsi="GHEA Grapalat"/>
                <w:iCs/>
                <w:sz w:val="20"/>
                <w:szCs w:val="20"/>
                <w:u w:val="single"/>
                <w:vertAlign w:val="subscript"/>
              </w:rPr>
              <w:t>предмета</w:t>
            </w:r>
            <w:proofErr w:type="spellEnd"/>
            <w:r>
              <w:rPr>
                <w:rFonts w:ascii="GHEA Grapalat" w:hAnsi="GHEA Grapalat"/>
                <w:iCs/>
                <w:sz w:val="20"/>
                <w:szCs w:val="20"/>
                <w:u w:val="single"/>
                <w:vertAlign w:val="subscript"/>
              </w:rPr>
              <w:t xml:space="preserve"> </w:t>
            </w:r>
            <w:proofErr w:type="spellStart"/>
            <w:r>
              <w:rPr>
                <w:rFonts w:ascii="GHEA Grapalat" w:hAnsi="GHEA Grapalat"/>
                <w:iCs/>
                <w:sz w:val="20"/>
                <w:szCs w:val="20"/>
                <w:u w:val="single"/>
                <w:vertAlign w:val="subscript"/>
              </w:rPr>
              <w:t>закупки</w:t>
            </w:r>
            <w:proofErr w:type="spellEnd"/>
            <w:r>
              <w:rPr>
                <w:rFonts w:ascii="GHEA Grapalat" w:hAnsi="GHEA Grapalat"/>
                <w:iCs/>
                <w:sz w:val="20"/>
                <w:szCs w:val="20"/>
                <w:u w:val="single"/>
                <w:vertAlign w:val="subscript"/>
              </w:rPr>
              <w:t xml:space="preserve"> № 3"</w:t>
            </w:r>
          </w:p>
        </w:tc>
        <w:tc>
          <w:tcPr>
            <w:tcW w:w="1843" w:type="dxa"/>
            <w:tcBorders>
              <w:top w:val="single" w:sz="4" w:space="0" w:color="auto"/>
              <w:left w:val="single" w:sz="4" w:space="0" w:color="auto"/>
              <w:bottom w:val="single" w:sz="4" w:space="0" w:color="auto"/>
              <w:right w:val="single" w:sz="4" w:space="0" w:color="auto"/>
            </w:tcBorders>
          </w:tcPr>
          <w:p w14:paraId="7C4564D8" w14:textId="77777777" w:rsidR="005315D3" w:rsidRDefault="005315D3" w:rsidP="00DB672F">
            <w:pPr>
              <w:widowControl w:val="0"/>
              <w:spacing w:line="252" w:lineRule="auto"/>
              <w:jc w:val="center"/>
              <w:rPr>
                <w:rFonts w:ascii="GHEA Grapalat" w:hAnsi="GHEA Grapalat"/>
                <w:iCs/>
                <w:sz w:val="20"/>
                <w:szCs w:val="20"/>
              </w:rPr>
            </w:pPr>
          </w:p>
        </w:tc>
        <w:tc>
          <w:tcPr>
            <w:tcW w:w="1617" w:type="dxa"/>
            <w:tcBorders>
              <w:top w:val="single" w:sz="4" w:space="0" w:color="auto"/>
              <w:left w:val="single" w:sz="4" w:space="0" w:color="auto"/>
              <w:bottom w:val="single" w:sz="4" w:space="0" w:color="auto"/>
              <w:right w:val="single" w:sz="4" w:space="0" w:color="auto"/>
            </w:tcBorders>
          </w:tcPr>
          <w:p w14:paraId="0D3ABA78" w14:textId="77777777" w:rsidR="005315D3" w:rsidRDefault="005315D3" w:rsidP="00DB672F">
            <w:pPr>
              <w:widowControl w:val="0"/>
              <w:spacing w:line="252" w:lineRule="auto"/>
              <w:jc w:val="center"/>
              <w:rPr>
                <w:rFonts w:ascii="GHEA Grapalat" w:hAnsi="GHEA Grapalat"/>
                <w:iCs/>
                <w:sz w:val="20"/>
                <w:szCs w:val="20"/>
              </w:rPr>
            </w:pPr>
          </w:p>
        </w:tc>
        <w:tc>
          <w:tcPr>
            <w:tcW w:w="1448" w:type="dxa"/>
            <w:tcBorders>
              <w:top w:val="single" w:sz="4" w:space="0" w:color="auto"/>
              <w:left w:val="single" w:sz="4" w:space="0" w:color="auto"/>
              <w:bottom w:val="single" w:sz="4" w:space="0" w:color="auto"/>
              <w:right w:val="single" w:sz="4" w:space="0" w:color="auto"/>
            </w:tcBorders>
          </w:tcPr>
          <w:p w14:paraId="211034C9" w14:textId="77777777" w:rsidR="005315D3" w:rsidRDefault="005315D3" w:rsidP="00DB672F">
            <w:pPr>
              <w:widowControl w:val="0"/>
              <w:spacing w:line="252" w:lineRule="auto"/>
              <w:jc w:val="center"/>
              <w:rPr>
                <w:rFonts w:ascii="GHEA Grapalat" w:hAnsi="GHEA Grapalat"/>
                <w:iCs/>
                <w:sz w:val="20"/>
                <w:szCs w:val="20"/>
              </w:rPr>
            </w:pPr>
          </w:p>
        </w:tc>
      </w:tr>
      <w:tr w:rsidR="005315D3" w14:paraId="694F4A7E" w14:textId="77777777" w:rsidTr="005315D3">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hideMark/>
          </w:tcPr>
          <w:p w14:paraId="0CF417F1" w14:textId="77777777" w:rsidR="005315D3" w:rsidRDefault="005315D3" w:rsidP="00DB672F">
            <w:pPr>
              <w:widowControl w:val="0"/>
              <w:spacing w:line="252" w:lineRule="auto"/>
              <w:jc w:val="center"/>
              <w:rPr>
                <w:rFonts w:ascii="GHEA Grapalat" w:hAnsi="GHEA Grapalat"/>
                <w:b/>
                <w:bCs/>
                <w:iCs/>
                <w:sz w:val="20"/>
                <w:szCs w:val="20"/>
              </w:rPr>
            </w:pPr>
            <w:r>
              <w:rPr>
                <w:rFonts w:ascii="GHEA Grapalat" w:hAnsi="GHEA Grapalat"/>
                <w:b/>
                <w:iCs/>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B472FB4" w14:textId="77777777" w:rsidR="005315D3" w:rsidRDefault="005315D3" w:rsidP="00DB672F">
            <w:pPr>
              <w:widowControl w:val="0"/>
              <w:spacing w:line="252" w:lineRule="auto"/>
              <w:jc w:val="center"/>
              <w:rPr>
                <w:rFonts w:ascii="GHEA Grapalat" w:hAnsi="GHEA Grapalat"/>
                <w:iCs/>
                <w:sz w:val="20"/>
                <w:szCs w:val="20"/>
              </w:rPr>
            </w:pPr>
            <w:r>
              <w:rPr>
                <w:rFonts w:ascii="GHEA Grapalat" w:hAnsi="GHEA Grapalat"/>
                <w:iCs/>
                <w:sz w:val="20"/>
                <w:szCs w:val="20"/>
              </w:rPr>
              <w:t>...</w:t>
            </w:r>
          </w:p>
        </w:tc>
        <w:tc>
          <w:tcPr>
            <w:tcW w:w="1843" w:type="dxa"/>
            <w:tcBorders>
              <w:top w:val="single" w:sz="4" w:space="0" w:color="auto"/>
              <w:left w:val="single" w:sz="4" w:space="0" w:color="auto"/>
              <w:bottom w:val="single" w:sz="4" w:space="0" w:color="auto"/>
              <w:right w:val="single" w:sz="4" w:space="0" w:color="auto"/>
            </w:tcBorders>
          </w:tcPr>
          <w:p w14:paraId="44FDB3E1" w14:textId="77777777" w:rsidR="005315D3" w:rsidRDefault="005315D3" w:rsidP="00DB672F">
            <w:pPr>
              <w:widowControl w:val="0"/>
              <w:spacing w:line="252" w:lineRule="auto"/>
              <w:jc w:val="center"/>
              <w:rPr>
                <w:rFonts w:ascii="GHEA Grapalat" w:hAnsi="GHEA Grapalat"/>
                <w:iCs/>
                <w:sz w:val="20"/>
                <w:szCs w:val="20"/>
              </w:rPr>
            </w:pPr>
          </w:p>
        </w:tc>
        <w:tc>
          <w:tcPr>
            <w:tcW w:w="1617" w:type="dxa"/>
            <w:tcBorders>
              <w:top w:val="single" w:sz="4" w:space="0" w:color="auto"/>
              <w:left w:val="single" w:sz="4" w:space="0" w:color="auto"/>
              <w:bottom w:val="single" w:sz="4" w:space="0" w:color="auto"/>
              <w:right w:val="single" w:sz="4" w:space="0" w:color="auto"/>
            </w:tcBorders>
          </w:tcPr>
          <w:p w14:paraId="53EA8E03" w14:textId="77777777" w:rsidR="005315D3" w:rsidRDefault="005315D3" w:rsidP="00DB672F">
            <w:pPr>
              <w:widowControl w:val="0"/>
              <w:spacing w:line="252" w:lineRule="auto"/>
              <w:jc w:val="center"/>
              <w:rPr>
                <w:rFonts w:ascii="GHEA Grapalat" w:hAnsi="GHEA Grapalat"/>
                <w:iCs/>
                <w:sz w:val="20"/>
                <w:szCs w:val="20"/>
              </w:rPr>
            </w:pPr>
          </w:p>
        </w:tc>
        <w:tc>
          <w:tcPr>
            <w:tcW w:w="1448" w:type="dxa"/>
            <w:tcBorders>
              <w:top w:val="single" w:sz="4" w:space="0" w:color="auto"/>
              <w:left w:val="single" w:sz="4" w:space="0" w:color="auto"/>
              <w:bottom w:val="single" w:sz="4" w:space="0" w:color="auto"/>
              <w:right w:val="single" w:sz="4" w:space="0" w:color="auto"/>
            </w:tcBorders>
          </w:tcPr>
          <w:p w14:paraId="6856E9AC" w14:textId="77777777" w:rsidR="005315D3" w:rsidRDefault="005315D3" w:rsidP="00DB672F">
            <w:pPr>
              <w:widowControl w:val="0"/>
              <w:spacing w:line="252" w:lineRule="auto"/>
              <w:jc w:val="center"/>
              <w:rPr>
                <w:rFonts w:ascii="GHEA Grapalat" w:hAnsi="GHEA Grapalat"/>
                <w:iCs/>
                <w:sz w:val="20"/>
                <w:szCs w:val="20"/>
              </w:rPr>
            </w:pPr>
          </w:p>
        </w:tc>
      </w:tr>
      <w:tr w:rsidR="005315D3" w14:paraId="319B0803" w14:textId="77777777" w:rsidTr="005315D3">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hideMark/>
          </w:tcPr>
          <w:p w14:paraId="21E9A9E7" w14:textId="77777777" w:rsidR="005315D3" w:rsidRDefault="005315D3" w:rsidP="00DB672F">
            <w:pPr>
              <w:widowControl w:val="0"/>
              <w:spacing w:line="252" w:lineRule="auto"/>
              <w:jc w:val="center"/>
              <w:rPr>
                <w:rFonts w:ascii="GHEA Grapalat" w:hAnsi="GHEA Grapalat"/>
                <w:b/>
                <w:bCs/>
                <w:iCs/>
                <w:sz w:val="20"/>
                <w:szCs w:val="20"/>
              </w:rPr>
            </w:pPr>
            <w:r>
              <w:rPr>
                <w:rFonts w:ascii="GHEA Grapalat" w:hAnsi="GHEA Grapalat"/>
                <w:b/>
                <w:iCs/>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C27CC80" w14:textId="77777777" w:rsidR="005315D3" w:rsidRDefault="005315D3" w:rsidP="00DB672F">
            <w:pPr>
              <w:widowControl w:val="0"/>
              <w:spacing w:line="252" w:lineRule="auto"/>
              <w:jc w:val="center"/>
              <w:rPr>
                <w:rFonts w:ascii="GHEA Grapalat" w:hAnsi="GHEA Grapalat"/>
                <w:iCs/>
                <w:sz w:val="20"/>
                <w:szCs w:val="20"/>
              </w:rPr>
            </w:pPr>
            <w:r>
              <w:rPr>
                <w:rFonts w:ascii="GHEA Grapalat" w:hAnsi="GHEA Grapalat"/>
                <w:iCs/>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14:paraId="3DDD0C36" w14:textId="77777777" w:rsidR="005315D3" w:rsidRDefault="005315D3" w:rsidP="00DB672F">
            <w:pPr>
              <w:widowControl w:val="0"/>
              <w:spacing w:line="252" w:lineRule="auto"/>
              <w:jc w:val="center"/>
              <w:rPr>
                <w:rFonts w:ascii="GHEA Grapalat" w:hAnsi="GHEA Grapalat"/>
                <w:iCs/>
                <w:sz w:val="20"/>
                <w:szCs w:val="20"/>
              </w:rPr>
            </w:pPr>
          </w:p>
        </w:tc>
        <w:tc>
          <w:tcPr>
            <w:tcW w:w="1617" w:type="dxa"/>
            <w:tcBorders>
              <w:top w:val="single" w:sz="4" w:space="0" w:color="auto"/>
              <w:left w:val="single" w:sz="4" w:space="0" w:color="auto"/>
              <w:bottom w:val="single" w:sz="4" w:space="0" w:color="auto"/>
              <w:right w:val="single" w:sz="4" w:space="0" w:color="auto"/>
            </w:tcBorders>
            <w:vAlign w:val="center"/>
          </w:tcPr>
          <w:p w14:paraId="642A58EB" w14:textId="77777777" w:rsidR="005315D3" w:rsidRDefault="005315D3" w:rsidP="00DB672F">
            <w:pPr>
              <w:widowControl w:val="0"/>
              <w:spacing w:line="252" w:lineRule="auto"/>
              <w:jc w:val="center"/>
              <w:rPr>
                <w:rFonts w:ascii="GHEA Grapalat" w:hAnsi="GHEA Grapalat"/>
                <w:iCs/>
                <w:sz w:val="20"/>
                <w:szCs w:val="20"/>
              </w:rPr>
            </w:pPr>
          </w:p>
        </w:tc>
        <w:tc>
          <w:tcPr>
            <w:tcW w:w="1448" w:type="dxa"/>
            <w:tcBorders>
              <w:top w:val="single" w:sz="4" w:space="0" w:color="auto"/>
              <w:left w:val="single" w:sz="4" w:space="0" w:color="auto"/>
              <w:bottom w:val="single" w:sz="4" w:space="0" w:color="auto"/>
              <w:right w:val="single" w:sz="4" w:space="0" w:color="auto"/>
            </w:tcBorders>
            <w:vAlign w:val="center"/>
          </w:tcPr>
          <w:p w14:paraId="47A21F64" w14:textId="77777777" w:rsidR="005315D3" w:rsidRDefault="005315D3" w:rsidP="00DB672F">
            <w:pPr>
              <w:widowControl w:val="0"/>
              <w:spacing w:line="252" w:lineRule="auto"/>
              <w:jc w:val="center"/>
              <w:rPr>
                <w:rFonts w:ascii="GHEA Grapalat" w:hAnsi="GHEA Grapalat"/>
                <w:iCs/>
                <w:sz w:val="20"/>
                <w:szCs w:val="20"/>
              </w:rPr>
            </w:pPr>
          </w:p>
        </w:tc>
      </w:tr>
    </w:tbl>
    <w:p w14:paraId="238F15E9" w14:textId="77777777" w:rsidR="005315D3" w:rsidRDefault="005315D3" w:rsidP="00DB672F">
      <w:pPr>
        <w:widowControl w:val="0"/>
        <w:tabs>
          <w:tab w:val="left" w:pos="6804"/>
        </w:tabs>
        <w:jc w:val="center"/>
        <w:rPr>
          <w:rFonts w:ascii="GHEA Grapalat" w:hAnsi="GHEA Grapalat"/>
          <w:iCs/>
          <w:lang w:bidi="ru-RU"/>
        </w:rPr>
      </w:pPr>
      <w:r>
        <w:rPr>
          <w:rFonts w:ascii="GHEA Grapalat" w:hAnsi="GHEA Grapalat"/>
          <w:iCs/>
        </w:rPr>
        <w:t>_________________________________________________</w:t>
      </w:r>
      <w:r>
        <w:rPr>
          <w:rFonts w:ascii="GHEA Grapalat" w:hAnsi="GHEA Grapalat"/>
          <w:iCs/>
        </w:rPr>
        <w:tab/>
        <w:t>_________________</w:t>
      </w:r>
    </w:p>
    <w:p w14:paraId="434855AC" w14:textId="77777777" w:rsidR="005315D3" w:rsidRDefault="005315D3" w:rsidP="00DB672F">
      <w:pPr>
        <w:widowControl w:val="0"/>
        <w:tabs>
          <w:tab w:val="left" w:pos="7513"/>
        </w:tabs>
        <w:spacing w:after="160"/>
        <w:ind w:left="709"/>
        <w:jc w:val="center"/>
        <w:rPr>
          <w:rFonts w:ascii="GHEA Grapalat" w:hAnsi="GHEA Grapalat" w:cs="Arial"/>
          <w:iCs/>
          <w:sz w:val="16"/>
          <w:lang w:val="ru-RU"/>
        </w:rPr>
      </w:pPr>
      <w:r>
        <w:rPr>
          <w:rFonts w:ascii="GHEA Grapalat" w:hAnsi="GHEA Grapalat"/>
          <w:iCs/>
          <w:sz w:val="16"/>
          <w:lang w:val="ru-RU"/>
        </w:rPr>
        <w:t>наименование участника (должность, имя, фамилия руководителя)</w:t>
      </w:r>
      <w:r>
        <w:rPr>
          <w:rFonts w:ascii="GHEA Grapalat" w:hAnsi="GHEA Grapalat"/>
          <w:iCs/>
          <w:sz w:val="16"/>
          <w:lang w:val="ru-RU"/>
        </w:rPr>
        <w:tab/>
        <w:t>подпись</w:t>
      </w:r>
    </w:p>
    <w:p w14:paraId="490B9302"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iCs/>
          <w:lang w:val="es-ES"/>
        </w:rPr>
      </w:pPr>
    </w:p>
    <w:p w14:paraId="5C13804D"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iCs/>
          <w:lang w:val="ru-RU"/>
        </w:rPr>
      </w:pPr>
      <w:r>
        <w:rPr>
          <w:rFonts w:ascii="GHEA Grapalat" w:hAnsi="GHEA Grapalat"/>
          <w:iCs/>
          <w:lang w:val="ru-RU"/>
        </w:rPr>
        <w:t>М. П.</w:t>
      </w:r>
    </w:p>
    <w:p w14:paraId="732DFC3C"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b/>
          <w:iCs/>
          <w:lang w:val="ru-RU"/>
        </w:rPr>
      </w:pPr>
      <w:r>
        <w:rPr>
          <w:rFonts w:ascii="GHEA Grapalat" w:hAnsi="GHEA Grapalat"/>
          <w:b/>
          <w:iCs/>
          <w:lang w:val="ru-RU"/>
        </w:rPr>
        <w:br w:type="page"/>
      </w:r>
    </w:p>
    <w:p w14:paraId="46328A13"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567"/>
        <w:jc w:val="center"/>
        <w:rPr>
          <w:rFonts w:ascii="GHEA Grapalat" w:hAnsi="GHEA Grapalat" w:cs="Arial"/>
          <w:b/>
          <w:iCs/>
          <w:lang w:val="ru-RU"/>
        </w:rPr>
      </w:pPr>
      <w:r>
        <w:rPr>
          <w:rFonts w:ascii="GHEA Grapalat" w:hAnsi="GHEA Grapalat"/>
          <w:b/>
          <w:iCs/>
          <w:lang w:val="ru-RU"/>
        </w:rPr>
        <w:lastRenderedPageBreak/>
        <w:t>Приложение № 3</w:t>
      </w:r>
    </w:p>
    <w:p w14:paraId="1BE7D38C" w14:textId="6C420070" w:rsidR="005315D3" w:rsidRDefault="005315D3" w:rsidP="00DB672F">
      <w:pPr>
        <w:pStyle w:val="a5"/>
        <w:rPr>
          <w:rFonts w:asciiTheme="minorHAnsi" w:hAnsiTheme="minorHAnsi" w:cs="Arial"/>
          <w:lang w:val="ru-RU"/>
        </w:rPr>
      </w:pPr>
      <w:r>
        <w:t>к Приглашению на открытый конкурс</w:t>
      </w:r>
      <w:r>
        <w:rPr>
          <w:rFonts w:cs="Arial"/>
        </w:rPr>
        <w:br/>
      </w:r>
      <w:r>
        <w:t>под кодом IMFC-GAASDB-25/</w:t>
      </w:r>
      <w:r>
        <w:rPr>
          <w:rFonts w:asciiTheme="minorHAnsi" w:hAnsiTheme="minorHAnsi"/>
          <w:lang w:val="ru-RU"/>
        </w:rPr>
        <w:t>33</w:t>
      </w:r>
    </w:p>
    <w:p w14:paraId="27AB50C4" w14:textId="5AEC6B54" w:rsidR="005315D3" w:rsidRDefault="005315D3" w:rsidP="00DB672F">
      <w:pPr>
        <w:pStyle w:val="a5"/>
      </w:pPr>
    </w:p>
    <w:p w14:paraId="72463DCD" w14:textId="77777777" w:rsidR="005315D3" w:rsidRDefault="005315D3" w:rsidP="00DB672F">
      <w:pPr>
        <w:pStyle w:val="a5"/>
        <w:rPr>
          <w:lang w:val="hy-AM"/>
        </w:rPr>
      </w:pPr>
      <w:r>
        <w:t xml:space="preserve">ГАРАНТИЯ </w:t>
      </w:r>
      <w:r>
        <w:rPr>
          <w:lang w:val="en-US"/>
        </w:rPr>
        <w:t>N</w:t>
      </w:r>
      <w:r>
        <w:rPr>
          <w:lang w:val="hy-AM"/>
        </w:rPr>
        <w:t>________</w:t>
      </w:r>
    </w:p>
    <w:p w14:paraId="0BBDD012"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567" w:right="565"/>
        <w:jc w:val="center"/>
        <w:rPr>
          <w:rFonts w:ascii="GHEA Grapalat" w:hAnsi="GHEA Grapalat"/>
          <w:b/>
          <w:iCs/>
          <w:lang w:val="ru-RU"/>
        </w:rPr>
      </w:pPr>
    </w:p>
    <w:p w14:paraId="0BE3F9EA" w14:textId="77777777" w:rsidR="005315D3" w:rsidRDefault="005315D3" w:rsidP="00DB672F">
      <w:pPr>
        <w:pStyle w:val="a5"/>
        <w:rPr>
          <w:rFonts w:eastAsiaTheme="minorHAnsi"/>
          <w:sz w:val="18"/>
          <w:szCs w:val="18"/>
        </w:rPr>
      </w:pPr>
      <w:r>
        <w:rPr>
          <w:rFonts w:eastAsiaTheme="minorHAns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Pr>
          <w:rFonts w:eastAsiaTheme="minorHAnsi"/>
          <w:sz w:val="18"/>
          <w:szCs w:val="18"/>
        </w:rPr>
        <w:t>______________________</w:t>
      </w:r>
      <w:r>
        <w:rPr>
          <w:rFonts w:eastAsiaTheme="minorHAnsi"/>
          <w:bCs/>
        </w:rPr>
        <w:t xml:space="preserve"> организованной</w:t>
      </w:r>
    </w:p>
    <w:p w14:paraId="43F74266" w14:textId="01ECB5D1" w:rsidR="005315D3" w:rsidRDefault="005315D3" w:rsidP="00DB672F">
      <w:pPr>
        <w:pStyle w:val="a5"/>
        <w:rPr>
          <w:rFonts w:eastAsiaTheme="minorHAnsi"/>
        </w:rPr>
      </w:pPr>
      <w:r>
        <w:rPr>
          <w:rFonts w:eastAsiaTheme="minorHAnsi"/>
          <w:sz w:val="16"/>
          <w:szCs w:val="16"/>
        </w:rPr>
        <w:t>код процедуры</w:t>
      </w:r>
    </w:p>
    <w:p w14:paraId="7FBB2C53" w14:textId="7107B41E" w:rsidR="005315D3" w:rsidRDefault="005315D3" w:rsidP="00DB672F">
      <w:pPr>
        <w:pStyle w:val="a5"/>
        <w:rPr>
          <w:rFonts w:eastAsiaTheme="minorHAnsi"/>
          <w:sz w:val="18"/>
          <w:szCs w:val="18"/>
        </w:rPr>
      </w:pPr>
      <w:r>
        <w:rPr>
          <w:rFonts w:eastAsiaTheme="minorHAnsi"/>
          <w:sz w:val="18"/>
          <w:szCs w:val="18"/>
        </w:rPr>
        <w:t>____________________________</w:t>
      </w:r>
      <w:r>
        <w:rPr>
          <w:rFonts w:eastAsiaTheme="minorHAnsi"/>
          <w:lang w:val="hy-AM"/>
        </w:rPr>
        <w:t>(далее-бенефициар)</w:t>
      </w:r>
      <w:r>
        <w:rPr>
          <w:rFonts w:eastAsiaTheme="minorHAnsi"/>
        </w:rPr>
        <w:t xml:space="preserve">, вытекающих из </w:t>
      </w:r>
      <w:r>
        <w:t>участия ____________</w:t>
      </w:r>
    </w:p>
    <w:p w14:paraId="4AA07439" w14:textId="77777777" w:rsidR="005315D3" w:rsidRDefault="005315D3" w:rsidP="00DB672F">
      <w:pPr>
        <w:pStyle w:val="a5"/>
        <w:rPr>
          <w:rFonts w:eastAsiaTheme="minorHAnsi" w:cstheme="minorBidi"/>
          <w:sz w:val="18"/>
          <w:szCs w:val="18"/>
        </w:rPr>
      </w:pPr>
      <w:r>
        <w:rPr>
          <w:rFonts w:eastAsiaTheme="minorHAnsi" w:cstheme="minorBidi"/>
          <w:sz w:val="18"/>
          <w:szCs w:val="18"/>
        </w:rPr>
        <w:t>наименование заказчика</w:t>
      </w:r>
      <w:r>
        <w:t xml:space="preserve">                                                                                                                           наименование участника</w:t>
      </w:r>
    </w:p>
    <w:p w14:paraId="08978328" w14:textId="4F95CEA6" w:rsidR="005315D3" w:rsidRDefault="005315D3" w:rsidP="00DB672F">
      <w:pPr>
        <w:pStyle w:val="a5"/>
        <w:rPr>
          <w:rFonts w:eastAsiaTheme="minorHAnsi"/>
        </w:rPr>
      </w:pPr>
      <w:r>
        <w:rPr>
          <w:rFonts w:eastAsiaTheme="minorHAnsi"/>
          <w:lang w:val="hy-AM"/>
        </w:rPr>
        <w:t>(далее-</w:t>
      </w:r>
      <w:r>
        <w:rPr>
          <w:rFonts w:eastAsiaTheme="minorHAnsi"/>
        </w:rPr>
        <w:t>п</w:t>
      </w:r>
      <w:r>
        <w:rPr>
          <w:rFonts w:eastAsiaTheme="minorHAnsi"/>
          <w:lang w:val="hy-AM"/>
        </w:rPr>
        <w:t>ринципал)</w:t>
      </w:r>
      <w:r>
        <w:rPr>
          <w:rFonts w:eastAsiaTheme="minorHAnsi"/>
        </w:rPr>
        <w:t xml:space="preserve"> в данной процедуре закупок.</w:t>
      </w:r>
    </w:p>
    <w:p w14:paraId="378F3DD8" w14:textId="41258880" w:rsidR="005315D3" w:rsidRDefault="005315D3" w:rsidP="00DB672F">
      <w:pPr>
        <w:pStyle w:val="a5"/>
        <w:rPr>
          <w:rFonts w:eastAsiaTheme="minorHAnsi"/>
        </w:rPr>
      </w:pPr>
    </w:p>
    <w:p w14:paraId="0D4456AC" w14:textId="57F27A4E" w:rsidR="005315D3" w:rsidRDefault="005315D3" w:rsidP="00DB672F">
      <w:pPr>
        <w:pStyle w:val="a5"/>
        <w:rPr>
          <w:rFonts w:eastAsiaTheme="minorHAnsi"/>
        </w:rPr>
      </w:pPr>
      <w:r>
        <w:rPr>
          <w:rFonts w:eastAsiaTheme="minorHAnsi"/>
          <w:lang w:val="ru-RU"/>
        </w:rPr>
        <w:t xml:space="preserve">2.  По гарантии </w:t>
      </w:r>
      <w:r>
        <w:rPr>
          <w:rFonts w:eastAsiaTheme="minorHAnsi"/>
        </w:rPr>
        <w:t>-------------------------------------------------------------------------</w:t>
      </w:r>
    </w:p>
    <w:p w14:paraId="11BDB7BD" w14:textId="0C4ADA15" w:rsidR="005315D3" w:rsidRDefault="005315D3" w:rsidP="00DB672F">
      <w:pPr>
        <w:pStyle w:val="a5"/>
        <w:rPr>
          <w:rFonts w:eastAsiaTheme="minorHAnsi"/>
        </w:rPr>
      </w:pPr>
      <w:r>
        <w:rPr>
          <w:rFonts w:eastAsiaTheme="minorHAnsi"/>
        </w:rPr>
        <w:t>наименование банка выдающего гарантию</w:t>
      </w:r>
    </w:p>
    <w:p w14:paraId="363E8A6E" w14:textId="2E9CFFA4" w:rsidR="005315D3" w:rsidRDefault="005315D3" w:rsidP="00DB672F">
      <w:pPr>
        <w:pStyle w:val="a5"/>
        <w:rPr>
          <w:rFonts w:eastAsiaTheme="minorHAnsi"/>
        </w:rPr>
      </w:pPr>
      <w:r>
        <w:rPr>
          <w:rFonts w:eastAsiaTheme="minorHAnsi"/>
        </w:rPr>
        <w:t>(далее-лицо,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w:t>
      </w:r>
    </w:p>
    <w:p w14:paraId="18515D5A" w14:textId="4864EACD" w:rsidR="005315D3" w:rsidRDefault="005315D3" w:rsidP="00DB672F">
      <w:pPr>
        <w:pStyle w:val="a5"/>
        <w:rPr>
          <w:rFonts w:eastAsiaTheme="minorHAnsi"/>
          <w:sz w:val="18"/>
          <w:szCs w:val="18"/>
        </w:rPr>
      </w:pPr>
      <w:r>
        <w:rPr>
          <w:rFonts w:eastAsiaTheme="minorHAnsi"/>
          <w:sz w:val="18"/>
          <w:szCs w:val="18"/>
        </w:rPr>
        <w:t>сумма в цифрах и прописью</w:t>
      </w:r>
    </w:p>
    <w:p w14:paraId="047712CD" w14:textId="62909C1A" w:rsidR="005315D3" w:rsidRDefault="005315D3" w:rsidP="00DB672F">
      <w:pPr>
        <w:pStyle w:val="a5"/>
        <w:rPr>
          <w:rFonts w:eastAsiaTheme="minorHAnsi"/>
        </w:rPr>
      </w:pPr>
      <w:r>
        <w:rPr>
          <w:rFonts w:eastAsiaTheme="minorHAnsi"/>
        </w:rPr>
        <w:t>гарантии)  в течение пяти рабочих дней после получения требования.</w:t>
      </w:r>
    </w:p>
    <w:p w14:paraId="6718F26D" w14:textId="77777777" w:rsidR="005315D3" w:rsidRDefault="005315D3" w:rsidP="00DB672F">
      <w:pPr>
        <w:pStyle w:val="a5"/>
        <w:rPr>
          <w:rFonts w:eastAsiaTheme="minorHAnsi"/>
        </w:rPr>
      </w:pPr>
      <w:r>
        <w:rPr>
          <w:rFonts w:eastAsiaTheme="minorHAnsi"/>
        </w:rPr>
        <w:t>Выплата производится посредством перечисления на расчетный    счет____________________ бенефициара.</w:t>
      </w:r>
    </w:p>
    <w:p w14:paraId="43192307" w14:textId="60C18548" w:rsidR="005315D3" w:rsidRDefault="005315D3" w:rsidP="00DB672F">
      <w:pPr>
        <w:pStyle w:val="a5"/>
        <w:rPr>
          <w:rFonts w:eastAsiaTheme="minorHAnsi"/>
          <w:sz w:val="18"/>
          <w:szCs w:val="18"/>
        </w:rPr>
      </w:pPr>
      <w:r>
        <w:rPr>
          <w:rFonts w:eastAsiaTheme="minorHAnsi"/>
          <w:sz w:val="18"/>
          <w:szCs w:val="18"/>
        </w:rPr>
        <w:t>расчетный счет*</w:t>
      </w:r>
    </w:p>
    <w:p w14:paraId="36619ECE" w14:textId="77777777" w:rsidR="005315D3" w:rsidRDefault="005315D3" w:rsidP="00DB672F">
      <w:pPr>
        <w:pStyle w:val="a5"/>
        <w:rPr>
          <w:rFonts w:eastAsiaTheme="minorHAnsi"/>
        </w:rPr>
      </w:pPr>
    </w:p>
    <w:p w14:paraId="5A1627D1" w14:textId="77777777" w:rsidR="005315D3" w:rsidRDefault="005315D3" w:rsidP="00DB672F">
      <w:pPr>
        <w:pStyle w:val="a5"/>
        <w:rPr>
          <w:rFonts w:eastAsiaTheme="minorHAnsi"/>
        </w:rPr>
      </w:pPr>
      <w:r>
        <w:rPr>
          <w:rFonts w:eastAsiaTheme="minorHAnsi"/>
        </w:rPr>
        <w:t>3. Настоящая гарантия является безотзывной.</w:t>
      </w:r>
    </w:p>
    <w:p w14:paraId="1F0254BE" w14:textId="77777777" w:rsidR="005315D3" w:rsidRDefault="005315D3" w:rsidP="00DB672F">
      <w:pPr>
        <w:pStyle w:val="a5"/>
      </w:pPr>
    </w:p>
    <w:p w14:paraId="3779D25E" w14:textId="77777777" w:rsidR="005315D3" w:rsidRDefault="005315D3" w:rsidP="00DB672F">
      <w:pPr>
        <w:pStyle w:val="a5"/>
        <w:rPr>
          <w:rFonts w:eastAsiaTheme="minorHAnsi"/>
        </w:rPr>
      </w:pPr>
      <w:r>
        <w:rPr>
          <w:rFonts w:eastAsiaTheme="minorHAns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578835B7" w14:textId="77777777" w:rsidR="005315D3" w:rsidRDefault="005315D3" w:rsidP="00DB672F">
      <w:pPr>
        <w:pStyle w:val="a5"/>
        <w:rPr>
          <w:rFonts w:eastAsiaTheme="minorHAnsi"/>
        </w:rPr>
      </w:pPr>
      <w:r>
        <w:rPr>
          <w:rFonts w:eastAsiaTheme="minorHAnsi"/>
        </w:rPr>
        <w:lastRenderedPageBreak/>
        <w:t>5. Гарантия действует с момента выпуска и в силе девяносто рабочих дней** со дня истечения крайнего срока подачи принципалом заявок на участие в организованной бенефициаром процедуре закупок под кодом   ________________________________.</w:t>
      </w:r>
    </w:p>
    <w:p w14:paraId="1F8197F5" w14:textId="77777777" w:rsidR="005315D3" w:rsidRDefault="005315D3" w:rsidP="00DB672F">
      <w:pPr>
        <w:pStyle w:val="a5"/>
        <w:rPr>
          <w:rFonts w:eastAsiaTheme="minorHAnsi"/>
        </w:rPr>
      </w:pPr>
      <w:r>
        <w:rPr>
          <w:rFonts w:eastAsiaTheme="minorHAnsi"/>
        </w:rPr>
        <w:t>код процедуры</w:t>
      </w:r>
    </w:p>
    <w:p w14:paraId="49AF49C0" w14:textId="7B231450" w:rsidR="005315D3" w:rsidRDefault="005315D3" w:rsidP="00DB672F">
      <w:pPr>
        <w:pStyle w:val="a5"/>
        <w:rPr>
          <w:rFonts w:eastAsiaTheme="minorHAnsi"/>
        </w:rPr>
      </w:pPr>
      <w:r>
        <w:rPr>
          <w:rFonts w:eastAsiaTheme="minorHAnsi"/>
        </w:rPr>
        <w:t>Информацию о факте предоставления настоящей гарантии -</w:t>
      </w:r>
      <w:r>
        <w:rPr>
          <w:rFonts w:ascii="Times New Roman" w:hAnsi="Times New Roman"/>
        </w:rPr>
        <w:t xml:space="preserve"> </w:t>
      </w:r>
      <w:r>
        <w:rPr>
          <w:rFonts w:eastAsiaTheme="minorHAnsi"/>
        </w:rPr>
        <w:t>номер гарантии, наименование предоставляющего банка и код, указанный в пункте 1 настоящей гарантии,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w:t>
      </w:r>
    </w:p>
    <w:p w14:paraId="64AD29FB" w14:textId="77777777" w:rsidR="005315D3" w:rsidRDefault="005315D3" w:rsidP="00DB672F">
      <w:pPr>
        <w:pStyle w:val="a5"/>
        <w:rPr>
          <w:rFonts w:ascii="GHEA Grapalat" w:eastAsiaTheme="minorHAnsi" w:hAnsi="GHEA Grapalat" w:cstheme="minorBidi"/>
        </w:rPr>
      </w:pPr>
      <w:r>
        <w:t>адрес эл. почты секретаря</w:t>
      </w:r>
    </w:p>
    <w:p w14:paraId="62307D37" w14:textId="77777777" w:rsidR="005315D3" w:rsidRDefault="005315D3" w:rsidP="00DB672F">
      <w:pPr>
        <w:pStyle w:val="a5"/>
        <w:rPr>
          <w:rFonts w:eastAsiaTheme="minorHAnsi"/>
        </w:rPr>
      </w:pPr>
      <w:r>
        <w:rPr>
          <w:rFonts w:eastAsiaTheme="minorHAnsi"/>
        </w:rPr>
        <w:t>который указан в упомянутом в настоящем пункте приглашении к процедуре закупок.</w:t>
      </w:r>
    </w:p>
    <w:p w14:paraId="79408A8F" w14:textId="77777777" w:rsidR="005315D3" w:rsidRDefault="005315D3" w:rsidP="00DB672F">
      <w:pPr>
        <w:pStyle w:val="a5"/>
      </w:pPr>
    </w:p>
    <w:p w14:paraId="3C107926" w14:textId="77777777" w:rsidR="005315D3" w:rsidRDefault="005315D3" w:rsidP="00DB672F">
      <w:pPr>
        <w:pStyle w:val="a5"/>
      </w:pPr>
    </w:p>
    <w:p w14:paraId="5F04818B" w14:textId="77777777" w:rsidR="005315D3" w:rsidRDefault="005315D3" w:rsidP="00DB672F">
      <w:pPr>
        <w:pStyle w:val="a5"/>
        <w:rPr>
          <w:rFonts w:ascii="Times New Roman" w:eastAsiaTheme="minorHAnsi" w:hAnsi="Times New Roman"/>
        </w:rPr>
      </w:pPr>
      <w:r>
        <w:rPr>
          <w:rFonts w:eastAsiaTheme="minorHAnsi"/>
        </w:rPr>
        <w:t>6. Бенефициар предъявляет требование лицу, выдающему гарантию, в письменной форме. К требованию прилагается копия протокола заседания оценочной комиссии об отклонении заявки.</w:t>
      </w:r>
    </w:p>
    <w:p w14:paraId="4AEA8A10" w14:textId="77777777" w:rsidR="005315D3" w:rsidRDefault="005315D3" w:rsidP="00DB672F">
      <w:pPr>
        <w:pStyle w:val="a5"/>
        <w:rPr>
          <w:rFonts w:eastAsiaTheme="minorHAnsi"/>
        </w:rPr>
      </w:pPr>
    </w:p>
    <w:p w14:paraId="22BF561D" w14:textId="77777777" w:rsidR="005315D3" w:rsidRDefault="005315D3" w:rsidP="00DB672F">
      <w:pPr>
        <w:pStyle w:val="a5"/>
        <w:rPr>
          <w:rFonts w:eastAsiaTheme="minorHAnsi"/>
        </w:rPr>
      </w:pPr>
      <w:r>
        <w:rPr>
          <w:rFonts w:eastAsiaTheme="minorHAnsi"/>
        </w:rPr>
        <w:t>7.</w:t>
      </w:r>
      <w:r>
        <w:rPr>
          <w:rFonts w:ascii="Times New Roman" w:hAnsi="Times New Roman"/>
        </w:rPr>
        <w:t xml:space="preserve"> </w:t>
      </w:r>
      <w:r>
        <w:rPr>
          <w:rFonts w:eastAsiaTheme="minorHAns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1576942" w14:textId="77777777" w:rsidR="005315D3" w:rsidRDefault="005315D3" w:rsidP="00DB672F">
      <w:pPr>
        <w:pStyle w:val="a5"/>
        <w:rPr>
          <w:rFonts w:eastAsiaTheme="minorHAnsi"/>
        </w:rPr>
      </w:pPr>
    </w:p>
    <w:p w14:paraId="316DD0D6" w14:textId="77777777" w:rsidR="005315D3" w:rsidRDefault="005315D3" w:rsidP="00DB672F">
      <w:pPr>
        <w:pStyle w:val="a5"/>
        <w:rPr>
          <w:rFonts w:eastAsiaTheme="minorHAnsi"/>
        </w:rPr>
      </w:pPr>
      <w:r>
        <w:rPr>
          <w:rFonts w:eastAsiaTheme="minorHAnsi"/>
        </w:rPr>
        <w:t>8.</w:t>
      </w:r>
      <w:r>
        <w:rPr>
          <w:rFonts w:ascii="Times New Roman" w:hAnsi="Times New Roman"/>
        </w:rPr>
        <w:t xml:space="preserve"> </w:t>
      </w:r>
      <w:r>
        <w:rPr>
          <w:rFonts w:eastAsiaTheme="minorHAnsi"/>
        </w:rPr>
        <w:t>Лицо, выдающее гарантию, отклоняет требование бенефициара, если:</w:t>
      </w:r>
    </w:p>
    <w:p w14:paraId="5CF15CA2" w14:textId="77777777" w:rsidR="005315D3" w:rsidRDefault="005315D3" w:rsidP="00DB672F">
      <w:pPr>
        <w:pStyle w:val="a5"/>
        <w:rPr>
          <w:rFonts w:eastAsiaTheme="minorHAnsi"/>
        </w:rPr>
      </w:pPr>
      <w:r>
        <w:rPr>
          <w:rFonts w:eastAsiaTheme="minorHAnsi"/>
        </w:rPr>
        <w:t>1) требование или прилагаемые документы не соответствуют условиям настоящей гарантии,</w:t>
      </w:r>
    </w:p>
    <w:p w14:paraId="327BAA37" w14:textId="77777777" w:rsidR="005315D3" w:rsidRDefault="005315D3" w:rsidP="00DB672F">
      <w:pPr>
        <w:pStyle w:val="a5"/>
        <w:rPr>
          <w:rFonts w:eastAsiaTheme="minorHAnsi"/>
        </w:rPr>
      </w:pPr>
      <w:r>
        <w:rPr>
          <w:rFonts w:eastAsiaTheme="minorHAnsi"/>
        </w:rPr>
        <w:t>2) требование представлено по истечении срока, установленного гарантией.</w:t>
      </w:r>
    </w:p>
    <w:p w14:paraId="4D3DC105" w14:textId="77777777" w:rsidR="005315D3" w:rsidRDefault="005315D3" w:rsidP="00DB672F">
      <w:pPr>
        <w:pStyle w:val="a5"/>
        <w:rPr>
          <w:rFonts w:eastAsiaTheme="minorHAnsi"/>
        </w:rPr>
      </w:pPr>
    </w:p>
    <w:p w14:paraId="5522A9C4" w14:textId="0BCF3641" w:rsidR="005315D3" w:rsidRDefault="005315D3" w:rsidP="00DB672F">
      <w:pPr>
        <w:pStyle w:val="a5"/>
        <w:rPr>
          <w:rFonts w:eastAsiaTheme="minorHAnsi"/>
        </w:rPr>
      </w:pPr>
      <w:r>
        <w:rPr>
          <w:rFonts w:eastAsiaTheme="minorHAnsi"/>
        </w:rPr>
        <w:t>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2DD7B2F3" w14:textId="27611263" w:rsidR="005315D3" w:rsidRDefault="005315D3" w:rsidP="00DB672F">
      <w:pPr>
        <w:pStyle w:val="a5"/>
        <w:rPr>
          <w:rFonts w:eastAsiaTheme="minorHAnsi"/>
        </w:rPr>
      </w:pPr>
      <w:r>
        <w:rPr>
          <w:rFonts w:eastAsiaTheme="minorHAnsi"/>
        </w:rPr>
        <w:t>10. К настоящей гарантии применяются соответствующие положения Гражданского кодекса Республики Армения</w:t>
      </w:r>
    </w:p>
    <w:p w14:paraId="46F8D996" w14:textId="520B3156" w:rsidR="005315D3" w:rsidRDefault="005315D3" w:rsidP="00DB672F">
      <w:pPr>
        <w:pStyle w:val="a5"/>
        <w:rPr>
          <w:rFonts w:eastAsiaTheme="minorHAnsi"/>
        </w:rPr>
      </w:pPr>
      <w:r>
        <w:rPr>
          <w:rFonts w:eastAsiaTheme="minorHAnsi"/>
        </w:rPr>
        <w:t>11. Споры, возникающие в связи с настоящей гарантией, подлежат разрешению в порядке, установленном законодательством Республики Армения.</w:t>
      </w:r>
    </w:p>
    <w:p w14:paraId="53C02A01" w14:textId="77777777" w:rsidR="005315D3" w:rsidRDefault="005315D3" w:rsidP="00DB672F">
      <w:pPr>
        <w:pStyle w:val="a5"/>
        <w:rPr>
          <w:rFonts w:eastAsiaTheme="minorHAnsi"/>
        </w:rPr>
      </w:pPr>
    </w:p>
    <w:p w14:paraId="0E185264" w14:textId="77777777" w:rsidR="005315D3" w:rsidRDefault="005315D3" w:rsidP="00DB672F">
      <w:pPr>
        <w:pStyle w:val="a5"/>
      </w:pPr>
    </w:p>
    <w:p w14:paraId="561D7AA1" w14:textId="12709420" w:rsidR="005315D3" w:rsidRDefault="005315D3" w:rsidP="00DB672F">
      <w:pPr>
        <w:pStyle w:val="a5"/>
        <w:rPr>
          <w:u w:val="single"/>
        </w:rPr>
      </w:pPr>
      <w:r>
        <w:t>Руководитель исполнительного органа</w:t>
      </w:r>
    </w:p>
    <w:p w14:paraId="43F64416" w14:textId="77777777" w:rsidR="005315D3" w:rsidRDefault="005315D3" w:rsidP="00DB672F">
      <w:pPr>
        <w:pStyle w:val="a5"/>
      </w:pPr>
    </w:p>
    <w:p w14:paraId="599ED269" w14:textId="77777777" w:rsidR="005315D3" w:rsidRDefault="005315D3" w:rsidP="00DB672F">
      <w:pPr>
        <w:pStyle w:val="a5"/>
      </w:pPr>
    </w:p>
    <w:p w14:paraId="3CFAFEDB" w14:textId="03EF47FA" w:rsidR="005315D3" w:rsidRDefault="005315D3" w:rsidP="00DB672F">
      <w:pPr>
        <w:pStyle w:val="a5"/>
      </w:pPr>
    </w:p>
    <w:p w14:paraId="040FE2F1" w14:textId="0DA8E5B7" w:rsidR="005315D3" w:rsidRDefault="005315D3" w:rsidP="00DB672F">
      <w:pPr>
        <w:pStyle w:val="a5"/>
        <w:rPr>
          <w:vertAlign w:val="superscript"/>
          <w:lang w:val="ru-RU"/>
        </w:rPr>
      </w:pPr>
      <w:r>
        <w:rPr>
          <w:vertAlign w:val="superscript"/>
          <w:lang w:val="ru-RU"/>
        </w:rPr>
        <w:t>число, месяц, год</w:t>
      </w:r>
    </w:p>
    <w:p w14:paraId="7081E0AF" w14:textId="77777777" w:rsidR="005315D3" w:rsidRDefault="005315D3" w:rsidP="00DB672F">
      <w:pPr>
        <w:pStyle w:val="a5"/>
        <w:rPr>
          <w:rFonts w:eastAsiaTheme="minorHAnsi"/>
        </w:rPr>
      </w:pPr>
    </w:p>
    <w:p w14:paraId="41958F10" w14:textId="77777777" w:rsidR="005315D3" w:rsidRDefault="005315D3" w:rsidP="00DB672F">
      <w:pPr>
        <w:pStyle w:val="a5"/>
        <w:rPr>
          <w:rFonts w:eastAsiaTheme="minorHAnsi"/>
        </w:rPr>
      </w:pPr>
    </w:p>
    <w:p w14:paraId="219E2B76" w14:textId="77777777" w:rsidR="005315D3" w:rsidRDefault="005315D3" w:rsidP="00DB672F">
      <w:pPr>
        <w:pStyle w:val="a5"/>
      </w:pPr>
    </w:p>
    <w:p w14:paraId="4BF60EC1"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567" w:right="565"/>
        <w:jc w:val="center"/>
        <w:rPr>
          <w:rFonts w:ascii="GHEA Grapalat" w:hAnsi="GHEA Grapalat"/>
          <w:b/>
          <w:iCs/>
          <w:lang w:val="ru-RU"/>
        </w:rPr>
      </w:pPr>
    </w:p>
    <w:p w14:paraId="39A0E77E"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567" w:right="565"/>
        <w:jc w:val="center"/>
        <w:rPr>
          <w:rFonts w:ascii="GHEA Grapalat" w:hAnsi="GHEA Grapalat"/>
          <w:b/>
          <w:iCs/>
          <w:lang w:val="ru-RU"/>
        </w:rPr>
      </w:pPr>
    </w:p>
    <w:p w14:paraId="6CDD9D65"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567" w:right="565"/>
        <w:jc w:val="center"/>
        <w:rPr>
          <w:rFonts w:ascii="GHEA Grapalat" w:hAnsi="GHEA Grapalat"/>
          <w:b/>
          <w:iCs/>
          <w:lang w:val="ru-RU"/>
        </w:rPr>
      </w:pPr>
    </w:p>
    <w:p w14:paraId="0CEC169E"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567" w:right="565"/>
        <w:jc w:val="center"/>
        <w:rPr>
          <w:rFonts w:ascii="GHEA Grapalat" w:hAnsi="GHEA Grapalat"/>
          <w:b/>
          <w:iCs/>
          <w:lang w:val="ru-RU"/>
        </w:rPr>
      </w:pPr>
    </w:p>
    <w:p w14:paraId="582C66AA"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567" w:right="565"/>
        <w:jc w:val="center"/>
        <w:rPr>
          <w:rFonts w:ascii="GHEA Grapalat" w:hAnsi="GHEA Grapalat"/>
          <w:b/>
          <w:iCs/>
          <w:lang w:val="ru-RU"/>
        </w:rPr>
      </w:pPr>
    </w:p>
    <w:p w14:paraId="3A6B7B99"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567" w:right="565"/>
        <w:jc w:val="center"/>
        <w:rPr>
          <w:rFonts w:ascii="GHEA Grapalat" w:hAnsi="GHEA Grapalat"/>
          <w:b/>
          <w:iCs/>
          <w:lang w:val="ru-RU"/>
        </w:rPr>
      </w:pPr>
    </w:p>
    <w:p w14:paraId="48716F61"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567" w:right="565"/>
        <w:jc w:val="center"/>
        <w:rPr>
          <w:rFonts w:ascii="GHEA Grapalat" w:hAnsi="GHEA Grapalat"/>
          <w:b/>
          <w:iCs/>
          <w:lang w:val="ru-RU"/>
        </w:rPr>
      </w:pPr>
    </w:p>
    <w:p w14:paraId="42CAAB10"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567" w:right="565"/>
        <w:jc w:val="center"/>
        <w:rPr>
          <w:rFonts w:ascii="GHEA Grapalat" w:hAnsi="GHEA Grapalat"/>
          <w:b/>
          <w:iCs/>
          <w:lang w:val="ru-RU"/>
        </w:rPr>
      </w:pPr>
    </w:p>
    <w:p w14:paraId="741161F2"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b/>
          <w:iCs/>
          <w:lang w:val="ru-RU"/>
        </w:rPr>
      </w:pPr>
    </w:p>
    <w:p w14:paraId="59E778A6"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ns w:id="22" w:author="Inesa Kocharyan" w:date="2025-03-21T20:07:00Z"/>
          <w:rFonts w:ascii="GHEA Grapalat" w:hAnsi="GHEA Grapalat"/>
          <w:b/>
          <w:iCs/>
          <w:lang w:val="ru-RU"/>
        </w:rPr>
      </w:pPr>
      <w:r>
        <w:rPr>
          <w:rFonts w:ascii="GHEA Grapalat" w:hAnsi="GHEA Grapalat"/>
          <w:b/>
          <w:iCs/>
          <w:lang w:val="ru-RU"/>
        </w:rPr>
        <w:br w:type="page"/>
      </w:r>
    </w:p>
    <w:p w14:paraId="200C5C56"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567"/>
        <w:jc w:val="center"/>
        <w:rPr>
          <w:rFonts w:ascii="GHEA Grapalat" w:hAnsi="GHEA Grapalat" w:cs="Arial"/>
          <w:b/>
          <w:iCs/>
          <w:lang w:val="ru-RU"/>
        </w:rPr>
      </w:pPr>
      <w:r>
        <w:rPr>
          <w:rFonts w:ascii="GHEA Grapalat" w:hAnsi="GHEA Grapalat"/>
          <w:b/>
          <w:iCs/>
          <w:lang w:val="ru-RU"/>
        </w:rPr>
        <w:lastRenderedPageBreak/>
        <w:t>Приложение № 5</w:t>
      </w:r>
    </w:p>
    <w:p w14:paraId="153F1587" w14:textId="1B181DDA" w:rsidR="005315D3" w:rsidRDefault="005315D3" w:rsidP="00DB672F">
      <w:pPr>
        <w:pStyle w:val="a5"/>
        <w:rPr>
          <w:rFonts w:asciiTheme="minorHAnsi" w:hAnsiTheme="minorHAnsi" w:cs="Arial"/>
          <w:lang w:val="ru-RU"/>
        </w:rPr>
      </w:pPr>
      <w:r>
        <w:t>к Приглашению на открытый конкурс</w:t>
      </w:r>
      <w:r>
        <w:rPr>
          <w:rFonts w:cs="Arial"/>
        </w:rPr>
        <w:br/>
      </w:r>
      <w:r>
        <w:t>под кодом IMFC-GAASDB-25/</w:t>
      </w:r>
      <w:r>
        <w:rPr>
          <w:rFonts w:asciiTheme="minorHAnsi" w:hAnsiTheme="minorHAnsi"/>
          <w:lang w:val="ru-RU"/>
        </w:rPr>
        <w:t>33</w:t>
      </w:r>
    </w:p>
    <w:p w14:paraId="30299E0E"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567" w:right="565"/>
        <w:jc w:val="center"/>
        <w:rPr>
          <w:rFonts w:ascii="GHEA Grapalat" w:hAnsi="GHEA Grapalat"/>
          <w:b/>
          <w:iCs/>
          <w:lang w:val="ru-RU"/>
        </w:rPr>
      </w:pPr>
    </w:p>
    <w:p w14:paraId="47A159E6" w14:textId="77777777" w:rsidR="005315D3" w:rsidRDefault="005315D3" w:rsidP="00DB672F">
      <w:pPr>
        <w:pStyle w:val="a5"/>
        <w:rPr>
          <w:lang w:val="hy-AM"/>
        </w:rPr>
      </w:pPr>
      <w:r>
        <w:t xml:space="preserve">ГАРАНТИЯ </w:t>
      </w:r>
      <w:r>
        <w:rPr>
          <w:lang w:val="en-US"/>
        </w:rPr>
        <w:t>N</w:t>
      </w:r>
      <w:r>
        <w:rPr>
          <w:lang w:val="hy-AM"/>
        </w:rPr>
        <w:t>________</w:t>
      </w:r>
    </w:p>
    <w:p w14:paraId="1402AC17"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567" w:right="565"/>
        <w:jc w:val="center"/>
        <w:rPr>
          <w:rFonts w:ascii="GHEA Grapalat" w:hAnsi="GHEA Grapalat"/>
          <w:b/>
          <w:iCs/>
          <w:lang w:val="ru-RU"/>
        </w:rPr>
      </w:pPr>
      <w:r>
        <w:rPr>
          <w:rFonts w:ascii="GHEA Grapalat" w:hAnsi="GHEA Grapalat"/>
          <w:b/>
          <w:iCs/>
          <w:lang w:val="ru-RU"/>
        </w:rPr>
        <w:t>(обеспечение договора)</w:t>
      </w:r>
    </w:p>
    <w:p w14:paraId="4590B889"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567" w:right="565"/>
        <w:jc w:val="center"/>
        <w:rPr>
          <w:rFonts w:ascii="GHEA Grapalat" w:hAnsi="GHEA Grapalat"/>
          <w:b/>
          <w:iCs/>
          <w:lang w:val="ru-RU"/>
        </w:rPr>
      </w:pPr>
    </w:p>
    <w:p w14:paraId="5C0432DD" w14:textId="77777777" w:rsidR="005315D3" w:rsidRDefault="005315D3" w:rsidP="00DB672F">
      <w:pPr>
        <w:pStyle w:val="a5"/>
        <w:rPr>
          <w:rFonts w:ascii="Times New Roman" w:hAnsi="Times New Roman"/>
          <w:b/>
          <w:sz w:val="20"/>
          <w:szCs w:val="20"/>
          <w:lang w:val="hy-AM"/>
        </w:rPr>
      </w:pPr>
      <w:r>
        <w:rPr>
          <w:rFonts w:eastAsiaTheme="minorHAns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Pr>
          <w:rFonts w:ascii="Times New Roman" w:eastAsiaTheme="minorHAnsi" w:hAnsi="Times New Roman"/>
          <w:lang w:val="en-US"/>
        </w:rPr>
        <w:t>N</w:t>
      </w:r>
      <w:r>
        <w:rPr>
          <w:rFonts w:ascii="Times New Roman" w:eastAsiaTheme="minorHAnsi" w:hAnsi="Times New Roman"/>
          <w:lang w:val="hy-AM"/>
        </w:rPr>
        <w:t xml:space="preserve">  </w:t>
      </w:r>
      <w:r>
        <w:rPr>
          <w:u w:val="single"/>
          <w:lang w:val="hy-AM"/>
        </w:rPr>
        <w:tab/>
      </w:r>
      <w:r>
        <w:rPr>
          <w:u w:val="single"/>
          <w:lang w:val="hy-AM"/>
        </w:rPr>
        <w:tab/>
      </w:r>
      <w:r>
        <w:rPr>
          <w:u w:val="single"/>
          <w:lang w:val="hy-AM"/>
        </w:rPr>
        <w:tab/>
      </w:r>
      <w:r>
        <w:rPr>
          <w:u w:val="single"/>
          <w:lang w:val="hy-AM"/>
        </w:rPr>
        <w:tab/>
      </w:r>
      <w:r>
        <w:rPr>
          <w:u w:val="single"/>
          <w:lang w:val="hy-AM"/>
        </w:rPr>
        <w:tab/>
      </w:r>
      <w:r>
        <w:rPr>
          <w:u w:val="single"/>
          <w:lang w:val="hy-AM"/>
        </w:rPr>
        <w:tab/>
      </w:r>
      <w:r>
        <w:t xml:space="preserve">   </w:t>
      </w:r>
      <w:r>
        <w:rPr>
          <w:rFonts w:eastAsiaTheme="minorHAnsi"/>
        </w:rPr>
        <w:t>заключаемым</w:t>
      </w:r>
      <w:r>
        <w:rPr>
          <w:sz w:val="22"/>
          <w:szCs w:val="22"/>
        </w:rPr>
        <w:t xml:space="preserve">  </w:t>
      </w:r>
      <w:r>
        <w:rPr>
          <w:rFonts w:eastAsiaTheme="minorHAnsi"/>
          <w:bCs/>
        </w:rPr>
        <w:t>между</w:t>
      </w:r>
    </w:p>
    <w:p w14:paraId="282032FC" w14:textId="3314384A" w:rsidR="005315D3" w:rsidRDefault="005315D3" w:rsidP="00DB672F">
      <w:pPr>
        <w:pStyle w:val="a5"/>
        <w:rPr>
          <w:bCs/>
        </w:rPr>
      </w:pPr>
      <w:r>
        <w:t>номер заключаемого договора</w:t>
      </w:r>
    </w:p>
    <w:p w14:paraId="7650BA32" w14:textId="4EC728FE" w:rsidR="005315D3" w:rsidRDefault="005315D3" w:rsidP="00DB672F">
      <w:pPr>
        <w:pStyle w:val="a5"/>
        <w:rPr>
          <w:b/>
          <w:bCs/>
          <w:lang w:val="hy-AM"/>
        </w:rPr>
      </w:pPr>
      <w:r>
        <w:rPr>
          <w:sz w:val="20"/>
          <w:szCs w:val="20"/>
          <w:u w:val="single"/>
        </w:rPr>
        <w:t>_____</w:t>
      </w:r>
      <w:r>
        <w:rPr>
          <w:sz w:val="20"/>
          <w:szCs w:val="20"/>
          <w:lang w:val="hy-AM"/>
        </w:rPr>
        <w:t xml:space="preserve"> </w:t>
      </w:r>
      <w:r>
        <w:rPr>
          <w:rFonts w:eastAsiaTheme="minorHAnsi"/>
        </w:rPr>
        <w:t xml:space="preserve">   (далее-бенефициар) и</w:t>
      </w:r>
      <w:r>
        <w:t xml:space="preserve">   </w:t>
      </w:r>
      <w:r>
        <w:rPr>
          <w:u w:val="single"/>
          <w:lang w:val="hy-AM"/>
        </w:rPr>
        <w:tab/>
      </w:r>
      <w:r>
        <w:rPr>
          <w:u w:val="single"/>
          <w:lang w:val="hy-AM"/>
        </w:rPr>
        <w:tab/>
      </w:r>
      <w:r>
        <w:rPr>
          <w:u w:val="single"/>
          <w:lang w:val="hy-AM"/>
        </w:rPr>
        <w:tab/>
      </w:r>
      <w:r>
        <w:rPr>
          <w:u w:val="single"/>
          <w:lang w:val="hy-AM"/>
        </w:rPr>
        <w:tab/>
      </w:r>
      <w:r>
        <w:rPr>
          <w:u w:val="single"/>
          <w:lang w:val="hy-AM"/>
        </w:rPr>
        <w:tab/>
      </w:r>
      <w:r>
        <w:rPr>
          <w:u w:val="single"/>
        </w:rPr>
        <w:t>____</w:t>
      </w:r>
    </w:p>
    <w:p w14:paraId="12040967" w14:textId="77777777" w:rsidR="005315D3" w:rsidRDefault="005315D3" w:rsidP="00DB672F">
      <w:pPr>
        <w:pStyle w:val="a5"/>
        <w:rPr>
          <w:b/>
          <w:bCs/>
          <w:sz w:val="18"/>
          <w:szCs w:val="18"/>
        </w:rPr>
      </w:pPr>
      <w:r>
        <w:rPr>
          <w:sz w:val="18"/>
          <w:szCs w:val="18"/>
        </w:rPr>
        <w:t>наименование заказчика</w:t>
      </w:r>
      <w:r>
        <w:t xml:space="preserve">                                            наименование отобранного участника</w:t>
      </w:r>
    </w:p>
    <w:p w14:paraId="3FE963FF" w14:textId="497C7FD3" w:rsidR="005315D3" w:rsidRDefault="005315D3" w:rsidP="00DB672F">
      <w:pPr>
        <w:pStyle w:val="a5"/>
        <w:rPr>
          <w:rFonts w:ascii="Times New Roman" w:hAnsi="Times New Roman" w:cs="Sylfaen"/>
          <w:vertAlign w:val="superscript"/>
          <w:lang w:val="hy-AM"/>
        </w:rPr>
      </w:pPr>
    </w:p>
    <w:p w14:paraId="77AE1496" w14:textId="77777777" w:rsidR="005315D3" w:rsidRDefault="005315D3" w:rsidP="00DB672F">
      <w:pPr>
        <w:pStyle w:val="a5"/>
        <w:rPr>
          <w:sz w:val="20"/>
          <w:szCs w:val="20"/>
          <w:lang w:val="hy-AM"/>
        </w:rPr>
      </w:pPr>
      <w:r>
        <w:rPr>
          <w:rFonts w:ascii="Times New Roman" w:eastAsiaTheme="minorHAnsi" w:hAnsi="Times New Roman"/>
        </w:rPr>
        <w:t>(</w:t>
      </w:r>
      <w:r>
        <w:rPr>
          <w:rFonts w:eastAsiaTheme="minorHAnsi"/>
        </w:rPr>
        <w:t>далее-принципал).</w:t>
      </w:r>
    </w:p>
    <w:p w14:paraId="6C58AE5C" w14:textId="48409C8A" w:rsidR="005315D3" w:rsidRDefault="005315D3" w:rsidP="00DB672F">
      <w:pPr>
        <w:pStyle w:val="a5"/>
        <w:rPr>
          <w:rFonts w:eastAsiaTheme="minorHAnsi" w:cstheme="minorBidi"/>
          <w:lang w:val="ru-RU"/>
        </w:rPr>
      </w:pPr>
    </w:p>
    <w:p w14:paraId="2125E09B" w14:textId="44367346" w:rsidR="005315D3" w:rsidRDefault="005315D3" w:rsidP="00DB672F">
      <w:pPr>
        <w:pStyle w:val="a5"/>
        <w:rPr>
          <w:rFonts w:eastAsiaTheme="minorHAnsi"/>
        </w:rPr>
      </w:pPr>
      <w:r>
        <w:rPr>
          <w:rFonts w:eastAsiaTheme="minorHAnsi"/>
          <w:lang w:val="ru-RU"/>
        </w:rPr>
        <w:t xml:space="preserve">2.  По гарантии </w:t>
      </w:r>
      <w:r>
        <w:rPr>
          <w:rFonts w:eastAsiaTheme="minorHAnsi"/>
        </w:rPr>
        <w:t>----------------------------------------------------------------------------</w:t>
      </w:r>
    </w:p>
    <w:p w14:paraId="4526646A" w14:textId="77F117F9" w:rsidR="005315D3" w:rsidRDefault="005315D3" w:rsidP="00DB672F">
      <w:pPr>
        <w:pStyle w:val="a5"/>
        <w:rPr>
          <w:rFonts w:eastAsiaTheme="minorHAnsi"/>
          <w:lang w:val="hy-AM"/>
        </w:rPr>
      </w:pPr>
      <w:r>
        <w:rPr>
          <w:rFonts w:eastAsiaTheme="minorHAnsi"/>
        </w:rPr>
        <w:t>наименование банка выдающего гарантию</w:t>
      </w:r>
    </w:p>
    <w:p w14:paraId="6CE702A2" w14:textId="77777777" w:rsidR="005315D3" w:rsidRDefault="005315D3" w:rsidP="00DB672F">
      <w:pPr>
        <w:pStyle w:val="a5"/>
        <w:rPr>
          <w:rFonts w:eastAsiaTheme="minorHAnsi"/>
        </w:rPr>
      </w:pPr>
    </w:p>
    <w:p w14:paraId="755CEFAB" w14:textId="77319999" w:rsidR="005315D3" w:rsidRDefault="005315D3" w:rsidP="00DB672F">
      <w:pPr>
        <w:pStyle w:val="a5"/>
        <w:rPr>
          <w:rFonts w:eastAsiaTheme="minorHAnsi"/>
        </w:rPr>
      </w:pPr>
      <w:r>
        <w:rPr>
          <w:rFonts w:eastAsiaTheme="minorHAns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p>
    <w:p w14:paraId="096365D7" w14:textId="44DE8362" w:rsidR="005315D3" w:rsidRDefault="005315D3" w:rsidP="00DB672F">
      <w:pPr>
        <w:pStyle w:val="a5"/>
        <w:rPr>
          <w:rFonts w:eastAsiaTheme="minorHAnsi"/>
        </w:rPr>
      </w:pPr>
      <w:r>
        <w:rPr>
          <w:rFonts w:eastAsiaTheme="minorHAnsi"/>
        </w:rPr>
        <w:t>сумма в цифрах и прописью</w:t>
      </w:r>
    </w:p>
    <w:p w14:paraId="4546A02E" w14:textId="276329BC" w:rsidR="005315D3" w:rsidRDefault="005315D3" w:rsidP="00DB672F">
      <w:pPr>
        <w:pStyle w:val="a5"/>
        <w:rPr>
          <w:rFonts w:eastAsiaTheme="minorHAnsi"/>
          <w:sz w:val="18"/>
          <w:szCs w:val="18"/>
        </w:rPr>
      </w:pPr>
    </w:p>
    <w:p w14:paraId="417BCB98" w14:textId="77777777" w:rsidR="005315D3" w:rsidRDefault="005315D3" w:rsidP="00DB672F">
      <w:pPr>
        <w:pStyle w:val="a5"/>
        <w:rPr>
          <w:rFonts w:eastAsiaTheme="minorHAnsi"/>
        </w:rPr>
      </w:pPr>
      <w:r>
        <w:rPr>
          <w:rFonts w:eastAsiaTheme="minorHAnsi"/>
        </w:rPr>
        <w:t>(далее-сумма гарантии) в течение пяти рабочих дней после получения требования. Выплата производится посредством перечисления на расчетный счет____________________ бенефициара.</w:t>
      </w:r>
    </w:p>
    <w:p w14:paraId="453E599D" w14:textId="2244D0B0" w:rsidR="005315D3" w:rsidRDefault="005315D3" w:rsidP="00DB672F">
      <w:pPr>
        <w:pStyle w:val="a5"/>
        <w:rPr>
          <w:rFonts w:eastAsiaTheme="minorHAnsi"/>
        </w:rPr>
      </w:pPr>
      <w:r>
        <w:rPr>
          <w:rFonts w:eastAsiaTheme="minorHAnsi"/>
        </w:rPr>
        <w:t>расчетный счет*</w:t>
      </w:r>
    </w:p>
    <w:p w14:paraId="0400BC3F" w14:textId="77777777" w:rsidR="005315D3" w:rsidRDefault="005315D3" w:rsidP="00DB672F">
      <w:pPr>
        <w:pStyle w:val="a5"/>
        <w:rPr>
          <w:rFonts w:ascii="Times New Roman" w:hAnsi="Times New Roman"/>
          <w:sz w:val="20"/>
          <w:szCs w:val="20"/>
        </w:rPr>
      </w:pPr>
      <w:r>
        <w:t xml:space="preserve">3. </w:t>
      </w:r>
      <w:r>
        <w:rPr>
          <w:rFonts w:eastAsiaTheme="minorHAnsi"/>
        </w:rPr>
        <w:t>Настоящая гарантия является безотзывной.</w:t>
      </w:r>
    </w:p>
    <w:p w14:paraId="2B42790E" w14:textId="77777777" w:rsidR="005315D3" w:rsidRDefault="005315D3" w:rsidP="00DB672F">
      <w:pPr>
        <w:pStyle w:val="a5"/>
      </w:pPr>
    </w:p>
    <w:p w14:paraId="302AE275" w14:textId="77777777" w:rsidR="005315D3" w:rsidRDefault="005315D3" w:rsidP="00DB672F">
      <w:pPr>
        <w:pStyle w:val="a5"/>
        <w:rPr>
          <w:rFonts w:ascii="Times New Roman" w:eastAsiaTheme="minorHAnsi" w:hAnsi="Times New Roman"/>
        </w:rPr>
      </w:pPr>
      <w:r>
        <w:rPr>
          <w:rFonts w:eastAsiaTheme="minorHAnsi"/>
        </w:rPr>
        <w:t xml:space="preserve">4. Право требования бенефициара, вытекающего из настоящей гарантии, к </w:t>
      </w:r>
      <w:r>
        <w:rPr>
          <w:rFonts w:eastAsiaTheme="minorHAnsi"/>
        </w:rPr>
        <w:lastRenderedPageBreak/>
        <w:t>выплате суммы гарантии может быть передано другому лицу в случае письменного согласия лица, выдающего гарантию.</w:t>
      </w:r>
    </w:p>
    <w:p w14:paraId="783E6A35" w14:textId="4506BD0A" w:rsidR="005315D3" w:rsidRDefault="005315D3" w:rsidP="00DB672F">
      <w:pPr>
        <w:pStyle w:val="a5"/>
        <w:rPr>
          <w:rFonts w:eastAsiaTheme="minorHAnsi"/>
        </w:rPr>
      </w:pPr>
      <w:r>
        <w:rPr>
          <w:rFonts w:eastAsiaTheme="minorHAnsi"/>
        </w:rPr>
        <w:t xml:space="preserve">5. Гарантия действует с момента выпуска и в силе со дня вступления в силу договора </w:t>
      </w:r>
      <w:r>
        <w:rPr>
          <w:rFonts w:eastAsiaTheme="minorHAnsi"/>
          <w:lang w:val="en-US"/>
        </w:rPr>
        <w:t>N</w:t>
      </w:r>
      <w:r>
        <w:rPr>
          <w:rFonts w:eastAsiaTheme="minorHAnsi"/>
        </w:rPr>
        <w:t>________________________ заключаемого  между  бенефициаром и</w:t>
      </w:r>
    </w:p>
    <w:p w14:paraId="0D7D6CF1" w14:textId="2E8EFEF4" w:rsidR="005315D3" w:rsidRDefault="005315D3" w:rsidP="00DB672F">
      <w:pPr>
        <w:pStyle w:val="a5"/>
        <w:rPr>
          <w:rFonts w:eastAsiaTheme="minorHAnsi"/>
        </w:rPr>
      </w:pPr>
      <w:r>
        <w:rPr>
          <w:rFonts w:eastAsiaTheme="minorHAnsi"/>
        </w:rPr>
        <w:t xml:space="preserve">номер заключаемого </w:t>
      </w:r>
      <w:proofErr w:type="spellStart"/>
      <w:r>
        <w:rPr>
          <w:rFonts w:eastAsiaTheme="minorHAnsi"/>
        </w:rPr>
        <w:t>договара</w:t>
      </w:r>
      <w:proofErr w:type="spellEnd"/>
    </w:p>
    <w:p w14:paraId="1FC90C6E" w14:textId="77777777" w:rsidR="005315D3" w:rsidRDefault="005315D3" w:rsidP="00DB672F">
      <w:pPr>
        <w:pStyle w:val="a5"/>
        <w:rPr>
          <w:rFonts w:eastAsiaTheme="minorHAnsi"/>
        </w:rPr>
      </w:pPr>
    </w:p>
    <w:p w14:paraId="7EEE983F" w14:textId="3ED793B5" w:rsidR="005315D3" w:rsidRDefault="005315D3" w:rsidP="00DB672F">
      <w:pPr>
        <w:pStyle w:val="a5"/>
        <w:rPr>
          <w:rFonts w:eastAsiaTheme="minorHAnsi"/>
          <w:lang w:val="hy-AM"/>
        </w:rPr>
      </w:pPr>
      <w:r>
        <w:rPr>
          <w:rFonts w:eastAsiaTheme="minorHAnsi"/>
        </w:rPr>
        <w:t xml:space="preserve">принципалом и действует </w:t>
      </w:r>
      <w:r>
        <w:rPr>
          <w:rFonts w:eastAsiaTheme="minorHAnsi"/>
          <w:lang w:val="hy-AM"/>
        </w:rPr>
        <w:t xml:space="preserve"> </w:t>
      </w:r>
      <w:r>
        <w:rPr>
          <w:rFonts w:eastAsiaTheme="minorHAnsi"/>
        </w:rPr>
        <w:t>в</w:t>
      </w:r>
      <w:r>
        <w:t>ключительно</w:t>
      </w:r>
      <w:r>
        <w:rPr>
          <w:rFonts w:eastAsiaTheme="minorHAnsi"/>
        </w:rPr>
        <w:t xml:space="preserve"> </w:t>
      </w:r>
      <w:r>
        <w:rPr>
          <w:rFonts w:eastAsiaTheme="minorHAnsi"/>
          <w:lang w:val="hy-AM"/>
        </w:rPr>
        <w:t xml:space="preserve"> </w:t>
      </w:r>
      <w:r>
        <w:rPr>
          <w:rFonts w:eastAsiaTheme="minorHAnsi"/>
        </w:rPr>
        <w:t xml:space="preserve">до </w:t>
      </w:r>
      <w:r>
        <w:rPr>
          <w:rFonts w:eastAsiaTheme="minorHAnsi"/>
          <w:lang w:val="hy-AM"/>
        </w:rPr>
        <w:t xml:space="preserve"> </w:t>
      </w:r>
      <w:r>
        <w:rPr>
          <w:rFonts w:eastAsiaTheme="minorHAnsi"/>
        </w:rPr>
        <w:t xml:space="preserve">девяностого </w:t>
      </w:r>
      <w:r>
        <w:rPr>
          <w:rFonts w:eastAsiaTheme="minorHAnsi"/>
          <w:lang w:val="hy-AM"/>
        </w:rPr>
        <w:t xml:space="preserve"> </w:t>
      </w:r>
      <w:r>
        <w:rPr>
          <w:rFonts w:eastAsiaTheme="minorHAnsi"/>
        </w:rPr>
        <w:t xml:space="preserve">рабочего </w:t>
      </w:r>
      <w:r>
        <w:rPr>
          <w:rFonts w:eastAsiaTheme="minorHAnsi"/>
          <w:lang w:val="hy-AM"/>
        </w:rPr>
        <w:t xml:space="preserve"> </w:t>
      </w:r>
      <w:r>
        <w:rPr>
          <w:rFonts w:eastAsiaTheme="minorHAnsi"/>
        </w:rPr>
        <w:t>дня</w:t>
      </w:r>
      <w:r>
        <w:rPr>
          <w:rFonts w:eastAsiaTheme="minorHAnsi"/>
          <w:lang w:val="hy-AM"/>
        </w:rPr>
        <w:t xml:space="preserve">   </w:t>
      </w:r>
      <w:r>
        <w:rPr>
          <w:rFonts w:eastAsiaTheme="minorHAnsi"/>
        </w:rPr>
        <w:t>следующего за днем</w:t>
      </w:r>
    </w:p>
    <w:p w14:paraId="2253A33F" w14:textId="77777777" w:rsidR="005315D3" w:rsidRDefault="005315D3" w:rsidP="00DB672F">
      <w:pPr>
        <w:pStyle w:val="a5"/>
        <w:rPr>
          <w:rFonts w:eastAsiaTheme="minorHAnsi"/>
        </w:rPr>
      </w:pPr>
    </w:p>
    <w:p w14:paraId="7DAA7330" w14:textId="77777777" w:rsidR="005315D3" w:rsidRDefault="005315D3" w:rsidP="00DB672F">
      <w:pPr>
        <w:pStyle w:val="a5"/>
        <w:rPr>
          <w:rFonts w:ascii="Times New Roman" w:eastAsiaTheme="minorHAnsi" w:hAnsi="Times New Roman"/>
        </w:rPr>
      </w:pPr>
      <w:r>
        <w:rPr>
          <w:rFonts w:eastAsiaTheme="minorHAnsi"/>
          <w:lang w:val="hy-AM"/>
        </w:rPr>
        <w:t>--------------------------------------------------------</w:t>
      </w:r>
      <w:r>
        <w:rPr>
          <w:rFonts w:eastAsiaTheme="minorHAnsi"/>
        </w:rPr>
        <w:t>------------------</w:t>
      </w:r>
      <w:r>
        <w:rPr>
          <w:rFonts w:eastAsiaTheme="minorHAnsi"/>
          <w:lang w:val="hy-AM"/>
        </w:rPr>
        <w:t>----------------------</w:t>
      </w:r>
      <w:r>
        <w:rPr>
          <w:rFonts w:ascii="Times New Roman" w:eastAsiaTheme="minorHAnsi" w:hAnsi="Times New Roman"/>
          <w:lang w:val="hy-AM"/>
        </w:rPr>
        <w:t xml:space="preserve"> .</w:t>
      </w:r>
      <w:r>
        <w:rPr>
          <w:rFonts w:ascii="Times New Roman" w:eastAsiaTheme="minorHAnsi" w:hAnsi="Times New Roman"/>
        </w:rPr>
        <w:t xml:space="preserve">                    </w:t>
      </w:r>
      <w:r>
        <w:rPr>
          <w:sz w:val="16"/>
          <w:szCs w:val="16"/>
        </w:rPr>
        <w:t>крайний   срок</w:t>
      </w:r>
      <w:r>
        <w:rPr>
          <w:rFonts w:eastAsiaTheme="minorHAnsi"/>
          <w:sz w:val="16"/>
          <w:szCs w:val="16"/>
        </w:rPr>
        <w:t xml:space="preserve"> выполнения работ</w:t>
      </w:r>
      <w:r>
        <w:rPr>
          <w:sz w:val="16"/>
          <w:szCs w:val="16"/>
        </w:rPr>
        <w:t>, предусмотренный заключаемым договором, включая гарантийный срок</w:t>
      </w:r>
    </w:p>
    <w:p w14:paraId="0F11E756" w14:textId="77777777" w:rsidR="005315D3" w:rsidRDefault="005315D3" w:rsidP="00DB672F">
      <w:pPr>
        <w:pStyle w:val="a5"/>
        <w:rPr>
          <w:rFonts w:eastAsiaTheme="minorHAnsi"/>
        </w:rPr>
      </w:pPr>
      <w:r>
        <w:rPr>
          <w:rFonts w:eastAsiaTheme="minorHAnsi"/>
        </w:rPr>
        <w:t>В день предоставления гарантии лицо выдающее гарантию с официального адреса</w:t>
      </w:r>
      <w:r>
        <w:rPr>
          <w:rFonts w:eastAsiaTheme="minorHAnsi"/>
          <w:lang w:val="hy-AM"/>
        </w:rPr>
        <w:t xml:space="preserve"> </w:t>
      </w:r>
      <w:r>
        <w:rPr>
          <w:rFonts w:eastAsiaTheme="minorHAns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p>
    <w:p w14:paraId="3CE47B20" w14:textId="6F4A6204" w:rsidR="005315D3" w:rsidRDefault="005315D3" w:rsidP="00DB672F">
      <w:pPr>
        <w:pStyle w:val="a5"/>
        <w:rPr>
          <w:rFonts w:ascii="GHEA Grapalat" w:eastAsiaTheme="minorHAnsi" w:hAnsi="GHEA Grapalat" w:cstheme="minorBidi"/>
        </w:rPr>
      </w:pPr>
      <w:r>
        <w:t>адрес эл. почты секретаря</w:t>
      </w:r>
    </w:p>
    <w:p w14:paraId="24544CE6" w14:textId="139F1670" w:rsidR="005315D3" w:rsidRDefault="005315D3" w:rsidP="00DB672F">
      <w:pPr>
        <w:pStyle w:val="a5"/>
        <w:rPr>
          <w:rFonts w:eastAsiaTheme="minorHAnsi"/>
        </w:rPr>
      </w:pPr>
      <w:r>
        <w:rPr>
          <w:rFonts w:eastAsiaTheme="minorHAnsi"/>
        </w:rPr>
        <w:t>указанный в приглашении к процедуре закупок, организованной с целью заключения договора упомянутого в пункте 1 настоящей гарантии.</w:t>
      </w:r>
    </w:p>
    <w:p w14:paraId="5116D7F7" w14:textId="77777777" w:rsidR="005315D3" w:rsidRDefault="005315D3" w:rsidP="00DB672F">
      <w:pPr>
        <w:pStyle w:val="a5"/>
        <w:rPr>
          <w:rFonts w:eastAsiaTheme="minorHAnsi"/>
        </w:rPr>
      </w:pPr>
    </w:p>
    <w:p w14:paraId="7467F259" w14:textId="77777777" w:rsidR="005315D3" w:rsidRDefault="005315D3" w:rsidP="00DB672F">
      <w:pPr>
        <w:pStyle w:val="a5"/>
        <w:rPr>
          <w:rFonts w:eastAsiaTheme="minorHAnsi"/>
        </w:rPr>
      </w:pPr>
      <w:r>
        <w:rPr>
          <w:rFonts w:eastAsiaTheme="minorHAnsi"/>
        </w:rPr>
        <w:t>6. Бенефициар предъявляет требование лицу, выдающему гарантию, в письменной форме. К требованию прилагаются следующие документы:</w:t>
      </w:r>
    </w:p>
    <w:p w14:paraId="52C93572" w14:textId="77777777" w:rsidR="005315D3" w:rsidRDefault="005315D3" w:rsidP="00DB672F">
      <w:pPr>
        <w:pStyle w:val="a5"/>
        <w:rPr>
          <w:rFonts w:eastAsiaTheme="minorHAnsi"/>
        </w:rPr>
      </w:pPr>
    </w:p>
    <w:p w14:paraId="0C142CA9" w14:textId="592C7837" w:rsidR="005315D3" w:rsidRDefault="005315D3" w:rsidP="00DB672F">
      <w:pPr>
        <w:pStyle w:val="a5"/>
        <w:rPr>
          <w:rFonts w:eastAsiaTheme="minorHAnsi"/>
        </w:rPr>
      </w:pPr>
      <w:r>
        <w:rPr>
          <w:rFonts w:eastAsiaTheme="minorHAnsi"/>
        </w:rPr>
        <w:t xml:space="preserve">1) копии заключенного договора </w:t>
      </w:r>
      <w:r>
        <w:rPr>
          <w:rFonts w:eastAsiaTheme="minorHAnsi"/>
          <w:lang w:val="en-US"/>
        </w:rPr>
        <w:t>N</w:t>
      </w:r>
      <w:r>
        <w:rPr>
          <w:rFonts w:eastAsiaTheme="minorHAnsi"/>
          <w:lang w:val="hy-AM"/>
        </w:rPr>
        <w:t xml:space="preserve"> </w:t>
      </w:r>
      <w:r>
        <w:rPr>
          <w:rFonts w:eastAsiaTheme="minorHAnsi"/>
        </w:rPr>
        <w:t>_____________________, включая</w:t>
      </w:r>
    </w:p>
    <w:p w14:paraId="7D02057D" w14:textId="1A0CB24B" w:rsidR="005315D3" w:rsidRDefault="005315D3" w:rsidP="00DB672F">
      <w:pPr>
        <w:pStyle w:val="a5"/>
        <w:rPr>
          <w:rFonts w:ascii="GHEA Grapalat" w:eastAsiaTheme="minorHAnsi" w:hAnsi="GHEA Grapalat"/>
          <w:sz w:val="18"/>
          <w:szCs w:val="18"/>
        </w:rPr>
      </w:pPr>
      <w:r>
        <w:rPr>
          <w:rFonts w:ascii="GHEA Grapalat" w:eastAsiaTheme="minorHAnsi" w:hAnsi="GHEA Grapalat"/>
          <w:sz w:val="18"/>
          <w:szCs w:val="18"/>
        </w:rPr>
        <w:t xml:space="preserve">номер заключаемого </w:t>
      </w:r>
      <w:proofErr w:type="spellStart"/>
      <w:r>
        <w:rPr>
          <w:rFonts w:ascii="GHEA Grapalat" w:eastAsiaTheme="minorHAnsi" w:hAnsi="GHEA Grapalat"/>
          <w:sz w:val="18"/>
          <w:szCs w:val="18"/>
        </w:rPr>
        <w:t>договара</w:t>
      </w:r>
      <w:proofErr w:type="spellEnd"/>
    </w:p>
    <w:p w14:paraId="51999228" w14:textId="77777777" w:rsidR="005315D3" w:rsidRDefault="005315D3" w:rsidP="00DB672F">
      <w:pPr>
        <w:pStyle w:val="a5"/>
        <w:rPr>
          <w:rFonts w:eastAsiaTheme="minorHAnsi"/>
        </w:rPr>
      </w:pPr>
      <w:r>
        <w:rPr>
          <w:rFonts w:eastAsiaTheme="minorHAnsi"/>
        </w:rPr>
        <w:t>копии внесенных  в него изменений, дополнительных соглашений;</w:t>
      </w:r>
    </w:p>
    <w:p w14:paraId="0B88EB37" w14:textId="77777777" w:rsidR="005315D3" w:rsidRDefault="005315D3" w:rsidP="00DB672F">
      <w:pPr>
        <w:pStyle w:val="a5"/>
        <w:rPr>
          <w:rFonts w:eastAsiaTheme="minorHAnsi"/>
        </w:rPr>
      </w:pPr>
    </w:p>
    <w:p w14:paraId="1EB458ED" w14:textId="77777777" w:rsidR="005315D3" w:rsidRDefault="005315D3" w:rsidP="00DB672F">
      <w:pPr>
        <w:pStyle w:val="a5"/>
        <w:rPr>
          <w:rFonts w:eastAsiaTheme="minorHAnsi"/>
        </w:rPr>
      </w:pPr>
      <w:r>
        <w:rPr>
          <w:rFonts w:eastAsiaTheme="minorHAnsi"/>
        </w:rPr>
        <w:t xml:space="preserve">2) уведомление об одностороннем расторжении контракта бенефициаром опубликованное в бюллетене действующем по адресу </w:t>
      </w:r>
      <w:hyperlink r:id="rId7" w:history="1">
        <w:r>
          <w:rPr>
            <w:rStyle w:val="a3"/>
            <w:rFonts w:ascii="GHEA Grapalat" w:hAnsi="GHEA Grapalat"/>
            <w:iCs/>
            <w:sz w:val="20"/>
            <w:lang w:val="hy-AM" w:eastAsia="en-US"/>
          </w:rPr>
          <w:t>www.procurement.am</w:t>
        </w:r>
      </w:hyperlink>
      <w:r>
        <w:rPr>
          <w:rFonts w:eastAsiaTheme="minorHAnsi"/>
        </w:rPr>
        <w:t xml:space="preserve"> .</w:t>
      </w:r>
    </w:p>
    <w:p w14:paraId="07C43B91" w14:textId="77777777" w:rsidR="005315D3" w:rsidRDefault="005315D3" w:rsidP="00DB672F">
      <w:pPr>
        <w:pStyle w:val="a5"/>
        <w:rPr>
          <w:rFonts w:eastAsiaTheme="minorHAnsi"/>
        </w:rPr>
      </w:pPr>
    </w:p>
    <w:p w14:paraId="0E2DD763" w14:textId="77777777" w:rsidR="005315D3" w:rsidRDefault="005315D3" w:rsidP="00DB672F">
      <w:pPr>
        <w:pStyle w:val="a5"/>
        <w:rPr>
          <w:rFonts w:eastAsiaTheme="minorHAnsi"/>
        </w:rPr>
      </w:pPr>
      <w:r>
        <w:rPr>
          <w:rFonts w:eastAsiaTheme="minorHAnsi"/>
        </w:rPr>
        <w:t>7.</w:t>
      </w:r>
      <w:r>
        <w:rPr>
          <w:rFonts w:ascii="Times New Roman" w:hAnsi="Times New Roman"/>
        </w:rPr>
        <w:t xml:space="preserve"> </w:t>
      </w:r>
      <w:r>
        <w:rPr>
          <w:rFonts w:eastAsiaTheme="minorHAns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0FAC9CCD" w14:textId="77777777" w:rsidR="005315D3" w:rsidRDefault="005315D3" w:rsidP="00DB672F">
      <w:pPr>
        <w:pStyle w:val="a5"/>
        <w:rPr>
          <w:rFonts w:eastAsiaTheme="minorHAnsi"/>
        </w:rPr>
      </w:pPr>
    </w:p>
    <w:p w14:paraId="6C0821E9" w14:textId="77777777" w:rsidR="005315D3" w:rsidRDefault="005315D3" w:rsidP="00DB672F">
      <w:pPr>
        <w:pStyle w:val="a5"/>
        <w:rPr>
          <w:rFonts w:eastAsiaTheme="minorHAnsi"/>
        </w:rPr>
      </w:pPr>
      <w:r>
        <w:rPr>
          <w:rFonts w:eastAsiaTheme="minorHAnsi"/>
        </w:rPr>
        <w:lastRenderedPageBreak/>
        <w:t>8.</w:t>
      </w:r>
      <w:r>
        <w:rPr>
          <w:rFonts w:ascii="Times New Roman" w:hAnsi="Times New Roman"/>
        </w:rPr>
        <w:t xml:space="preserve"> </w:t>
      </w:r>
      <w:r>
        <w:rPr>
          <w:rFonts w:eastAsiaTheme="minorHAnsi"/>
        </w:rPr>
        <w:t>Лицо, выдающее гарантию, отклоняет требование бенефициара, если:</w:t>
      </w:r>
    </w:p>
    <w:p w14:paraId="0F09E5C1" w14:textId="77777777" w:rsidR="005315D3" w:rsidRDefault="005315D3" w:rsidP="00DB672F">
      <w:pPr>
        <w:pStyle w:val="a5"/>
        <w:rPr>
          <w:rFonts w:eastAsiaTheme="minorHAnsi"/>
        </w:rPr>
      </w:pPr>
      <w:r>
        <w:rPr>
          <w:rFonts w:eastAsiaTheme="minorHAnsi"/>
        </w:rPr>
        <w:t>1) требование или прилагаемые документы не соответствуют условиям настоящей гарантии,</w:t>
      </w:r>
    </w:p>
    <w:p w14:paraId="09BFC534" w14:textId="77777777" w:rsidR="005315D3" w:rsidRDefault="005315D3" w:rsidP="00DB672F">
      <w:pPr>
        <w:pStyle w:val="a5"/>
        <w:rPr>
          <w:rFonts w:eastAsiaTheme="minorHAnsi"/>
        </w:rPr>
      </w:pPr>
      <w:r>
        <w:rPr>
          <w:rFonts w:eastAsiaTheme="minorHAnsi"/>
        </w:rPr>
        <w:t>2) требование представлено по истечении срока, установленного гарантией.</w:t>
      </w:r>
    </w:p>
    <w:p w14:paraId="1CFD1630" w14:textId="77777777" w:rsidR="005315D3" w:rsidRDefault="005315D3" w:rsidP="00DB672F">
      <w:pPr>
        <w:pStyle w:val="a5"/>
        <w:rPr>
          <w:rFonts w:eastAsiaTheme="minorHAnsi"/>
        </w:rPr>
      </w:pPr>
    </w:p>
    <w:p w14:paraId="3448EF0D" w14:textId="7420B8B1" w:rsidR="005315D3" w:rsidRDefault="005315D3" w:rsidP="00DB672F">
      <w:pPr>
        <w:pStyle w:val="a5"/>
        <w:rPr>
          <w:rFonts w:eastAsiaTheme="minorHAnsi"/>
        </w:rPr>
      </w:pPr>
      <w:r>
        <w:rPr>
          <w:rFonts w:eastAsiaTheme="minorHAnsi"/>
        </w:rPr>
        <w:t>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6D07A7BA" w14:textId="265A4927" w:rsidR="005315D3" w:rsidRDefault="005315D3" w:rsidP="00DB672F">
      <w:pPr>
        <w:pStyle w:val="a5"/>
        <w:rPr>
          <w:rFonts w:eastAsiaTheme="minorHAnsi"/>
        </w:rPr>
      </w:pPr>
      <w:r>
        <w:rPr>
          <w:rFonts w:eastAsiaTheme="minorHAnsi"/>
        </w:rPr>
        <w:t>10. К настоящей гарантии применяются соответствующие положения Гражданского кодекса Республики Армения</w:t>
      </w:r>
    </w:p>
    <w:p w14:paraId="59BA7AE3" w14:textId="70B5118A" w:rsidR="005315D3" w:rsidRDefault="005315D3" w:rsidP="00DB672F">
      <w:pPr>
        <w:pStyle w:val="a5"/>
        <w:rPr>
          <w:rFonts w:eastAsiaTheme="minorHAnsi"/>
        </w:rPr>
      </w:pPr>
      <w:r>
        <w:rPr>
          <w:rFonts w:eastAsiaTheme="minorHAnsi"/>
        </w:rPr>
        <w:t>11. Споры, возникающие в связи с настоящей гарантией, подлежат разрешению в порядке, установленном законодательством Республики Армения.</w:t>
      </w:r>
    </w:p>
    <w:p w14:paraId="62093B17" w14:textId="77777777" w:rsidR="005315D3" w:rsidRDefault="005315D3" w:rsidP="00DB672F">
      <w:pPr>
        <w:pStyle w:val="a5"/>
        <w:rPr>
          <w:rFonts w:eastAsiaTheme="minorHAnsi"/>
        </w:rPr>
      </w:pPr>
    </w:p>
    <w:p w14:paraId="172CDF63" w14:textId="77777777" w:rsidR="005315D3" w:rsidRDefault="005315D3" w:rsidP="00DB672F">
      <w:pPr>
        <w:pStyle w:val="a5"/>
      </w:pPr>
    </w:p>
    <w:p w14:paraId="2F82A05F" w14:textId="6D6EDA0F" w:rsidR="005315D3" w:rsidRDefault="005315D3" w:rsidP="00DB672F">
      <w:pPr>
        <w:pStyle w:val="a5"/>
        <w:rPr>
          <w:u w:val="single"/>
        </w:rPr>
      </w:pPr>
      <w:r>
        <w:t>Руководитель исполнительного органа</w:t>
      </w:r>
    </w:p>
    <w:p w14:paraId="414F3A52" w14:textId="77777777" w:rsidR="005315D3" w:rsidRDefault="005315D3" w:rsidP="00DB672F">
      <w:pPr>
        <w:pStyle w:val="a5"/>
      </w:pPr>
    </w:p>
    <w:p w14:paraId="177D4584" w14:textId="77777777" w:rsidR="005315D3" w:rsidRDefault="005315D3" w:rsidP="00DB672F">
      <w:pPr>
        <w:pStyle w:val="a5"/>
      </w:pPr>
    </w:p>
    <w:p w14:paraId="3BE097BE" w14:textId="50B06643" w:rsidR="005315D3" w:rsidRDefault="005315D3" w:rsidP="00DB672F">
      <w:pPr>
        <w:pStyle w:val="a5"/>
      </w:pPr>
    </w:p>
    <w:p w14:paraId="322A361B" w14:textId="1A4FF913" w:rsidR="005315D3" w:rsidRDefault="005315D3" w:rsidP="00DB672F">
      <w:pPr>
        <w:pStyle w:val="a5"/>
        <w:rPr>
          <w:vertAlign w:val="superscript"/>
          <w:lang w:val="ru-RU"/>
        </w:rPr>
      </w:pPr>
      <w:r>
        <w:rPr>
          <w:vertAlign w:val="superscript"/>
          <w:lang w:val="ru-RU"/>
        </w:rPr>
        <w:t>число, месяц, год</w:t>
      </w:r>
    </w:p>
    <w:p w14:paraId="186A7ABC" w14:textId="77777777" w:rsidR="005315D3" w:rsidRDefault="005315D3" w:rsidP="00DB672F">
      <w:pPr>
        <w:pStyle w:val="a5"/>
        <w:rPr>
          <w:rFonts w:eastAsiaTheme="minorHAnsi"/>
        </w:rPr>
      </w:pPr>
    </w:p>
    <w:p w14:paraId="47F3385E"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iCs/>
          <w:lang w:val="ru-RU"/>
        </w:rPr>
      </w:pPr>
    </w:p>
    <w:p w14:paraId="58C63F38"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iCs/>
          <w:lang w:val="ru-RU"/>
        </w:rPr>
      </w:pPr>
    </w:p>
    <w:p w14:paraId="487435B7"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iCs/>
          <w:lang w:val="ru-RU"/>
        </w:rPr>
      </w:pPr>
    </w:p>
    <w:p w14:paraId="2D3D7650"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iCs/>
          <w:lang w:val="ru-RU"/>
        </w:rPr>
      </w:pPr>
    </w:p>
    <w:p w14:paraId="29F0A3D2"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iCs/>
          <w:lang w:val="ru-RU"/>
        </w:rPr>
      </w:pPr>
    </w:p>
    <w:p w14:paraId="0FC97114"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iCs/>
          <w:lang w:val="ru-RU"/>
        </w:rPr>
      </w:pPr>
    </w:p>
    <w:p w14:paraId="3E03D22D"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iCs/>
          <w:lang w:val="ru-RU"/>
        </w:rPr>
      </w:pPr>
    </w:p>
    <w:p w14:paraId="33A2CDE2"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iCs/>
          <w:lang w:val="ru-RU"/>
        </w:rPr>
      </w:pPr>
    </w:p>
    <w:p w14:paraId="07C12029"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iCs/>
          <w:lang w:val="ru-RU"/>
        </w:rPr>
      </w:pPr>
    </w:p>
    <w:p w14:paraId="16FB7C32"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iCs/>
          <w:lang w:val="ru-RU"/>
        </w:rPr>
      </w:pPr>
    </w:p>
    <w:p w14:paraId="48D83F96"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iCs/>
          <w:lang w:val="ru-RU"/>
        </w:rPr>
      </w:pPr>
    </w:p>
    <w:p w14:paraId="2B0C4AE4"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iCs/>
          <w:lang w:val="ru-RU"/>
        </w:rPr>
      </w:pPr>
    </w:p>
    <w:p w14:paraId="11A1C7CD"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iCs/>
          <w:lang w:val="ru-RU"/>
        </w:rPr>
      </w:pPr>
    </w:p>
    <w:p w14:paraId="067AB514"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iCs/>
          <w:lang w:val="ru-RU"/>
        </w:rPr>
      </w:pPr>
    </w:p>
    <w:p w14:paraId="2C817D2F"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cs="GHEA Grapalat"/>
          <w:iCs/>
          <w:lang w:val="ru-RU"/>
        </w:rPr>
      </w:pPr>
      <w:r>
        <w:rPr>
          <w:rFonts w:ascii="GHEA Grapalat" w:hAnsi="GHEA Grapalat"/>
          <w:iCs/>
          <w:lang w:val="ru-RU"/>
        </w:rPr>
        <w:t>Приложение № 5.1</w:t>
      </w:r>
    </w:p>
    <w:p w14:paraId="7EAC4166" w14:textId="7048FC7C"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cs="GHEA Grapalat"/>
          <w:iCs/>
          <w:lang w:val="ru-RU"/>
        </w:rPr>
      </w:pPr>
      <w:r>
        <w:rPr>
          <w:rFonts w:ascii="GHEA Grapalat" w:hAnsi="GHEA Grapalat"/>
          <w:iCs/>
          <w:lang w:val="ru-RU"/>
        </w:rPr>
        <w:t>к Приглашению на открытый конкурс</w:t>
      </w:r>
      <w:r>
        <w:rPr>
          <w:rFonts w:ascii="GHEA Grapalat" w:hAnsi="GHEA Grapalat"/>
          <w:iCs/>
          <w:lang w:val="ru-RU"/>
        </w:rPr>
        <w:br/>
        <w:t>под кодом IMFC-GAASDB-25/33</w:t>
      </w:r>
    </w:p>
    <w:p w14:paraId="3155D147"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b/>
          <w:iCs/>
          <w:lang w:val="ru-RU"/>
        </w:rPr>
      </w:pPr>
    </w:p>
    <w:p w14:paraId="444A67EF" w14:textId="0913147D"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cs="GHEA Grapalat"/>
          <w:b/>
          <w:iCs/>
          <w:lang w:val="ru-RU"/>
        </w:rPr>
      </w:pPr>
      <w:r>
        <w:rPr>
          <w:rFonts w:ascii="GHEA Grapalat" w:hAnsi="GHEA Grapalat"/>
          <w:b/>
          <w:iCs/>
          <w:lang w:val="ru-RU"/>
        </w:rPr>
        <w:t>СОГЛАШЕНИЕ О НЕУСТОЙКЕ</w:t>
      </w:r>
    </w:p>
    <w:p w14:paraId="75821F2D"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cs="GHEA Grapalat"/>
          <w:b/>
          <w:iCs/>
          <w:lang w:val="ru-RU"/>
        </w:rPr>
      </w:pPr>
      <w:r>
        <w:rPr>
          <w:rFonts w:ascii="GHEA Grapalat" w:hAnsi="GHEA Grapalat"/>
          <w:b/>
          <w:iCs/>
          <w:lang w:val="ru-RU"/>
        </w:rPr>
        <w:t>(обеспечение договора)</w:t>
      </w:r>
    </w:p>
    <w:tbl>
      <w:tblPr>
        <w:tblW w:w="0" w:type="auto"/>
        <w:tblLook w:val="04A0" w:firstRow="1" w:lastRow="0" w:firstColumn="1" w:lastColumn="0" w:noHBand="0" w:noVBand="1"/>
      </w:tblPr>
      <w:tblGrid>
        <w:gridCol w:w="4673"/>
        <w:gridCol w:w="4398"/>
      </w:tblGrid>
      <w:tr w:rsidR="005315D3" w14:paraId="38A1218B" w14:textId="77777777" w:rsidTr="005315D3">
        <w:tc>
          <w:tcPr>
            <w:tcW w:w="4786" w:type="dxa"/>
            <w:hideMark/>
          </w:tcPr>
          <w:p w14:paraId="1BF2FC02" w14:textId="77777777" w:rsidR="005315D3" w:rsidRDefault="005315D3" w:rsidP="00DB672F">
            <w:pPr>
              <w:widowControl w:val="0"/>
              <w:spacing w:after="160" w:line="252" w:lineRule="auto"/>
              <w:jc w:val="center"/>
              <w:rPr>
                <w:rFonts w:ascii="GHEA Grapalat" w:hAnsi="GHEA Grapalat" w:cs="GHEA Grapalat"/>
                <w:b/>
                <w:iCs/>
              </w:rPr>
            </w:pPr>
            <w:r>
              <w:rPr>
                <w:rFonts w:ascii="GHEA Grapalat" w:hAnsi="GHEA Grapalat"/>
                <w:iCs/>
              </w:rPr>
              <w:t xml:space="preserve">г. </w:t>
            </w:r>
            <w:proofErr w:type="spellStart"/>
            <w:r>
              <w:rPr>
                <w:rFonts w:ascii="GHEA Grapalat" w:hAnsi="GHEA Grapalat"/>
                <w:iCs/>
              </w:rPr>
              <w:t>Ереван</w:t>
            </w:r>
            <w:proofErr w:type="spellEnd"/>
          </w:p>
        </w:tc>
        <w:tc>
          <w:tcPr>
            <w:tcW w:w="4500" w:type="dxa"/>
            <w:hideMark/>
          </w:tcPr>
          <w:p w14:paraId="53BA998A" w14:textId="77777777" w:rsidR="005315D3" w:rsidRDefault="005315D3" w:rsidP="00DB672F">
            <w:pPr>
              <w:widowControl w:val="0"/>
              <w:spacing w:after="160" w:line="252" w:lineRule="auto"/>
              <w:jc w:val="center"/>
              <w:rPr>
                <w:rFonts w:ascii="GHEA Grapalat" w:hAnsi="GHEA Grapalat" w:cs="GHEA Grapalat"/>
                <w:b/>
                <w:iCs/>
                <w:lang w:val="ru-RU"/>
              </w:rPr>
            </w:pPr>
            <w:r>
              <w:rPr>
                <w:rFonts w:ascii="GHEA Grapalat" w:hAnsi="GHEA Grapalat"/>
                <w:iCs/>
              </w:rPr>
              <w:t>"</w:t>
            </w:r>
            <w:r>
              <w:rPr>
                <w:rFonts w:ascii="GHEA Grapalat" w:hAnsi="GHEA Grapalat"/>
                <w:iCs/>
              </w:rPr>
              <w:tab/>
              <w:t xml:space="preserve">" </w:t>
            </w:r>
            <w:r>
              <w:rPr>
                <w:rFonts w:ascii="GHEA Grapalat" w:hAnsi="GHEA Grapalat"/>
                <w:iCs/>
              </w:rPr>
              <w:tab/>
              <w:t>20</w:t>
            </w:r>
            <w:r>
              <w:rPr>
                <w:rFonts w:ascii="GHEA Grapalat" w:hAnsi="GHEA Grapalat"/>
                <w:iCs/>
              </w:rPr>
              <w:tab/>
              <w:t>г.</w:t>
            </w:r>
            <w:r>
              <w:rPr>
                <w:rFonts w:ascii="GHEA Grapalat" w:hAnsi="GHEA Grapalat"/>
                <w:iCs/>
              </w:rPr>
              <w:footnoteReference w:customMarkFollows="1" w:id="19"/>
              <w:t>**</w:t>
            </w:r>
          </w:p>
        </w:tc>
      </w:tr>
    </w:tbl>
    <w:p w14:paraId="1890A63E"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cs="GHEA Grapalat"/>
          <w:b/>
          <w:iCs/>
          <w:lang w:bidi="ru-RU"/>
        </w:rPr>
      </w:pPr>
    </w:p>
    <w:p w14:paraId="00465CB6"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GHEA Grapalat"/>
          <w:iCs/>
          <w:u w:val="single"/>
          <w:vertAlign w:val="subscript"/>
        </w:rPr>
      </w:pPr>
      <w:r>
        <w:rPr>
          <w:rFonts w:ascii="GHEA Grapalat" w:hAnsi="GHEA Grapalat"/>
          <w:iCs/>
        </w:rPr>
        <w:t xml:space="preserve">_______________________________________________, в </w:t>
      </w:r>
      <w:proofErr w:type="spellStart"/>
      <w:r>
        <w:rPr>
          <w:rFonts w:ascii="GHEA Grapalat" w:hAnsi="GHEA Grapalat"/>
          <w:iCs/>
        </w:rPr>
        <w:t>лице</w:t>
      </w:r>
      <w:proofErr w:type="spellEnd"/>
      <w:r>
        <w:rPr>
          <w:rFonts w:ascii="GHEA Grapalat" w:hAnsi="GHEA Grapalat"/>
          <w:iCs/>
        </w:rPr>
        <w:t xml:space="preserve"> </w:t>
      </w:r>
      <w:proofErr w:type="spellStart"/>
      <w:r>
        <w:rPr>
          <w:rFonts w:ascii="GHEA Grapalat" w:hAnsi="GHEA Grapalat"/>
          <w:iCs/>
        </w:rPr>
        <w:t>директора</w:t>
      </w:r>
      <w:proofErr w:type="spellEnd"/>
      <w:r>
        <w:rPr>
          <w:rFonts w:ascii="GHEA Grapalat" w:hAnsi="GHEA Grapalat"/>
          <w:iCs/>
        </w:rPr>
        <w:t xml:space="preserve"> </w:t>
      </w:r>
      <w:proofErr w:type="spellStart"/>
      <w:r>
        <w:rPr>
          <w:rFonts w:ascii="GHEA Grapalat" w:hAnsi="GHEA Grapalat"/>
          <w:iCs/>
        </w:rPr>
        <w:t>Компании</w:t>
      </w:r>
      <w:proofErr w:type="spellEnd"/>
      <w:r>
        <w:rPr>
          <w:rFonts w:ascii="GHEA Grapalat" w:hAnsi="GHEA Grapalat"/>
          <w:iCs/>
        </w:rPr>
        <w:t>,</w:t>
      </w:r>
    </w:p>
    <w:p w14:paraId="265F70D6"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1843"/>
        <w:jc w:val="center"/>
        <w:rPr>
          <w:rFonts w:ascii="GHEA Grapalat" w:hAnsi="GHEA Grapalat"/>
          <w:iCs/>
          <w:vertAlign w:val="superscript"/>
        </w:rPr>
      </w:pPr>
      <w:proofErr w:type="spellStart"/>
      <w:r>
        <w:rPr>
          <w:rFonts w:ascii="GHEA Grapalat" w:hAnsi="GHEA Grapalat"/>
          <w:iCs/>
          <w:vertAlign w:val="superscript"/>
        </w:rPr>
        <w:t>наименование</w:t>
      </w:r>
      <w:proofErr w:type="spellEnd"/>
      <w:r>
        <w:rPr>
          <w:rFonts w:ascii="GHEA Grapalat" w:hAnsi="GHEA Grapalat"/>
          <w:iCs/>
          <w:vertAlign w:val="superscript"/>
        </w:rPr>
        <w:t xml:space="preserve"> </w:t>
      </w:r>
      <w:proofErr w:type="spellStart"/>
      <w:r>
        <w:rPr>
          <w:rFonts w:ascii="GHEA Grapalat" w:hAnsi="GHEA Grapalat"/>
          <w:iCs/>
          <w:vertAlign w:val="superscript"/>
        </w:rPr>
        <w:t>Компании</w:t>
      </w:r>
      <w:proofErr w:type="spellEnd"/>
    </w:p>
    <w:p w14:paraId="3678767E"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iCs/>
        </w:rPr>
      </w:pPr>
      <w:r>
        <w:rPr>
          <w:rFonts w:ascii="GHEA Grapalat" w:hAnsi="GHEA Grapalat"/>
          <w:iCs/>
        </w:rPr>
        <w:t>_________________________________________________________________________</w:t>
      </w:r>
    </w:p>
    <w:p w14:paraId="4666A334"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iCs/>
          <w:vertAlign w:val="superscript"/>
          <w:lang w:val="ru-RU"/>
        </w:rPr>
      </w:pPr>
      <w:r>
        <w:rPr>
          <w:rFonts w:ascii="GHEA Grapalat" w:hAnsi="GHEA Grapalat"/>
          <w:iCs/>
          <w:vertAlign w:val="superscript"/>
          <w:lang w:val="ru-RU"/>
        </w:rPr>
        <w:t>имя, фамилия, паспортные данные директора компании</w:t>
      </w:r>
    </w:p>
    <w:p w14:paraId="6A8FDD27"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cs="GHEA Grapalat"/>
          <w:iCs/>
          <w:lang w:val="ru-RU"/>
        </w:rPr>
      </w:pPr>
      <w:r>
        <w:rPr>
          <w:rFonts w:ascii="GHEA Grapalat" w:hAnsi="GHEA Grapalat"/>
          <w:iCs/>
          <w:lang w:val="ru-RU"/>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C240426"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cs="GHEA Grapalat"/>
          <w:b/>
          <w:bCs/>
          <w:iCs/>
          <w:lang w:val="ru-RU"/>
        </w:rPr>
      </w:pPr>
      <w:r>
        <w:rPr>
          <w:rFonts w:ascii="GHEA Grapalat" w:hAnsi="GHEA Grapalat"/>
          <w:b/>
          <w:iCs/>
          <w:lang w:val="ru-RU"/>
        </w:rPr>
        <w:t>1. Предмет соглашения</w:t>
      </w:r>
    </w:p>
    <w:p w14:paraId="7CBFFD9E" w14:textId="3C05B6EF" w:rsidR="005315D3" w:rsidRDefault="005315D3" w:rsidP="00DB672F">
      <w:pPr>
        <w:widowControl w:val="0"/>
        <w:tabs>
          <w:tab w:val="left" w:pos="567"/>
        </w:tabs>
        <w:jc w:val="center"/>
        <w:rPr>
          <w:rFonts w:ascii="GHEA Grapalat" w:hAnsi="GHEA Grapalat" w:cs="GHEA Grapalat"/>
          <w:iCs/>
          <w:spacing w:val="-6"/>
          <w:lang w:val="ru-RU"/>
        </w:rPr>
      </w:pPr>
      <w:r>
        <w:rPr>
          <w:rFonts w:ascii="GHEA Grapalat" w:hAnsi="GHEA Grapalat"/>
          <w:iCs/>
          <w:lang w:val="ru-RU"/>
        </w:rPr>
        <w:t>1</w:t>
      </w:r>
      <w:r>
        <w:rPr>
          <w:rFonts w:ascii="GHEA Grapalat" w:hAnsi="GHEA Grapalat"/>
          <w:iCs/>
          <w:spacing w:val="-6"/>
          <w:lang w:val="ru-RU"/>
        </w:rPr>
        <w:t>.1.</w:t>
      </w:r>
      <w:r>
        <w:rPr>
          <w:rFonts w:ascii="GHEA Grapalat" w:hAnsi="GHEA Grapalat"/>
          <w:iCs/>
          <w:spacing w:val="-6"/>
          <w:lang w:val="ru-RU"/>
        </w:rPr>
        <w:tab/>
        <w:t>Компания участвует в организованной ___________________ *(далее — Заказчик)</w:t>
      </w:r>
    </w:p>
    <w:p w14:paraId="6C71921A" w14:textId="77777777" w:rsidR="005315D3" w:rsidRDefault="005315D3" w:rsidP="00DB672F">
      <w:pPr>
        <w:widowControl w:val="0"/>
        <w:tabs>
          <w:tab w:val="left" w:pos="284"/>
        </w:tabs>
        <w:spacing w:after="160"/>
        <w:ind w:left="5245"/>
        <w:jc w:val="center"/>
        <w:rPr>
          <w:rFonts w:ascii="GHEA Grapalat" w:hAnsi="GHEA Grapalat" w:cs="GHEA Grapalat"/>
          <w:iCs/>
          <w:lang w:val="ru-RU"/>
        </w:rPr>
      </w:pPr>
      <w:r>
        <w:rPr>
          <w:rFonts w:ascii="GHEA Grapalat" w:hAnsi="GHEA Grapalat"/>
          <w:iCs/>
          <w:vertAlign w:val="superscript"/>
          <w:lang w:val="ru-RU"/>
        </w:rPr>
        <w:t>наименование заказчика</w:t>
      </w:r>
    </w:p>
    <w:p w14:paraId="5BFEEB73"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GHEA Grapalat"/>
          <w:iCs/>
          <w:lang w:val="ru-RU"/>
        </w:rPr>
      </w:pPr>
      <w:r>
        <w:rPr>
          <w:rFonts w:ascii="GHEA Grapalat" w:hAnsi="GHEA Grapalat"/>
          <w:iCs/>
          <w:lang w:val="ru-RU"/>
        </w:rPr>
        <w:t>процедуре закупок под кодом ____________________________________________ *.</w:t>
      </w:r>
    </w:p>
    <w:p w14:paraId="5D9B8C4B"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5245"/>
        <w:jc w:val="center"/>
        <w:rPr>
          <w:rFonts w:ascii="GHEA Grapalat" w:hAnsi="GHEA Grapalat" w:cs="GHEA Grapalat"/>
          <w:iCs/>
          <w:lang w:val="ru-RU"/>
        </w:rPr>
      </w:pPr>
      <w:r>
        <w:rPr>
          <w:rFonts w:ascii="GHEA Grapalat" w:hAnsi="GHEA Grapalat"/>
          <w:iCs/>
          <w:vertAlign w:val="superscript"/>
          <w:lang w:val="ru-RU"/>
        </w:rPr>
        <w:t>код процедуры</w:t>
      </w:r>
    </w:p>
    <w:p w14:paraId="3361FA34" w14:textId="4247B927" w:rsidR="005315D3" w:rsidRDefault="005315D3" w:rsidP="00DB672F">
      <w:pPr>
        <w:widowControl w:val="0"/>
        <w:tabs>
          <w:tab w:val="left" w:pos="1134"/>
        </w:tabs>
        <w:spacing w:after="160"/>
        <w:ind w:firstLine="567"/>
        <w:jc w:val="center"/>
        <w:rPr>
          <w:rFonts w:ascii="GHEA Grapalat" w:hAnsi="GHEA Grapalat" w:cs="GHEA Grapalat"/>
          <w:iCs/>
          <w:lang w:val="ru-RU"/>
        </w:rPr>
      </w:pPr>
      <w:r>
        <w:rPr>
          <w:rFonts w:ascii="GHEA Grapalat" w:hAnsi="GHEA Grapalat"/>
          <w:iCs/>
          <w:lang w:val="ru-RU"/>
        </w:rPr>
        <w:t>1.2.</w:t>
      </w:r>
      <w:r>
        <w:rPr>
          <w:rFonts w:ascii="GHEA Grapalat" w:hAnsi="GHEA Grapalat"/>
          <w:iCs/>
          <w:lang w:val="ru-RU"/>
        </w:rPr>
        <w:tab/>
        <w:t>В качестве обеспечения исполнения договора, заключаемого в</w:t>
      </w:r>
      <w:r>
        <w:rPr>
          <w:rFonts w:ascii="Courier New" w:hAnsi="Courier New" w:cs="Courier New"/>
          <w:iCs/>
        </w:rPr>
        <w:t> </w:t>
      </w:r>
      <w:r>
        <w:rPr>
          <w:rFonts w:ascii="GHEA Grapalat" w:hAnsi="GHEA Grapalat"/>
          <w:iCs/>
          <w:lang w:val="ru-RU"/>
        </w:rPr>
        <w:t>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w:t>
      </w:r>
    </w:p>
    <w:p w14:paraId="50C87861" w14:textId="5496EE33" w:rsidR="005315D3" w:rsidRDefault="005315D3" w:rsidP="00DB672F">
      <w:pPr>
        <w:widowControl w:val="0"/>
        <w:tabs>
          <w:tab w:val="left" w:pos="1134"/>
        </w:tabs>
        <w:spacing w:after="160"/>
        <w:ind w:firstLine="567"/>
        <w:jc w:val="center"/>
        <w:rPr>
          <w:rFonts w:ascii="GHEA Grapalat" w:hAnsi="GHEA Grapalat" w:cs="GHEA Grapalat"/>
          <w:iCs/>
          <w:lang w:val="ru-RU"/>
        </w:rPr>
      </w:pPr>
      <w:r>
        <w:rPr>
          <w:rFonts w:ascii="GHEA Grapalat" w:hAnsi="GHEA Grapalat"/>
          <w:iCs/>
          <w:lang w:val="ru-RU"/>
        </w:rPr>
        <w:t>1.3.</w:t>
      </w:r>
      <w:r>
        <w:rPr>
          <w:rFonts w:ascii="GHEA Grapalat" w:hAnsi="GHEA Grapalat"/>
          <w:iCs/>
          <w:lang w:val="ru-RU"/>
        </w:rPr>
        <w:tab/>
        <w:t>Подписав платежное требование (далее — Требование), прилагаемое к</w:t>
      </w:r>
      <w:r>
        <w:rPr>
          <w:iCs/>
        </w:rPr>
        <w:t> </w:t>
      </w:r>
      <w:r>
        <w:rPr>
          <w:rFonts w:ascii="GHEA Grapalat" w:hAnsi="GHEA Grapalat"/>
          <w:iCs/>
          <w:lang w:val="ru-RU"/>
        </w:rPr>
        <w:t xml:space="preserve">настоящему Соглашению о неустойке, Компания </w:t>
      </w:r>
      <w:proofErr w:type="spellStart"/>
      <w:r>
        <w:rPr>
          <w:rFonts w:ascii="GHEA Grapalat" w:hAnsi="GHEA Grapalat"/>
          <w:iCs/>
          <w:lang w:val="ru-RU"/>
        </w:rPr>
        <w:t>безотзывно</w:t>
      </w:r>
      <w:proofErr w:type="spellEnd"/>
      <w:r>
        <w:rPr>
          <w:rFonts w:ascii="GHEA Grapalat" w:hAnsi="GHEA Grapalat"/>
          <w:iCs/>
          <w:lang w:val="ru-RU"/>
        </w:rPr>
        <w:t xml:space="preserve"> соглашается, что:</w:t>
      </w:r>
    </w:p>
    <w:p w14:paraId="35BEF2C3" w14:textId="3D3CFCFC" w:rsidR="005315D3" w:rsidRDefault="005315D3" w:rsidP="00DB672F">
      <w:pPr>
        <w:widowControl w:val="0"/>
        <w:tabs>
          <w:tab w:val="left" w:pos="1134"/>
        </w:tabs>
        <w:spacing w:after="160"/>
        <w:ind w:firstLine="567"/>
        <w:jc w:val="center"/>
        <w:rPr>
          <w:rFonts w:ascii="GHEA Grapalat" w:hAnsi="GHEA Grapalat" w:cs="GHEA Grapalat"/>
          <w:iCs/>
          <w:lang w:val="ru-RU"/>
        </w:rPr>
      </w:pPr>
      <w:r>
        <w:rPr>
          <w:rFonts w:ascii="GHEA Grapalat" w:hAnsi="GHEA Grapalat"/>
          <w:iCs/>
          <w:lang w:val="ru-RU"/>
        </w:rPr>
        <w:t>а)</w:t>
      </w:r>
      <w:r>
        <w:rPr>
          <w:rFonts w:ascii="GHEA Grapalat" w:hAnsi="GHEA Grapalat"/>
          <w:iCs/>
          <w:lang w:val="ru-RU"/>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w:t>
      </w:r>
      <w:r>
        <w:rPr>
          <w:rFonts w:ascii="GHEA Grapalat" w:hAnsi="GHEA Grapalat"/>
          <w:iCs/>
          <w:lang w:val="ru-RU"/>
        </w:rPr>
        <w:lastRenderedPageBreak/>
        <w:t>под Требованием с целью акцептования.</w:t>
      </w:r>
    </w:p>
    <w:p w14:paraId="7973EE4A" w14:textId="67C21CF2" w:rsidR="005315D3" w:rsidRDefault="005315D3" w:rsidP="00DB672F">
      <w:pPr>
        <w:widowControl w:val="0"/>
        <w:tabs>
          <w:tab w:val="left" w:pos="1134"/>
        </w:tabs>
        <w:spacing w:after="160"/>
        <w:ind w:firstLine="567"/>
        <w:jc w:val="center"/>
        <w:rPr>
          <w:rFonts w:ascii="GHEA Grapalat" w:hAnsi="GHEA Grapalat" w:cs="GHEA Grapalat"/>
          <w:iCs/>
          <w:lang w:val="ru-RU"/>
        </w:rPr>
      </w:pPr>
      <w:r>
        <w:rPr>
          <w:rFonts w:ascii="GHEA Grapalat" w:hAnsi="GHEA Grapalat"/>
          <w:iCs/>
          <w:lang w:val="ru-RU"/>
        </w:rPr>
        <w:t>б)</w:t>
      </w:r>
      <w:r>
        <w:rPr>
          <w:rFonts w:ascii="GHEA Grapalat" w:hAnsi="GHEA Grapalat"/>
          <w:iCs/>
          <w:lang w:val="ru-RU"/>
        </w:rPr>
        <w:tab/>
        <w:t>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w:t>
      </w:r>
    </w:p>
    <w:p w14:paraId="6F8989B6" w14:textId="77777777" w:rsidR="005315D3" w:rsidRDefault="005315D3" w:rsidP="00DB672F">
      <w:pPr>
        <w:widowControl w:val="0"/>
        <w:tabs>
          <w:tab w:val="left" w:pos="1134"/>
        </w:tabs>
        <w:spacing w:after="160"/>
        <w:ind w:firstLine="567"/>
        <w:jc w:val="center"/>
        <w:rPr>
          <w:rFonts w:ascii="GHEA Grapalat" w:hAnsi="GHEA Grapalat" w:cs="GHEA Grapalat"/>
          <w:iCs/>
          <w:lang w:val="ru-RU"/>
        </w:rPr>
      </w:pPr>
      <w:r>
        <w:rPr>
          <w:rFonts w:ascii="GHEA Grapalat" w:hAnsi="GHEA Grapalat"/>
          <w:iCs/>
          <w:lang w:val="ru-RU"/>
        </w:rPr>
        <w:t>в)</w:t>
      </w:r>
      <w:r>
        <w:rPr>
          <w:rFonts w:ascii="GHEA Grapalat" w:hAnsi="GHEA Grapalat"/>
          <w:iCs/>
          <w:lang w:val="ru-RU"/>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A74FCA3" w14:textId="77777777" w:rsidR="005315D3" w:rsidRDefault="005315D3" w:rsidP="00DB672F">
      <w:pPr>
        <w:widowControl w:val="0"/>
        <w:tabs>
          <w:tab w:val="left" w:pos="1134"/>
        </w:tabs>
        <w:spacing w:after="160"/>
        <w:ind w:firstLine="567"/>
        <w:jc w:val="center"/>
        <w:rPr>
          <w:rFonts w:ascii="GHEA Grapalat" w:hAnsi="GHEA Grapalat" w:cs="GHEA Grapalat"/>
          <w:iCs/>
          <w:lang w:val="ru-RU"/>
        </w:rPr>
      </w:pPr>
      <w:r>
        <w:rPr>
          <w:rFonts w:ascii="GHEA Grapalat" w:hAnsi="GHEA Grapalat"/>
          <w:iCs/>
          <w:lang w:val="ru-RU"/>
        </w:rPr>
        <w:t>г)</w:t>
      </w:r>
      <w:r>
        <w:rPr>
          <w:rFonts w:ascii="GHEA Grapalat" w:hAnsi="GHEA Grapalat"/>
          <w:iCs/>
          <w:lang w:val="ru-RU"/>
        </w:rPr>
        <w:tab/>
        <w:t>Компания подтверждает, что акцептовала Требование в полном размере суммы неустойки.</w:t>
      </w:r>
    </w:p>
    <w:p w14:paraId="450CB3E2" w14:textId="1CDD621B" w:rsidR="005315D3" w:rsidRDefault="005315D3" w:rsidP="00DB672F">
      <w:pPr>
        <w:widowControl w:val="0"/>
        <w:tabs>
          <w:tab w:val="left" w:pos="1134"/>
        </w:tabs>
        <w:spacing w:after="160"/>
        <w:ind w:firstLine="567"/>
        <w:jc w:val="center"/>
        <w:rPr>
          <w:rFonts w:ascii="GHEA Grapalat" w:hAnsi="GHEA Grapalat" w:cs="GHEA Grapalat"/>
          <w:iCs/>
          <w:lang w:val="ru-RU"/>
        </w:rPr>
      </w:pPr>
      <w:r>
        <w:rPr>
          <w:rFonts w:ascii="GHEA Grapalat" w:hAnsi="GHEA Grapalat"/>
          <w:iCs/>
          <w:lang w:val="ru-RU"/>
        </w:rPr>
        <w:t>д)</w:t>
      </w:r>
      <w:r>
        <w:rPr>
          <w:rFonts w:ascii="GHEA Grapalat" w:hAnsi="GHEA Grapalat"/>
          <w:iCs/>
          <w:lang w:val="ru-RU"/>
        </w:rPr>
        <w:tab/>
        <w:t>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w:t>
      </w:r>
    </w:p>
    <w:p w14:paraId="135DC78F" w14:textId="77777777" w:rsidR="005315D3" w:rsidRDefault="005315D3" w:rsidP="00DB672F">
      <w:pPr>
        <w:widowControl w:val="0"/>
        <w:tabs>
          <w:tab w:val="left" w:pos="1134"/>
        </w:tabs>
        <w:spacing w:after="160"/>
        <w:ind w:firstLine="567"/>
        <w:jc w:val="center"/>
        <w:rPr>
          <w:rFonts w:ascii="GHEA Grapalat" w:hAnsi="GHEA Grapalat" w:cs="GHEA Grapalat"/>
          <w:iCs/>
          <w:lang w:val="ru-RU"/>
        </w:rPr>
      </w:pPr>
      <w:r>
        <w:rPr>
          <w:rFonts w:ascii="GHEA Grapalat" w:hAnsi="GHEA Grapalat"/>
          <w:iCs/>
          <w:lang w:val="ru-RU"/>
        </w:rPr>
        <w:t>1.4.</w:t>
      </w:r>
      <w:r>
        <w:rPr>
          <w:rFonts w:ascii="GHEA Grapalat" w:hAnsi="GHEA Grapalat"/>
          <w:iCs/>
          <w:lang w:val="ru-RU"/>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Pr>
          <w:rFonts w:ascii="Courier New" w:hAnsi="Courier New" w:cs="Courier New"/>
          <w:iCs/>
        </w:rPr>
        <w:t> </w:t>
      </w:r>
      <w:r>
        <w:rPr>
          <w:rFonts w:ascii="GHEA Grapalat" w:hAnsi="GHEA Grapalat"/>
          <w:iCs/>
          <w:lang w:val="ru-RU"/>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FBD865A" w14:textId="77777777" w:rsidR="005315D3" w:rsidRDefault="005315D3" w:rsidP="00DB672F">
      <w:pPr>
        <w:widowControl w:val="0"/>
        <w:tabs>
          <w:tab w:val="left" w:pos="1134"/>
        </w:tabs>
        <w:spacing w:after="160"/>
        <w:ind w:firstLine="567"/>
        <w:jc w:val="center"/>
        <w:rPr>
          <w:rFonts w:ascii="GHEA Grapalat" w:hAnsi="GHEA Grapalat" w:cs="GHEA Grapalat"/>
          <w:iCs/>
          <w:lang w:val="ru-RU"/>
        </w:rPr>
      </w:pPr>
      <w:r>
        <w:rPr>
          <w:rFonts w:ascii="GHEA Grapalat" w:hAnsi="GHEA Grapalat"/>
          <w:iCs/>
          <w:lang w:val="ru-RU"/>
        </w:rPr>
        <w:t>1.5.</w:t>
      </w:r>
      <w:r>
        <w:rPr>
          <w:rFonts w:ascii="GHEA Grapalat" w:hAnsi="GHEA Grapalat"/>
          <w:iCs/>
          <w:lang w:val="ru-RU"/>
        </w:rPr>
        <w:tab/>
        <w:t>Заказчик может представить в Банк-плательщик иные дополнительные документы.</w:t>
      </w:r>
    </w:p>
    <w:p w14:paraId="74D7F685" w14:textId="77777777" w:rsidR="005315D3" w:rsidRDefault="005315D3" w:rsidP="00DB672F">
      <w:pPr>
        <w:widowControl w:val="0"/>
        <w:tabs>
          <w:tab w:val="left" w:pos="1134"/>
        </w:tabs>
        <w:spacing w:after="160"/>
        <w:ind w:firstLine="567"/>
        <w:jc w:val="center"/>
        <w:rPr>
          <w:rFonts w:ascii="GHEA Grapalat" w:hAnsi="GHEA Grapalat" w:cs="GHEA Grapalat"/>
          <w:iCs/>
          <w:lang w:val="ru-RU"/>
        </w:rPr>
      </w:pPr>
      <w:r>
        <w:rPr>
          <w:rFonts w:ascii="GHEA Grapalat" w:hAnsi="GHEA Grapalat"/>
          <w:iCs/>
          <w:lang w:val="ru-RU"/>
        </w:rPr>
        <w:t>1.6. Банк не несет какой-либо ответственности за риски (понесенные</w:t>
      </w:r>
      <w:r>
        <w:rPr>
          <w:rFonts w:ascii="Courier New" w:hAnsi="Courier New" w:cs="Courier New"/>
          <w:iCs/>
        </w:rPr>
        <w:t> </w:t>
      </w:r>
      <w:r>
        <w:rPr>
          <w:rFonts w:ascii="GHEA Grapalat" w:hAnsi="GHEA Grapalat"/>
          <w:iCs/>
          <w:lang w:val="ru-RU"/>
        </w:rPr>
        <w:t>Компанией убытки) и негативные последствия, возникшие для Компании в результате уплаты Банком-плательщиком суммы, указанной в</w:t>
      </w:r>
      <w:r>
        <w:rPr>
          <w:rFonts w:ascii="Courier New" w:hAnsi="Courier New" w:cs="Courier New"/>
          <w:iCs/>
        </w:rPr>
        <w:t> </w:t>
      </w:r>
      <w:r>
        <w:rPr>
          <w:rFonts w:ascii="GHEA Grapalat" w:hAnsi="GHEA Grapalat"/>
          <w:iCs/>
          <w:lang w:val="ru-RU"/>
        </w:rPr>
        <w:t>Требовании. Банк не обязан проверять факты нарушения Компанией условий договора.</w:t>
      </w:r>
    </w:p>
    <w:p w14:paraId="1C1945A1" w14:textId="77777777" w:rsidR="005315D3" w:rsidRDefault="005315D3" w:rsidP="00DB672F">
      <w:pPr>
        <w:widowControl w:val="0"/>
        <w:tabs>
          <w:tab w:val="left" w:pos="1134"/>
        </w:tabs>
        <w:spacing w:after="160"/>
        <w:ind w:firstLine="567"/>
        <w:jc w:val="center"/>
        <w:rPr>
          <w:rFonts w:ascii="GHEA Grapalat" w:hAnsi="GHEA Grapalat" w:cs="GHEA Grapalat"/>
          <w:iCs/>
          <w:lang w:val="ru-RU"/>
        </w:rPr>
      </w:pPr>
      <w:r>
        <w:rPr>
          <w:rFonts w:ascii="GHEA Grapalat" w:hAnsi="GHEA Grapalat"/>
          <w:iCs/>
          <w:lang w:val="ru-RU"/>
        </w:rPr>
        <w:t>1.7.</w:t>
      </w:r>
      <w:r>
        <w:rPr>
          <w:rFonts w:ascii="GHEA Grapalat" w:hAnsi="GHEA Grapalat"/>
          <w:iCs/>
          <w:lang w:val="ru-RU"/>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090E7F7" w14:textId="77777777" w:rsidR="005315D3" w:rsidRDefault="005315D3" w:rsidP="00DB672F">
      <w:pPr>
        <w:widowControl w:val="0"/>
        <w:tabs>
          <w:tab w:val="left" w:pos="1134"/>
        </w:tabs>
        <w:spacing w:after="160"/>
        <w:ind w:firstLine="567"/>
        <w:jc w:val="center"/>
        <w:rPr>
          <w:rFonts w:ascii="GHEA Grapalat" w:hAnsi="GHEA Grapalat" w:cs="GHEA Grapalat"/>
          <w:iCs/>
          <w:lang w:val="ru-RU"/>
        </w:rPr>
      </w:pPr>
      <w:r>
        <w:rPr>
          <w:rFonts w:ascii="GHEA Grapalat" w:hAnsi="GHEA Grapalat"/>
          <w:iCs/>
          <w:lang w:val="ru-RU"/>
        </w:rPr>
        <w:t>1.8.</w:t>
      </w:r>
      <w:r>
        <w:rPr>
          <w:rFonts w:ascii="GHEA Grapalat" w:hAnsi="GHEA Grapalat"/>
          <w:iCs/>
          <w:lang w:val="ru-RU"/>
        </w:rPr>
        <w:tab/>
        <w:t>В случае если в течение десяти рабочих дней после представления в</w:t>
      </w:r>
      <w:r>
        <w:rPr>
          <w:rFonts w:ascii="Courier New" w:hAnsi="Courier New" w:cs="Courier New"/>
          <w:iCs/>
        </w:rPr>
        <w:t> </w:t>
      </w:r>
      <w:r>
        <w:rPr>
          <w:rFonts w:ascii="GHEA Grapalat" w:hAnsi="GHEA Grapalat"/>
          <w:iCs/>
          <w:lang w:val="ru-RU"/>
        </w:rPr>
        <w:t>Банк настоящего Соглашения и прилагаемого Требования по независящим от</w:t>
      </w:r>
      <w:r>
        <w:rPr>
          <w:rFonts w:ascii="Courier New" w:hAnsi="Courier New" w:cs="Courier New"/>
          <w:iCs/>
        </w:rPr>
        <w:t> </w:t>
      </w:r>
      <w:r>
        <w:rPr>
          <w:rFonts w:ascii="GHEA Grapalat" w:hAnsi="GHEA Grapalat"/>
          <w:iCs/>
          <w:lang w:val="ru-RU"/>
        </w:rPr>
        <w:t xml:space="preserve">Банка причинам Заказчику не выплачивается сумма, Заказчик передает в ЗАО "АКРА Кредит </w:t>
      </w:r>
      <w:proofErr w:type="spellStart"/>
      <w:r>
        <w:rPr>
          <w:rFonts w:ascii="GHEA Grapalat" w:hAnsi="GHEA Grapalat"/>
          <w:iCs/>
          <w:lang w:val="ru-RU"/>
        </w:rPr>
        <w:t>Репортинг</w:t>
      </w:r>
      <w:proofErr w:type="spellEnd"/>
      <w:r>
        <w:rPr>
          <w:rFonts w:ascii="GHEA Grapalat" w:hAnsi="GHEA Grapalat"/>
          <w:iCs/>
          <w:lang w:val="ru-RU"/>
        </w:rPr>
        <w:t>" (Кредитное бюро) сведения о Компании в связи с</w:t>
      </w:r>
      <w:r>
        <w:rPr>
          <w:rFonts w:ascii="Courier New" w:hAnsi="Courier New" w:cs="Courier New"/>
          <w:iCs/>
        </w:rPr>
        <w:t> </w:t>
      </w:r>
      <w:r>
        <w:rPr>
          <w:rFonts w:ascii="GHEA Grapalat" w:hAnsi="GHEA Grapalat"/>
          <w:iCs/>
          <w:lang w:val="ru-RU"/>
        </w:rPr>
        <w:t>неуплатой.</w:t>
      </w:r>
    </w:p>
    <w:p w14:paraId="221FA43B"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cs="GHEA Grapalat"/>
          <w:b/>
          <w:bCs/>
          <w:iCs/>
          <w:lang w:val="ru-RU"/>
        </w:rPr>
      </w:pPr>
      <w:r>
        <w:rPr>
          <w:rFonts w:ascii="GHEA Grapalat" w:hAnsi="GHEA Grapalat"/>
          <w:b/>
          <w:iCs/>
          <w:lang w:val="ru-RU"/>
        </w:rPr>
        <w:t>2. Иные условия</w:t>
      </w:r>
    </w:p>
    <w:p w14:paraId="32EC396F" w14:textId="77777777" w:rsidR="005315D3" w:rsidRDefault="005315D3" w:rsidP="00DB672F">
      <w:pPr>
        <w:widowControl w:val="0"/>
        <w:tabs>
          <w:tab w:val="left" w:pos="1134"/>
        </w:tabs>
        <w:spacing w:after="160"/>
        <w:ind w:firstLine="567"/>
        <w:jc w:val="center"/>
        <w:rPr>
          <w:rFonts w:ascii="GHEA Grapalat" w:hAnsi="GHEA Grapalat"/>
          <w:iCs/>
          <w:lang w:val="ru-RU"/>
        </w:rPr>
      </w:pPr>
      <w:r>
        <w:rPr>
          <w:rFonts w:ascii="GHEA Grapalat" w:hAnsi="GHEA Grapalat"/>
          <w:iCs/>
          <w:lang w:val="ru-RU"/>
        </w:rPr>
        <w:t>2.1.</w:t>
      </w:r>
      <w:r>
        <w:rPr>
          <w:rFonts w:ascii="GHEA Grapalat" w:hAnsi="GHEA Grapalat"/>
          <w:iCs/>
          <w:lang w:val="ru-RU"/>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2B643489" w14:textId="740978C0" w:rsidR="005315D3" w:rsidRDefault="005315D3" w:rsidP="00DB672F">
      <w:pPr>
        <w:widowControl w:val="0"/>
        <w:tabs>
          <w:tab w:val="left" w:pos="1134"/>
        </w:tabs>
        <w:spacing w:after="160"/>
        <w:ind w:firstLine="567"/>
        <w:jc w:val="center"/>
        <w:rPr>
          <w:rFonts w:ascii="GHEA Grapalat" w:hAnsi="GHEA Grapalat"/>
          <w:iCs/>
          <w:lang w:val="ru-RU"/>
        </w:rPr>
      </w:pPr>
      <w:r>
        <w:rPr>
          <w:rFonts w:ascii="GHEA Grapalat" w:hAnsi="GHEA Grapalat"/>
          <w:iCs/>
          <w:lang w:val="ru-RU"/>
        </w:rPr>
        <w:lastRenderedPageBreak/>
        <w:t>2.2.</w:t>
      </w:r>
      <w:r>
        <w:rPr>
          <w:rFonts w:ascii="GHEA Grapalat" w:hAnsi="GHEA Grapalat"/>
          <w:iCs/>
          <w:lang w:val="ru-RU"/>
        </w:rPr>
        <w:tab/>
        <w:t>Представив настоящее Соглашение и прилагаемое Требование в Банк-плательщик:</w:t>
      </w:r>
    </w:p>
    <w:p w14:paraId="3E40441C" w14:textId="77777777" w:rsidR="005315D3" w:rsidRDefault="005315D3" w:rsidP="00DB672F">
      <w:pPr>
        <w:widowControl w:val="0"/>
        <w:tabs>
          <w:tab w:val="left" w:pos="1134"/>
        </w:tabs>
        <w:spacing w:after="160"/>
        <w:ind w:firstLine="567"/>
        <w:jc w:val="center"/>
        <w:rPr>
          <w:rFonts w:ascii="GHEA Grapalat" w:hAnsi="GHEA Grapalat" w:cs="GHEA Grapalat"/>
          <w:iCs/>
          <w:lang w:val="ru-RU"/>
        </w:rPr>
      </w:pPr>
      <w:r>
        <w:rPr>
          <w:rFonts w:ascii="GHEA Grapalat" w:hAnsi="GHEA Grapalat"/>
          <w:iCs/>
          <w:lang w:val="ru-RU"/>
        </w:rPr>
        <w:t>2.2.1.</w:t>
      </w:r>
      <w:r>
        <w:rPr>
          <w:rFonts w:ascii="GHEA Grapalat" w:hAnsi="GHEA Grapalat"/>
          <w:iCs/>
          <w:lang w:val="ru-RU"/>
        </w:rPr>
        <w:tab/>
        <w:t>Заказчик подтверждает, что Компания допустила нарушение договорных обязательств, а</w:t>
      </w:r>
    </w:p>
    <w:p w14:paraId="4281C5EE" w14:textId="77777777" w:rsidR="005315D3" w:rsidRDefault="005315D3" w:rsidP="00DB672F">
      <w:pPr>
        <w:widowControl w:val="0"/>
        <w:tabs>
          <w:tab w:val="left" w:pos="1134"/>
        </w:tabs>
        <w:spacing w:after="160"/>
        <w:ind w:firstLine="567"/>
        <w:jc w:val="center"/>
        <w:rPr>
          <w:rFonts w:ascii="GHEA Grapalat" w:hAnsi="GHEA Grapalat" w:cs="GHEA Grapalat"/>
          <w:iCs/>
          <w:lang w:val="ru-RU"/>
        </w:rPr>
      </w:pPr>
      <w:r>
        <w:rPr>
          <w:rFonts w:ascii="GHEA Grapalat" w:hAnsi="GHEA Grapalat"/>
          <w:iCs/>
          <w:lang w:val="ru-RU"/>
        </w:rPr>
        <w:t>2.2.2.</w:t>
      </w:r>
      <w:r>
        <w:rPr>
          <w:rFonts w:ascii="GHEA Grapalat" w:hAnsi="GHEA Grapalat"/>
          <w:iCs/>
          <w:lang w:val="ru-RU"/>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7931A8C" w14:textId="77777777" w:rsidR="005315D3" w:rsidRDefault="005315D3" w:rsidP="00DB672F">
      <w:pPr>
        <w:widowControl w:val="0"/>
        <w:tabs>
          <w:tab w:val="left" w:pos="1134"/>
        </w:tabs>
        <w:spacing w:after="160"/>
        <w:ind w:firstLine="567"/>
        <w:jc w:val="center"/>
        <w:rPr>
          <w:rFonts w:ascii="GHEA Grapalat" w:hAnsi="GHEA Grapalat"/>
          <w:iCs/>
          <w:lang w:val="ru-RU"/>
        </w:rPr>
      </w:pPr>
      <w:r>
        <w:rPr>
          <w:rFonts w:ascii="GHEA Grapalat" w:hAnsi="GHEA Grapalat"/>
          <w:iCs/>
          <w:lang w:val="ru-RU"/>
        </w:rPr>
        <w:t>2.3.</w:t>
      </w:r>
      <w:r>
        <w:rPr>
          <w:rFonts w:ascii="GHEA Grapalat" w:hAnsi="GHEA Grapalat"/>
          <w:iCs/>
          <w:lang w:val="ru-RU"/>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16E3398"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567"/>
        <w:jc w:val="center"/>
        <w:rPr>
          <w:rFonts w:ascii="GHEA Grapalat" w:hAnsi="GHEA Grapalat"/>
          <w:b/>
          <w:iCs/>
          <w:lang w:val="ru-RU"/>
        </w:rPr>
      </w:pPr>
      <w:r>
        <w:rPr>
          <w:rFonts w:ascii="GHEA Grapalat" w:hAnsi="GHEA Grapalat"/>
          <w:b/>
          <w:iCs/>
          <w:lang w:val="ru-RU"/>
        </w:rPr>
        <w:t>3. Адрес, банковские реквизиты Компании</w:t>
      </w:r>
    </w:p>
    <w:p w14:paraId="6BBE13AD"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iCs/>
          <w:lang w:val="ru-RU"/>
        </w:rPr>
      </w:pPr>
      <w:r>
        <w:rPr>
          <w:rFonts w:ascii="GHEA Grapalat" w:hAnsi="GHEA Grapalat"/>
          <w:iCs/>
          <w:lang w:val="ru-RU"/>
        </w:rPr>
        <w:t>_______________________________________</w:t>
      </w:r>
    </w:p>
    <w:p w14:paraId="7605BC4B"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right="4250"/>
        <w:jc w:val="center"/>
        <w:rPr>
          <w:rFonts w:ascii="GHEA Grapalat" w:hAnsi="GHEA Grapalat"/>
          <w:iCs/>
          <w:vertAlign w:val="superscript"/>
          <w:lang w:val="ru-RU"/>
        </w:rPr>
      </w:pPr>
      <w:r>
        <w:rPr>
          <w:rFonts w:ascii="GHEA Grapalat" w:hAnsi="GHEA Grapalat"/>
          <w:iCs/>
          <w:vertAlign w:val="superscript"/>
          <w:lang w:val="ru-RU"/>
        </w:rPr>
        <w:t>наименование компании</w:t>
      </w:r>
    </w:p>
    <w:p w14:paraId="5515918A"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iCs/>
          <w:lang w:val="ru-RU"/>
        </w:rPr>
      </w:pPr>
      <w:r>
        <w:rPr>
          <w:rFonts w:ascii="GHEA Grapalat" w:hAnsi="GHEA Grapalat"/>
          <w:iCs/>
          <w:lang w:val="ru-RU"/>
        </w:rPr>
        <w:t>_______________________________________</w:t>
      </w:r>
    </w:p>
    <w:p w14:paraId="377D448F"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right="4250"/>
        <w:jc w:val="center"/>
        <w:rPr>
          <w:rFonts w:ascii="GHEA Grapalat" w:hAnsi="GHEA Grapalat"/>
          <w:iCs/>
          <w:vertAlign w:val="superscript"/>
          <w:lang w:val="ru-RU"/>
        </w:rPr>
      </w:pPr>
      <w:r>
        <w:rPr>
          <w:rFonts w:ascii="GHEA Grapalat" w:hAnsi="GHEA Grapalat"/>
          <w:iCs/>
          <w:vertAlign w:val="superscript"/>
          <w:lang w:val="ru-RU"/>
        </w:rPr>
        <w:t>адрес компании</w:t>
      </w:r>
    </w:p>
    <w:p w14:paraId="5BBBEB3A"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iCs/>
          <w:lang w:val="ru-RU"/>
        </w:rPr>
      </w:pPr>
      <w:r>
        <w:rPr>
          <w:rFonts w:ascii="GHEA Grapalat" w:hAnsi="GHEA Grapalat"/>
          <w:iCs/>
          <w:lang w:val="ru-RU"/>
        </w:rPr>
        <w:t>_______________________________________</w:t>
      </w:r>
    </w:p>
    <w:p w14:paraId="533C02A3"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right="4250"/>
        <w:jc w:val="center"/>
        <w:rPr>
          <w:rFonts w:ascii="GHEA Grapalat" w:hAnsi="GHEA Grapalat"/>
          <w:iCs/>
          <w:vertAlign w:val="superscript"/>
          <w:lang w:val="ru-RU"/>
        </w:rPr>
      </w:pPr>
      <w:r>
        <w:rPr>
          <w:rFonts w:ascii="GHEA Grapalat" w:hAnsi="GHEA Grapalat"/>
          <w:iCs/>
          <w:vertAlign w:val="superscript"/>
          <w:lang w:val="ru-RU"/>
        </w:rPr>
        <w:t>наименование обслуживающего компанию банка</w:t>
      </w:r>
    </w:p>
    <w:p w14:paraId="403DF6A4"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iCs/>
          <w:lang w:val="ru-RU"/>
        </w:rPr>
      </w:pPr>
      <w:r>
        <w:rPr>
          <w:rFonts w:ascii="GHEA Grapalat" w:hAnsi="GHEA Grapalat"/>
          <w:iCs/>
          <w:lang w:val="ru-RU"/>
        </w:rPr>
        <w:t>_______________________________________</w:t>
      </w:r>
    </w:p>
    <w:p w14:paraId="242BB9BC"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right="4250"/>
        <w:jc w:val="center"/>
        <w:rPr>
          <w:rFonts w:ascii="GHEA Grapalat" w:hAnsi="GHEA Grapalat"/>
          <w:iCs/>
          <w:vertAlign w:val="superscript"/>
          <w:lang w:val="ru-RU"/>
        </w:rPr>
      </w:pPr>
      <w:r>
        <w:rPr>
          <w:rFonts w:ascii="GHEA Grapalat" w:hAnsi="GHEA Grapalat"/>
          <w:iCs/>
          <w:vertAlign w:val="superscript"/>
          <w:lang w:val="ru-RU"/>
        </w:rPr>
        <w:t>номер банковского счета компании</w:t>
      </w:r>
    </w:p>
    <w:p w14:paraId="3C813810"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iCs/>
          <w:lang w:val="ru-RU"/>
        </w:rPr>
      </w:pPr>
      <w:r>
        <w:rPr>
          <w:rFonts w:ascii="GHEA Grapalat" w:hAnsi="GHEA Grapalat"/>
          <w:iCs/>
          <w:lang w:val="ru-RU"/>
        </w:rPr>
        <w:t>_______________________________________</w:t>
      </w:r>
    </w:p>
    <w:p w14:paraId="4450A4B0"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right="4250"/>
        <w:jc w:val="center"/>
        <w:rPr>
          <w:rFonts w:ascii="GHEA Grapalat" w:hAnsi="GHEA Grapalat"/>
          <w:iCs/>
          <w:vertAlign w:val="superscript"/>
          <w:lang w:val="ru-RU"/>
        </w:rPr>
      </w:pPr>
      <w:r>
        <w:rPr>
          <w:rFonts w:ascii="GHEA Grapalat" w:hAnsi="GHEA Grapalat"/>
          <w:iCs/>
          <w:vertAlign w:val="superscript"/>
          <w:lang w:val="ru-RU"/>
        </w:rPr>
        <w:t>учетный номер налогоплательщика компании</w:t>
      </w:r>
    </w:p>
    <w:p w14:paraId="64CADCD6"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iCs/>
          <w:lang w:val="ru-RU"/>
        </w:rPr>
      </w:pPr>
      <w:r>
        <w:rPr>
          <w:rFonts w:ascii="GHEA Grapalat" w:hAnsi="GHEA Grapalat"/>
          <w:iCs/>
          <w:lang w:val="ru-RU"/>
        </w:rPr>
        <w:t>_______________________________________</w:t>
      </w:r>
    </w:p>
    <w:p w14:paraId="5586E2F8"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right="4250"/>
        <w:jc w:val="center"/>
        <w:rPr>
          <w:rFonts w:ascii="GHEA Grapalat" w:hAnsi="GHEA Grapalat"/>
          <w:iCs/>
          <w:lang w:val="ru-RU"/>
        </w:rPr>
      </w:pPr>
      <w:r>
        <w:rPr>
          <w:rFonts w:ascii="GHEA Grapalat" w:hAnsi="GHEA Grapalat"/>
          <w:iCs/>
          <w:vertAlign w:val="superscript"/>
          <w:lang w:val="ru-RU"/>
        </w:rPr>
        <w:t>имя, фамилия и подпись директора компании</w:t>
      </w:r>
    </w:p>
    <w:p w14:paraId="32BE2D25"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iCs/>
          <w:lang w:val="ru-RU"/>
        </w:rPr>
      </w:pPr>
      <w:r>
        <w:rPr>
          <w:rFonts w:ascii="GHEA Grapalat" w:hAnsi="GHEA Grapalat"/>
          <w:iCs/>
          <w:lang w:val="ru-RU"/>
        </w:rPr>
        <w:t>День/месяц/год                                                                                    М. П.</w:t>
      </w:r>
    </w:p>
    <w:tbl>
      <w:tblPr>
        <w:tblpPr w:leftFromText="180" w:rightFromText="180" w:bottomFromText="160" w:vertAnchor="page" w:horzAnchor="margin" w:tblpXSpec="center" w:tblpY="1754"/>
        <w:tblW w:w="10980" w:type="dxa"/>
        <w:tblLook w:val="04A0" w:firstRow="1" w:lastRow="0" w:firstColumn="1" w:lastColumn="0" w:noHBand="0" w:noVBand="1"/>
      </w:tblPr>
      <w:tblGrid>
        <w:gridCol w:w="5616"/>
        <w:gridCol w:w="5364"/>
      </w:tblGrid>
      <w:tr w:rsidR="005315D3" w14:paraId="7B5A7854" w14:textId="77777777" w:rsidTr="005315D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4D6B13E" w14:textId="77777777" w:rsidR="005315D3" w:rsidRDefault="005315D3" w:rsidP="00DB672F">
            <w:pPr>
              <w:widowControl w:val="0"/>
              <w:tabs>
                <w:tab w:val="left" w:pos="3402"/>
              </w:tabs>
              <w:spacing w:after="160" w:line="252" w:lineRule="auto"/>
              <w:ind w:left="360"/>
              <w:jc w:val="center"/>
              <w:rPr>
                <w:rFonts w:ascii="GHEA Grapalat" w:hAnsi="GHEA Grapalat" w:cs="Sylfaen"/>
                <w:b/>
                <w:bCs/>
                <w:iCs/>
              </w:rPr>
            </w:pPr>
            <w:r>
              <w:rPr>
                <w:rFonts w:ascii="GHEA Grapalat" w:hAnsi="GHEA Grapalat"/>
                <w:iCs/>
              </w:rPr>
              <w:lastRenderedPageBreak/>
              <w:t>1.</w:t>
            </w:r>
            <w:r>
              <w:rPr>
                <w:rFonts w:ascii="GHEA Grapalat" w:hAnsi="GHEA Grapalat"/>
                <w:b/>
                <w:iCs/>
              </w:rPr>
              <w:tab/>
              <w:t>ПЛАТЕЖНОЕ ТРЕБОВАНИЕ *</w:t>
            </w:r>
          </w:p>
        </w:tc>
      </w:tr>
      <w:tr w:rsidR="005315D3" w14:paraId="6A80AFCC" w14:textId="77777777" w:rsidTr="005315D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8C7226E" w14:textId="2A6A60E0" w:rsidR="005315D3" w:rsidRDefault="005315D3" w:rsidP="00DB672F">
            <w:pPr>
              <w:widowControl w:val="0"/>
              <w:tabs>
                <w:tab w:val="left" w:pos="855"/>
              </w:tabs>
              <w:spacing w:after="160" w:line="252" w:lineRule="auto"/>
              <w:ind w:left="360"/>
              <w:jc w:val="center"/>
              <w:rPr>
                <w:rFonts w:ascii="GHEA Grapalat" w:hAnsi="GHEA Grapalat" w:cs="Sylfaen"/>
                <w:iCs/>
                <w:lang w:val="ru-RU"/>
              </w:rPr>
            </w:pPr>
            <w:r>
              <w:rPr>
                <w:rFonts w:ascii="GHEA Grapalat" w:hAnsi="GHEA Grapalat"/>
                <w:iCs/>
              </w:rPr>
              <w:t>2.</w:t>
            </w:r>
            <w:r>
              <w:rPr>
                <w:rFonts w:ascii="GHEA Grapalat" w:hAnsi="GHEA Grapalat"/>
                <w:iCs/>
              </w:rPr>
              <w:tab/>
            </w:r>
            <w:proofErr w:type="spellStart"/>
            <w:r>
              <w:rPr>
                <w:rFonts w:ascii="GHEA Grapalat" w:hAnsi="GHEA Grapalat"/>
                <w:iCs/>
              </w:rPr>
              <w:t>Номер</w:t>
            </w:r>
            <w:proofErr w:type="spellEnd"/>
          </w:p>
        </w:tc>
      </w:tr>
      <w:tr w:rsidR="005315D3" w14:paraId="219BEDD5" w14:textId="77777777" w:rsidTr="005315D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5E51D24" w14:textId="77777777" w:rsidR="005315D3" w:rsidRDefault="005315D3" w:rsidP="00DB672F">
            <w:pPr>
              <w:widowControl w:val="0"/>
              <w:tabs>
                <w:tab w:val="left" w:pos="3390"/>
              </w:tabs>
              <w:spacing w:after="160" w:line="252" w:lineRule="auto"/>
              <w:ind w:left="322"/>
              <w:jc w:val="center"/>
              <w:rPr>
                <w:rFonts w:ascii="GHEA Grapalat" w:hAnsi="GHEA Grapalat" w:cs="Sylfaen"/>
                <w:iCs/>
              </w:rPr>
            </w:pPr>
            <w:r>
              <w:rPr>
                <w:rFonts w:ascii="GHEA Grapalat" w:hAnsi="GHEA Grapalat"/>
                <w:iCs/>
              </w:rPr>
              <w:t>3</w:t>
            </w:r>
            <w:r>
              <w:rPr>
                <w:rFonts w:ascii="GHEA Grapalat" w:hAnsi="GHEA Grapalat"/>
                <w:iCs/>
              </w:rPr>
              <w:tab/>
            </w:r>
            <w:proofErr w:type="spellStart"/>
            <w:r>
              <w:rPr>
                <w:rFonts w:ascii="GHEA Grapalat" w:hAnsi="GHEA Grapalat"/>
                <w:iCs/>
              </w:rPr>
              <w:t>Дата</w:t>
            </w:r>
            <w:proofErr w:type="spellEnd"/>
            <w:r>
              <w:rPr>
                <w:rFonts w:ascii="GHEA Grapalat" w:hAnsi="GHEA Grapalat"/>
                <w:iCs/>
              </w:rPr>
              <w:t xml:space="preserve"> </w:t>
            </w:r>
            <w:proofErr w:type="spellStart"/>
            <w:r>
              <w:rPr>
                <w:rFonts w:ascii="GHEA Grapalat" w:hAnsi="GHEA Grapalat"/>
                <w:iCs/>
              </w:rPr>
              <w:t>представления</w:t>
            </w:r>
            <w:proofErr w:type="spellEnd"/>
            <w:r>
              <w:rPr>
                <w:rFonts w:ascii="GHEA Grapalat" w:hAnsi="GHEA Grapalat"/>
                <w:iCs/>
              </w:rPr>
              <w:t>: "___" ___ 20___г.</w:t>
            </w:r>
          </w:p>
        </w:tc>
      </w:tr>
      <w:tr w:rsidR="005315D3" w:rsidRPr="00DB5D5C" w14:paraId="723F500F" w14:textId="77777777" w:rsidTr="005315D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5FFD29A" w14:textId="77777777" w:rsidR="005315D3" w:rsidRDefault="005315D3" w:rsidP="00DB672F">
            <w:pPr>
              <w:widowControl w:val="0"/>
              <w:tabs>
                <w:tab w:val="left" w:pos="855"/>
              </w:tabs>
              <w:spacing w:after="160" w:line="252" w:lineRule="auto"/>
              <w:ind w:left="360"/>
              <w:jc w:val="center"/>
              <w:rPr>
                <w:rFonts w:ascii="GHEA Grapalat" w:hAnsi="GHEA Grapalat"/>
                <w:iCs/>
                <w:lang w:val="ru-RU"/>
              </w:rPr>
            </w:pPr>
            <w:r>
              <w:rPr>
                <w:rFonts w:ascii="GHEA Grapalat" w:hAnsi="GHEA Grapalat"/>
                <w:iCs/>
                <w:lang w:val="ru-RU"/>
              </w:rPr>
              <w:t>4.</w:t>
            </w:r>
            <w:r>
              <w:rPr>
                <w:rFonts w:ascii="GHEA Grapalat" w:hAnsi="GHEA Grapalat"/>
                <w:iCs/>
                <w:lang w:val="ru-RU"/>
              </w:rPr>
              <w:tab/>
              <w:t>Наименование, или имя, фамилия плательщика (Компания:</w:t>
            </w:r>
          </w:p>
        </w:tc>
      </w:tr>
      <w:tr w:rsidR="005315D3" w:rsidRPr="00DB5D5C" w14:paraId="52BEA336" w14:textId="77777777" w:rsidTr="005315D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1EF41DE" w14:textId="77777777" w:rsidR="005315D3" w:rsidRDefault="005315D3" w:rsidP="00DB672F">
            <w:pPr>
              <w:widowControl w:val="0"/>
              <w:tabs>
                <w:tab w:val="left" w:pos="855"/>
              </w:tabs>
              <w:spacing w:after="160" w:line="252" w:lineRule="auto"/>
              <w:ind w:left="360"/>
              <w:jc w:val="center"/>
              <w:rPr>
                <w:rFonts w:ascii="GHEA Grapalat" w:hAnsi="GHEA Grapalat"/>
                <w:iCs/>
                <w:lang w:val="ru-RU"/>
              </w:rPr>
            </w:pPr>
            <w:r>
              <w:rPr>
                <w:rFonts w:ascii="GHEA Grapalat" w:hAnsi="GHEA Grapalat"/>
                <w:iCs/>
                <w:lang w:val="ru-RU"/>
              </w:rPr>
              <w:t>5.</w:t>
            </w:r>
            <w:r>
              <w:rPr>
                <w:rFonts w:ascii="GHEA Grapalat" w:hAnsi="GHEA Grapalat"/>
                <w:iCs/>
                <w:lang w:val="ru-RU"/>
              </w:rPr>
              <w:tab/>
              <w:t>Обслуживающая плательщика Финансовая организация (банк):</w:t>
            </w:r>
          </w:p>
        </w:tc>
      </w:tr>
      <w:tr w:rsidR="005315D3" w14:paraId="60261D72" w14:textId="77777777" w:rsidTr="005315D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68825FC" w14:textId="77777777" w:rsidR="005315D3" w:rsidRDefault="005315D3" w:rsidP="00DB672F">
            <w:pPr>
              <w:widowControl w:val="0"/>
              <w:tabs>
                <w:tab w:val="left" w:pos="855"/>
              </w:tabs>
              <w:spacing w:after="160" w:line="252" w:lineRule="auto"/>
              <w:ind w:left="360"/>
              <w:jc w:val="center"/>
              <w:rPr>
                <w:rFonts w:ascii="GHEA Grapalat" w:hAnsi="GHEA Grapalat"/>
                <w:iCs/>
              </w:rPr>
            </w:pPr>
            <w:r>
              <w:rPr>
                <w:rFonts w:ascii="GHEA Grapalat" w:hAnsi="GHEA Grapalat"/>
                <w:iCs/>
              </w:rPr>
              <w:t>6.</w:t>
            </w:r>
            <w:r>
              <w:rPr>
                <w:rFonts w:ascii="GHEA Grapalat" w:hAnsi="GHEA Grapalat"/>
                <w:iCs/>
              </w:rPr>
              <w:tab/>
            </w:r>
            <w:proofErr w:type="spellStart"/>
            <w:r>
              <w:rPr>
                <w:rFonts w:ascii="GHEA Grapalat" w:hAnsi="GHEA Grapalat"/>
                <w:iCs/>
              </w:rPr>
              <w:t>Номер</w:t>
            </w:r>
            <w:proofErr w:type="spellEnd"/>
            <w:r>
              <w:rPr>
                <w:rFonts w:ascii="GHEA Grapalat" w:hAnsi="GHEA Grapalat"/>
                <w:iCs/>
              </w:rPr>
              <w:t xml:space="preserve"> </w:t>
            </w:r>
            <w:proofErr w:type="spellStart"/>
            <w:r>
              <w:rPr>
                <w:rFonts w:ascii="GHEA Grapalat" w:hAnsi="GHEA Grapalat"/>
                <w:iCs/>
              </w:rPr>
              <w:t>счета</w:t>
            </w:r>
            <w:proofErr w:type="spellEnd"/>
            <w:r>
              <w:rPr>
                <w:rFonts w:ascii="GHEA Grapalat" w:hAnsi="GHEA Grapalat"/>
                <w:iCs/>
              </w:rPr>
              <w:t xml:space="preserve"> </w:t>
            </w:r>
            <w:proofErr w:type="spellStart"/>
            <w:r>
              <w:rPr>
                <w:rFonts w:ascii="GHEA Grapalat" w:hAnsi="GHEA Grapalat"/>
                <w:iCs/>
              </w:rPr>
              <w:t>плательщика</w:t>
            </w:r>
            <w:proofErr w:type="spellEnd"/>
            <w:r>
              <w:rPr>
                <w:rFonts w:ascii="GHEA Grapalat" w:hAnsi="GHEA Grapalat"/>
                <w:iCs/>
              </w:rPr>
              <w:t>:</w:t>
            </w:r>
          </w:p>
        </w:tc>
      </w:tr>
      <w:tr w:rsidR="005315D3" w14:paraId="2C7B13A1" w14:textId="77777777" w:rsidTr="005315D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14483A5" w14:textId="77777777" w:rsidR="005315D3" w:rsidRDefault="005315D3" w:rsidP="00DB672F">
            <w:pPr>
              <w:widowControl w:val="0"/>
              <w:tabs>
                <w:tab w:val="left" w:pos="855"/>
              </w:tabs>
              <w:spacing w:after="160" w:line="252" w:lineRule="auto"/>
              <w:ind w:left="360"/>
              <w:jc w:val="center"/>
              <w:rPr>
                <w:rFonts w:ascii="GHEA Grapalat" w:hAnsi="GHEA Grapalat"/>
                <w:iCs/>
              </w:rPr>
            </w:pPr>
            <w:r>
              <w:rPr>
                <w:rFonts w:ascii="GHEA Grapalat" w:hAnsi="GHEA Grapalat"/>
                <w:iCs/>
              </w:rPr>
              <w:t>7.</w:t>
            </w:r>
            <w:r>
              <w:rPr>
                <w:rFonts w:ascii="GHEA Grapalat" w:hAnsi="GHEA Grapalat"/>
                <w:iCs/>
              </w:rPr>
              <w:tab/>
              <w:t xml:space="preserve">УНН </w:t>
            </w:r>
            <w:proofErr w:type="spellStart"/>
            <w:r>
              <w:rPr>
                <w:rFonts w:ascii="GHEA Grapalat" w:hAnsi="GHEA Grapalat"/>
                <w:iCs/>
              </w:rPr>
              <w:t>плательщика</w:t>
            </w:r>
            <w:proofErr w:type="spellEnd"/>
            <w:r>
              <w:rPr>
                <w:rFonts w:ascii="GHEA Grapalat" w:hAnsi="GHEA Grapalat"/>
                <w:iCs/>
              </w:rPr>
              <w:t>:</w:t>
            </w:r>
          </w:p>
        </w:tc>
      </w:tr>
      <w:tr w:rsidR="005315D3" w14:paraId="6958FBB0" w14:textId="77777777" w:rsidTr="005315D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8ACD44B" w14:textId="77777777" w:rsidR="005315D3" w:rsidRDefault="005315D3" w:rsidP="00DB672F">
            <w:pPr>
              <w:widowControl w:val="0"/>
              <w:tabs>
                <w:tab w:val="left" w:pos="855"/>
              </w:tabs>
              <w:spacing w:after="160" w:line="252" w:lineRule="auto"/>
              <w:ind w:left="360"/>
              <w:jc w:val="center"/>
              <w:rPr>
                <w:rFonts w:ascii="GHEA Grapalat" w:hAnsi="GHEA Grapalat"/>
                <w:iCs/>
              </w:rPr>
            </w:pPr>
            <w:r>
              <w:rPr>
                <w:rFonts w:ascii="GHEA Grapalat" w:hAnsi="GHEA Grapalat"/>
                <w:iCs/>
              </w:rPr>
              <w:t>8.</w:t>
            </w:r>
            <w:r>
              <w:rPr>
                <w:rFonts w:ascii="GHEA Grapalat" w:hAnsi="GHEA Grapalat"/>
                <w:iCs/>
              </w:rPr>
              <w:tab/>
              <w:t xml:space="preserve">НЗОУ </w:t>
            </w:r>
            <w:proofErr w:type="spellStart"/>
            <w:r>
              <w:rPr>
                <w:rFonts w:ascii="GHEA Grapalat" w:hAnsi="GHEA Grapalat"/>
                <w:iCs/>
              </w:rPr>
              <w:t>плательщика</w:t>
            </w:r>
            <w:proofErr w:type="spellEnd"/>
            <w:r>
              <w:rPr>
                <w:rFonts w:ascii="GHEA Grapalat" w:hAnsi="GHEA Grapalat"/>
                <w:iCs/>
              </w:rPr>
              <w:t>:</w:t>
            </w:r>
          </w:p>
        </w:tc>
      </w:tr>
      <w:tr w:rsidR="005315D3" w:rsidRPr="00DB5D5C" w14:paraId="7BF4BEF5" w14:textId="77777777" w:rsidTr="005315D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5BC82DB" w14:textId="77777777" w:rsidR="005315D3" w:rsidRDefault="005315D3" w:rsidP="00DB672F">
            <w:pPr>
              <w:widowControl w:val="0"/>
              <w:tabs>
                <w:tab w:val="left" w:pos="855"/>
              </w:tabs>
              <w:spacing w:after="160" w:line="252" w:lineRule="auto"/>
              <w:ind w:left="360"/>
              <w:jc w:val="center"/>
              <w:rPr>
                <w:rFonts w:ascii="GHEA Grapalat" w:hAnsi="GHEA Grapalat"/>
                <w:iCs/>
                <w:lang w:val="ru-RU"/>
              </w:rPr>
            </w:pPr>
            <w:r>
              <w:rPr>
                <w:rFonts w:ascii="GHEA Grapalat" w:hAnsi="GHEA Grapalat"/>
                <w:iCs/>
                <w:lang w:val="ru-RU"/>
              </w:rPr>
              <w:t>9.</w:t>
            </w:r>
            <w:r>
              <w:rPr>
                <w:rFonts w:ascii="GHEA Grapalat" w:hAnsi="GHEA Grapalat"/>
                <w:iCs/>
                <w:lang w:val="ru-RU"/>
              </w:rPr>
              <w:tab/>
              <w:t>Наименование, или имя, фамилия бенефициара:</w:t>
            </w:r>
          </w:p>
        </w:tc>
      </w:tr>
      <w:tr w:rsidR="005315D3" w14:paraId="2078C620" w14:textId="77777777" w:rsidTr="005315D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74EAE11" w14:textId="77777777" w:rsidR="005315D3" w:rsidRDefault="005315D3" w:rsidP="00DB672F">
            <w:pPr>
              <w:widowControl w:val="0"/>
              <w:tabs>
                <w:tab w:val="left" w:pos="855"/>
              </w:tabs>
              <w:spacing w:after="160" w:line="252" w:lineRule="auto"/>
              <w:ind w:left="360"/>
              <w:jc w:val="center"/>
              <w:rPr>
                <w:rFonts w:ascii="GHEA Grapalat" w:hAnsi="GHEA Grapalat"/>
                <w:iCs/>
              </w:rPr>
            </w:pPr>
            <w:r>
              <w:rPr>
                <w:rFonts w:ascii="GHEA Grapalat" w:hAnsi="GHEA Grapalat"/>
                <w:iCs/>
              </w:rPr>
              <w:t>10.</w:t>
            </w:r>
            <w:r>
              <w:rPr>
                <w:rFonts w:ascii="GHEA Grapalat" w:hAnsi="GHEA Grapalat"/>
                <w:iCs/>
              </w:rPr>
              <w:tab/>
              <w:t xml:space="preserve">НЗОУ </w:t>
            </w:r>
            <w:proofErr w:type="spellStart"/>
            <w:r>
              <w:rPr>
                <w:rFonts w:ascii="GHEA Grapalat" w:hAnsi="GHEA Grapalat"/>
                <w:iCs/>
              </w:rPr>
              <w:t>бенефициара</w:t>
            </w:r>
            <w:proofErr w:type="spellEnd"/>
            <w:r>
              <w:rPr>
                <w:rFonts w:ascii="GHEA Grapalat" w:hAnsi="GHEA Grapalat"/>
                <w:iCs/>
              </w:rPr>
              <w:t xml:space="preserve"> (</w:t>
            </w:r>
            <w:proofErr w:type="spellStart"/>
            <w:r>
              <w:rPr>
                <w:rFonts w:ascii="GHEA Grapalat" w:hAnsi="GHEA Grapalat"/>
                <w:iCs/>
              </w:rPr>
              <w:t>не</w:t>
            </w:r>
            <w:proofErr w:type="spellEnd"/>
            <w:r>
              <w:rPr>
                <w:rFonts w:ascii="GHEA Grapalat" w:hAnsi="GHEA Grapalat"/>
                <w:iCs/>
              </w:rPr>
              <w:t xml:space="preserve"> </w:t>
            </w:r>
            <w:proofErr w:type="spellStart"/>
            <w:r>
              <w:rPr>
                <w:rFonts w:ascii="GHEA Grapalat" w:hAnsi="GHEA Grapalat"/>
                <w:iCs/>
              </w:rPr>
              <w:t>заполняется</w:t>
            </w:r>
            <w:proofErr w:type="spellEnd"/>
            <w:r>
              <w:rPr>
                <w:rFonts w:ascii="GHEA Grapalat" w:hAnsi="GHEA Grapalat"/>
                <w:iCs/>
              </w:rPr>
              <w:t>)</w:t>
            </w:r>
          </w:p>
        </w:tc>
      </w:tr>
      <w:tr w:rsidR="005315D3" w14:paraId="7149566F" w14:textId="77777777" w:rsidTr="005315D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4558E85" w14:textId="77777777" w:rsidR="005315D3" w:rsidRDefault="005315D3" w:rsidP="00DB672F">
            <w:pPr>
              <w:widowControl w:val="0"/>
              <w:tabs>
                <w:tab w:val="left" w:pos="855"/>
              </w:tabs>
              <w:spacing w:after="160" w:line="252" w:lineRule="auto"/>
              <w:ind w:left="360"/>
              <w:jc w:val="center"/>
              <w:rPr>
                <w:rFonts w:ascii="GHEA Grapalat" w:hAnsi="GHEA Grapalat"/>
                <w:iCs/>
              </w:rPr>
            </w:pPr>
            <w:r>
              <w:rPr>
                <w:rFonts w:ascii="GHEA Grapalat" w:hAnsi="GHEA Grapalat"/>
                <w:iCs/>
              </w:rPr>
              <w:t>11.</w:t>
            </w:r>
            <w:r>
              <w:rPr>
                <w:rFonts w:ascii="GHEA Grapalat" w:hAnsi="GHEA Grapalat"/>
                <w:iCs/>
              </w:rPr>
              <w:tab/>
              <w:t xml:space="preserve">УНН </w:t>
            </w:r>
            <w:proofErr w:type="spellStart"/>
            <w:r>
              <w:rPr>
                <w:rFonts w:ascii="GHEA Grapalat" w:hAnsi="GHEA Grapalat"/>
                <w:iCs/>
              </w:rPr>
              <w:t>бенефициара</w:t>
            </w:r>
            <w:proofErr w:type="spellEnd"/>
            <w:r>
              <w:rPr>
                <w:rFonts w:ascii="GHEA Grapalat" w:hAnsi="GHEA Grapalat"/>
                <w:iCs/>
              </w:rPr>
              <w:t>:</w:t>
            </w:r>
          </w:p>
        </w:tc>
      </w:tr>
      <w:tr w:rsidR="005315D3" w:rsidRPr="00DB5D5C" w14:paraId="1C76679F" w14:textId="77777777" w:rsidTr="005315D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585E387" w14:textId="77777777" w:rsidR="005315D3" w:rsidRDefault="005315D3" w:rsidP="00DB672F">
            <w:pPr>
              <w:widowControl w:val="0"/>
              <w:tabs>
                <w:tab w:val="left" w:pos="855"/>
              </w:tabs>
              <w:spacing w:after="160" w:line="252" w:lineRule="auto"/>
              <w:ind w:left="360"/>
              <w:jc w:val="center"/>
              <w:rPr>
                <w:rFonts w:ascii="GHEA Grapalat" w:hAnsi="GHEA Grapalat"/>
                <w:iCs/>
                <w:lang w:val="ru-RU"/>
              </w:rPr>
            </w:pPr>
            <w:r>
              <w:rPr>
                <w:rFonts w:ascii="GHEA Grapalat" w:hAnsi="GHEA Grapalat"/>
                <w:iCs/>
                <w:lang w:val="ru-RU"/>
              </w:rPr>
              <w:t>12.</w:t>
            </w:r>
            <w:r>
              <w:rPr>
                <w:rFonts w:ascii="GHEA Grapalat" w:hAnsi="GHEA Grapalat"/>
                <w:iCs/>
                <w:lang w:val="ru-RU"/>
              </w:rPr>
              <w:tab/>
              <w:t>Обслуживающая бенефициара Финансовая организация (банк):</w:t>
            </w:r>
          </w:p>
        </w:tc>
      </w:tr>
      <w:tr w:rsidR="005315D3" w14:paraId="7EAC083C" w14:textId="77777777" w:rsidTr="005315D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571ED5F" w14:textId="77777777" w:rsidR="005315D3" w:rsidRDefault="005315D3" w:rsidP="00DB672F">
            <w:pPr>
              <w:widowControl w:val="0"/>
              <w:tabs>
                <w:tab w:val="left" w:pos="855"/>
              </w:tabs>
              <w:spacing w:after="160" w:line="252" w:lineRule="auto"/>
              <w:ind w:left="360"/>
              <w:jc w:val="center"/>
              <w:rPr>
                <w:rFonts w:ascii="GHEA Grapalat" w:hAnsi="GHEA Grapalat"/>
                <w:iCs/>
              </w:rPr>
            </w:pPr>
            <w:r>
              <w:rPr>
                <w:rFonts w:ascii="GHEA Grapalat" w:hAnsi="GHEA Grapalat"/>
                <w:iCs/>
              </w:rPr>
              <w:t>13.</w:t>
            </w:r>
            <w:r>
              <w:rPr>
                <w:rFonts w:ascii="GHEA Grapalat" w:hAnsi="GHEA Grapalat"/>
                <w:iCs/>
              </w:rPr>
              <w:tab/>
            </w:r>
            <w:proofErr w:type="spellStart"/>
            <w:r>
              <w:rPr>
                <w:rFonts w:ascii="GHEA Grapalat" w:hAnsi="GHEA Grapalat"/>
                <w:iCs/>
              </w:rPr>
              <w:t>Номер</w:t>
            </w:r>
            <w:proofErr w:type="spellEnd"/>
            <w:r>
              <w:rPr>
                <w:rFonts w:ascii="GHEA Grapalat" w:hAnsi="GHEA Grapalat"/>
                <w:iCs/>
              </w:rPr>
              <w:t xml:space="preserve"> </w:t>
            </w:r>
            <w:proofErr w:type="spellStart"/>
            <w:r>
              <w:rPr>
                <w:rFonts w:ascii="GHEA Grapalat" w:hAnsi="GHEA Grapalat"/>
                <w:iCs/>
              </w:rPr>
              <w:t>счета</w:t>
            </w:r>
            <w:proofErr w:type="spellEnd"/>
            <w:r>
              <w:rPr>
                <w:rFonts w:ascii="GHEA Grapalat" w:hAnsi="GHEA Grapalat"/>
                <w:iCs/>
              </w:rPr>
              <w:t xml:space="preserve"> </w:t>
            </w:r>
            <w:proofErr w:type="spellStart"/>
            <w:r>
              <w:rPr>
                <w:rFonts w:ascii="GHEA Grapalat" w:hAnsi="GHEA Grapalat"/>
                <w:iCs/>
              </w:rPr>
              <w:t>бенефициара</w:t>
            </w:r>
            <w:proofErr w:type="spellEnd"/>
            <w:r>
              <w:rPr>
                <w:rFonts w:ascii="GHEA Grapalat" w:hAnsi="GHEA Grapalat"/>
                <w:iCs/>
              </w:rPr>
              <w:t xml:space="preserve"> (</w:t>
            </w:r>
            <w:proofErr w:type="spellStart"/>
            <w:r>
              <w:rPr>
                <w:rFonts w:ascii="GHEA Grapalat" w:hAnsi="GHEA Grapalat"/>
                <w:iCs/>
              </w:rPr>
              <w:t>сч</w:t>
            </w:r>
            <w:proofErr w:type="spellEnd"/>
            <w:r>
              <w:rPr>
                <w:rFonts w:ascii="GHEA Grapalat" w:hAnsi="GHEA Grapalat"/>
                <w:iCs/>
              </w:rPr>
              <w:t>.№)</w:t>
            </w:r>
          </w:p>
        </w:tc>
      </w:tr>
      <w:tr w:rsidR="005315D3" w14:paraId="248D419D" w14:textId="77777777" w:rsidTr="005315D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8C4E4E1" w14:textId="77777777" w:rsidR="005315D3" w:rsidRDefault="005315D3" w:rsidP="00DB672F">
            <w:pPr>
              <w:widowControl w:val="0"/>
              <w:tabs>
                <w:tab w:val="left" w:pos="855"/>
              </w:tabs>
              <w:spacing w:after="160" w:line="252" w:lineRule="auto"/>
              <w:ind w:left="360"/>
              <w:jc w:val="center"/>
              <w:rPr>
                <w:rFonts w:ascii="GHEA Grapalat" w:hAnsi="GHEA Grapalat"/>
                <w:iCs/>
              </w:rPr>
            </w:pPr>
            <w:r>
              <w:rPr>
                <w:rFonts w:ascii="GHEA Grapalat" w:hAnsi="GHEA Grapalat"/>
                <w:iCs/>
              </w:rPr>
              <w:t>14.</w:t>
            </w:r>
            <w:r>
              <w:rPr>
                <w:rFonts w:ascii="GHEA Grapalat" w:hAnsi="GHEA Grapalat"/>
                <w:iCs/>
              </w:rPr>
              <w:tab/>
            </w:r>
            <w:proofErr w:type="spellStart"/>
            <w:r>
              <w:rPr>
                <w:rFonts w:ascii="GHEA Grapalat" w:hAnsi="GHEA Grapalat"/>
                <w:iCs/>
              </w:rPr>
              <w:t>Сумма</w:t>
            </w:r>
            <w:proofErr w:type="spellEnd"/>
            <w:r>
              <w:rPr>
                <w:rFonts w:ascii="GHEA Grapalat" w:hAnsi="GHEA Grapalat"/>
                <w:iCs/>
              </w:rPr>
              <w:t xml:space="preserve"> (</w:t>
            </w:r>
            <w:proofErr w:type="spellStart"/>
            <w:r>
              <w:rPr>
                <w:rFonts w:ascii="GHEA Grapalat" w:hAnsi="GHEA Grapalat"/>
                <w:iCs/>
              </w:rPr>
              <w:t>цифрами</w:t>
            </w:r>
            <w:proofErr w:type="spellEnd"/>
            <w:r>
              <w:rPr>
                <w:rFonts w:ascii="GHEA Grapalat" w:hAnsi="GHEA Grapalat"/>
                <w:iCs/>
              </w:rPr>
              <w:t xml:space="preserve"> и </w:t>
            </w:r>
            <w:proofErr w:type="spellStart"/>
            <w:r>
              <w:rPr>
                <w:rFonts w:ascii="GHEA Grapalat" w:hAnsi="GHEA Grapalat"/>
                <w:iCs/>
              </w:rPr>
              <w:t>прописью</w:t>
            </w:r>
            <w:proofErr w:type="spellEnd"/>
            <w:r>
              <w:rPr>
                <w:rFonts w:ascii="GHEA Grapalat" w:hAnsi="GHEA Grapalat"/>
                <w:iCs/>
              </w:rPr>
              <w:t>):</w:t>
            </w:r>
          </w:p>
        </w:tc>
      </w:tr>
      <w:tr w:rsidR="005315D3" w:rsidRPr="00DB5D5C" w14:paraId="563D068F" w14:textId="77777777" w:rsidTr="005315D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A1AEE83" w14:textId="77777777" w:rsidR="005315D3" w:rsidRDefault="005315D3" w:rsidP="00DB672F">
            <w:pPr>
              <w:widowControl w:val="0"/>
              <w:tabs>
                <w:tab w:val="left" w:pos="855"/>
              </w:tabs>
              <w:spacing w:after="160" w:line="252" w:lineRule="auto"/>
              <w:ind w:left="360"/>
              <w:jc w:val="center"/>
              <w:rPr>
                <w:rFonts w:ascii="GHEA Grapalat" w:hAnsi="GHEA Grapalat"/>
                <w:iCs/>
                <w:lang w:val="ru-RU"/>
              </w:rPr>
            </w:pPr>
            <w:r>
              <w:rPr>
                <w:rFonts w:ascii="GHEA Grapalat" w:hAnsi="GHEA Grapalat"/>
                <w:iCs/>
                <w:lang w:val="ru-RU"/>
              </w:rPr>
              <w:t>15.</w:t>
            </w:r>
            <w:r>
              <w:rPr>
                <w:rFonts w:ascii="GHEA Grapalat" w:hAnsi="GHEA Grapalat"/>
                <w:iCs/>
                <w:lang w:val="ru-RU"/>
              </w:rPr>
              <w:tab/>
              <w:t>Акцептованная сумма (цифрами и прописью) (предусмотрена для частичного акцепта указанной суммы, который не применяется)</w:t>
            </w:r>
          </w:p>
        </w:tc>
      </w:tr>
      <w:tr w:rsidR="005315D3" w:rsidRPr="00DB5D5C" w14:paraId="4A8EF768" w14:textId="77777777" w:rsidTr="005315D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E317629" w14:textId="77777777" w:rsidR="005315D3" w:rsidRDefault="005315D3" w:rsidP="00DB672F">
            <w:pPr>
              <w:widowControl w:val="0"/>
              <w:tabs>
                <w:tab w:val="left" w:pos="855"/>
              </w:tabs>
              <w:spacing w:after="160" w:line="252" w:lineRule="auto"/>
              <w:ind w:left="360"/>
              <w:jc w:val="center"/>
              <w:rPr>
                <w:rFonts w:ascii="GHEA Grapalat" w:hAnsi="GHEA Grapalat"/>
                <w:iCs/>
                <w:lang w:val="ru-RU"/>
              </w:rPr>
            </w:pPr>
            <w:r>
              <w:rPr>
                <w:rFonts w:ascii="GHEA Grapalat" w:hAnsi="GHEA Grapalat"/>
                <w:iCs/>
                <w:lang w:val="ru-RU"/>
              </w:rPr>
              <w:t>16.</w:t>
            </w:r>
            <w:r>
              <w:rPr>
                <w:rFonts w:ascii="GHEA Grapalat" w:hAnsi="GHEA Grapalat"/>
                <w:iCs/>
                <w:lang w:val="ru-RU"/>
              </w:rPr>
              <w:tab/>
              <w:t>Валюта (прописью и по коду):</w:t>
            </w:r>
          </w:p>
        </w:tc>
      </w:tr>
      <w:tr w:rsidR="005315D3" w:rsidRPr="00DB5D5C" w14:paraId="0F28C96F" w14:textId="77777777" w:rsidTr="005315D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9B63C00" w14:textId="77777777" w:rsidR="005315D3" w:rsidRDefault="005315D3" w:rsidP="00DB672F">
            <w:pPr>
              <w:widowControl w:val="0"/>
              <w:tabs>
                <w:tab w:val="left" w:pos="855"/>
              </w:tabs>
              <w:spacing w:after="160" w:line="252" w:lineRule="auto"/>
              <w:ind w:left="360"/>
              <w:jc w:val="center"/>
              <w:rPr>
                <w:rFonts w:ascii="GHEA Grapalat" w:hAnsi="GHEA Grapalat"/>
                <w:iCs/>
                <w:lang w:val="ru-RU"/>
              </w:rPr>
            </w:pPr>
            <w:r>
              <w:rPr>
                <w:rFonts w:ascii="GHEA Grapalat" w:hAnsi="GHEA Grapalat"/>
                <w:iCs/>
                <w:lang w:val="ru-RU"/>
              </w:rPr>
              <w:t>17.</w:t>
            </w:r>
            <w:r>
              <w:rPr>
                <w:rFonts w:ascii="GHEA Grapalat" w:hAnsi="GHEA Grapalat"/>
                <w:iCs/>
                <w:lang w:val="ru-RU"/>
              </w:rPr>
              <w:tab/>
              <w:t>Цель сделки (уплаты): (для обеспечения исполнения договора)</w:t>
            </w:r>
          </w:p>
        </w:tc>
      </w:tr>
      <w:tr w:rsidR="005315D3" w:rsidRPr="00DB5D5C" w14:paraId="4A3DF7BF" w14:textId="77777777" w:rsidTr="005315D3">
        <w:trPr>
          <w:trHeight w:val="424"/>
        </w:trPr>
        <w:tc>
          <w:tcPr>
            <w:tcW w:w="10980" w:type="dxa"/>
            <w:gridSpan w:val="2"/>
            <w:tcBorders>
              <w:top w:val="single" w:sz="4" w:space="0" w:color="auto"/>
              <w:left w:val="single" w:sz="4" w:space="0" w:color="auto"/>
              <w:bottom w:val="nil"/>
              <w:right w:val="single" w:sz="4" w:space="0" w:color="000000"/>
            </w:tcBorders>
            <w:noWrap/>
            <w:vAlign w:val="bottom"/>
            <w:hideMark/>
          </w:tcPr>
          <w:p w14:paraId="2AC45D59" w14:textId="77777777" w:rsidR="005315D3" w:rsidRDefault="005315D3" w:rsidP="00DB672F">
            <w:pPr>
              <w:widowControl w:val="0"/>
              <w:tabs>
                <w:tab w:val="left" w:pos="855"/>
              </w:tabs>
              <w:spacing w:after="160" w:line="252" w:lineRule="auto"/>
              <w:ind w:left="360"/>
              <w:jc w:val="center"/>
              <w:rPr>
                <w:rFonts w:ascii="GHEA Grapalat" w:hAnsi="GHEA Grapalat"/>
                <w:iCs/>
                <w:lang w:val="ru-RU"/>
              </w:rPr>
            </w:pPr>
            <w:r>
              <w:rPr>
                <w:rFonts w:ascii="GHEA Grapalat" w:hAnsi="GHEA Grapalat"/>
                <w:iCs/>
                <w:lang w:val="ru-RU"/>
              </w:rPr>
              <w:t>18.</w:t>
            </w:r>
            <w:r>
              <w:rPr>
                <w:rFonts w:ascii="GHEA Grapalat" w:hAnsi="GHEA Grapalat"/>
                <w:iCs/>
                <w:lang w:val="ru-RU"/>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5315D3" w14:paraId="760CD07F" w14:textId="77777777" w:rsidTr="005315D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656411D" w14:textId="77777777" w:rsidR="005315D3" w:rsidRDefault="005315D3" w:rsidP="00DB672F">
            <w:pPr>
              <w:widowControl w:val="0"/>
              <w:tabs>
                <w:tab w:val="left" w:pos="855"/>
              </w:tabs>
              <w:spacing w:after="160" w:line="252" w:lineRule="auto"/>
              <w:ind w:left="360"/>
              <w:jc w:val="center"/>
              <w:rPr>
                <w:rFonts w:ascii="GHEA Grapalat" w:hAnsi="GHEA Grapalat"/>
                <w:iCs/>
              </w:rPr>
            </w:pPr>
            <w:r>
              <w:rPr>
                <w:rFonts w:ascii="GHEA Grapalat" w:hAnsi="GHEA Grapalat"/>
                <w:iCs/>
              </w:rPr>
              <w:t>19.</w:t>
            </w:r>
            <w:r>
              <w:rPr>
                <w:rFonts w:ascii="GHEA Grapalat" w:hAnsi="GHEA Grapalat"/>
                <w:iCs/>
              </w:rPr>
              <w:tab/>
            </w:r>
            <w:proofErr w:type="spellStart"/>
            <w:r>
              <w:rPr>
                <w:rFonts w:ascii="GHEA Grapalat" w:hAnsi="GHEA Grapalat"/>
                <w:iCs/>
              </w:rPr>
              <w:t>Условия</w:t>
            </w:r>
            <w:proofErr w:type="spellEnd"/>
            <w:r>
              <w:rPr>
                <w:rFonts w:ascii="GHEA Grapalat" w:hAnsi="GHEA Grapalat"/>
                <w:iCs/>
              </w:rPr>
              <w:t xml:space="preserve"> </w:t>
            </w:r>
            <w:proofErr w:type="spellStart"/>
            <w:r>
              <w:rPr>
                <w:rFonts w:ascii="GHEA Grapalat" w:hAnsi="GHEA Grapalat"/>
                <w:iCs/>
              </w:rPr>
              <w:t>оплаты</w:t>
            </w:r>
            <w:proofErr w:type="spellEnd"/>
            <w:r>
              <w:rPr>
                <w:rFonts w:ascii="GHEA Grapalat" w:hAnsi="GHEA Grapalat"/>
                <w:iCs/>
              </w:rPr>
              <w:t>: &lt;</w:t>
            </w:r>
            <w:proofErr w:type="spellStart"/>
            <w:r>
              <w:rPr>
                <w:rFonts w:ascii="GHEA Grapalat" w:hAnsi="GHEA Grapalat"/>
                <w:iCs/>
              </w:rPr>
              <w:t>акцептованный</w:t>
            </w:r>
            <w:proofErr w:type="spellEnd"/>
            <w:r>
              <w:rPr>
                <w:rFonts w:ascii="GHEA Grapalat" w:hAnsi="GHEA Grapalat"/>
                <w:iCs/>
              </w:rPr>
              <w:t xml:space="preserve"> </w:t>
            </w:r>
            <w:proofErr w:type="spellStart"/>
            <w:r>
              <w:rPr>
                <w:rFonts w:ascii="GHEA Grapalat" w:hAnsi="GHEA Grapalat"/>
                <w:iCs/>
              </w:rPr>
              <w:t>платеж</w:t>
            </w:r>
            <w:proofErr w:type="spellEnd"/>
            <w:r>
              <w:rPr>
                <w:rFonts w:ascii="GHEA Grapalat" w:hAnsi="GHEA Grapalat"/>
                <w:iCs/>
              </w:rPr>
              <w:t>&gt;</w:t>
            </w:r>
          </w:p>
        </w:tc>
      </w:tr>
      <w:tr w:rsidR="005315D3" w14:paraId="09BD73B0" w14:textId="77777777" w:rsidTr="005315D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4A7859B" w14:textId="77777777" w:rsidR="005315D3" w:rsidRDefault="005315D3" w:rsidP="00DB672F">
            <w:pPr>
              <w:widowControl w:val="0"/>
              <w:tabs>
                <w:tab w:val="left" w:pos="855"/>
              </w:tabs>
              <w:spacing w:after="160" w:line="252" w:lineRule="auto"/>
              <w:ind w:left="360"/>
              <w:jc w:val="center"/>
              <w:rPr>
                <w:rFonts w:ascii="GHEA Grapalat" w:hAnsi="GHEA Grapalat"/>
                <w:iCs/>
              </w:rPr>
            </w:pPr>
            <w:r>
              <w:rPr>
                <w:rFonts w:ascii="GHEA Grapalat" w:hAnsi="GHEA Grapalat"/>
                <w:iCs/>
              </w:rPr>
              <w:t>20.</w:t>
            </w:r>
            <w:r>
              <w:rPr>
                <w:rFonts w:ascii="GHEA Grapalat" w:hAnsi="GHEA Grapalat"/>
                <w:iCs/>
              </w:rPr>
              <w:tab/>
            </w:r>
            <w:proofErr w:type="spellStart"/>
            <w:r>
              <w:rPr>
                <w:rFonts w:ascii="GHEA Grapalat" w:hAnsi="GHEA Grapalat"/>
                <w:iCs/>
              </w:rPr>
              <w:t>Количество</w:t>
            </w:r>
            <w:proofErr w:type="spellEnd"/>
            <w:r>
              <w:rPr>
                <w:rFonts w:ascii="GHEA Grapalat" w:hAnsi="GHEA Grapalat"/>
                <w:iCs/>
              </w:rPr>
              <w:t xml:space="preserve"> </w:t>
            </w:r>
            <w:proofErr w:type="spellStart"/>
            <w:r>
              <w:rPr>
                <w:rFonts w:ascii="GHEA Grapalat" w:hAnsi="GHEA Grapalat"/>
                <w:iCs/>
              </w:rPr>
              <w:t>прилагаемых</w:t>
            </w:r>
            <w:proofErr w:type="spellEnd"/>
            <w:r>
              <w:rPr>
                <w:rFonts w:ascii="GHEA Grapalat" w:hAnsi="GHEA Grapalat"/>
                <w:iCs/>
              </w:rPr>
              <w:t xml:space="preserve"> </w:t>
            </w:r>
            <w:proofErr w:type="spellStart"/>
            <w:r>
              <w:rPr>
                <w:rFonts w:ascii="GHEA Grapalat" w:hAnsi="GHEA Grapalat"/>
                <w:iCs/>
              </w:rPr>
              <w:t>страниц</w:t>
            </w:r>
            <w:proofErr w:type="spellEnd"/>
            <w:r>
              <w:rPr>
                <w:rFonts w:ascii="GHEA Grapalat" w:hAnsi="GHEA Grapalat"/>
                <w:iCs/>
              </w:rPr>
              <w:t xml:space="preserve">: --- </w:t>
            </w:r>
            <w:proofErr w:type="spellStart"/>
            <w:r>
              <w:rPr>
                <w:rFonts w:ascii="GHEA Grapalat" w:hAnsi="GHEA Grapalat"/>
                <w:iCs/>
              </w:rPr>
              <w:t>страниц</w:t>
            </w:r>
            <w:proofErr w:type="spellEnd"/>
          </w:p>
        </w:tc>
      </w:tr>
      <w:tr w:rsidR="005315D3" w:rsidRPr="00DB5D5C" w14:paraId="30609D72" w14:textId="77777777" w:rsidTr="005315D3">
        <w:trPr>
          <w:trHeight w:val="2194"/>
        </w:trPr>
        <w:tc>
          <w:tcPr>
            <w:tcW w:w="5616" w:type="dxa"/>
            <w:tcBorders>
              <w:top w:val="nil"/>
              <w:left w:val="single" w:sz="4" w:space="0" w:color="auto"/>
              <w:bottom w:val="single" w:sz="4" w:space="0" w:color="auto"/>
              <w:right w:val="single" w:sz="4" w:space="0" w:color="auto"/>
            </w:tcBorders>
            <w:noWrap/>
            <w:vAlign w:val="bottom"/>
          </w:tcPr>
          <w:p w14:paraId="440BDB63" w14:textId="77777777" w:rsidR="005315D3" w:rsidRDefault="005315D3" w:rsidP="00DB672F">
            <w:pPr>
              <w:widowControl w:val="0"/>
              <w:tabs>
                <w:tab w:val="left" w:pos="851"/>
              </w:tabs>
              <w:spacing w:after="160" w:line="252" w:lineRule="auto"/>
              <w:jc w:val="center"/>
              <w:rPr>
                <w:rFonts w:ascii="GHEA Grapalat" w:hAnsi="GHEA Grapalat" w:cs="Sylfaen"/>
                <w:iCs/>
                <w:lang w:val="ru-RU"/>
              </w:rPr>
            </w:pPr>
            <w:r>
              <w:rPr>
                <w:rFonts w:ascii="GHEA Grapalat" w:hAnsi="GHEA Grapalat"/>
                <w:iCs/>
                <w:lang w:val="ru-RU"/>
              </w:rPr>
              <w:t>22.а.</w:t>
            </w:r>
            <w:r>
              <w:rPr>
                <w:rFonts w:ascii="GHEA Grapalat" w:hAnsi="GHEA Grapalat"/>
                <w:iCs/>
                <w:lang w:val="ru-RU"/>
              </w:rPr>
              <w:tab/>
              <w:t>Подписи бенефициара</w:t>
            </w:r>
          </w:p>
          <w:p w14:paraId="15EC4480" w14:textId="77777777" w:rsidR="005315D3" w:rsidRDefault="005315D3" w:rsidP="00DB672F">
            <w:pPr>
              <w:widowControl w:val="0"/>
              <w:spacing w:after="160" w:line="252" w:lineRule="auto"/>
              <w:jc w:val="center"/>
              <w:rPr>
                <w:rFonts w:ascii="GHEA Grapalat" w:hAnsi="GHEA Grapalat" w:cs="Sylfaen"/>
                <w:iCs/>
                <w:lang w:val="ru-RU"/>
              </w:rPr>
            </w:pPr>
          </w:p>
          <w:p w14:paraId="240CACAE" w14:textId="77777777" w:rsidR="005315D3" w:rsidRDefault="005315D3" w:rsidP="00DB672F">
            <w:pPr>
              <w:widowControl w:val="0"/>
              <w:spacing w:after="160" w:line="252" w:lineRule="auto"/>
              <w:jc w:val="center"/>
              <w:rPr>
                <w:rFonts w:ascii="GHEA Grapalat" w:hAnsi="GHEA Grapalat" w:cs="Tahoma"/>
                <w:iCs/>
                <w:lang w:val="ru-RU"/>
              </w:rPr>
            </w:pPr>
            <w:r>
              <w:rPr>
                <w:rFonts w:ascii="GHEA Grapalat" w:hAnsi="GHEA Grapalat"/>
                <w:iCs/>
                <w:lang w:val="ru-RU"/>
              </w:rPr>
              <w:t>/____________________/</w:t>
            </w:r>
          </w:p>
          <w:p w14:paraId="1549624F" w14:textId="77777777" w:rsidR="005315D3" w:rsidRDefault="005315D3" w:rsidP="00DB672F">
            <w:pPr>
              <w:widowControl w:val="0"/>
              <w:spacing w:after="160" w:line="252" w:lineRule="auto"/>
              <w:jc w:val="center"/>
              <w:rPr>
                <w:rFonts w:ascii="GHEA Grapalat" w:hAnsi="GHEA Grapalat" w:cs="Sylfaen"/>
                <w:iCs/>
                <w:lang w:val="ru-RU"/>
              </w:rPr>
            </w:pPr>
          </w:p>
          <w:p w14:paraId="3B4D3509" w14:textId="77777777" w:rsidR="005315D3" w:rsidRDefault="005315D3" w:rsidP="00DB672F">
            <w:pPr>
              <w:widowControl w:val="0"/>
              <w:spacing w:after="160" w:line="252" w:lineRule="auto"/>
              <w:jc w:val="center"/>
              <w:rPr>
                <w:rFonts w:ascii="GHEA Grapalat" w:hAnsi="GHEA Grapalat" w:cs="Sylfaen"/>
                <w:iCs/>
                <w:lang w:val="ru-RU"/>
              </w:rPr>
            </w:pPr>
            <w:r>
              <w:rPr>
                <w:rFonts w:ascii="GHEA Grapalat" w:hAnsi="GHEA Grapalat"/>
                <w:iCs/>
                <w:lang w:val="ru-RU"/>
              </w:rPr>
              <w:lastRenderedPageBreak/>
              <w:t>/____________________/</w:t>
            </w:r>
          </w:p>
          <w:p w14:paraId="1BF866EC" w14:textId="77777777" w:rsidR="005315D3" w:rsidRDefault="005315D3" w:rsidP="00DB672F">
            <w:pPr>
              <w:widowControl w:val="0"/>
              <w:spacing w:after="160" w:line="252" w:lineRule="auto"/>
              <w:jc w:val="center"/>
              <w:rPr>
                <w:rFonts w:ascii="GHEA Grapalat" w:hAnsi="GHEA Grapalat" w:cs="Sylfaen"/>
                <w:iCs/>
                <w:lang w:val="ru-RU"/>
              </w:rPr>
            </w:pPr>
          </w:p>
          <w:p w14:paraId="23913E9B" w14:textId="77777777" w:rsidR="005315D3" w:rsidRDefault="005315D3" w:rsidP="00DB672F">
            <w:pPr>
              <w:widowControl w:val="0"/>
              <w:tabs>
                <w:tab w:val="left" w:pos="4545"/>
              </w:tabs>
              <w:spacing w:after="160" w:line="252" w:lineRule="auto"/>
              <w:jc w:val="center"/>
              <w:rPr>
                <w:rFonts w:ascii="GHEA Grapalat" w:hAnsi="GHEA Grapalat" w:cs="Sylfaen"/>
                <w:iCs/>
                <w:lang w:val="ru-RU"/>
              </w:rPr>
            </w:pPr>
            <w:r>
              <w:rPr>
                <w:rFonts w:ascii="GHEA Grapalat" w:hAnsi="GHEA Grapalat"/>
                <w:iCs/>
                <w:lang w:val="ru-RU"/>
              </w:rPr>
              <w:t>22.б.</w:t>
            </w:r>
            <w:r>
              <w:rPr>
                <w:rFonts w:ascii="GHEA Grapalat" w:hAnsi="GHEA Grapalat"/>
                <w:iCs/>
                <w:lang w:val="ru-RU"/>
              </w:rPr>
              <w:tab/>
              <w:t>М. П.</w:t>
            </w:r>
          </w:p>
          <w:p w14:paraId="161B961B" w14:textId="77777777" w:rsidR="005315D3" w:rsidRDefault="005315D3" w:rsidP="00DB672F">
            <w:pPr>
              <w:widowControl w:val="0"/>
              <w:spacing w:after="160" w:line="252" w:lineRule="auto"/>
              <w:jc w:val="center"/>
              <w:rPr>
                <w:rFonts w:ascii="GHEA Grapalat" w:hAnsi="GHEA Grapalat" w:cs="Sylfaen"/>
                <w:iCs/>
                <w:lang w:val="ru-RU"/>
              </w:rPr>
            </w:pPr>
          </w:p>
        </w:tc>
        <w:tc>
          <w:tcPr>
            <w:tcW w:w="5364" w:type="dxa"/>
            <w:tcBorders>
              <w:top w:val="nil"/>
              <w:left w:val="nil"/>
              <w:bottom w:val="single" w:sz="4" w:space="0" w:color="auto"/>
              <w:right w:val="single" w:sz="4" w:space="0" w:color="auto"/>
            </w:tcBorders>
            <w:noWrap/>
          </w:tcPr>
          <w:p w14:paraId="3B5A3C76" w14:textId="77777777" w:rsidR="005315D3" w:rsidRDefault="005315D3" w:rsidP="00DB672F">
            <w:pPr>
              <w:widowControl w:val="0"/>
              <w:tabs>
                <w:tab w:val="left" w:pos="905"/>
              </w:tabs>
              <w:spacing w:after="160" w:line="252" w:lineRule="auto"/>
              <w:jc w:val="center"/>
              <w:rPr>
                <w:rFonts w:ascii="GHEA Grapalat" w:hAnsi="GHEA Grapalat" w:cs="Sylfaen"/>
                <w:iCs/>
                <w:lang w:val="ru-RU"/>
              </w:rPr>
            </w:pPr>
            <w:r>
              <w:rPr>
                <w:rFonts w:ascii="GHEA Grapalat" w:hAnsi="GHEA Grapalat"/>
                <w:iCs/>
                <w:lang w:val="ru-RU"/>
              </w:rPr>
              <w:lastRenderedPageBreak/>
              <w:t>21.а.</w:t>
            </w:r>
            <w:r>
              <w:rPr>
                <w:rFonts w:ascii="GHEA Grapalat" w:hAnsi="GHEA Grapalat"/>
                <w:iCs/>
                <w:lang w:val="ru-RU"/>
              </w:rPr>
              <w:tab/>
            </w:r>
            <w:r>
              <w:rPr>
                <w:rFonts w:ascii="Courier New" w:hAnsi="Courier New"/>
                <w:iCs/>
              </w:rPr>
              <w:t> </w:t>
            </w:r>
            <w:r>
              <w:rPr>
                <w:rFonts w:ascii="GHEA Grapalat" w:hAnsi="GHEA Grapalat"/>
                <w:iCs/>
                <w:lang w:val="ru-RU"/>
              </w:rPr>
              <w:t>Подписи плательщика:</w:t>
            </w:r>
          </w:p>
          <w:p w14:paraId="0FCE4C9E" w14:textId="77777777" w:rsidR="005315D3" w:rsidRDefault="005315D3" w:rsidP="00DB672F">
            <w:pPr>
              <w:widowControl w:val="0"/>
              <w:spacing w:after="160" w:line="252" w:lineRule="auto"/>
              <w:jc w:val="center"/>
              <w:rPr>
                <w:rFonts w:ascii="GHEA Grapalat" w:hAnsi="GHEA Grapalat" w:cs="Sylfaen"/>
                <w:iCs/>
                <w:lang w:val="ru-RU"/>
              </w:rPr>
            </w:pPr>
          </w:p>
          <w:p w14:paraId="785E0364" w14:textId="77777777" w:rsidR="005315D3" w:rsidRDefault="005315D3" w:rsidP="00DB672F">
            <w:pPr>
              <w:widowControl w:val="0"/>
              <w:spacing w:after="160" w:line="252" w:lineRule="auto"/>
              <w:jc w:val="center"/>
              <w:rPr>
                <w:rFonts w:ascii="GHEA Grapalat" w:hAnsi="GHEA Grapalat" w:cs="Sylfaen"/>
                <w:iCs/>
                <w:lang w:val="ru-RU"/>
              </w:rPr>
            </w:pPr>
            <w:r>
              <w:rPr>
                <w:rFonts w:ascii="GHEA Grapalat" w:hAnsi="GHEA Grapalat"/>
                <w:iCs/>
                <w:lang w:val="ru-RU"/>
              </w:rPr>
              <w:t>/____________________/</w:t>
            </w:r>
          </w:p>
          <w:p w14:paraId="49B503CC" w14:textId="77777777" w:rsidR="005315D3" w:rsidRDefault="005315D3" w:rsidP="00DB672F">
            <w:pPr>
              <w:widowControl w:val="0"/>
              <w:spacing w:after="160" w:line="252" w:lineRule="auto"/>
              <w:jc w:val="center"/>
              <w:rPr>
                <w:rFonts w:ascii="GHEA Grapalat" w:hAnsi="GHEA Grapalat" w:cs="Tahoma"/>
                <w:iCs/>
                <w:lang w:val="ru-RU"/>
              </w:rPr>
            </w:pPr>
          </w:p>
          <w:p w14:paraId="405F7550" w14:textId="77777777" w:rsidR="005315D3" w:rsidRDefault="005315D3" w:rsidP="00DB672F">
            <w:pPr>
              <w:widowControl w:val="0"/>
              <w:spacing w:after="160" w:line="252" w:lineRule="auto"/>
              <w:jc w:val="center"/>
              <w:rPr>
                <w:rFonts w:ascii="GHEA Grapalat" w:hAnsi="GHEA Grapalat" w:cs="Sylfaen"/>
                <w:iCs/>
                <w:lang w:val="ru-RU"/>
              </w:rPr>
            </w:pPr>
            <w:r>
              <w:rPr>
                <w:rFonts w:ascii="GHEA Grapalat" w:hAnsi="GHEA Grapalat"/>
                <w:iCs/>
                <w:lang w:val="ru-RU"/>
              </w:rPr>
              <w:lastRenderedPageBreak/>
              <w:t>/____________________/</w:t>
            </w:r>
          </w:p>
          <w:p w14:paraId="29244D7D" w14:textId="77777777" w:rsidR="005315D3" w:rsidRDefault="005315D3" w:rsidP="00DB672F">
            <w:pPr>
              <w:widowControl w:val="0"/>
              <w:spacing w:after="160" w:line="252" w:lineRule="auto"/>
              <w:jc w:val="center"/>
              <w:rPr>
                <w:rFonts w:ascii="GHEA Grapalat" w:hAnsi="GHEA Grapalat" w:cs="Sylfaen"/>
                <w:iCs/>
                <w:lang w:val="ru-RU"/>
              </w:rPr>
            </w:pPr>
          </w:p>
          <w:p w14:paraId="70BD7C90" w14:textId="77777777" w:rsidR="005315D3" w:rsidRDefault="005315D3" w:rsidP="00DB672F">
            <w:pPr>
              <w:widowControl w:val="0"/>
              <w:tabs>
                <w:tab w:val="left" w:pos="4539"/>
              </w:tabs>
              <w:spacing w:after="160" w:line="252" w:lineRule="auto"/>
              <w:jc w:val="center"/>
              <w:rPr>
                <w:rFonts w:ascii="GHEA Grapalat" w:hAnsi="GHEA Grapalat" w:cs="Sylfaen"/>
                <w:iCs/>
                <w:lang w:val="ru-RU"/>
              </w:rPr>
            </w:pPr>
            <w:r>
              <w:rPr>
                <w:rFonts w:ascii="GHEA Grapalat" w:hAnsi="GHEA Grapalat"/>
                <w:iCs/>
                <w:lang w:val="ru-RU"/>
              </w:rPr>
              <w:t>21.б.</w:t>
            </w:r>
            <w:r>
              <w:rPr>
                <w:rFonts w:ascii="GHEA Grapalat" w:hAnsi="GHEA Grapalat"/>
                <w:iCs/>
                <w:lang w:val="ru-RU"/>
              </w:rPr>
              <w:tab/>
              <w:t>М. П.</w:t>
            </w:r>
          </w:p>
        </w:tc>
      </w:tr>
      <w:tr w:rsidR="005315D3" w14:paraId="7AFEBD24" w14:textId="77777777" w:rsidTr="005315D3">
        <w:trPr>
          <w:trHeight w:val="2194"/>
        </w:trPr>
        <w:tc>
          <w:tcPr>
            <w:tcW w:w="5616" w:type="dxa"/>
            <w:tcBorders>
              <w:top w:val="single" w:sz="4" w:space="0" w:color="auto"/>
              <w:left w:val="single" w:sz="4" w:space="0" w:color="auto"/>
              <w:bottom w:val="nil"/>
              <w:right w:val="single" w:sz="4" w:space="0" w:color="auto"/>
            </w:tcBorders>
            <w:noWrap/>
            <w:vAlign w:val="bottom"/>
          </w:tcPr>
          <w:p w14:paraId="0584DF15" w14:textId="4E13466B" w:rsidR="005315D3" w:rsidRDefault="005315D3" w:rsidP="00DB672F">
            <w:pPr>
              <w:widowControl w:val="0"/>
              <w:spacing w:after="160" w:line="252" w:lineRule="auto"/>
              <w:jc w:val="center"/>
              <w:rPr>
                <w:rFonts w:ascii="GHEA Grapalat" w:hAnsi="GHEA Grapalat" w:cs="Tahoma"/>
                <w:iCs/>
                <w:lang w:val="ru-RU"/>
              </w:rPr>
            </w:pPr>
            <w:r>
              <w:rPr>
                <w:rFonts w:ascii="GHEA Grapalat" w:hAnsi="GHEA Grapalat"/>
                <w:iCs/>
                <w:lang w:val="ru-RU"/>
              </w:rPr>
              <w:lastRenderedPageBreak/>
              <w:t>24.а.</w:t>
            </w:r>
            <w:r>
              <w:rPr>
                <w:rFonts w:ascii="GHEA Grapalat" w:hAnsi="GHEA Grapalat"/>
                <w:iCs/>
                <w:lang w:val="ru-RU"/>
              </w:rPr>
              <w:tab/>
              <w:t xml:space="preserve"> Обслуживающая бенефициара финансовая организация</w:t>
            </w:r>
          </w:p>
          <w:p w14:paraId="556ED2BD" w14:textId="77777777" w:rsidR="005315D3" w:rsidRDefault="005315D3" w:rsidP="00DB672F">
            <w:pPr>
              <w:widowControl w:val="0"/>
              <w:spacing w:after="160" w:line="252" w:lineRule="auto"/>
              <w:jc w:val="center"/>
              <w:rPr>
                <w:rFonts w:ascii="GHEA Grapalat" w:hAnsi="GHEA Grapalat"/>
                <w:iCs/>
                <w:lang w:val="ru-RU"/>
              </w:rPr>
            </w:pPr>
          </w:p>
          <w:p w14:paraId="179779A6" w14:textId="77777777" w:rsidR="005315D3" w:rsidRDefault="005315D3" w:rsidP="00DB672F">
            <w:pPr>
              <w:widowControl w:val="0"/>
              <w:spacing w:line="252" w:lineRule="auto"/>
              <w:jc w:val="center"/>
              <w:rPr>
                <w:rFonts w:ascii="GHEA Grapalat" w:hAnsi="GHEA Grapalat" w:cs="Tahoma"/>
                <w:iCs/>
                <w:lang w:val="ru-RU"/>
              </w:rPr>
            </w:pPr>
            <w:r>
              <w:rPr>
                <w:rFonts w:ascii="GHEA Grapalat" w:hAnsi="GHEA Grapalat"/>
                <w:iCs/>
                <w:lang w:val="ru-RU"/>
              </w:rPr>
              <w:t>/____________________/</w:t>
            </w:r>
          </w:p>
          <w:p w14:paraId="292298BE" w14:textId="77777777" w:rsidR="005315D3" w:rsidRDefault="005315D3" w:rsidP="00DB672F">
            <w:pPr>
              <w:widowControl w:val="0"/>
              <w:spacing w:after="160" w:line="252" w:lineRule="auto"/>
              <w:ind w:left="3828" w:right="13"/>
              <w:jc w:val="center"/>
              <w:rPr>
                <w:rFonts w:ascii="GHEA Grapalat" w:hAnsi="GHEA Grapalat" w:cs="Sylfaen"/>
                <w:iCs/>
                <w:vertAlign w:val="superscript"/>
              </w:rPr>
            </w:pPr>
            <w:proofErr w:type="spellStart"/>
            <w:r>
              <w:rPr>
                <w:rFonts w:ascii="GHEA Grapalat" w:hAnsi="GHEA Grapalat"/>
                <w:iCs/>
                <w:vertAlign w:val="superscript"/>
              </w:rPr>
              <w:t>подпись</w:t>
            </w:r>
            <w:proofErr w:type="spellEnd"/>
            <w:r>
              <w:rPr>
                <w:rFonts w:ascii="GHEA Grapalat" w:hAnsi="GHEA Grapalat"/>
                <w:iCs/>
                <w:vertAlign w:val="superscript"/>
              </w:rPr>
              <w:t>/</w:t>
            </w:r>
          </w:p>
          <w:p w14:paraId="2F4A76C8" w14:textId="77777777" w:rsidR="005315D3" w:rsidRDefault="005315D3" w:rsidP="00DB672F">
            <w:pPr>
              <w:widowControl w:val="0"/>
              <w:spacing w:after="160" w:line="252" w:lineRule="auto"/>
              <w:jc w:val="center"/>
              <w:rPr>
                <w:rFonts w:ascii="GHEA Grapalat" w:hAnsi="GHEA Grapalat" w:cs="Tahoma"/>
                <w:iCs/>
              </w:rPr>
            </w:pPr>
          </w:p>
          <w:p w14:paraId="56BBB49E" w14:textId="77777777" w:rsidR="005315D3" w:rsidRDefault="005315D3" w:rsidP="00DB672F">
            <w:pPr>
              <w:widowControl w:val="0"/>
              <w:spacing w:after="160" w:line="252" w:lineRule="auto"/>
              <w:jc w:val="center"/>
              <w:rPr>
                <w:rFonts w:ascii="GHEA Grapalat" w:hAnsi="GHEA Grapalat" w:cs="Arial"/>
                <w:iCs/>
              </w:rPr>
            </w:pPr>
          </w:p>
        </w:tc>
        <w:tc>
          <w:tcPr>
            <w:tcW w:w="5364" w:type="dxa"/>
            <w:tcBorders>
              <w:top w:val="single" w:sz="4" w:space="0" w:color="auto"/>
              <w:left w:val="nil"/>
              <w:bottom w:val="nil"/>
              <w:right w:val="single" w:sz="4" w:space="0" w:color="auto"/>
            </w:tcBorders>
            <w:noWrap/>
          </w:tcPr>
          <w:p w14:paraId="7A0CE2B1" w14:textId="548156EE" w:rsidR="005315D3" w:rsidRDefault="005315D3" w:rsidP="00DB672F">
            <w:pPr>
              <w:widowControl w:val="0"/>
              <w:spacing w:after="160" w:line="252" w:lineRule="auto"/>
              <w:jc w:val="center"/>
              <w:rPr>
                <w:rFonts w:ascii="GHEA Grapalat" w:hAnsi="GHEA Grapalat" w:cs="Tahoma"/>
                <w:iCs/>
                <w:lang w:val="ru-RU"/>
              </w:rPr>
            </w:pPr>
            <w:r>
              <w:rPr>
                <w:rFonts w:ascii="GHEA Grapalat" w:hAnsi="GHEA Grapalat"/>
                <w:iCs/>
                <w:lang w:val="ru-RU"/>
              </w:rPr>
              <w:t>23.а.</w:t>
            </w:r>
            <w:r>
              <w:rPr>
                <w:rFonts w:ascii="GHEA Grapalat" w:hAnsi="GHEA Grapalat"/>
                <w:iCs/>
                <w:lang w:val="ru-RU"/>
              </w:rPr>
              <w:tab/>
              <w:t xml:space="preserve"> Обслуживающая плательщика финансовая организация</w:t>
            </w:r>
          </w:p>
          <w:p w14:paraId="5B61A393" w14:textId="77777777" w:rsidR="005315D3" w:rsidRDefault="005315D3" w:rsidP="00DB672F">
            <w:pPr>
              <w:widowControl w:val="0"/>
              <w:spacing w:after="160" w:line="252" w:lineRule="auto"/>
              <w:jc w:val="center"/>
              <w:rPr>
                <w:rFonts w:ascii="GHEA Grapalat" w:hAnsi="GHEA Grapalat" w:cs="Tahoma"/>
                <w:iCs/>
                <w:lang w:val="ru-RU"/>
              </w:rPr>
            </w:pPr>
          </w:p>
          <w:p w14:paraId="4BCD213B" w14:textId="77777777" w:rsidR="005315D3" w:rsidRDefault="005315D3" w:rsidP="00DB672F">
            <w:pPr>
              <w:widowControl w:val="0"/>
              <w:spacing w:line="252" w:lineRule="auto"/>
              <w:jc w:val="center"/>
              <w:rPr>
                <w:rFonts w:ascii="GHEA Grapalat" w:hAnsi="GHEA Grapalat" w:cs="Tahoma"/>
                <w:iCs/>
                <w:lang w:val="ru-RU"/>
              </w:rPr>
            </w:pPr>
            <w:r>
              <w:rPr>
                <w:rFonts w:ascii="GHEA Grapalat" w:hAnsi="GHEA Grapalat"/>
                <w:iCs/>
                <w:lang w:val="ru-RU"/>
              </w:rPr>
              <w:t>/____________________/</w:t>
            </w:r>
          </w:p>
          <w:p w14:paraId="1780C4AE" w14:textId="77777777" w:rsidR="005315D3" w:rsidRDefault="005315D3" w:rsidP="00DB672F">
            <w:pPr>
              <w:widowControl w:val="0"/>
              <w:spacing w:after="160" w:line="252" w:lineRule="auto"/>
              <w:ind w:right="983"/>
              <w:jc w:val="center"/>
              <w:rPr>
                <w:rFonts w:ascii="GHEA Grapalat" w:hAnsi="GHEA Grapalat" w:cs="Sylfaen"/>
                <w:iCs/>
                <w:vertAlign w:val="superscript"/>
              </w:rPr>
            </w:pPr>
            <w:r>
              <w:rPr>
                <w:rFonts w:ascii="GHEA Grapalat" w:hAnsi="GHEA Grapalat"/>
                <w:iCs/>
                <w:vertAlign w:val="superscript"/>
              </w:rPr>
              <w:t>/</w:t>
            </w:r>
            <w:proofErr w:type="spellStart"/>
            <w:r>
              <w:rPr>
                <w:rFonts w:ascii="GHEA Grapalat" w:hAnsi="GHEA Grapalat"/>
                <w:iCs/>
                <w:vertAlign w:val="superscript"/>
              </w:rPr>
              <w:t>подпись</w:t>
            </w:r>
            <w:proofErr w:type="spellEnd"/>
            <w:r>
              <w:rPr>
                <w:rFonts w:ascii="GHEA Grapalat" w:hAnsi="GHEA Grapalat"/>
                <w:iCs/>
                <w:vertAlign w:val="superscript"/>
              </w:rPr>
              <w:t>/</w:t>
            </w:r>
          </w:p>
          <w:p w14:paraId="4205FE6F" w14:textId="77777777" w:rsidR="005315D3" w:rsidRDefault="005315D3" w:rsidP="00DB672F">
            <w:pPr>
              <w:widowControl w:val="0"/>
              <w:spacing w:after="160" w:line="252" w:lineRule="auto"/>
              <w:jc w:val="center"/>
              <w:rPr>
                <w:rFonts w:ascii="GHEA Grapalat" w:hAnsi="GHEA Grapalat" w:cs="Arial"/>
                <w:iCs/>
              </w:rPr>
            </w:pPr>
          </w:p>
        </w:tc>
      </w:tr>
      <w:tr w:rsidR="005315D3" w:rsidRPr="00DB5D5C" w14:paraId="010D11EA" w14:textId="77777777" w:rsidTr="005315D3">
        <w:trPr>
          <w:trHeight w:val="2194"/>
        </w:trPr>
        <w:tc>
          <w:tcPr>
            <w:tcW w:w="5616" w:type="dxa"/>
            <w:tcBorders>
              <w:top w:val="nil"/>
              <w:left w:val="single" w:sz="4" w:space="0" w:color="auto"/>
              <w:bottom w:val="single" w:sz="4" w:space="0" w:color="auto"/>
              <w:right w:val="single" w:sz="4" w:space="0" w:color="auto"/>
            </w:tcBorders>
            <w:noWrap/>
            <w:vAlign w:val="bottom"/>
          </w:tcPr>
          <w:p w14:paraId="19AAFF99" w14:textId="77777777" w:rsidR="005315D3" w:rsidRDefault="005315D3" w:rsidP="00DB672F">
            <w:pPr>
              <w:widowControl w:val="0"/>
              <w:tabs>
                <w:tab w:val="left" w:pos="4678"/>
              </w:tabs>
              <w:spacing w:after="160" w:line="252" w:lineRule="auto"/>
              <w:jc w:val="center"/>
              <w:rPr>
                <w:rFonts w:ascii="GHEA Grapalat" w:hAnsi="GHEA Grapalat" w:cs="Sylfaen"/>
                <w:iCs/>
              </w:rPr>
            </w:pPr>
            <w:r>
              <w:rPr>
                <w:rFonts w:ascii="GHEA Grapalat" w:hAnsi="GHEA Grapalat"/>
                <w:iCs/>
              </w:rPr>
              <w:t>24.б.</w:t>
            </w:r>
            <w:r>
              <w:rPr>
                <w:rFonts w:ascii="GHEA Grapalat" w:hAnsi="GHEA Grapalat"/>
                <w:iCs/>
              </w:rPr>
              <w:tab/>
              <w:t>М. П.</w:t>
            </w:r>
          </w:p>
          <w:p w14:paraId="501C4B40" w14:textId="77777777" w:rsidR="005315D3" w:rsidRDefault="005315D3" w:rsidP="00DB672F">
            <w:pPr>
              <w:widowControl w:val="0"/>
              <w:spacing w:after="160" w:line="252" w:lineRule="auto"/>
              <w:jc w:val="center"/>
              <w:rPr>
                <w:rFonts w:ascii="GHEA Grapalat" w:hAnsi="GHEA Grapalat" w:cs="Sylfaen"/>
                <w:iCs/>
              </w:rPr>
            </w:pPr>
          </w:p>
          <w:p w14:paraId="687FB8B4" w14:textId="00F0BD0F" w:rsidR="005315D3" w:rsidRDefault="005315D3" w:rsidP="00DB672F">
            <w:pPr>
              <w:widowControl w:val="0"/>
              <w:spacing w:after="160" w:line="252" w:lineRule="auto"/>
              <w:ind w:right="155"/>
              <w:jc w:val="center"/>
              <w:rPr>
                <w:rFonts w:ascii="GHEA Grapalat" w:hAnsi="GHEA Grapalat" w:cs="Sylfaen"/>
                <w:iCs/>
              </w:rPr>
            </w:pPr>
            <w:r>
              <w:rPr>
                <w:rFonts w:ascii="GHEA Grapalat" w:hAnsi="GHEA Grapalat"/>
                <w:iCs/>
              </w:rPr>
              <w:t>24.в"___" ___ 20___ г.</w:t>
            </w:r>
          </w:p>
        </w:tc>
        <w:tc>
          <w:tcPr>
            <w:tcW w:w="5364" w:type="dxa"/>
            <w:tcBorders>
              <w:top w:val="nil"/>
              <w:left w:val="nil"/>
              <w:bottom w:val="single" w:sz="4" w:space="0" w:color="auto"/>
              <w:right w:val="single" w:sz="4" w:space="0" w:color="auto"/>
            </w:tcBorders>
            <w:noWrap/>
            <w:vAlign w:val="bottom"/>
          </w:tcPr>
          <w:p w14:paraId="06DDC529" w14:textId="77777777" w:rsidR="005315D3" w:rsidRDefault="005315D3" w:rsidP="00DB672F">
            <w:pPr>
              <w:widowControl w:val="0"/>
              <w:tabs>
                <w:tab w:val="left" w:pos="4554"/>
              </w:tabs>
              <w:spacing w:after="160" w:line="252" w:lineRule="auto"/>
              <w:jc w:val="center"/>
              <w:rPr>
                <w:rFonts w:ascii="GHEA Grapalat" w:hAnsi="GHEA Grapalat" w:cs="Sylfaen"/>
                <w:iCs/>
                <w:lang w:val="ru-RU"/>
              </w:rPr>
            </w:pPr>
            <w:r>
              <w:rPr>
                <w:rFonts w:ascii="GHEA Grapalat" w:hAnsi="GHEA Grapalat"/>
                <w:iCs/>
                <w:lang w:val="ru-RU"/>
              </w:rPr>
              <w:t>23.б.</w:t>
            </w:r>
            <w:r>
              <w:rPr>
                <w:rFonts w:ascii="GHEA Grapalat" w:hAnsi="GHEA Grapalat"/>
                <w:iCs/>
                <w:lang w:val="ru-RU"/>
              </w:rPr>
              <w:tab/>
              <w:t>М. П.</w:t>
            </w:r>
          </w:p>
          <w:p w14:paraId="04E15B5D" w14:textId="77777777" w:rsidR="005315D3" w:rsidRDefault="005315D3" w:rsidP="00DB672F">
            <w:pPr>
              <w:widowControl w:val="0"/>
              <w:spacing w:after="160" w:line="252" w:lineRule="auto"/>
              <w:jc w:val="center"/>
              <w:rPr>
                <w:rFonts w:ascii="GHEA Grapalat" w:hAnsi="GHEA Grapalat"/>
                <w:iCs/>
                <w:lang w:val="ru-RU"/>
              </w:rPr>
            </w:pPr>
          </w:p>
          <w:p w14:paraId="547AAB5E" w14:textId="77777777" w:rsidR="005315D3" w:rsidRDefault="005315D3" w:rsidP="00DB672F">
            <w:pPr>
              <w:widowControl w:val="0"/>
              <w:spacing w:after="160" w:line="252" w:lineRule="auto"/>
              <w:jc w:val="center"/>
              <w:rPr>
                <w:rFonts w:ascii="GHEA Grapalat" w:hAnsi="GHEA Grapalat" w:cs="Sylfaen"/>
                <w:iCs/>
                <w:lang w:val="ru-RU"/>
              </w:rPr>
            </w:pPr>
            <w:r>
              <w:rPr>
                <w:rFonts w:ascii="GHEA Grapalat" w:hAnsi="GHEA Grapalat"/>
                <w:iCs/>
                <w:lang w:val="ru-RU"/>
              </w:rPr>
              <w:t>23.в Дата исполнения: "___" ___ 20___г.</w:t>
            </w:r>
          </w:p>
        </w:tc>
      </w:tr>
    </w:tbl>
    <w:p w14:paraId="6D74EC89"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cs="Sylfaen"/>
          <w:iCs/>
          <w:lang w:val="ru-RU" w:bidi="ru-RU"/>
        </w:rPr>
      </w:pPr>
    </w:p>
    <w:p w14:paraId="39A33C42"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Sylfaen"/>
          <w:iCs/>
          <w:lang w:val="ru-RU"/>
        </w:rPr>
      </w:pPr>
      <w:r>
        <w:rPr>
          <w:rFonts w:ascii="GHEA Grapalat" w:hAnsi="GHEA Grapalat" w:cs="Sylfaen"/>
          <w:iCs/>
          <w:lang w:val="ru-RU"/>
        </w:rPr>
        <w:t xml:space="preserve">*  </w:t>
      </w:r>
      <w:r>
        <w:rPr>
          <w:rFonts w:ascii="GHEA Grapalat" w:hAnsi="GHEA Grapalat"/>
          <w:iCs/>
          <w:sz w:val="20"/>
          <w:szCs w:val="20"/>
          <w:lang w:val="ru-RU"/>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64B71FD"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Sylfaen"/>
          <w:iCs/>
          <w:lang w:val="ru-RU"/>
        </w:rPr>
      </w:pPr>
      <w:r>
        <w:rPr>
          <w:rFonts w:ascii="GHEA Grapalat" w:hAnsi="GHEA Grapalat" w:cs="Sylfaen"/>
          <w:iCs/>
          <w:lang w:val="ru-RU"/>
        </w:rPr>
        <w:br w:type="page"/>
      </w:r>
    </w:p>
    <w:p w14:paraId="5760D1B9"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567" w:right="565"/>
        <w:jc w:val="center"/>
        <w:rPr>
          <w:rFonts w:ascii="GHEA Grapalat" w:hAnsi="GHEA Grapalat"/>
          <w:b/>
          <w:iCs/>
          <w:lang w:val="ru-RU"/>
        </w:rPr>
      </w:pPr>
      <w:r>
        <w:rPr>
          <w:rFonts w:ascii="GHEA Grapalat" w:hAnsi="GHEA Grapalat"/>
          <w:b/>
          <w:iCs/>
          <w:lang w:val="ru-RU"/>
        </w:rPr>
        <w:lastRenderedPageBreak/>
        <w:t xml:space="preserve">Обязательные реквизиты платежного требования </w:t>
      </w:r>
      <w:r>
        <w:rPr>
          <w:rFonts w:ascii="GHEA Grapalat" w:hAnsi="GHEA Grapalat"/>
          <w:b/>
          <w:iCs/>
          <w:lang w:val="ru-RU"/>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315D3" w:rsidRPr="00DB5D5C" w14:paraId="1FABA061" w14:textId="77777777" w:rsidTr="005315D3">
        <w:trPr>
          <w:tblHeade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385A85BE" w14:textId="77777777" w:rsidR="005315D3" w:rsidRDefault="005315D3" w:rsidP="00DB672F">
            <w:pPr>
              <w:widowControl w:val="0"/>
              <w:spacing w:after="120" w:line="252" w:lineRule="auto"/>
              <w:jc w:val="center"/>
              <w:rPr>
                <w:rFonts w:ascii="GHEA Grapalat" w:hAnsi="GHEA Grapalat"/>
                <w:iCs/>
                <w:sz w:val="18"/>
                <w:szCs w:val="18"/>
              </w:rPr>
            </w:pPr>
            <w:r>
              <w:rPr>
                <w:rFonts w:ascii="GHEA Grapalat" w:hAnsi="GHEA Grapalat"/>
                <w:iCs/>
                <w:sz w:val="18"/>
                <w:szCs w:val="18"/>
              </w:rPr>
              <w:t>П/Н</w:t>
            </w:r>
          </w:p>
        </w:tc>
        <w:tc>
          <w:tcPr>
            <w:tcW w:w="1938" w:type="dxa"/>
            <w:tcBorders>
              <w:top w:val="single" w:sz="4" w:space="0" w:color="auto"/>
              <w:left w:val="single" w:sz="4" w:space="0" w:color="auto"/>
              <w:bottom w:val="single" w:sz="4" w:space="0" w:color="auto"/>
              <w:right w:val="single" w:sz="4" w:space="0" w:color="auto"/>
            </w:tcBorders>
            <w:hideMark/>
          </w:tcPr>
          <w:p w14:paraId="03C99435" w14:textId="77777777" w:rsidR="005315D3" w:rsidRDefault="005315D3" w:rsidP="00DB672F">
            <w:pPr>
              <w:widowControl w:val="0"/>
              <w:spacing w:after="120" w:line="252" w:lineRule="auto"/>
              <w:jc w:val="center"/>
              <w:rPr>
                <w:rFonts w:ascii="GHEA Grapalat" w:hAnsi="GHEA Grapalat"/>
                <w:b/>
                <w:iCs/>
                <w:sz w:val="18"/>
                <w:szCs w:val="18"/>
              </w:rPr>
            </w:pPr>
            <w:proofErr w:type="spellStart"/>
            <w:r>
              <w:rPr>
                <w:rFonts w:ascii="GHEA Grapalat" w:hAnsi="GHEA Grapalat"/>
                <w:b/>
                <w:iCs/>
                <w:sz w:val="18"/>
                <w:szCs w:val="18"/>
              </w:rPr>
              <w:t>Реквизиты</w:t>
            </w:r>
            <w:proofErr w:type="spellEnd"/>
            <w:r>
              <w:rPr>
                <w:rFonts w:ascii="GHEA Grapalat" w:hAnsi="GHEA Grapalat"/>
                <w:b/>
                <w:iCs/>
                <w:sz w:val="18"/>
                <w:szCs w:val="18"/>
              </w:rPr>
              <w:t xml:space="preserve"> </w:t>
            </w:r>
            <w:proofErr w:type="spellStart"/>
            <w:r>
              <w:rPr>
                <w:rFonts w:ascii="GHEA Grapalat" w:hAnsi="GHEA Grapalat"/>
                <w:b/>
                <w:iCs/>
                <w:sz w:val="18"/>
                <w:szCs w:val="18"/>
              </w:rPr>
              <w:t>документа</w:t>
            </w:r>
            <w:proofErr w:type="spellEnd"/>
            <w:r>
              <w:rPr>
                <w:rFonts w:ascii="GHEA Grapalat" w:hAnsi="GHEA Grapalat"/>
                <w:b/>
                <w:iCs/>
                <w:sz w:val="18"/>
                <w:szCs w:val="18"/>
              </w:rPr>
              <w:t xml:space="preserve"> "</w:t>
            </w:r>
            <w:proofErr w:type="spellStart"/>
            <w:r>
              <w:rPr>
                <w:rFonts w:ascii="GHEA Grapalat" w:hAnsi="GHEA Grapalat"/>
                <w:b/>
                <w:iCs/>
                <w:sz w:val="18"/>
                <w:szCs w:val="18"/>
              </w:rPr>
              <w:t>Платежное</w:t>
            </w:r>
            <w:proofErr w:type="spellEnd"/>
            <w:r>
              <w:rPr>
                <w:rFonts w:ascii="GHEA Grapalat" w:hAnsi="GHEA Grapalat"/>
                <w:b/>
                <w:iCs/>
                <w:sz w:val="18"/>
                <w:szCs w:val="18"/>
              </w:rPr>
              <w:t xml:space="preserve"> </w:t>
            </w:r>
            <w:proofErr w:type="spellStart"/>
            <w:r>
              <w:rPr>
                <w:rFonts w:ascii="GHEA Grapalat" w:hAnsi="GHEA Grapalat"/>
                <w:b/>
                <w:iCs/>
                <w:sz w:val="18"/>
                <w:szCs w:val="18"/>
              </w:rPr>
              <w:t>требование</w:t>
            </w:r>
            <w:proofErr w:type="spellEnd"/>
            <w:r>
              <w:rPr>
                <w:rFonts w:ascii="GHEA Grapalat" w:hAnsi="GHEA Grapalat"/>
                <w:b/>
                <w:iCs/>
                <w:sz w:val="18"/>
                <w:szCs w:val="18"/>
              </w:rPr>
              <w:t>"</w:t>
            </w:r>
          </w:p>
        </w:tc>
        <w:tc>
          <w:tcPr>
            <w:tcW w:w="2050" w:type="dxa"/>
            <w:tcBorders>
              <w:top w:val="single" w:sz="4" w:space="0" w:color="auto"/>
              <w:left w:val="single" w:sz="4" w:space="0" w:color="auto"/>
              <w:bottom w:val="single" w:sz="4" w:space="0" w:color="auto"/>
              <w:right w:val="single" w:sz="4" w:space="0" w:color="auto"/>
            </w:tcBorders>
            <w:hideMark/>
          </w:tcPr>
          <w:p w14:paraId="674761FC" w14:textId="77777777" w:rsidR="005315D3" w:rsidRDefault="005315D3" w:rsidP="00DB672F">
            <w:pPr>
              <w:widowControl w:val="0"/>
              <w:spacing w:after="120" w:line="252" w:lineRule="auto"/>
              <w:jc w:val="center"/>
              <w:rPr>
                <w:rFonts w:ascii="GHEA Grapalat" w:hAnsi="GHEA Grapalat"/>
                <w:b/>
                <w:iCs/>
                <w:sz w:val="18"/>
                <w:szCs w:val="18"/>
                <w:lang w:val="ru-RU"/>
              </w:rPr>
            </w:pPr>
            <w:r>
              <w:rPr>
                <w:rFonts w:ascii="GHEA Grapalat" w:hAnsi="GHEA Grapalat"/>
                <w:b/>
                <w:iCs/>
                <w:sz w:val="18"/>
                <w:szCs w:val="18"/>
                <w:lang w:val="ru-RU"/>
              </w:rPr>
              <w:t>Наличие указанного поля/</w:t>
            </w:r>
          </w:p>
          <w:p w14:paraId="3886EB3F" w14:textId="77777777" w:rsidR="005315D3" w:rsidRDefault="005315D3" w:rsidP="00DB672F">
            <w:pPr>
              <w:widowControl w:val="0"/>
              <w:spacing w:after="120" w:line="252" w:lineRule="auto"/>
              <w:jc w:val="center"/>
              <w:rPr>
                <w:rFonts w:ascii="GHEA Grapalat" w:hAnsi="GHEA Grapalat"/>
                <w:b/>
                <w:iCs/>
                <w:sz w:val="18"/>
                <w:szCs w:val="18"/>
                <w:lang w:val="ru-RU"/>
              </w:rPr>
            </w:pPr>
            <w:r>
              <w:rPr>
                <w:rFonts w:ascii="GHEA Grapalat" w:hAnsi="GHEA Grapalat"/>
                <w:b/>
                <w:iCs/>
                <w:sz w:val="18"/>
                <w:szCs w:val="18"/>
                <w:lang w:val="ru-RU"/>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hideMark/>
          </w:tcPr>
          <w:p w14:paraId="2AFB9C8A" w14:textId="2E919EB3" w:rsidR="005315D3" w:rsidRDefault="005315D3" w:rsidP="00DB672F">
            <w:pPr>
              <w:widowControl w:val="0"/>
              <w:spacing w:after="120" w:line="252" w:lineRule="auto"/>
              <w:jc w:val="center"/>
              <w:rPr>
                <w:rFonts w:ascii="GHEA Grapalat" w:hAnsi="GHEA Grapalat"/>
                <w:b/>
                <w:iCs/>
                <w:sz w:val="18"/>
                <w:szCs w:val="18"/>
                <w:lang w:val="ru-RU"/>
              </w:rPr>
            </w:pPr>
            <w:r>
              <w:rPr>
                <w:rFonts w:ascii="GHEA Grapalat" w:hAnsi="GHEA Grapalat"/>
                <w:b/>
                <w:iCs/>
                <w:sz w:val="18"/>
                <w:szCs w:val="18"/>
                <w:lang w:val="ru-RU"/>
              </w:rPr>
              <w:t>Требование о заполнении реквизита</w:t>
            </w:r>
          </w:p>
          <w:p w14:paraId="11B12D02" w14:textId="77777777" w:rsidR="005315D3" w:rsidRDefault="005315D3" w:rsidP="00DB672F">
            <w:pPr>
              <w:widowControl w:val="0"/>
              <w:spacing w:after="120" w:line="252" w:lineRule="auto"/>
              <w:jc w:val="center"/>
              <w:rPr>
                <w:rFonts w:ascii="GHEA Grapalat" w:hAnsi="GHEA Grapalat"/>
                <w:b/>
                <w:iCs/>
                <w:sz w:val="18"/>
                <w:szCs w:val="18"/>
                <w:lang w:val="ru-RU"/>
              </w:rPr>
            </w:pPr>
            <w:r>
              <w:rPr>
                <w:rFonts w:ascii="GHEA Grapalat" w:hAnsi="GHEA Grapalat"/>
                <w:b/>
                <w:iCs/>
                <w:sz w:val="18"/>
                <w:szCs w:val="18"/>
                <w:lang w:val="ru-RU"/>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hideMark/>
          </w:tcPr>
          <w:p w14:paraId="55185528" w14:textId="77777777" w:rsidR="005315D3" w:rsidRDefault="005315D3" w:rsidP="00DB672F">
            <w:pPr>
              <w:widowControl w:val="0"/>
              <w:spacing w:after="120" w:line="252" w:lineRule="auto"/>
              <w:jc w:val="center"/>
              <w:rPr>
                <w:rFonts w:ascii="GHEA Grapalat" w:hAnsi="GHEA Grapalat"/>
                <w:b/>
                <w:iCs/>
                <w:sz w:val="18"/>
                <w:szCs w:val="18"/>
                <w:lang w:val="ru-RU"/>
              </w:rPr>
            </w:pPr>
            <w:r>
              <w:rPr>
                <w:rFonts w:ascii="GHEA Grapalat" w:hAnsi="GHEA Grapalat"/>
                <w:b/>
                <w:iCs/>
                <w:sz w:val="18"/>
                <w:szCs w:val="18"/>
                <w:lang w:val="ru-RU"/>
              </w:rPr>
              <w:t>Сторона,</w:t>
            </w:r>
          </w:p>
          <w:p w14:paraId="2187B88C" w14:textId="2381FFFD" w:rsidR="005315D3" w:rsidRDefault="005315D3" w:rsidP="00DB672F">
            <w:pPr>
              <w:widowControl w:val="0"/>
              <w:spacing w:after="120" w:line="252" w:lineRule="auto"/>
              <w:jc w:val="center"/>
              <w:rPr>
                <w:rFonts w:ascii="GHEA Grapalat" w:hAnsi="GHEA Grapalat"/>
                <w:b/>
                <w:iCs/>
                <w:sz w:val="18"/>
                <w:szCs w:val="18"/>
                <w:lang w:val="ru-RU"/>
              </w:rPr>
            </w:pPr>
            <w:r>
              <w:rPr>
                <w:rFonts w:ascii="GHEA Grapalat" w:hAnsi="GHEA Grapalat"/>
                <w:b/>
                <w:iCs/>
                <w:sz w:val="18"/>
                <w:szCs w:val="18"/>
                <w:lang w:val="ru-RU"/>
              </w:rPr>
              <w:t>заполняющая реквизит</w:t>
            </w:r>
          </w:p>
          <w:p w14:paraId="6EBFA49B" w14:textId="77777777" w:rsidR="005315D3" w:rsidRDefault="005315D3" w:rsidP="00DB672F">
            <w:pPr>
              <w:widowControl w:val="0"/>
              <w:spacing w:after="120" w:line="252" w:lineRule="auto"/>
              <w:jc w:val="center"/>
              <w:rPr>
                <w:rFonts w:ascii="GHEA Grapalat" w:hAnsi="GHEA Grapalat"/>
                <w:b/>
                <w:iCs/>
                <w:sz w:val="18"/>
                <w:szCs w:val="18"/>
                <w:lang w:val="ru-RU"/>
              </w:rPr>
            </w:pPr>
            <w:r>
              <w:rPr>
                <w:rFonts w:ascii="GHEA Grapalat" w:hAnsi="GHEA Grapalat"/>
                <w:b/>
                <w:iCs/>
                <w:sz w:val="18"/>
                <w:szCs w:val="18"/>
                <w:lang w:val="ru-RU"/>
              </w:rPr>
              <w:t>бенефициар или плательщик</w:t>
            </w:r>
          </w:p>
          <w:p w14:paraId="491AAEAB" w14:textId="77777777" w:rsidR="005315D3" w:rsidRDefault="005315D3" w:rsidP="00DB672F">
            <w:pPr>
              <w:widowControl w:val="0"/>
              <w:spacing w:after="120" w:line="252" w:lineRule="auto"/>
              <w:jc w:val="center"/>
              <w:rPr>
                <w:rFonts w:ascii="GHEA Grapalat" w:hAnsi="GHEA Grapalat"/>
                <w:b/>
                <w:iCs/>
                <w:sz w:val="18"/>
                <w:szCs w:val="18"/>
                <w:lang w:val="ru-RU"/>
              </w:rPr>
            </w:pPr>
            <w:r>
              <w:rPr>
                <w:rFonts w:ascii="GHEA Grapalat" w:hAnsi="GHEA Grapalat"/>
                <w:b/>
                <w:iCs/>
                <w:sz w:val="18"/>
                <w:szCs w:val="18"/>
                <w:lang w:val="ru-RU"/>
              </w:rPr>
              <w:t>(в связи с процессом закупки)</w:t>
            </w:r>
          </w:p>
        </w:tc>
      </w:tr>
      <w:tr w:rsidR="005315D3" w14:paraId="3483D703" w14:textId="77777777" w:rsidTr="005315D3">
        <w:trPr>
          <w:tblHeade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16345CF1" w14:textId="77777777" w:rsidR="005315D3" w:rsidRDefault="005315D3" w:rsidP="00DB672F">
            <w:pPr>
              <w:widowControl w:val="0"/>
              <w:spacing w:after="120" w:line="252" w:lineRule="auto"/>
              <w:jc w:val="center"/>
              <w:rPr>
                <w:rFonts w:ascii="GHEA Grapalat" w:hAnsi="GHEA Grapalat"/>
                <w:b/>
                <w:iCs/>
                <w:sz w:val="18"/>
                <w:szCs w:val="18"/>
              </w:rPr>
            </w:pPr>
            <w:r>
              <w:rPr>
                <w:rFonts w:ascii="GHEA Grapalat" w:hAnsi="GHEA Grapalat"/>
                <w:b/>
                <w:iCs/>
                <w:sz w:val="18"/>
                <w:szCs w:val="18"/>
              </w:rPr>
              <w:t>1</w:t>
            </w:r>
          </w:p>
        </w:tc>
        <w:tc>
          <w:tcPr>
            <w:tcW w:w="1938" w:type="dxa"/>
            <w:tcBorders>
              <w:top w:val="single" w:sz="4" w:space="0" w:color="auto"/>
              <w:left w:val="single" w:sz="4" w:space="0" w:color="auto"/>
              <w:bottom w:val="single" w:sz="4" w:space="0" w:color="auto"/>
              <w:right w:val="single" w:sz="4" w:space="0" w:color="auto"/>
            </w:tcBorders>
            <w:hideMark/>
          </w:tcPr>
          <w:p w14:paraId="71DE49C3" w14:textId="77777777" w:rsidR="005315D3" w:rsidRDefault="005315D3" w:rsidP="00DB672F">
            <w:pPr>
              <w:widowControl w:val="0"/>
              <w:spacing w:after="120" w:line="252" w:lineRule="auto"/>
              <w:jc w:val="center"/>
              <w:rPr>
                <w:rFonts w:ascii="GHEA Grapalat" w:hAnsi="GHEA Grapalat"/>
                <w:b/>
                <w:iCs/>
                <w:sz w:val="18"/>
                <w:szCs w:val="18"/>
              </w:rPr>
            </w:pPr>
            <w:r>
              <w:rPr>
                <w:rFonts w:ascii="GHEA Grapalat" w:hAnsi="GHEA Grapalat"/>
                <w:b/>
                <w:iCs/>
                <w:sz w:val="18"/>
                <w:szCs w:val="18"/>
              </w:rPr>
              <w:t>2</w:t>
            </w:r>
          </w:p>
        </w:tc>
        <w:tc>
          <w:tcPr>
            <w:tcW w:w="2050" w:type="dxa"/>
            <w:tcBorders>
              <w:top w:val="single" w:sz="4" w:space="0" w:color="auto"/>
              <w:left w:val="single" w:sz="4" w:space="0" w:color="auto"/>
              <w:bottom w:val="single" w:sz="4" w:space="0" w:color="auto"/>
              <w:right w:val="single" w:sz="4" w:space="0" w:color="auto"/>
            </w:tcBorders>
            <w:hideMark/>
          </w:tcPr>
          <w:p w14:paraId="77C0B13A" w14:textId="77777777" w:rsidR="005315D3" w:rsidRDefault="005315D3" w:rsidP="00DB672F">
            <w:pPr>
              <w:widowControl w:val="0"/>
              <w:spacing w:after="120" w:line="252" w:lineRule="auto"/>
              <w:jc w:val="center"/>
              <w:rPr>
                <w:rFonts w:ascii="GHEA Grapalat" w:hAnsi="GHEA Grapalat"/>
                <w:b/>
                <w:iCs/>
                <w:sz w:val="18"/>
                <w:szCs w:val="18"/>
              </w:rPr>
            </w:pPr>
            <w:r>
              <w:rPr>
                <w:rFonts w:ascii="GHEA Grapalat" w:hAnsi="GHEA Grapalat"/>
                <w:b/>
                <w:iCs/>
                <w:sz w:val="18"/>
                <w:szCs w:val="18"/>
              </w:rPr>
              <w:t>3</w:t>
            </w:r>
          </w:p>
        </w:tc>
        <w:tc>
          <w:tcPr>
            <w:tcW w:w="3350" w:type="dxa"/>
            <w:tcBorders>
              <w:top w:val="single" w:sz="4" w:space="0" w:color="auto"/>
              <w:left w:val="single" w:sz="4" w:space="0" w:color="auto"/>
              <w:bottom w:val="single" w:sz="4" w:space="0" w:color="auto"/>
              <w:right w:val="single" w:sz="4" w:space="0" w:color="auto"/>
            </w:tcBorders>
            <w:hideMark/>
          </w:tcPr>
          <w:p w14:paraId="365BF3C9" w14:textId="77777777" w:rsidR="005315D3" w:rsidRDefault="005315D3" w:rsidP="00DB672F">
            <w:pPr>
              <w:widowControl w:val="0"/>
              <w:spacing w:after="120" w:line="252" w:lineRule="auto"/>
              <w:jc w:val="center"/>
              <w:rPr>
                <w:rFonts w:ascii="GHEA Grapalat" w:hAnsi="GHEA Grapalat"/>
                <w:b/>
                <w:iCs/>
                <w:sz w:val="18"/>
                <w:szCs w:val="18"/>
              </w:rPr>
            </w:pPr>
            <w:r>
              <w:rPr>
                <w:rFonts w:ascii="GHEA Grapalat" w:hAnsi="GHEA Grapalat"/>
                <w:b/>
                <w:iCs/>
                <w:sz w:val="18"/>
                <w:szCs w:val="18"/>
              </w:rPr>
              <w:t>4</w:t>
            </w:r>
          </w:p>
        </w:tc>
        <w:tc>
          <w:tcPr>
            <w:tcW w:w="2640" w:type="dxa"/>
            <w:tcBorders>
              <w:top w:val="single" w:sz="4" w:space="0" w:color="auto"/>
              <w:left w:val="single" w:sz="4" w:space="0" w:color="auto"/>
              <w:bottom w:val="single" w:sz="4" w:space="0" w:color="auto"/>
              <w:right w:val="single" w:sz="4" w:space="0" w:color="auto"/>
            </w:tcBorders>
            <w:hideMark/>
          </w:tcPr>
          <w:p w14:paraId="00A42749" w14:textId="77777777" w:rsidR="005315D3" w:rsidRDefault="005315D3" w:rsidP="00DB672F">
            <w:pPr>
              <w:widowControl w:val="0"/>
              <w:spacing w:after="120" w:line="252" w:lineRule="auto"/>
              <w:jc w:val="center"/>
              <w:rPr>
                <w:rFonts w:ascii="GHEA Grapalat" w:hAnsi="GHEA Grapalat"/>
                <w:b/>
                <w:iCs/>
                <w:sz w:val="18"/>
                <w:szCs w:val="18"/>
              </w:rPr>
            </w:pPr>
            <w:r>
              <w:rPr>
                <w:rFonts w:ascii="GHEA Grapalat" w:hAnsi="GHEA Grapalat"/>
                <w:b/>
                <w:iCs/>
                <w:sz w:val="18"/>
                <w:szCs w:val="18"/>
              </w:rPr>
              <w:t>5</w:t>
            </w:r>
          </w:p>
        </w:tc>
      </w:tr>
      <w:tr w:rsidR="005315D3" w:rsidRPr="00DB5D5C" w14:paraId="4CD3BAB7" w14:textId="77777777" w:rsidTr="005315D3">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40DC7079" w14:textId="77777777" w:rsidR="005315D3" w:rsidRDefault="005315D3" w:rsidP="00DB672F">
            <w:pPr>
              <w:widowControl w:val="0"/>
              <w:spacing w:after="120" w:line="252" w:lineRule="auto"/>
              <w:jc w:val="center"/>
              <w:rPr>
                <w:rFonts w:ascii="GHEA Grapalat" w:hAnsi="GHEA Grapalat"/>
                <w:iCs/>
                <w:sz w:val="18"/>
                <w:szCs w:val="18"/>
              </w:rPr>
            </w:pPr>
            <w:r>
              <w:rPr>
                <w:rFonts w:ascii="GHEA Grapalat" w:hAnsi="GHEA Grapalat"/>
                <w:iCs/>
                <w:sz w:val="18"/>
                <w:szCs w:val="18"/>
              </w:rPr>
              <w:t>1.</w:t>
            </w:r>
          </w:p>
        </w:tc>
        <w:tc>
          <w:tcPr>
            <w:tcW w:w="1938" w:type="dxa"/>
            <w:tcBorders>
              <w:top w:val="single" w:sz="4" w:space="0" w:color="auto"/>
              <w:left w:val="single" w:sz="4" w:space="0" w:color="auto"/>
              <w:bottom w:val="single" w:sz="4" w:space="0" w:color="auto"/>
              <w:right w:val="single" w:sz="4" w:space="0" w:color="auto"/>
            </w:tcBorders>
            <w:hideMark/>
          </w:tcPr>
          <w:p w14:paraId="63D3A3E4" w14:textId="77777777" w:rsidR="005315D3" w:rsidRDefault="005315D3" w:rsidP="00DB672F">
            <w:pPr>
              <w:widowControl w:val="0"/>
              <w:spacing w:after="120" w:line="252" w:lineRule="auto"/>
              <w:jc w:val="center"/>
              <w:rPr>
                <w:rFonts w:ascii="GHEA Grapalat" w:hAnsi="GHEA Grapalat"/>
                <w:iCs/>
                <w:sz w:val="18"/>
                <w:szCs w:val="18"/>
              </w:rPr>
            </w:pPr>
            <w:proofErr w:type="spellStart"/>
            <w:r>
              <w:rPr>
                <w:rFonts w:ascii="GHEA Grapalat" w:hAnsi="GHEA Grapalat"/>
                <w:iCs/>
                <w:sz w:val="18"/>
                <w:szCs w:val="18"/>
              </w:rPr>
              <w:t>наименование</w:t>
            </w:r>
            <w:proofErr w:type="spellEnd"/>
            <w:r>
              <w:rPr>
                <w:rFonts w:ascii="GHEA Grapalat" w:hAnsi="GHEA Grapalat"/>
                <w:iCs/>
                <w:sz w:val="18"/>
                <w:szCs w:val="18"/>
              </w:rPr>
              <w:t xml:space="preserve"> </w:t>
            </w:r>
            <w:proofErr w:type="spellStart"/>
            <w:r>
              <w:rPr>
                <w:rFonts w:ascii="GHEA Grapalat" w:hAnsi="GHEA Grapalat"/>
                <w:iCs/>
                <w:sz w:val="18"/>
                <w:szCs w:val="18"/>
              </w:rPr>
              <w:t>документа</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49434063" w14:textId="77777777" w:rsidR="005315D3" w:rsidRDefault="005315D3" w:rsidP="00DB672F">
            <w:pPr>
              <w:widowControl w:val="0"/>
              <w:spacing w:after="120" w:line="252" w:lineRule="auto"/>
              <w:jc w:val="center"/>
              <w:rPr>
                <w:rFonts w:ascii="GHEA Grapalat" w:hAnsi="GHEA Grapalat"/>
                <w:iCs/>
                <w:sz w:val="18"/>
                <w:szCs w:val="18"/>
              </w:rPr>
            </w:pPr>
            <w:proofErr w:type="spellStart"/>
            <w:r>
              <w:rPr>
                <w:rFonts w:ascii="GHEA Grapalat" w:hAnsi="GHEA Grapalat"/>
                <w:iCs/>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409F8A5" w14:textId="77777777" w:rsidR="005315D3" w:rsidRDefault="005315D3" w:rsidP="00DB672F">
            <w:pPr>
              <w:widowControl w:val="0"/>
              <w:spacing w:after="120" w:line="252" w:lineRule="auto"/>
              <w:jc w:val="center"/>
              <w:rPr>
                <w:rFonts w:ascii="GHEA Grapalat" w:hAnsi="GHEA Grapalat"/>
                <w:iCs/>
                <w:sz w:val="18"/>
                <w:szCs w:val="18"/>
              </w:rPr>
            </w:pPr>
            <w:proofErr w:type="spellStart"/>
            <w:r>
              <w:rPr>
                <w:rFonts w:ascii="GHEA Grapalat" w:hAnsi="GHEA Grapalat"/>
                <w:iCs/>
                <w:sz w:val="18"/>
                <w:szCs w:val="18"/>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7D94B43E" w14:textId="77777777" w:rsidR="005315D3" w:rsidRDefault="005315D3" w:rsidP="00DB672F">
            <w:pPr>
              <w:widowControl w:val="0"/>
              <w:spacing w:after="120" w:line="252" w:lineRule="auto"/>
              <w:jc w:val="center"/>
              <w:rPr>
                <w:rFonts w:ascii="GHEA Grapalat" w:hAnsi="GHEA Grapalat"/>
                <w:iCs/>
                <w:sz w:val="18"/>
                <w:szCs w:val="18"/>
                <w:lang w:val="ru-RU"/>
              </w:rPr>
            </w:pPr>
            <w:r>
              <w:rPr>
                <w:rFonts w:ascii="GHEA Grapalat" w:hAnsi="GHEA Grapalat"/>
                <w:iCs/>
                <w:sz w:val="18"/>
                <w:szCs w:val="18"/>
                <w:lang w:val="ru-RU"/>
              </w:rPr>
              <w:t>на документе заранее заполнено "Платежное требование"</w:t>
            </w:r>
          </w:p>
        </w:tc>
      </w:tr>
      <w:tr w:rsidR="005315D3" w:rsidRPr="00DB5D5C" w14:paraId="6514F42D" w14:textId="77777777" w:rsidTr="005315D3">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71AED29F" w14:textId="77777777" w:rsidR="005315D3" w:rsidRDefault="005315D3" w:rsidP="00DB672F">
            <w:pPr>
              <w:widowControl w:val="0"/>
              <w:spacing w:after="120" w:line="252" w:lineRule="auto"/>
              <w:jc w:val="center"/>
              <w:rPr>
                <w:rFonts w:ascii="GHEA Grapalat" w:hAnsi="GHEA Grapalat"/>
                <w:iCs/>
                <w:sz w:val="18"/>
                <w:szCs w:val="18"/>
              </w:rPr>
            </w:pPr>
            <w:r>
              <w:rPr>
                <w:rFonts w:ascii="GHEA Grapalat" w:hAnsi="GHEA Grapalat"/>
                <w:iCs/>
                <w:sz w:val="18"/>
                <w:szCs w:val="18"/>
              </w:rPr>
              <w:t>2.</w:t>
            </w:r>
          </w:p>
        </w:tc>
        <w:tc>
          <w:tcPr>
            <w:tcW w:w="1938" w:type="dxa"/>
            <w:tcBorders>
              <w:top w:val="single" w:sz="4" w:space="0" w:color="auto"/>
              <w:left w:val="single" w:sz="4" w:space="0" w:color="auto"/>
              <w:bottom w:val="single" w:sz="4" w:space="0" w:color="auto"/>
              <w:right w:val="single" w:sz="4" w:space="0" w:color="auto"/>
            </w:tcBorders>
            <w:hideMark/>
          </w:tcPr>
          <w:p w14:paraId="5AD31D4A" w14:textId="77777777" w:rsidR="005315D3" w:rsidRDefault="005315D3" w:rsidP="00DB672F">
            <w:pPr>
              <w:widowControl w:val="0"/>
              <w:spacing w:after="120" w:line="252" w:lineRule="auto"/>
              <w:jc w:val="center"/>
              <w:rPr>
                <w:rFonts w:ascii="GHEA Grapalat" w:hAnsi="GHEA Grapalat"/>
                <w:iCs/>
                <w:sz w:val="18"/>
                <w:szCs w:val="18"/>
              </w:rPr>
            </w:pPr>
            <w:proofErr w:type="spellStart"/>
            <w:r>
              <w:rPr>
                <w:rFonts w:ascii="GHEA Grapalat" w:hAnsi="GHEA Grapalat"/>
                <w:iCs/>
                <w:sz w:val="18"/>
                <w:szCs w:val="18"/>
              </w:rPr>
              <w:t>номер</w:t>
            </w:r>
            <w:proofErr w:type="spellEnd"/>
            <w:r>
              <w:rPr>
                <w:rFonts w:ascii="GHEA Grapalat" w:hAnsi="GHEA Grapalat"/>
                <w:iCs/>
                <w:sz w:val="18"/>
                <w:szCs w:val="18"/>
              </w:rPr>
              <w:t xml:space="preserve"> </w:t>
            </w:r>
            <w:proofErr w:type="spellStart"/>
            <w:r>
              <w:rPr>
                <w:rFonts w:ascii="GHEA Grapalat" w:hAnsi="GHEA Grapalat"/>
                <w:iCs/>
                <w:sz w:val="18"/>
                <w:szCs w:val="18"/>
              </w:rPr>
              <w:t>платежного</w:t>
            </w:r>
            <w:proofErr w:type="spellEnd"/>
            <w:r>
              <w:rPr>
                <w:rFonts w:ascii="GHEA Grapalat" w:hAnsi="GHEA Grapalat"/>
                <w:iCs/>
                <w:sz w:val="18"/>
                <w:szCs w:val="18"/>
              </w:rPr>
              <w:t xml:space="preserve"> </w:t>
            </w:r>
            <w:proofErr w:type="spellStart"/>
            <w:r>
              <w:rPr>
                <w:rFonts w:ascii="GHEA Grapalat" w:hAnsi="GHEA Grapalat"/>
                <w:iCs/>
                <w:sz w:val="18"/>
                <w:szCs w:val="18"/>
              </w:rPr>
              <w:t>требования</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70177FB7" w14:textId="77777777" w:rsidR="005315D3" w:rsidRDefault="005315D3" w:rsidP="00DB672F">
            <w:pPr>
              <w:widowControl w:val="0"/>
              <w:spacing w:after="120" w:line="252" w:lineRule="auto"/>
              <w:jc w:val="center"/>
              <w:rPr>
                <w:rFonts w:ascii="GHEA Grapalat" w:hAnsi="GHEA Grapalat"/>
                <w:iCs/>
                <w:sz w:val="18"/>
                <w:szCs w:val="18"/>
              </w:rPr>
            </w:pPr>
            <w:proofErr w:type="spellStart"/>
            <w:r>
              <w:rPr>
                <w:rFonts w:ascii="GHEA Grapalat" w:hAnsi="GHEA Grapalat"/>
                <w:iCs/>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08B7588" w14:textId="77777777" w:rsidR="005315D3" w:rsidRDefault="005315D3" w:rsidP="00DB672F">
            <w:pPr>
              <w:widowControl w:val="0"/>
              <w:spacing w:after="120" w:line="252" w:lineRule="auto"/>
              <w:jc w:val="center"/>
              <w:rPr>
                <w:rFonts w:ascii="GHEA Grapalat" w:hAnsi="GHEA Grapalat"/>
                <w:iCs/>
                <w:sz w:val="18"/>
                <w:szCs w:val="18"/>
              </w:rPr>
            </w:pPr>
            <w:proofErr w:type="spellStart"/>
            <w:r>
              <w:rPr>
                <w:rFonts w:ascii="GHEA Grapalat" w:hAnsi="GHEA Grapalat"/>
                <w:iCs/>
                <w:sz w:val="18"/>
                <w:szCs w:val="18"/>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1128CB89" w14:textId="77777777" w:rsidR="005315D3" w:rsidRDefault="005315D3" w:rsidP="00DB672F">
            <w:pPr>
              <w:widowControl w:val="0"/>
              <w:spacing w:after="120" w:line="252" w:lineRule="auto"/>
              <w:jc w:val="center"/>
              <w:rPr>
                <w:rFonts w:ascii="GHEA Grapalat" w:hAnsi="GHEA Grapalat"/>
                <w:iCs/>
                <w:sz w:val="18"/>
                <w:szCs w:val="18"/>
                <w:lang w:val="ru-RU"/>
              </w:rPr>
            </w:pPr>
            <w:r>
              <w:rPr>
                <w:rFonts w:ascii="GHEA Grapalat" w:hAnsi="GHEA Grapalat"/>
                <w:iCs/>
                <w:sz w:val="18"/>
                <w:szCs w:val="18"/>
                <w:lang w:val="ru-RU"/>
              </w:rPr>
              <w:t>заполняется бенефициаром при представлении платежного требования в банк плательщика</w:t>
            </w:r>
          </w:p>
        </w:tc>
      </w:tr>
      <w:tr w:rsidR="005315D3" w:rsidRPr="00DB5D5C" w14:paraId="146C6ECE" w14:textId="77777777" w:rsidTr="005315D3">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6FE83F08" w14:textId="77777777" w:rsidR="005315D3" w:rsidRDefault="005315D3" w:rsidP="00DB672F">
            <w:pPr>
              <w:widowControl w:val="0"/>
              <w:spacing w:after="120" w:line="252" w:lineRule="auto"/>
              <w:jc w:val="center"/>
              <w:rPr>
                <w:rFonts w:ascii="GHEA Grapalat" w:hAnsi="GHEA Grapalat"/>
                <w:iCs/>
                <w:sz w:val="18"/>
                <w:szCs w:val="18"/>
              </w:rPr>
            </w:pPr>
            <w:r>
              <w:rPr>
                <w:rFonts w:ascii="GHEA Grapalat" w:hAnsi="GHEA Grapalat"/>
                <w:iCs/>
                <w:sz w:val="18"/>
                <w:szCs w:val="18"/>
              </w:rPr>
              <w:t>3.</w:t>
            </w:r>
          </w:p>
        </w:tc>
        <w:tc>
          <w:tcPr>
            <w:tcW w:w="1938" w:type="dxa"/>
            <w:tcBorders>
              <w:top w:val="single" w:sz="4" w:space="0" w:color="auto"/>
              <w:left w:val="single" w:sz="4" w:space="0" w:color="auto"/>
              <w:bottom w:val="single" w:sz="4" w:space="0" w:color="auto"/>
              <w:right w:val="single" w:sz="4" w:space="0" w:color="auto"/>
            </w:tcBorders>
            <w:hideMark/>
          </w:tcPr>
          <w:p w14:paraId="3BC70A32" w14:textId="77777777" w:rsidR="005315D3" w:rsidRDefault="005315D3" w:rsidP="00DB672F">
            <w:pPr>
              <w:widowControl w:val="0"/>
              <w:spacing w:after="120" w:line="252" w:lineRule="auto"/>
              <w:jc w:val="center"/>
              <w:rPr>
                <w:rFonts w:ascii="GHEA Grapalat" w:hAnsi="GHEA Grapalat"/>
                <w:iCs/>
                <w:sz w:val="18"/>
                <w:szCs w:val="18"/>
              </w:rPr>
            </w:pPr>
            <w:proofErr w:type="spellStart"/>
            <w:r>
              <w:rPr>
                <w:rFonts w:ascii="GHEA Grapalat" w:hAnsi="GHEA Grapalat"/>
                <w:iCs/>
                <w:sz w:val="18"/>
                <w:szCs w:val="18"/>
              </w:rPr>
              <w:t>дата</w:t>
            </w:r>
            <w:proofErr w:type="spellEnd"/>
            <w:r>
              <w:rPr>
                <w:rFonts w:ascii="GHEA Grapalat" w:hAnsi="GHEA Grapalat"/>
                <w:iCs/>
                <w:sz w:val="18"/>
                <w:szCs w:val="18"/>
              </w:rPr>
              <w:t xml:space="preserve"> </w:t>
            </w:r>
            <w:proofErr w:type="spellStart"/>
            <w:r>
              <w:rPr>
                <w:rFonts w:ascii="GHEA Grapalat" w:hAnsi="GHEA Grapalat"/>
                <w:iCs/>
                <w:sz w:val="18"/>
                <w:szCs w:val="18"/>
              </w:rPr>
              <w:t>представления</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5DDEF668" w14:textId="77777777" w:rsidR="005315D3" w:rsidRDefault="005315D3" w:rsidP="00DB672F">
            <w:pPr>
              <w:widowControl w:val="0"/>
              <w:spacing w:after="120" w:line="252" w:lineRule="auto"/>
              <w:jc w:val="center"/>
              <w:rPr>
                <w:rFonts w:ascii="GHEA Grapalat" w:hAnsi="GHEA Grapalat"/>
                <w:iCs/>
                <w:sz w:val="18"/>
                <w:szCs w:val="18"/>
              </w:rPr>
            </w:pPr>
            <w:proofErr w:type="spellStart"/>
            <w:r>
              <w:rPr>
                <w:rFonts w:ascii="GHEA Grapalat" w:hAnsi="GHEA Grapalat"/>
                <w:iCs/>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D9FD03E" w14:textId="77777777" w:rsidR="005315D3" w:rsidRDefault="005315D3" w:rsidP="00DB672F">
            <w:pPr>
              <w:widowControl w:val="0"/>
              <w:spacing w:after="120" w:line="252" w:lineRule="auto"/>
              <w:jc w:val="center"/>
              <w:rPr>
                <w:rFonts w:ascii="GHEA Grapalat" w:hAnsi="GHEA Grapalat"/>
                <w:iCs/>
                <w:sz w:val="18"/>
                <w:szCs w:val="18"/>
              </w:rPr>
            </w:pPr>
            <w:proofErr w:type="spellStart"/>
            <w:r>
              <w:rPr>
                <w:rFonts w:ascii="GHEA Grapalat" w:hAnsi="GHEA Grapalat"/>
                <w:iCs/>
                <w:sz w:val="18"/>
                <w:szCs w:val="18"/>
              </w:rPr>
              <w:t>обязательно</w:t>
            </w:r>
            <w:proofErr w:type="spellEnd"/>
          </w:p>
          <w:p w14:paraId="0704B9E9" w14:textId="77777777" w:rsidR="005315D3" w:rsidRDefault="005315D3" w:rsidP="00DB672F">
            <w:pPr>
              <w:widowControl w:val="0"/>
              <w:spacing w:after="120" w:line="252" w:lineRule="auto"/>
              <w:jc w:val="center"/>
              <w:rPr>
                <w:rFonts w:ascii="GHEA Grapalat" w:hAnsi="GHEA Grapalat"/>
                <w:iCs/>
                <w:sz w:val="18"/>
                <w:szCs w:val="18"/>
              </w:rPr>
            </w:pPr>
          </w:p>
        </w:tc>
        <w:tc>
          <w:tcPr>
            <w:tcW w:w="2640" w:type="dxa"/>
            <w:tcBorders>
              <w:top w:val="single" w:sz="4" w:space="0" w:color="auto"/>
              <w:left w:val="single" w:sz="4" w:space="0" w:color="auto"/>
              <w:bottom w:val="single" w:sz="4" w:space="0" w:color="auto"/>
              <w:right w:val="single" w:sz="4" w:space="0" w:color="auto"/>
            </w:tcBorders>
            <w:hideMark/>
          </w:tcPr>
          <w:p w14:paraId="5B5CDBE3" w14:textId="4D464C69" w:rsidR="005315D3" w:rsidRDefault="005315D3" w:rsidP="00DB672F">
            <w:pPr>
              <w:widowControl w:val="0"/>
              <w:spacing w:after="120" w:line="252" w:lineRule="auto"/>
              <w:jc w:val="center"/>
              <w:rPr>
                <w:rFonts w:ascii="GHEA Grapalat" w:hAnsi="GHEA Grapalat"/>
                <w:iCs/>
                <w:sz w:val="18"/>
                <w:szCs w:val="18"/>
                <w:lang w:val="ru-RU"/>
              </w:rPr>
            </w:pPr>
            <w:r>
              <w:rPr>
                <w:rFonts w:ascii="GHEA Grapalat" w:hAnsi="GHEA Grapalat"/>
                <w:iCs/>
                <w:sz w:val="18"/>
                <w:szCs w:val="18"/>
                <w:lang w:val="ru-RU"/>
              </w:rPr>
              <w:t>заполняется бенефициаром в день представления платежного требования в банк плательщика</w:t>
            </w:r>
          </w:p>
        </w:tc>
      </w:tr>
      <w:tr w:rsidR="005315D3" w14:paraId="6D102328" w14:textId="77777777" w:rsidTr="005315D3">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1EE3986C" w14:textId="77777777" w:rsidR="005315D3" w:rsidRDefault="005315D3" w:rsidP="00DB672F">
            <w:pPr>
              <w:widowControl w:val="0"/>
              <w:spacing w:after="120" w:line="252" w:lineRule="auto"/>
              <w:jc w:val="center"/>
              <w:rPr>
                <w:rFonts w:ascii="GHEA Grapalat" w:hAnsi="GHEA Grapalat"/>
                <w:iCs/>
                <w:sz w:val="18"/>
                <w:szCs w:val="18"/>
              </w:rPr>
            </w:pPr>
            <w:r>
              <w:rPr>
                <w:rFonts w:ascii="GHEA Grapalat" w:hAnsi="GHEA Grapalat"/>
                <w:iCs/>
                <w:sz w:val="18"/>
                <w:szCs w:val="18"/>
              </w:rPr>
              <w:t>4.</w:t>
            </w:r>
          </w:p>
        </w:tc>
        <w:tc>
          <w:tcPr>
            <w:tcW w:w="1938" w:type="dxa"/>
            <w:tcBorders>
              <w:top w:val="single" w:sz="4" w:space="0" w:color="auto"/>
              <w:left w:val="single" w:sz="4" w:space="0" w:color="auto"/>
              <w:bottom w:val="single" w:sz="4" w:space="0" w:color="auto"/>
              <w:right w:val="single" w:sz="4" w:space="0" w:color="auto"/>
            </w:tcBorders>
            <w:hideMark/>
          </w:tcPr>
          <w:p w14:paraId="1C5B3AEF" w14:textId="77777777" w:rsidR="005315D3" w:rsidRDefault="005315D3" w:rsidP="00DB672F">
            <w:pPr>
              <w:widowControl w:val="0"/>
              <w:spacing w:after="120" w:line="252" w:lineRule="auto"/>
              <w:jc w:val="center"/>
              <w:rPr>
                <w:rFonts w:ascii="GHEA Grapalat" w:hAnsi="GHEA Grapalat"/>
                <w:iCs/>
                <w:sz w:val="18"/>
                <w:szCs w:val="18"/>
                <w:lang w:val="ru-RU"/>
              </w:rPr>
            </w:pPr>
            <w:r>
              <w:rPr>
                <w:rFonts w:ascii="GHEA Grapalat" w:hAnsi="GHEA Grapalat"/>
                <w:iCs/>
                <w:sz w:val="18"/>
                <w:szCs w:val="18"/>
                <w:lang w:val="ru-RU"/>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hideMark/>
          </w:tcPr>
          <w:p w14:paraId="72F0922D" w14:textId="77777777" w:rsidR="005315D3" w:rsidRDefault="005315D3" w:rsidP="00DB672F">
            <w:pPr>
              <w:widowControl w:val="0"/>
              <w:spacing w:after="120" w:line="252" w:lineRule="auto"/>
              <w:jc w:val="center"/>
              <w:rPr>
                <w:rFonts w:ascii="GHEA Grapalat" w:hAnsi="GHEA Grapalat"/>
                <w:iCs/>
                <w:sz w:val="18"/>
                <w:szCs w:val="18"/>
              </w:rPr>
            </w:pPr>
            <w:proofErr w:type="spellStart"/>
            <w:r>
              <w:rPr>
                <w:rFonts w:ascii="GHEA Grapalat" w:hAnsi="GHEA Grapalat"/>
                <w:iCs/>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224C0C3" w14:textId="77777777" w:rsidR="005315D3" w:rsidRDefault="005315D3" w:rsidP="00DB672F">
            <w:pPr>
              <w:widowControl w:val="0"/>
              <w:spacing w:after="120" w:line="252" w:lineRule="auto"/>
              <w:jc w:val="center"/>
              <w:rPr>
                <w:rFonts w:ascii="GHEA Grapalat" w:hAnsi="GHEA Grapalat"/>
                <w:iCs/>
                <w:sz w:val="18"/>
                <w:szCs w:val="18"/>
                <w:lang w:val="ru-RU"/>
              </w:rPr>
            </w:pPr>
            <w:r>
              <w:rPr>
                <w:rFonts w:ascii="GHEA Grapalat" w:hAnsi="GHEA Grapalat"/>
                <w:iCs/>
                <w:sz w:val="18"/>
                <w:szCs w:val="18"/>
                <w:lang w:val="ru-RU"/>
              </w:rPr>
              <w:t>обязательно</w:t>
            </w:r>
          </w:p>
          <w:p w14:paraId="2703A86C" w14:textId="77777777" w:rsidR="005315D3" w:rsidRDefault="005315D3" w:rsidP="00DB672F">
            <w:pPr>
              <w:widowControl w:val="0"/>
              <w:spacing w:after="120" w:line="252" w:lineRule="auto"/>
              <w:jc w:val="center"/>
              <w:rPr>
                <w:rFonts w:ascii="GHEA Grapalat" w:hAnsi="GHEA Grapalat"/>
                <w:iCs/>
                <w:sz w:val="18"/>
                <w:szCs w:val="18"/>
              </w:rPr>
            </w:pPr>
            <w:r>
              <w:rPr>
                <w:rFonts w:ascii="GHEA Grapalat" w:hAnsi="GHEA Grapalat"/>
                <w:iCs/>
                <w:sz w:val="18"/>
                <w:szCs w:val="18"/>
                <w:lang w:val="ru-RU"/>
              </w:rPr>
              <w:t xml:space="preserve">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w:t>
            </w:r>
            <w:proofErr w:type="spellStart"/>
            <w:r>
              <w:rPr>
                <w:rFonts w:ascii="GHEA Grapalat" w:hAnsi="GHEA Grapalat"/>
                <w:iCs/>
                <w:sz w:val="18"/>
                <w:szCs w:val="18"/>
              </w:rPr>
              <w:t>При</w:t>
            </w:r>
            <w:proofErr w:type="spellEnd"/>
            <w:r>
              <w:rPr>
                <w:rFonts w:ascii="GHEA Grapalat" w:hAnsi="GHEA Grapalat"/>
                <w:iCs/>
                <w:sz w:val="18"/>
                <w:szCs w:val="18"/>
              </w:rPr>
              <w:t xml:space="preserve"> </w:t>
            </w:r>
            <w:proofErr w:type="spellStart"/>
            <w:r>
              <w:rPr>
                <w:rFonts w:ascii="GHEA Grapalat" w:hAnsi="GHEA Grapalat"/>
                <w:iCs/>
                <w:sz w:val="18"/>
                <w:szCs w:val="18"/>
              </w:rPr>
              <w:t>необходимости</w:t>
            </w:r>
            <w:proofErr w:type="spellEnd"/>
            <w:r>
              <w:rPr>
                <w:rFonts w:ascii="GHEA Grapalat" w:hAnsi="GHEA Grapalat"/>
                <w:iCs/>
                <w:sz w:val="18"/>
                <w:szCs w:val="18"/>
              </w:rPr>
              <w:t xml:space="preserve"> </w:t>
            </w:r>
            <w:proofErr w:type="spellStart"/>
            <w:r>
              <w:rPr>
                <w:rFonts w:ascii="GHEA Grapalat" w:hAnsi="GHEA Grapalat"/>
                <w:iCs/>
                <w:sz w:val="18"/>
                <w:szCs w:val="18"/>
              </w:rPr>
              <w:t>указываются</w:t>
            </w:r>
            <w:proofErr w:type="spellEnd"/>
            <w:r>
              <w:rPr>
                <w:rFonts w:ascii="GHEA Grapalat" w:hAnsi="GHEA Grapalat"/>
                <w:iCs/>
                <w:sz w:val="18"/>
                <w:szCs w:val="18"/>
              </w:rPr>
              <w:t xml:space="preserve"> </w:t>
            </w:r>
            <w:proofErr w:type="spellStart"/>
            <w:r>
              <w:rPr>
                <w:rFonts w:ascii="GHEA Grapalat" w:hAnsi="GHEA Grapalat"/>
                <w:iCs/>
                <w:sz w:val="18"/>
                <w:szCs w:val="18"/>
              </w:rPr>
              <w:t>также</w:t>
            </w:r>
            <w:proofErr w:type="spellEnd"/>
            <w:r>
              <w:rPr>
                <w:rFonts w:ascii="GHEA Grapalat" w:hAnsi="GHEA Grapalat"/>
                <w:iCs/>
                <w:sz w:val="18"/>
                <w:szCs w:val="18"/>
              </w:rPr>
              <w:t xml:space="preserve"> </w:t>
            </w:r>
            <w:proofErr w:type="spellStart"/>
            <w:r>
              <w:rPr>
                <w:rFonts w:ascii="GHEA Grapalat" w:hAnsi="GHEA Grapalat"/>
                <w:iCs/>
                <w:sz w:val="18"/>
                <w:szCs w:val="18"/>
              </w:rPr>
              <w:t>иные</w:t>
            </w:r>
            <w:proofErr w:type="spellEnd"/>
            <w:r>
              <w:rPr>
                <w:rFonts w:ascii="GHEA Grapalat" w:hAnsi="GHEA Grapalat"/>
                <w:iCs/>
                <w:sz w:val="18"/>
                <w:szCs w:val="18"/>
              </w:rPr>
              <w:t xml:space="preserve"> </w:t>
            </w:r>
            <w:proofErr w:type="spellStart"/>
            <w:r>
              <w:rPr>
                <w:rFonts w:ascii="GHEA Grapalat" w:hAnsi="GHEA Grapalat"/>
                <w:iCs/>
                <w:sz w:val="18"/>
                <w:szCs w:val="18"/>
              </w:rPr>
              <w:t>данные</w:t>
            </w:r>
            <w:proofErr w:type="spellEnd"/>
            <w:r>
              <w:rPr>
                <w:rFonts w:ascii="GHEA Grapalat" w:hAnsi="GHEA Grapalat"/>
                <w:iCs/>
                <w:sz w:val="18"/>
                <w:szCs w:val="18"/>
              </w:rPr>
              <w:t xml:space="preserve">. </w:t>
            </w:r>
            <w:proofErr w:type="spellStart"/>
            <w:r>
              <w:rPr>
                <w:rFonts w:ascii="GHEA Grapalat" w:hAnsi="GHEA Grapalat"/>
                <w:iCs/>
                <w:sz w:val="18"/>
                <w:szCs w:val="18"/>
              </w:rPr>
              <w:t>Заполняется</w:t>
            </w:r>
            <w:proofErr w:type="spellEnd"/>
            <w:r>
              <w:rPr>
                <w:rFonts w:ascii="GHEA Grapalat" w:hAnsi="GHEA Grapalat"/>
                <w:iCs/>
                <w:sz w:val="18"/>
                <w:szCs w:val="18"/>
              </w:rPr>
              <w:t xml:space="preserve"> </w:t>
            </w:r>
            <w:proofErr w:type="spellStart"/>
            <w:r>
              <w:rPr>
                <w:rFonts w:ascii="GHEA Grapalat" w:hAnsi="GHEA Grapalat"/>
                <w:iCs/>
                <w:sz w:val="18"/>
                <w:szCs w:val="18"/>
              </w:rPr>
              <w:t>плательщиком</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5260F7D2" w14:textId="77777777" w:rsidR="005315D3" w:rsidRDefault="005315D3" w:rsidP="00DB672F">
            <w:pPr>
              <w:widowControl w:val="0"/>
              <w:spacing w:after="120" w:line="252" w:lineRule="auto"/>
              <w:jc w:val="center"/>
              <w:rPr>
                <w:rFonts w:ascii="GHEA Grapalat" w:hAnsi="GHEA Grapalat"/>
                <w:iCs/>
                <w:sz w:val="18"/>
                <w:szCs w:val="18"/>
              </w:rPr>
            </w:pPr>
            <w:proofErr w:type="spellStart"/>
            <w:r>
              <w:rPr>
                <w:rFonts w:ascii="GHEA Grapalat" w:hAnsi="GHEA Grapalat"/>
                <w:iCs/>
                <w:sz w:val="18"/>
                <w:szCs w:val="18"/>
              </w:rPr>
              <w:t>заполняется</w:t>
            </w:r>
            <w:proofErr w:type="spellEnd"/>
            <w:r>
              <w:rPr>
                <w:rFonts w:ascii="GHEA Grapalat" w:hAnsi="GHEA Grapalat"/>
                <w:iCs/>
                <w:sz w:val="18"/>
                <w:szCs w:val="18"/>
              </w:rPr>
              <w:t xml:space="preserve"> </w:t>
            </w:r>
            <w:proofErr w:type="spellStart"/>
            <w:r>
              <w:rPr>
                <w:rFonts w:ascii="GHEA Grapalat" w:hAnsi="GHEA Grapalat"/>
                <w:iCs/>
                <w:sz w:val="18"/>
                <w:szCs w:val="18"/>
              </w:rPr>
              <w:t>плательщиком</w:t>
            </w:r>
            <w:proofErr w:type="spellEnd"/>
          </w:p>
        </w:tc>
      </w:tr>
      <w:tr w:rsidR="005315D3" w14:paraId="5508CDE1" w14:textId="77777777" w:rsidTr="005315D3">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1F2196A4" w14:textId="77777777" w:rsidR="005315D3" w:rsidRDefault="005315D3" w:rsidP="00DB672F">
            <w:pPr>
              <w:widowControl w:val="0"/>
              <w:spacing w:after="120" w:line="252" w:lineRule="auto"/>
              <w:jc w:val="center"/>
              <w:rPr>
                <w:rFonts w:ascii="GHEA Grapalat" w:hAnsi="GHEA Grapalat"/>
                <w:iCs/>
                <w:sz w:val="18"/>
                <w:szCs w:val="18"/>
              </w:rPr>
            </w:pPr>
            <w:r>
              <w:rPr>
                <w:rFonts w:ascii="GHEA Grapalat" w:hAnsi="GHEA Grapalat"/>
                <w:iCs/>
                <w:sz w:val="18"/>
                <w:szCs w:val="18"/>
              </w:rPr>
              <w:t>5.</w:t>
            </w:r>
          </w:p>
        </w:tc>
        <w:tc>
          <w:tcPr>
            <w:tcW w:w="1938" w:type="dxa"/>
            <w:tcBorders>
              <w:top w:val="single" w:sz="4" w:space="0" w:color="auto"/>
              <w:left w:val="single" w:sz="4" w:space="0" w:color="auto"/>
              <w:bottom w:val="single" w:sz="4" w:space="0" w:color="auto"/>
              <w:right w:val="single" w:sz="4" w:space="0" w:color="auto"/>
            </w:tcBorders>
            <w:hideMark/>
          </w:tcPr>
          <w:p w14:paraId="669CD4A3" w14:textId="77777777" w:rsidR="005315D3" w:rsidRDefault="005315D3" w:rsidP="00DB672F">
            <w:pPr>
              <w:widowControl w:val="0"/>
              <w:spacing w:after="120" w:line="252" w:lineRule="auto"/>
              <w:jc w:val="center"/>
              <w:rPr>
                <w:rFonts w:ascii="GHEA Grapalat" w:hAnsi="GHEA Grapalat"/>
                <w:iCs/>
                <w:sz w:val="18"/>
                <w:szCs w:val="18"/>
                <w:lang w:val="ru-RU"/>
              </w:rPr>
            </w:pPr>
            <w:r>
              <w:rPr>
                <w:rFonts w:ascii="GHEA Grapalat" w:hAnsi="GHEA Grapalat"/>
                <w:iCs/>
                <w:sz w:val="18"/>
                <w:szCs w:val="18"/>
                <w:lang w:val="ru-RU"/>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hideMark/>
          </w:tcPr>
          <w:p w14:paraId="299660DC" w14:textId="77777777" w:rsidR="005315D3" w:rsidRDefault="005315D3" w:rsidP="00DB672F">
            <w:pPr>
              <w:widowControl w:val="0"/>
              <w:spacing w:after="120" w:line="252" w:lineRule="auto"/>
              <w:jc w:val="center"/>
              <w:rPr>
                <w:rFonts w:ascii="GHEA Grapalat" w:hAnsi="GHEA Grapalat"/>
                <w:iCs/>
                <w:sz w:val="18"/>
                <w:szCs w:val="18"/>
              </w:rPr>
            </w:pPr>
            <w:proofErr w:type="spellStart"/>
            <w:r>
              <w:rPr>
                <w:rFonts w:ascii="GHEA Grapalat" w:hAnsi="GHEA Grapalat"/>
                <w:iCs/>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90EA421" w14:textId="1CEE42E2" w:rsidR="005315D3" w:rsidRDefault="005315D3" w:rsidP="00DB672F">
            <w:pPr>
              <w:widowControl w:val="0"/>
              <w:spacing w:after="120" w:line="252" w:lineRule="auto"/>
              <w:jc w:val="center"/>
              <w:rPr>
                <w:rFonts w:ascii="GHEA Grapalat" w:hAnsi="GHEA Grapalat"/>
                <w:iCs/>
                <w:sz w:val="18"/>
                <w:szCs w:val="18"/>
              </w:rPr>
            </w:pPr>
            <w:proofErr w:type="spellStart"/>
            <w:r>
              <w:rPr>
                <w:rFonts w:ascii="GHEA Grapalat" w:hAnsi="GHEA Grapalat"/>
                <w:iCs/>
                <w:sz w:val="18"/>
                <w:szCs w:val="18"/>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11BB2F0D" w14:textId="77777777" w:rsidR="005315D3" w:rsidRDefault="005315D3" w:rsidP="00DB672F">
            <w:pPr>
              <w:widowControl w:val="0"/>
              <w:spacing w:after="120" w:line="252" w:lineRule="auto"/>
              <w:jc w:val="center"/>
              <w:rPr>
                <w:rFonts w:ascii="GHEA Grapalat" w:hAnsi="GHEA Grapalat"/>
                <w:iCs/>
                <w:sz w:val="18"/>
                <w:szCs w:val="18"/>
              </w:rPr>
            </w:pPr>
            <w:proofErr w:type="spellStart"/>
            <w:r>
              <w:rPr>
                <w:rFonts w:ascii="GHEA Grapalat" w:hAnsi="GHEA Grapalat"/>
                <w:iCs/>
                <w:sz w:val="18"/>
                <w:szCs w:val="18"/>
              </w:rPr>
              <w:t>заполняется</w:t>
            </w:r>
            <w:proofErr w:type="spellEnd"/>
            <w:r>
              <w:rPr>
                <w:rFonts w:ascii="GHEA Grapalat" w:hAnsi="GHEA Grapalat"/>
                <w:iCs/>
                <w:sz w:val="18"/>
                <w:szCs w:val="18"/>
              </w:rPr>
              <w:t xml:space="preserve"> </w:t>
            </w:r>
            <w:proofErr w:type="spellStart"/>
            <w:r>
              <w:rPr>
                <w:rFonts w:ascii="GHEA Grapalat" w:hAnsi="GHEA Grapalat"/>
                <w:iCs/>
                <w:sz w:val="18"/>
                <w:szCs w:val="18"/>
              </w:rPr>
              <w:t>плательщиком</w:t>
            </w:r>
            <w:proofErr w:type="spellEnd"/>
          </w:p>
        </w:tc>
      </w:tr>
      <w:tr w:rsidR="005315D3" w14:paraId="36348A5E" w14:textId="77777777" w:rsidTr="005315D3">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4DCF0781" w14:textId="77777777" w:rsidR="005315D3" w:rsidRDefault="005315D3" w:rsidP="00DB672F">
            <w:pPr>
              <w:widowControl w:val="0"/>
              <w:spacing w:after="120" w:line="252" w:lineRule="auto"/>
              <w:jc w:val="center"/>
              <w:rPr>
                <w:rFonts w:ascii="GHEA Grapalat" w:hAnsi="GHEA Grapalat"/>
                <w:iCs/>
                <w:sz w:val="18"/>
                <w:szCs w:val="18"/>
              </w:rPr>
            </w:pPr>
            <w:r>
              <w:rPr>
                <w:rFonts w:ascii="GHEA Grapalat" w:hAnsi="GHEA Grapalat"/>
                <w:iCs/>
                <w:sz w:val="18"/>
                <w:szCs w:val="18"/>
              </w:rPr>
              <w:t>6.</w:t>
            </w:r>
          </w:p>
        </w:tc>
        <w:tc>
          <w:tcPr>
            <w:tcW w:w="1938" w:type="dxa"/>
            <w:tcBorders>
              <w:top w:val="single" w:sz="4" w:space="0" w:color="auto"/>
              <w:left w:val="single" w:sz="4" w:space="0" w:color="auto"/>
              <w:bottom w:val="single" w:sz="4" w:space="0" w:color="auto"/>
              <w:right w:val="single" w:sz="4" w:space="0" w:color="auto"/>
            </w:tcBorders>
            <w:hideMark/>
          </w:tcPr>
          <w:p w14:paraId="1A5FC6BE" w14:textId="77777777" w:rsidR="005315D3" w:rsidRDefault="005315D3" w:rsidP="00DB672F">
            <w:pPr>
              <w:widowControl w:val="0"/>
              <w:spacing w:after="120" w:line="252" w:lineRule="auto"/>
              <w:jc w:val="center"/>
              <w:rPr>
                <w:rFonts w:ascii="GHEA Grapalat" w:hAnsi="GHEA Grapalat"/>
                <w:iCs/>
                <w:sz w:val="18"/>
                <w:szCs w:val="18"/>
              </w:rPr>
            </w:pPr>
            <w:proofErr w:type="spellStart"/>
            <w:r>
              <w:rPr>
                <w:rFonts w:ascii="GHEA Grapalat" w:hAnsi="GHEA Grapalat"/>
                <w:iCs/>
                <w:sz w:val="18"/>
                <w:szCs w:val="18"/>
              </w:rPr>
              <w:t>номер</w:t>
            </w:r>
            <w:proofErr w:type="spellEnd"/>
            <w:r>
              <w:rPr>
                <w:rFonts w:ascii="GHEA Grapalat" w:hAnsi="GHEA Grapalat"/>
                <w:iCs/>
                <w:sz w:val="18"/>
                <w:szCs w:val="18"/>
              </w:rPr>
              <w:t xml:space="preserve"> </w:t>
            </w:r>
            <w:proofErr w:type="spellStart"/>
            <w:r>
              <w:rPr>
                <w:rFonts w:ascii="GHEA Grapalat" w:hAnsi="GHEA Grapalat"/>
                <w:iCs/>
                <w:sz w:val="18"/>
                <w:szCs w:val="18"/>
              </w:rPr>
              <w:t>счета</w:t>
            </w:r>
            <w:proofErr w:type="spellEnd"/>
            <w:r>
              <w:rPr>
                <w:rFonts w:ascii="GHEA Grapalat" w:hAnsi="GHEA Grapalat"/>
                <w:iCs/>
                <w:sz w:val="18"/>
                <w:szCs w:val="18"/>
              </w:rPr>
              <w:t xml:space="preserve"> </w:t>
            </w:r>
            <w:proofErr w:type="spellStart"/>
            <w:r>
              <w:rPr>
                <w:rFonts w:ascii="GHEA Grapalat" w:hAnsi="GHEA Grapalat"/>
                <w:iCs/>
                <w:sz w:val="18"/>
                <w:szCs w:val="18"/>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758298F" w14:textId="77777777" w:rsidR="005315D3" w:rsidRDefault="005315D3" w:rsidP="00DB672F">
            <w:pPr>
              <w:widowControl w:val="0"/>
              <w:spacing w:after="120" w:line="252" w:lineRule="auto"/>
              <w:jc w:val="center"/>
              <w:rPr>
                <w:rFonts w:ascii="GHEA Grapalat" w:hAnsi="GHEA Grapalat"/>
                <w:iCs/>
                <w:sz w:val="18"/>
                <w:szCs w:val="18"/>
              </w:rPr>
            </w:pPr>
            <w:proofErr w:type="spellStart"/>
            <w:r>
              <w:rPr>
                <w:rFonts w:ascii="GHEA Grapalat" w:hAnsi="GHEA Grapalat"/>
                <w:iCs/>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C3F382E" w14:textId="77777777" w:rsidR="005315D3" w:rsidRDefault="005315D3" w:rsidP="00DB672F">
            <w:pPr>
              <w:widowControl w:val="0"/>
              <w:spacing w:after="120" w:line="252" w:lineRule="auto"/>
              <w:jc w:val="center"/>
              <w:rPr>
                <w:rFonts w:ascii="GHEA Grapalat" w:hAnsi="GHEA Grapalat"/>
                <w:iCs/>
                <w:sz w:val="18"/>
                <w:szCs w:val="18"/>
                <w:lang w:val="ru-RU"/>
              </w:rPr>
            </w:pPr>
            <w:r>
              <w:rPr>
                <w:rFonts w:ascii="GHEA Grapalat" w:hAnsi="GHEA Grapalat"/>
                <w:iCs/>
                <w:sz w:val="18"/>
                <w:szCs w:val="18"/>
                <w:lang w:val="ru-RU"/>
              </w:rPr>
              <w:t>обязательно</w:t>
            </w:r>
          </w:p>
          <w:p w14:paraId="605AFF65" w14:textId="7B889517" w:rsidR="005315D3" w:rsidRDefault="005315D3" w:rsidP="00DB672F">
            <w:pPr>
              <w:widowControl w:val="0"/>
              <w:spacing w:after="120" w:line="252" w:lineRule="auto"/>
              <w:jc w:val="center"/>
              <w:rPr>
                <w:rFonts w:ascii="GHEA Grapalat" w:hAnsi="GHEA Grapalat"/>
                <w:iCs/>
                <w:sz w:val="18"/>
                <w:szCs w:val="18"/>
                <w:lang w:val="ru-RU"/>
              </w:rPr>
            </w:pPr>
            <w:r>
              <w:rPr>
                <w:rFonts w:ascii="GHEA Grapalat" w:hAnsi="GHEA Grapalat"/>
                <w:iCs/>
                <w:sz w:val="18"/>
                <w:szCs w:val="18"/>
                <w:lang w:val="ru-RU"/>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hideMark/>
          </w:tcPr>
          <w:p w14:paraId="1E04B8DC" w14:textId="77777777" w:rsidR="005315D3" w:rsidRDefault="005315D3" w:rsidP="00DB672F">
            <w:pPr>
              <w:widowControl w:val="0"/>
              <w:spacing w:after="120" w:line="252" w:lineRule="auto"/>
              <w:jc w:val="center"/>
              <w:rPr>
                <w:rFonts w:ascii="GHEA Grapalat" w:hAnsi="GHEA Grapalat"/>
                <w:iCs/>
                <w:sz w:val="18"/>
                <w:szCs w:val="18"/>
              </w:rPr>
            </w:pPr>
            <w:proofErr w:type="spellStart"/>
            <w:r>
              <w:rPr>
                <w:rFonts w:ascii="GHEA Grapalat" w:hAnsi="GHEA Grapalat"/>
                <w:iCs/>
                <w:sz w:val="18"/>
                <w:szCs w:val="18"/>
              </w:rPr>
              <w:t>заполняется</w:t>
            </w:r>
            <w:proofErr w:type="spellEnd"/>
            <w:r>
              <w:rPr>
                <w:rFonts w:ascii="GHEA Grapalat" w:hAnsi="GHEA Grapalat"/>
                <w:iCs/>
                <w:sz w:val="18"/>
                <w:szCs w:val="18"/>
              </w:rPr>
              <w:t xml:space="preserve"> </w:t>
            </w:r>
            <w:proofErr w:type="spellStart"/>
            <w:r>
              <w:rPr>
                <w:rFonts w:ascii="GHEA Grapalat" w:hAnsi="GHEA Grapalat"/>
                <w:iCs/>
                <w:sz w:val="18"/>
                <w:szCs w:val="18"/>
              </w:rPr>
              <w:t>плательщиком</w:t>
            </w:r>
            <w:proofErr w:type="spellEnd"/>
          </w:p>
        </w:tc>
      </w:tr>
      <w:tr w:rsidR="005315D3" w14:paraId="4E7D409F" w14:textId="77777777" w:rsidTr="005315D3">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18AD05B4" w14:textId="77777777" w:rsidR="005315D3" w:rsidRDefault="005315D3" w:rsidP="00DB672F">
            <w:pPr>
              <w:widowControl w:val="0"/>
              <w:spacing w:after="120" w:line="252" w:lineRule="auto"/>
              <w:jc w:val="center"/>
              <w:rPr>
                <w:rFonts w:ascii="GHEA Grapalat" w:hAnsi="GHEA Grapalat"/>
                <w:iCs/>
                <w:sz w:val="18"/>
                <w:szCs w:val="18"/>
              </w:rPr>
            </w:pPr>
            <w:r>
              <w:rPr>
                <w:rFonts w:ascii="GHEA Grapalat" w:hAnsi="GHEA Grapalat"/>
                <w:iCs/>
                <w:sz w:val="18"/>
                <w:szCs w:val="18"/>
              </w:rPr>
              <w:t>7.</w:t>
            </w:r>
          </w:p>
        </w:tc>
        <w:tc>
          <w:tcPr>
            <w:tcW w:w="1938" w:type="dxa"/>
            <w:tcBorders>
              <w:top w:val="single" w:sz="4" w:space="0" w:color="auto"/>
              <w:left w:val="single" w:sz="4" w:space="0" w:color="auto"/>
              <w:bottom w:val="single" w:sz="4" w:space="0" w:color="auto"/>
              <w:right w:val="single" w:sz="4" w:space="0" w:color="auto"/>
            </w:tcBorders>
            <w:hideMark/>
          </w:tcPr>
          <w:p w14:paraId="40C07DCB" w14:textId="77777777" w:rsidR="005315D3" w:rsidRDefault="005315D3" w:rsidP="00DB672F">
            <w:pPr>
              <w:widowControl w:val="0"/>
              <w:spacing w:after="120" w:line="252" w:lineRule="auto"/>
              <w:jc w:val="center"/>
              <w:rPr>
                <w:rFonts w:ascii="GHEA Grapalat" w:hAnsi="GHEA Grapalat"/>
                <w:iCs/>
                <w:sz w:val="18"/>
                <w:szCs w:val="18"/>
              </w:rPr>
            </w:pPr>
            <w:r>
              <w:rPr>
                <w:rFonts w:ascii="GHEA Grapalat" w:hAnsi="GHEA Grapalat"/>
                <w:iCs/>
                <w:sz w:val="18"/>
                <w:szCs w:val="18"/>
              </w:rPr>
              <w:t xml:space="preserve">УНН </w:t>
            </w:r>
            <w:proofErr w:type="spellStart"/>
            <w:r>
              <w:rPr>
                <w:rFonts w:ascii="GHEA Grapalat" w:hAnsi="GHEA Grapalat"/>
                <w:iCs/>
                <w:sz w:val="18"/>
                <w:szCs w:val="18"/>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33A69F73" w14:textId="77777777" w:rsidR="005315D3" w:rsidRDefault="005315D3" w:rsidP="00DB672F">
            <w:pPr>
              <w:widowControl w:val="0"/>
              <w:spacing w:after="120" w:line="252" w:lineRule="auto"/>
              <w:jc w:val="center"/>
              <w:rPr>
                <w:rFonts w:ascii="GHEA Grapalat" w:hAnsi="GHEA Grapalat"/>
                <w:iCs/>
                <w:sz w:val="18"/>
                <w:szCs w:val="18"/>
              </w:rPr>
            </w:pPr>
            <w:proofErr w:type="spellStart"/>
            <w:r>
              <w:rPr>
                <w:rFonts w:ascii="GHEA Grapalat" w:hAnsi="GHEA Grapalat"/>
                <w:iCs/>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A3FDC4A" w14:textId="77777777" w:rsidR="005315D3" w:rsidRDefault="005315D3" w:rsidP="00DB672F">
            <w:pPr>
              <w:widowControl w:val="0"/>
              <w:spacing w:after="120" w:line="252" w:lineRule="auto"/>
              <w:jc w:val="center"/>
              <w:rPr>
                <w:rFonts w:ascii="GHEA Grapalat" w:hAnsi="GHEA Grapalat"/>
                <w:iCs/>
                <w:sz w:val="18"/>
                <w:szCs w:val="18"/>
                <w:lang w:val="ru-RU"/>
              </w:rPr>
            </w:pPr>
            <w:r>
              <w:rPr>
                <w:rFonts w:ascii="GHEA Grapalat" w:hAnsi="GHEA Grapalat"/>
                <w:iCs/>
                <w:sz w:val="18"/>
                <w:szCs w:val="18"/>
                <w:lang w:val="ru-RU"/>
              </w:rPr>
              <w:t>необязательно</w:t>
            </w:r>
          </w:p>
          <w:p w14:paraId="1EF2D0BC" w14:textId="77777777" w:rsidR="005315D3" w:rsidRDefault="005315D3" w:rsidP="00DB672F">
            <w:pPr>
              <w:widowControl w:val="0"/>
              <w:spacing w:after="120" w:line="252" w:lineRule="auto"/>
              <w:jc w:val="center"/>
              <w:rPr>
                <w:rFonts w:ascii="GHEA Grapalat" w:hAnsi="GHEA Grapalat"/>
                <w:iCs/>
                <w:sz w:val="18"/>
                <w:szCs w:val="18"/>
                <w:lang w:val="ru-RU"/>
              </w:rPr>
            </w:pPr>
            <w:r>
              <w:rPr>
                <w:rFonts w:ascii="GHEA Grapalat" w:hAnsi="GHEA Grapalat"/>
                <w:iCs/>
                <w:sz w:val="18"/>
                <w:szCs w:val="18"/>
                <w:lang w:val="ru-RU"/>
              </w:rPr>
              <w:t xml:space="preserve">заполняется в установленных нормативными правовыми актами Республики Армения случаях, когда плательщик является состоящим на </w:t>
            </w:r>
            <w:r>
              <w:rPr>
                <w:rFonts w:ascii="GHEA Grapalat" w:hAnsi="GHEA Grapalat"/>
                <w:iCs/>
                <w:sz w:val="18"/>
                <w:szCs w:val="18"/>
                <w:lang w:val="ru-RU"/>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hideMark/>
          </w:tcPr>
          <w:p w14:paraId="643E8B92" w14:textId="77777777" w:rsidR="005315D3" w:rsidRDefault="005315D3" w:rsidP="00DB672F">
            <w:pPr>
              <w:widowControl w:val="0"/>
              <w:spacing w:after="120" w:line="252" w:lineRule="auto"/>
              <w:jc w:val="center"/>
              <w:rPr>
                <w:rFonts w:ascii="GHEA Grapalat" w:hAnsi="GHEA Grapalat"/>
                <w:iCs/>
                <w:sz w:val="18"/>
                <w:szCs w:val="18"/>
              </w:rPr>
            </w:pPr>
            <w:proofErr w:type="spellStart"/>
            <w:r>
              <w:rPr>
                <w:rFonts w:ascii="GHEA Grapalat" w:hAnsi="GHEA Grapalat"/>
                <w:iCs/>
                <w:sz w:val="18"/>
                <w:szCs w:val="18"/>
              </w:rPr>
              <w:lastRenderedPageBreak/>
              <w:t>заполняется</w:t>
            </w:r>
            <w:proofErr w:type="spellEnd"/>
            <w:r>
              <w:rPr>
                <w:rFonts w:ascii="GHEA Grapalat" w:hAnsi="GHEA Grapalat"/>
                <w:iCs/>
                <w:sz w:val="18"/>
                <w:szCs w:val="18"/>
              </w:rPr>
              <w:t xml:space="preserve"> </w:t>
            </w:r>
            <w:proofErr w:type="spellStart"/>
            <w:r>
              <w:rPr>
                <w:rFonts w:ascii="GHEA Grapalat" w:hAnsi="GHEA Grapalat"/>
                <w:iCs/>
                <w:sz w:val="18"/>
                <w:szCs w:val="18"/>
              </w:rPr>
              <w:t>плательщиком</w:t>
            </w:r>
            <w:proofErr w:type="spellEnd"/>
          </w:p>
        </w:tc>
      </w:tr>
      <w:tr w:rsidR="005315D3" w14:paraId="4C1526F1" w14:textId="77777777" w:rsidTr="005315D3">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3624F2C6" w14:textId="77777777" w:rsidR="005315D3" w:rsidRDefault="005315D3" w:rsidP="00DB672F">
            <w:pPr>
              <w:widowControl w:val="0"/>
              <w:spacing w:after="120" w:line="252" w:lineRule="auto"/>
              <w:jc w:val="center"/>
              <w:rPr>
                <w:rFonts w:ascii="GHEA Grapalat" w:hAnsi="GHEA Grapalat"/>
                <w:iCs/>
                <w:sz w:val="18"/>
                <w:szCs w:val="18"/>
              </w:rPr>
            </w:pPr>
            <w:r>
              <w:rPr>
                <w:rFonts w:ascii="GHEA Grapalat" w:hAnsi="GHEA Grapalat"/>
                <w:iCs/>
                <w:sz w:val="18"/>
                <w:szCs w:val="18"/>
              </w:rPr>
              <w:t>8.</w:t>
            </w:r>
          </w:p>
        </w:tc>
        <w:tc>
          <w:tcPr>
            <w:tcW w:w="1938" w:type="dxa"/>
            <w:tcBorders>
              <w:top w:val="single" w:sz="4" w:space="0" w:color="auto"/>
              <w:left w:val="single" w:sz="4" w:space="0" w:color="auto"/>
              <w:bottom w:val="single" w:sz="4" w:space="0" w:color="auto"/>
              <w:right w:val="single" w:sz="4" w:space="0" w:color="auto"/>
            </w:tcBorders>
            <w:hideMark/>
          </w:tcPr>
          <w:p w14:paraId="428255B2" w14:textId="77777777" w:rsidR="005315D3" w:rsidRDefault="005315D3" w:rsidP="00DB672F">
            <w:pPr>
              <w:widowControl w:val="0"/>
              <w:spacing w:after="120" w:line="252" w:lineRule="auto"/>
              <w:jc w:val="center"/>
              <w:rPr>
                <w:rFonts w:ascii="GHEA Grapalat" w:hAnsi="GHEA Grapalat"/>
                <w:iCs/>
                <w:sz w:val="18"/>
                <w:szCs w:val="18"/>
              </w:rPr>
            </w:pPr>
            <w:r>
              <w:rPr>
                <w:rFonts w:ascii="GHEA Grapalat" w:hAnsi="GHEA Grapalat"/>
                <w:iCs/>
                <w:sz w:val="18"/>
                <w:szCs w:val="18"/>
              </w:rPr>
              <w:t xml:space="preserve">НЗОУ </w:t>
            </w:r>
            <w:proofErr w:type="spellStart"/>
            <w:r>
              <w:rPr>
                <w:rFonts w:ascii="GHEA Grapalat" w:hAnsi="GHEA Grapalat"/>
                <w:iCs/>
                <w:sz w:val="18"/>
                <w:szCs w:val="18"/>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1D1E573F" w14:textId="77777777" w:rsidR="005315D3" w:rsidRDefault="005315D3" w:rsidP="00DB672F">
            <w:pPr>
              <w:widowControl w:val="0"/>
              <w:spacing w:after="120" w:line="252" w:lineRule="auto"/>
              <w:jc w:val="center"/>
              <w:rPr>
                <w:rFonts w:ascii="GHEA Grapalat" w:hAnsi="GHEA Grapalat"/>
                <w:iCs/>
                <w:sz w:val="18"/>
                <w:szCs w:val="18"/>
              </w:rPr>
            </w:pPr>
            <w:proofErr w:type="spellStart"/>
            <w:r>
              <w:rPr>
                <w:rFonts w:ascii="GHEA Grapalat" w:hAnsi="GHEA Grapalat"/>
                <w:iCs/>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005CD9A" w14:textId="77777777" w:rsidR="005315D3" w:rsidRDefault="005315D3" w:rsidP="00DB672F">
            <w:pPr>
              <w:widowControl w:val="0"/>
              <w:spacing w:after="120" w:line="252" w:lineRule="auto"/>
              <w:jc w:val="center"/>
              <w:rPr>
                <w:rFonts w:ascii="GHEA Grapalat" w:hAnsi="GHEA Grapalat"/>
                <w:iCs/>
                <w:sz w:val="18"/>
                <w:szCs w:val="18"/>
                <w:lang w:val="ru-RU"/>
              </w:rPr>
            </w:pPr>
            <w:r>
              <w:rPr>
                <w:rFonts w:ascii="GHEA Grapalat" w:hAnsi="GHEA Grapalat"/>
                <w:iCs/>
                <w:sz w:val="18"/>
                <w:szCs w:val="18"/>
                <w:lang w:val="ru-RU"/>
              </w:rPr>
              <w:t>необязательно</w:t>
            </w:r>
          </w:p>
          <w:p w14:paraId="69AD4BE2" w14:textId="77777777" w:rsidR="005315D3" w:rsidRDefault="005315D3" w:rsidP="00DB672F">
            <w:pPr>
              <w:widowControl w:val="0"/>
              <w:spacing w:after="120" w:line="252" w:lineRule="auto"/>
              <w:jc w:val="center"/>
              <w:rPr>
                <w:rFonts w:ascii="GHEA Grapalat" w:hAnsi="GHEA Grapalat"/>
                <w:iCs/>
                <w:sz w:val="18"/>
                <w:szCs w:val="18"/>
                <w:lang w:val="ru-RU"/>
              </w:rPr>
            </w:pPr>
            <w:r>
              <w:rPr>
                <w:rFonts w:ascii="GHEA Grapalat" w:hAnsi="GHEA Grapalat"/>
                <w:iCs/>
                <w:sz w:val="18"/>
                <w:szCs w:val="18"/>
                <w:lang w:val="ru-RU"/>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hideMark/>
          </w:tcPr>
          <w:p w14:paraId="38450D1F" w14:textId="77777777" w:rsidR="005315D3" w:rsidRDefault="005315D3" w:rsidP="00DB672F">
            <w:pPr>
              <w:widowControl w:val="0"/>
              <w:spacing w:after="120" w:line="252" w:lineRule="auto"/>
              <w:jc w:val="center"/>
              <w:rPr>
                <w:rFonts w:ascii="GHEA Grapalat" w:hAnsi="GHEA Grapalat"/>
                <w:iCs/>
                <w:sz w:val="18"/>
                <w:szCs w:val="18"/>
              </w:rPr>
            </w:pPr>
            <w:proofErr w:type="spellStart"/>
            <w:r>
              <w:rPr>
                <w:rFonts w:ascii="GHEA Grapalat" w:hAnsi="GHEA Grapalat"/>
                <w:iCs/>
                <w:sz w:val="18"/>
                <w:szCs w:val="18"/>
              </w:rPr>
              <w:t>заполняется</w:t>
            </w:r>
            <w:proofErr w:type="spellEnd"/>
            <w:r>
              <w:rPr>
                <w:rFonts w:ascii="GHEA Grapalat" w:hAnsi="GHEA Grapalat"/>
                <w:iCs/>
                <w:sz w:val="18"/>
                <w:szCs w:val="18"/>
              </w:rPr>
              <w:t xml:space="preserve"> </w:t>
            </w:r>
            <w:proofErr w:type="spellStart"/>
            <w:r>
              <w:rPr>
                <w:rFonts w:ascii="GHEA Grapalat" w:hAnsi="GHEA Grapalat"/>
                <w:iCs/>
                <w:sz w:val="18"/>
                <w:szCs w:val="18"/>
              </w:rPr>
              <w:t>плательщиком</w:t>
            </w:r>
            <w:proofErr w:type="spellEnd"/>
          </w:p>
        </w:tc>
      </w:tr>
      <w:tr w:rsidR="005315D3" w:rsidRPr="00DB5D5C" w14:paraId="39446E5A" w14:textId="77777777" w:rsidTr="005315D3">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6283CCBB" w14:textId="77777777" w:rsidR="005315D3" w:rsidRDefault="005315D3" w:rsidP="00DB672F">
            <w:pPr>
              <w:widowControl w:val="0"/>
              <w:spacing w:after="120" w:line="252" w:lineRule="auto"/>
              <w:jc w:val="center"/>
              <w:rPr>
                <w:rFonts w:ascii="GHEA Grapalat" w:hAnsi="GHEA Grapalat"/>
                <w:iCs/>
                <w:sz w:val="18"/>
                <w:szCs w:val="18"/>
              </w:rPr>
            </w:pPr>
            <w:r>
              <w:rPr>
                <w:rFonts w:ascii="GHEA Grapalat" w:hAnsi="GHEA Grapalat"/>
                <w:iCs/>
                <w:sz w:val="18"/>
                <w:szCs w:val="18"/>
              </w:rPr>
              <w:t>9.</w:t>
            </w:r>
          </w:p>
        </w:tc>
        <w:tc>
          <w:tcPr>
            <w:tcW w:w="1938" w:type="dxa"/>
            <w:tcBorders>
              <w:top w:val="single" w:sz="4" w:space="0" w:color="auto"/>
              <w:left w:val="single" w:sz="4" w:space="0" w:color="auto"/>
              <w:bottom w:val="single" w:sz="4" w:space="0" w:color="auto"/>
              <w:right w:val="single" w:sz="4" w:space="0" w:color="auto"/>
            </w:tcBorders>
            <w:hideMark/>
          </w:tcPr>
          <w:p w14:paraId="75521253" w14:textId="77777777" w:rsidR="005315D3" w:rsidRDefault="005315D3" w:rsidP="00DB672F">
            <w:pPr>
              <w:widowControl w:val="0"/>
              <w:spacing w:after="120" w:line="252" w:lineRule="auto"/>
              <w:jc w:val="center"/>
              <w:rPr>
                <w:rFonts w:ascii="GHEA Grapalat" w:hAnsi="GHEA Grapalat"/>
                <w:iCs/>
                <w:sz w:val="18"/>
                <w:szCs w:val="18"/>
                <w:lang w:val="ru-RU"/>
              </w:rPr>
            </w:pPr>
            <w:r>
              <w:rPr>
                <w:rFonts w:ascii="GHEA Grapalat" w:hAnsi="GHEA Grapalat"/>
                <w:iCs/>
                <w:sz w:val="18"/>
                <w:szCs w:val="18"/>
                <w:lang w:val="ru-RU"/>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hideMark/>
          </w:tcPr>
          <w:p w14:paraId="6895E5AC" w14:textId="77777777" w:rsidR="005315D3" w:rsidRDefault="005315D3" w:rsidP="00DB672F">
            <w:pPr>
              <w:widowControl w:val="0"/>
              <w:spacing w:after="120" w:line="252" w:lineRule="auto"/>
              <w:jc w:val="center"/>
              <w:rPr>
                <w:rFonts w:ascii="GHEA Grapalat" w:hAnsi="GHEA Grapalat"/>
                <w:iCs/>
                <w:sz w:val="18"/>
                <w:szCs w:val="18"/>
              </w:rPr>
            </w:pPr>
            <w:proofErr w:type="spellStart"/>
            <w:r>
              <w:rPr>
                <w:rFonts w:ascii="GHEA Grapalat" w:hAnsi="GHEA Grapalat"/>
                <w:iCs/>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998EA80" w14:textId="77777777" w:rsidR="005315D3" w:rsidRDefault="005315D3" w:rsidP="00DB672F">
            <w:pPr>
              <w:widowControl w:val="0"/>
              <w:spacing w:after="120" w:line="252" w:lineRule="auto"/>
              <w:jc w:val="center"/>
              <w:rPr>
                <w:rFonts w:ascii="GHEA Grapalat" w:hAnsi="GHEA Grapalat"/>
                <w:iCs/>
                <w:sz w:val="18"/>
                <w:szCs w:val="18"/>
                <w:lang w:val="ru-RU"/>
              </w:rPr>
            </w:pPr>
            <w:r>
              <w:rPr>
                <w:rFonts w:ascii="GHEA Grapalat" w:hAnsi="GHEA Grapalat"/>
                <w:iCs/>
                <w:sz w:val="18"/>
                <w:szCs w:val="18"/>
                <w:lang w:val="ru-RU"/>
              </w:rPr>
              <w:t>обязательно</w:t>
            </w:r>
          </w:p>
          <w:p w14:paraId="5A69035F" w14:textId="77777777" w:rsidR="005315D3" w:rsidRDefault="005315D3" w:rsidP="00DB672F">
            <w:pPr>
              <w:widowControl w:val="0"/>
              <w:spacing w:after="120" w:line="252" w:lineRule="auto"/>
              <w:jc w:val="center"/>
              <w:rPr>
                <w:rFonts w:ascii="GHEA Grapalat" w:hAnsi="GHEA Grapalat"/>
                <w:iCs/>
                <w:sz w:val="18"/>
                <w:szCs w:val="18"/>
              </w:rPr>
            </w:pPr>
            <w:r>
              <w:rPr>
                <w:rFonts w:ascii="GHEA Grapalat" w:hAnsi="GHEA Grapalat"/>
                <w:iCs/>
                <w:sz w:val="18"/>
                <w:szCs w:val="18"/>
                <w:lang w:val="ru-RU"/>
              </w:rPr>
              <w:t xml:space="preserve">заполняется наименование лица, являющегося бенефициаром (получателем платежа). </w:t>
            </w:r>
            <w:proofErr w:type="spellStart"/>
            <w:r>
              <w:rPr>
                <w:rFonts w:ascii="GHEA Grapalat" w:hAnsi="GHEA Grapalat"/>
                <w:iCs/>
                <w:sz w:val="18"/>
                <w:szCs w:val="18"/>
              </w:rPr>
              <w:t>При</w:t>
            </w:r>
            <w:proofErr w:type="spellEnd"/>
            <w:r>
              <w:rPr>
                <w:rFonts w:ascii="GHEA Grapalat" w:hAnsi="GHEA Grapalat"/>
                <w:iCs/>
                <w:sz w:val="18"/>
                <w:szCs w:val="18"/>
              </w:rPr>
              <w:t xml:space="preserve"> </w:t>
            </w:r>
            <w:proofErr w:type="spellStart"/>
            <w:r>
              <w:rPr>
                <w:rFonts w:ascii="GHEA Grapalat" w:hAnsi="GHEA Grapalat"/>
                <w:iCs/>
                <w:sz w:val="18"/>
                <w:szCs w:val="18"/>
              </w:rPr>
              <w:t>необходимости</w:t>
            </w:r>
            <w:proofErr w:type="spellEnd"/>
            <w:r>
              <w:rPr>
                <w:rFonts w:ascii="GHEA Grapalat" w:hAnsi="GHEA Grapalat"/>
                <w:iCs/>
                <w:sz w:val="18"/>
                <w:szCs w:val="18"/>
              </w:rPr>
              <w:t xml:space="preserve"> </w:t>
            </w:r>
            <w:proofErr w:type="spellStart"/>
            <w:r>
              <w:rPr>
                <w:rFonts w:ascii="GHEA Grapalat" w:hAnsi="GHEA Grapalat"/>
                <w:iCs/>
                <w:sz w:val="18"/>
                <w:szCs w:val="18"/>
              </w:rPr>
              <w:t>указываются</w:t>
            </w:r>
            <w:proofErr w:type="spellEnd"/>
            <w:r>
              <w:rPr>
                <w:rFonts w:ascii="GHEA Grapalat" w:hAnsi="GHEA Grapalat"/>
                <w:iCs/>
                <w:sz w:val="18"/>
                <w:szCs w:val="18"/>
              </w:rPr>
              <w:t xml:space="preserve"> </w:t>
            </w:r>
            <w:proofErr w:type="spellStart"/>
            <w:r>
              <w:rPr>
                <w:rFonts w:ascii="GHEA Grapalat" w:hAnsi="GHEA Grapalat"/>
                <w:iCs/>
                <w:sz w:val="18"/>
                <w:szCs w:val="18"/>
              </w:rPr>
              <w:t>также</w:t>
            </w:r>
            <w:proofErr w:type="spellEnd"/>
            <w:r>
              <w:rPr>
                <w:rFonts w:ascii="GHEA Grapalat" w:hAnsi="GHEA Grapalat"/>
                <w:iCs/>
                <w:sz w:val="18"/>
                <w:szCs w:val="18"/>
              </w:rPr>
              <w:t xml:space="preserve"> </w:t>
            </w:r>
            <w:proofErr w:type="spellStart"/>
            <w:r>
              <w:rPr>
                <w:rFonts w:ascii="GHEA Grapalat" w:hAnsi="GHEA Grapalat"/>
                <w:iCs/>
                <w:sz w:val="18"/>
                <w:szCs w:val="18"/>
              </w:rPr>
              <w:t>иные</w:t>
            </w:r>
            <w:proofErr w:type="spellEnd"/>
            <w:r>
              <w:rPr>
                <w:rFonts w:ascii="GHEA Grapalat" w:hAnsi="GHEA Grapalat"/>
                <w:iCs/>
                <w:sz w:val="18"/>
                <w:szCs w:val="18"/>
              </w:rPr>
              <w:t xml:space="preserve"> </w:t>
            </w:r>
            <w:proofErr w:type="spellStart"/>
            <w:r>
              <w:rPr>
                <w:rFonts w:ascii="GHEA Grapalat" w:hAnsi="GHEA Grapalat"/>
                <w:iCs/>
                <w:sz w:val="18"/>
                <w:szCs w:val="18"/>
              </w:rPr>
              <w:t>данные</w:t>
            </w:r>
            <w:proofErr w:type="spellEnd"/>
            <w:r>
              <w:rPr>
                <w:rFonts w:ascii="GHEA Grapalat" w:hAnsi="GHEA Grapalat"/>
                <w:iCs/>
                <w:sz w:val="18"/>
                <w:szCs w:val="18"/>
              </w:rPr>
              <w:t>.</w:t>
            </w:r>
          </w:p>
        </w:tc>
        <w:tc>
          <w:tcPr>
            <w:tcW w:w="2640" w:type="dxa"/>
            <w:tcBorders>
              <w:top w:val="single" w:sz="4" w:space="0" w:color="auto"/>
              <w:left w:val="single" w:sz="4" w:space="0" w:color="auto"/>
              <w:bottom w:val="single" w:sz="4" w:space="0" w:color="auto"/>
              <w:right w:val="single" w:sz="4" w:space="0" w:color="auto"/>
            </w:tcBorders>
            <w:hideMark/>
          </w:tcPr>
          <w:p w14:paraId="09B3294F" w14:textId="77777777" w:rsidR="005315D3" w:rsidRDefault="005315D3" w:rsidP="00DB672F">
            <w:pPr>
              <w:widowControl w:val="0"/>
              <w:spacing w:after="120" w:line="252" w:lineRule="auto"/>
              <w:jc w:val="center"/>
              <w:rPr>
                <w:rFonts w:ascii="GHEA Grapalat" w:hAnsi="GHEA Grapalat"/>
                <w:iCs/>
                <w:sz w:val="18"/>
                <w:szCs w:val="18"/>
                <w:lang w:val="ru-RU"/>
              </w:rPr>
            </w:pPr>
            <w:r>
              <w:rPr>
                <w:rFonts w:ascii="GHEA Grapalat" w:hAnsi="GHEA Grapalat"/>
                <w:iCs/>
                <w:sz w:val="18"/>
                <w:szCs w:val="18"/>
                <w:lang w:val="ru-RU"/>
              </w:rPr>
              <w:t>заранее заполняется бенефициаром — по приглашению</w:t>
            </w:r>
          </w:p>
        </w:tc>
      </w:tr>
      <w:tr w:rsidR="005315D3" w14:paraId="3CAFC0F2" w14:textId="77777777" w:rsidTr="005315D3">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114A4472" w14:textId="77777777" w:rsidR="005315D3" w:rsidRDefault="005315D3" w:rsidP="00DB672F">
            <w:pPr>
              <w:widowControl w:val="0"/>
              <w:spacing w:after="120" w:line="252" w:lineRule="auto"/>
              <w:jc w:val="center"/>
              <w:rPr>
                <w:rFonts w:ascii="GHEA Grapalat" w:hAnsi="GHEA Grapalat"/>
                <w:iCs/>
                <w:sz w:val="18"/>
                <w:szCs w:val="18"/>
              </w:rPr>
            </w:pPr>
            <w:r>
              <w:rPr>
                <w:rFonts w:ascii="GHEA Grapalat" w:hAnsi="GHEA Grapalat"/>
                <w:iCs/>
                <w:sz w:val="18"/>
                <w:szCs w:val="18"/>
              </w:rPr>
              <w:t>10.</w:t>
            </w:r>
          </w:p>
        </w:tc>
        <w:tc>
          <w:tcPr>
            <w:tcW w:w="1938" w:type="dxa"/>
            <w:tcBorders>
              <w:top w:val="single" w:sz="4" w:space="0" w:color="auto"/>
              <w:left w:val="single" w:sz="4" w:space="0" w:color="auto"/>
              <w:bottom w:val="single" w:sz="4" w:space="0" w:color="auto"/>
              <w:right w:val="single" w:sz="4" w:space="0" w:color="auto"/>
            </w:tcBorders>
            <w:hideMark/>
          </w:tcPr>
          <w:p w14:paraId="69308368" w14:textId="77777777" w:rsidR="005315D3" w:rsidRDefault="005315D3" w:rsidP="00DB672F">
            <w:pPr>
              <w:widowControl w:val="0"/>
              <w:spacing w:after="120" w:line="252" w:lineRule="auto"/>
              <w:jc w:val="center"/>
              <w:rPr>
                <w:rFonts w:ascii="GHEA Grapalat" w:hAnsi="GHEA Grapalat"/>
                <w:iCs/>
                <w:sz w:val="18"/>
                <w:szCs w:val="18"/>
              </w:rPr>
            </w:pPr>
            <w:r>
              <w:rPr>
                <w:rFonts w:ascii="GHEA Grapalat" w:hAnsi="GHEA Grapalat"/>
                <w:iCs/>
                <w:sz w:val="18"/>
                <w:szCs w:val="18"/>
              </w:rPr>
              <w:t xml:space="preserve">НЗОУ </w:t>
            </w:r>
            <w:proofErr w:type="spellStart"/>
            <w:r>
              <w:rPr>
                <w:rFonts w:ascii="GHEA Grapalat" w:hAnsi="GHEA Grapalat"/>
                <w:iCs/>
                <w:sz w:val="18"/>
                <w:szCs w:val="18"/>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052E1D41" w14:textId="77777777" w:rsidR="005315D3" w:rsidRDefault="005315D3" w:rsidP="00DB672F">
            <w:pPr>
              <w:widowControl w:val="0"/>
              <w:spacing w:after="120" w:line="252" w:lineRule="auto"/>
              <w:jc w:val="center"/>
              <w:rPr>
                <w:rFonts w:ascii="GHEA Grapalat" w:hAnsi="GHEA Grapalat"/>
                <w:iCs/>
                <w:sz w:val="18"/>
                <w:szCs w:val="18"/>
              </w:rPr>
            </w:pPr>
            <w:proofErr w:type="spellStart"/>
            <w:r>
              <w:rPr>
                <w:rFonts w:ascii="GHEA Grapalat" w:hAnsi="GHEA Grapalat"/>
                <w:iCs/>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524EC60" w14:textId="77777777" w:rsidR="005315D3" w:rsidRDefault="005315D3" w:rsidP="00DB672F">
            <w:pPr>
              <w:widowControl w:val="0"/>
              <w:spacing w:after="120" w:line="252" w:lineRule="auto"/>
              <w:jc w:val="center"/>
              <w:rPr>
                <w:rFonts w:ascii="GHEA Grapalat" w:hAnsi="GHEA Grapalat"/>
                <w:iCs/>
                <w:sz w:val="18"/>
                <w:szCs w:val="18"/>
                <w:lang w:val="ru-RU"/>
              </w:rPr>
            </w:pPr>
            <w:r>
              <w:rPr>
                <w:rFonts w:ascii="GHEA Grapalat" w:hAnsi="GHEA Grapalat"/>
                <w:iCs/>
                <w:sz w:val="18"/>
                <w:szCs w:val="18"/>
                <w:lang w:val="ru-RU"/>
              </w:rPr>
              <w:t>необязательно</w:t>
            </w:r>
          </w:p>
          <w:p w14:paraId="048D0DB3" w14:textId="77777777" w:rsidR="005315D3" w:rsidRDefault="005315D3" w:rsidP="00DB672F">
            <w:pPr>
              <w:widowControl w:val="0"/>
              <w:spacing w:after="120" w:line="252" w:lineRule="auto"/>
              <w:jc w:val="center"/>
              <w:rPr>
                <w:rFonts w:ascii="GHEA Grapalat" w:hAnsi="GHEA Grapalat"/>
                <w:iCs/>
                <w:sz w:val="18"/>
                <w:szCs w:val="18"/>
                <w:lang w:val="ru-RU"/>
              </w:rPr>
            </w:pPr>
            <w:r>
              <w:rPr>
                <w:rFonts w:ascii="GHEA Grapalat" w:hAnsi="GHEA Grapalat"/>
                <w:iCs/>
                <w:sz w:val="18"/>
                <w:szCs w:val="18"/>
                <w:lang w:val="ru-RU"/>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hideMark/>
          </w:tcPr>
          <w:p w14:paraId="325331F1" w14:textId="77777777" w:rsidR="005315D3" w:rsidRDefault="005315D3" w:rsidP="00DB672F">
            <w:pPr>
              <w:widowControl w:val="0"/>
              <w:spacing w:after="120" w:line="252" w:lineRule="auto"/>
              <w:jc w:val="center"/>
              <w:rPr>
                <w:rFonts w:ascii="GHEA Grapalat" w:hAnsi="GHEA Grapalat"/>
                <w:iCs/>
                <w:sz w:val="18"/>
                <w:szCs w:val="18"/>
              </w:rPr>
            </w:pPr>
            <w:r>
              <w:rPr>
                <w:rFonts w:ascii="GHEA Grapalat" w:hAnsi="GHEA Grapalat"/>
                <w:iCs/>
                <w:sz w:val="18"/>
                <w:szCs w:val="18"/>
              </w:rPr>
              <w:t>(</w:t>
            </w:r>
            <w:proofErr w:type="spellStart"/>
            <w:r>
              <w:rPr>
                <w:rFonts w:ascii="GHEA Grapalat" w:hAnsi="GHEA Grapalat"/>
                <w:iCs/>
                <w:sz w:val="18"/>
                <w:szCs w:val="18"/>
              </w:rPr>
              <w:t>не</w:t>
            </w:r>
            <w:proofErr w:type="spellEnd"/>
            <w:r>
              <w:rPr>
                <w:rFonts w:ascii="GHEA Grapalat" w:hAnsi="GHEA Grapalat"/>
                <w:iCs/>
                <w:sz w:val="18"/>
                <w:szCs w:val="18"/>
              </w:rPr>
              <w:t xml:space="preserve"> </w:t>
            </w:r>
            <w:proofErr w:type="spellStart"/>
            <w:r>
              <w:rPr>
                <w:rFonts w:ascii="GHEA Grapalat" w:hAnsi="GHEA Grapalat"/>
                <w:iCs/>
                <w:sz w:val="18"/>
                <w:szCs w:val="18"/>
              </w:rPr>
              <w:t>заполняется</w:t>
            </w:r>
            <w:proofErr w:type="spellEnd"/>
            <w:r>
              <w:rPr>
                <w:rFonts w:ascii="GHEA Grapalat" w:hAnsi="GHEA Grapalat"/>
                <w:iCs/>
                <w:sz w:val="18"/>
                <w:szCs w:val="18"/>
              </w:rPr>
              <w:t>)</w:t>
            </w:r>
          </w:p>
        </w:tc>
      </w:tr>
      <w:tr w:rsidR="005315D3" w:rsidRPr="00DB5D5C" w14:paraId="4B251339" w14:textId="77777777" w:rsidTr="005315D3">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3D89C7F3" w14:textId="77777777" w:rsidR="005315D3" w:rsidRDefault="005315D3" w:rsidP="00DB672F">
            <w:pPr>
              <w:widowControl w:val="0"/>
              <w:spacing w:after="120" w:line="252" w:lineRule="auto"/>
              <w:jc w:val="center"/>
              <w:rPr>
                <w:rFonts w:ascii="GHEA Grapalat" w:hAnsi="GHEA Grapalat"/>
                <w:iCs/>
                <w:sz w:val="18"/>
                <w:szCs w:val="18"/>
              </w:rPr>
            </w:pPr>
            <w:r>
              <w:rPr>
                <w:rFonts w:ascii="GHEA Grapalat" w:hAnsi="GHEA Grapalat"/>
                <w:iCs/>
                <w:sz w:val="18"/>
                <w:szCs w:val="18"/>
              </w:rPr>
              <w:t>11.</w:t>
            </w:r>
          </w:p>
        </w:tc>
        <w:tc>
          <w:tcPr>
            <w:tcW w:w="1938" w:type="dxa"/>
            <w:tcBorders>
              <w:top w:val="single" w:sz="4" w:space="0" w:color="auto"/>
              <w:left w:val="single" w:sz="4" w:space="0" w:color="auto"/>
              <w:bottom w:val="single" w:sz="4" w:space="0" w:color="auto"/>
              <w:right w:val="single" w:sz="4" w:space="0" w:color="auto"/>
            </w:tcBorders>
            <w:hideMark/>
          </w:tcPr>
          <w:p w14:paraId="69C88C6B" w14:textId="77777777" w:rsidR="005315D3" w:rsidRDefault="005315D3" w:rsidP="00DB672F">
            <w:pPr>
              <w:widowControl w:val="0"/>
              <w:spacing w:after="120" w:line="252" w:lineRule="auto"/>
              <w:jc w:val="center"/>
              <w:rPr>
                <w:rFonts w:ascii="GHEA Grapalat" w:hAnsi="GHEA Grapalat"/>
                <w:iCs/>
                <w:sz w:val="18"/>
                <w:szCs w:val="18"/>
              </w:rPr>
            </w:pPr>
            <w:r>
              <w:rPr>
                <w:rFonts w:ascii="GHEA Grapalat" w:hAnsi="GHEA Grapalat"/>
                <w:iCs/>
                <w:sz w:val="18"/>
                <w:szCs w:val="18"/>
              </w:rPr>
              <w:t xml:space="preserve">УНН </w:t>
            </w:r>
            <w:proofErr w:type="spellStart"/>
            <w:r>
              <w:rPr>
                <w:rFonts w:ascii="GHEA Grapalat" w:hAnsi="GHEA Grapalat"/>
                <w:iCs/>
                <w:sz w:val="18"/>
                <w:szCs w:val="18"/>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4DBFC83A" w14:textId="77777777" w:rsidR="005315D3" w:rsidRDefault="005315D3" w:rsidP="00DB672F">
            <w:pPr>
              <w:widowControl w:val="0"/>
              <w:spacing w:after="120" w:line="252" w:lineRule="auto"/>
              <w:jc w:val="center"/>
              <w:rPr>
                <w:rFonts w:ascii="GHEA Grapalat" w:hAnsi="GHEA Grapalat"/>
                <w:iCs/>
                <w:sz w:val="18"/>
                <w:szCs w:val="18"/>
              </w:rPr>
            </w:pPr>
            <w:proofErr w:type="spellStart"/>
            <w:r>
              <w:rPr>
                <w:rFonts w:ascii="GHEA Grapalat" w:hAnsi="GHEA Grapalat"/>
                <w:iCs/>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1712D5D" w14:textId="77777777" w:rsidR="005315D3" w:rsidRDefault="005315D3" w:rsidP="00DB672F">
            <w:pPr>
              <w:widowControl w:val="0"/>
              <w:spacing w:after="120" w:line="252" w:lineRule="auto"/>
              <w:jc w:val="center"/>
              <w:rPr>
                <w:rFonts w:ascii="GHEA Grapalat" w:hAnsi="GHEA Grapalat"/>
                <w:iCs/>
                <w:sz w:val="18"/>
                <w:szCs w:val="18"/>
                <w:lang w:val="ru-RU"/>
              </w:rPr>
            </w:pPr>
            <w:r>
              <w:rPr>
                <w:rFonts w:ascii="GHEA Grapalat" w:hAnsi="GHEA Grapalat"/>
                <w:iCs/>
                <w:sz w:val="18"/>
                <w:szCs w:val="18"/>
                <w:lang w:val="ru-RU"/>
              </w:rPr>
              <w:t>необязательно</w:t>
            </w:r>
          </w:p>
          <w:p w14:paraId="7DE62FE2" w14:textId="41CC8E03" w:rsidR="005315D3" w:rsidRDefault="005315D3" w:rsidP="00DB672F">
            <w:pPr>
              <w:widowControl w:val="0"/>
              <w:spacing w:after="120" w:line="252" w:lineRule="auto"/>
              <w:jc w:val="center"/>
              <w:rPr>
                <w:rFonts w:ascii="GHEA Grapalat" w:hAnsi="GHEA Grapalat"/>
                <w:iCs/>
                <w:sz w:val="18"/>
                <w:szCs w:val="18"/>
                <w:lang w:val="ru-RU"/>
              </w:rPr>
            </w:pPr>
            <w:r>
              <w:rPr>
                <w:rFonts w:ascii="GHEA Grapalat" w:hAnsi="GHEA Grapalat"/>
                <w:iCs/>
                <w:sz w:val="18"/>
                <w:szCs w:val="18"/>
                <w:lang w:val="ru-RU"/>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hideMark/>
          </w:tcPr>
          <w:p w14:paraId="02C7EEE9" w14:textId="77777777" w:rsidR="005315D3" w:rsidRDefault="005315D3" w:rsidP="00DB672F">
            <w:pPr>
              <w:widowControl w:val="0"/>
              <w:spacing w:after="120" w:line="252" w:lineRule="auto"/>
              <w:jc w:val="center"/>
              <w:rPr>
                <w:rFonts w:ascii="GHEA Grapalat" w:hAnsi="GHEA Grapalat"/>
                <w:iCs/>
                <w:sz w:val="18"/>
                <w:szCs w:val="18"/>
                <w:lang w:val="ru-RU"/>
              </w:rPr>
            </w:pPr>
            <w:r>
              <w:rPr>
                <w:rFonts w:ascii="GHEA Grapalat" w:hAnsi="GHEA Grapalat"/>
                <w:iCs/>
                <w:sz w:val="18"/>
                <w:szCs w:val="18"/>
                <w:lang w:val="ru-RU"/>
              </w:rPr>
              <w:t>заранее заполняется бенефициаром — по приглашению</w:t>
            </w:r>
          </w:p>
        </w:tc>
      </w:tr>
      <w:tr w:rsidR="005315D3" w:rsidRPr="00DB5D5C" w14:paraId="78CF73B3" w14:textId="77777777" w:rsidTr="005315D3">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685F3C7C" w14:textId="77777777" w:rsidR="005315D3" w:rsidRDefault="005315D3" w:rsidP="00DB672F">
            <w:pPr>
              <w:widowControl w:val="0"/>
              <w:spacing w:after="120" w:line="252" w:lineRule="auto"/>
              <w:jc w:val="center"/>
              <w:rPr>
                <w:rFonts w:ascii="GHEA Grapalat" w:hAnsi="GHEA Grapalat"/>
                <w:iCs/>
                <w:sz w:val="18"/>
                <w:szCs w:val="18"/>
              </w:rPr>
            </w:pPr>
            <w:r>
              <w:rPr>
                <w:rFonts w:ascii="GHEA Grapalat" w:hAnsi="GHEA Grapalat"/>
                <w:iCs/>
                <w:sz w:val="18"/>
                <w:szCs w:val="18"/>
              </w:rPr>
              <w:t>12.</w:t>
            </w:r>
          </w:p>
        </w:tc>
        <w:tc>
          <w:tcPr>
            <w:tcW w:w="1938" w:type="dxa"/>
            <w:tcBorders>
              <w:top w:val="single" w:sz="4" w:space="0" w:color="auto"/>
              <w:left w:val="single" w:sz="4" w:space="0" w:color="auto"/>
              <w:bottom w:val="single" w:sz="4" w:space="0" w:color="auto"/>
              <w:right w:val="single" w:sz="4" w:space="0" w:color="auto"/>
            </w:tcBorders>
            <w:hideMark/>
          </w:tcPr>
          <w:p w14:paraId="28A05C88" w14:textId="5F70F044" w:rsidR="005315D3" w:rsidRDefault="005315D3" w:rsidP="00DB672F">
            <w:pPr>
              <w:widowControl w:val="0"/>
              <w:spacing w:after="120" w:line="252" w:lineRule="auto"/>
              <w:jc w:val="center"/>
              <w:rPr>
                <w:rFonts w:ascii="GHEA Grapalat" w:hAnsi="GHEA Grapalat"/>
                <w:iCs/>
                <w:sz w:val="18"/>
                <w:szCs w:val="18"/>
                <w:lang w:val="ru-RU"/>
              </w:rPr>
            </w:pPr>
            <w:r>
              <w:rPr>
                <w:rFonts w:ascii="GHEA Grapalat" w:hAnsi="GHEA Grapalat"/>
                <w:iCs/>
                <w:sz w:val="18"/>
                <w:szCs w:val="18"/>
                <w:lang w:val="ru-RU"/>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hideMark/>
          </w:tcPr>
          <w:p w14:paraId="2B0A8E12" w14:textId="77777777" w:rsidR="005315D3" w:rsidRDefault="005315D3" w:rsidP="00DB672F">
            <w:pPr>
              <w:widowControl w:val="0"/>
              <w:spacing w:after="120" w:line="252" w:lineRule="auto"/>
              <w:jc w:val="center"/>
              <w:rPr>
                <w:rFonts w:ascii="GHEA Grapalat" w:hAnsi="GHEA Grapalat"/>
                <w:iCs/>
                <w:sz w:val="18"/>
                <w:szCs w:val="18"/>
              </w:rPr>
            </w:pPr>
            <w:proofErr w:type="spellStart"/>
            <w:r>
              <w:rPr>
                <w:rFonts w:ascii="GHEA Grapalat" w:hAnsi="GHEA Grapalat"/>
                <w:iCs/>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EF91903" w14:textId="77777777" w:rsidR="005315D3" w:rsidRDefault="005315D3" w:rsidP="00DB672F">
            <w:pPr>
              <w:widowControl w:val="0"/>
              <w:spacing w:after="120" w:line="252" w:lineRule="auto"/>
              <w:jc w:val="center"/>
              <w:rPr>
                <w:rFonts w:ascii="GHEA Grapalat" w:hAnsi="GHEA Grapalat"/>
                <w:iCs/>
                <w:sz w:val="18"/>
                <w:szCs w:val="18"/>
              </w:rPr>
            </w:pPr>
            <w:proofErr w:type="spellStart"/>
            <w:r>
              <w:rPr>
                <w:rFonts w:ascii="GHEA Grapalat" w:hAnsi="GHEA Grapalat"/>
                <w:iCs/>
                <w:sz w:val="18"/>
                <w:szCs w:val="18"/>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45416513" w14:textId="77777777" w:rsidR="005315D3" w:rsidRDefault="005315D3" w:rsidP="00DB672F">
            <w:pPr>
              <w:widowControl w:val="0"/>
              <w:spacing w:after="120" w:line="252" w:lineRule="auto"/>
              <w:jc w:val="center"/>
              <w:rPr>
                <w:rFonts w:ascii="GHEA Grapalat" w:hAnsi="GHEA Grapalat"/>
                <w:iCs/>
                <w:sz w:val="18"/>
                <w:szCs w:val="18"/>
                <w:lang w:val="ru-RU"/>
              </w:rPr>
            </w:pPr>
            <w:r>
              <w:rPr>
                <w:rFonts w:ascii="GHEA Grapalat" w:hAnsi="GHEA Grapalat"/>
                <w:iCs/>
                <w:sz w:val="18"/>
                <w:szCs w:val="18"/>
                <w:lang w:val="ru-RU"/>
              </w:rPr>
              <w:t>заранее заполняется бенефициаром — по приглашению</w:t>
            </w:r>
          </w:p>
        </w:tc>
      </w:tr>
      <w:tr w:rsidR="005315D3" w:rsidRPr="00DB5D5C" w14:paraId="4C2C2185" w14:textId="77777777" w:rsidTr="005315D3">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49968626" w14:textId="77777777" w:rsidR="005315D3" w:rsidRDefault="005315D3" w:rsidP="00DB672F">
            <w:pPr>
              <w:widowControl w:val="0"/>
              <w:spacing w:after="120" w:line="252" w:lineRule="auto"/>
              <w:jc w:val="center"/>
              <w:rPr>
                <w:rFonts w:ascii="GHEA Grapalat" w:hAnsi="GHEA Grapalat"/>
                <w:iCs/>
                <w:sz w:val="18"/>
                <w:szCs w:val="18"/>
              </w:rPr>
            </w:pPr>
            <w:r>
              <w:rPr>
                <w:rFonts w:ascii="GHEA Grapalat" w:hAnsi="GHEA Grapalat"/>
                <w:iCs/>
                <w:sz w:val="18"/>
                <w:szCs w:val="18"/>
              </w:rPr>
              <w:t>13.</w:t>
            </w:r>
          </w:p>
        </w:tc>
        <w:tc>
          <w:tcPr>
            <w:tcW w:w="1938" w:type="dxa"/>
            <w:tcBorders>
              <w:top w:val="single" w:sz="4" w:space="0" w:color="auto"/>
              <w:left w:val="single" w:sz="4" w:space="0" w:color="auto"/>
              <w:bottom w:val="single" w:sz="4" w:space="0" w:color="auto"/>
              <w:right w:val="single" w:sz="4" w:space="0" w:color="auto"/>
            </w:tcBorders>
            <w:hideMark/>
          </w:tcPr>
          <w:p w14:paraId="2EA53DD7" w14:textId="77777777" w:rsidR="005315D3" w:rsidRDefault="005315D3" w:rsidP="00DB672F">
            <w:pPr>
              <w:widowControl w:val="0"/>
              <w:spacing w:after="120" w:line="252" w:lineRule="auto"/>
              <w:jc w:val="center"/>
              <w:rPr>
                <w:rFonts w:ascii="GHEA Grapalat" w:hAnsi="GHEA Grapalat"/>
                <w:iCs/>
                <w:sz w:val="18"/>
                <w:szCs w:val="18"/>
              </w:rPr>
            </w:pPr>
            <w:proofErr w:type="spellStart"/>
            <w:r>
              <w:rPr>
                <w:rFonts w:ascii="GHEA Grapalat" w:hAnsi="GHEA Grapalat"/>
                <w:iCs/>
                <w:sz w:val="18"/>
                <w:szCs w:val="18"/>
              </w:rPr>
              <w:t>номер</w:t>
            </w:r>
            <w:proofErr w:type="spellEnd"/>
            <w:r>
              <w:rPr>
                <w:rFonts w:ascii="GHEA Grapalat" w:hAnsi="GHEA Grapalat"/>
                <w:iCs/>
                <w:sz w:val="18"/>
                <w:szCs w:val="18"/>
              </w:rPr>
              <w:t xml:space="preserve"> </w:t>
            </w:r>
            <w:proofErr w:type="spellStart"/>
            <w:r>
              <w:rPr>
                <w:rFonts w:ascii="GHEA Grapalat" w:hAnsi="GHEA Grapalat"/>
                <w:iCs/>
                <w:sz w:val="18"/>
                <w:szCs w:val="18"/>
              </w:rPr>
              <w:t>счета</w:t>
            </w:r>
            <w:proofErr w:type="spellEnd"/>
            <w:r>
              <w:rPr>
                <w:rFonts w:ascii="GHEA Grapalat" w:hAnsi="GHEA Grapalat"/>
                <w:iCs/>
                <w:sz w:val="18"/>
                <w:szCs w:val="18"/>
              </w:rPr>
              <w:t xml:space="preserve"> </w:t>
            </w:r>
            <w:proofErr w:type="spellStart"/>
            <w:r>
              <w:rPr>
                <w:rFonts w:ascii="GHEA Grapalat" w:hAnsi="GHEA Grapalat"/>
                <w:iCs/>
                <w:sz w:val="18"/>
                <w:szCs w:val="18"/>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14423960" w14:textId="77777777" w:rsidR="005315D3" w:rsidRDefault="005315D3" w:rsidP="00DB672F">
            <w:pPr>
              <w:widowControl w:val="0"/>
              <w:spacing w:after="120" w:line="252" w:lineRule="auto"/>
              <w:jc w:val="center"/>
              <w:rPr>
                <w:rFonts w:ascii="GHEA Grapalat" w:hAnsi="GHEA Grapalat"/>
                <w:iCs/>
                <w:sz w:val="18"/>
                <w:szCs w:val="18"/>
              </w:rPr>
            </w:pPr>
            <w:proofErr w:type="spellStart"/>
            <w:r>
              <w:rPr>
                <w:rFonts w:ascii="GHEA Grapalat" w:hAnsi="GHEA Grapalat"/>
                <w:iCs/>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B9FCA4D" w14:textId="77777777" w:rsidR="005315D3" w:rsidRDefault="005315D3" w:rsidP="00DB672F">
            <w:pPr>
              <w:widowControl w:val="0"/>
              <w:spacing w:after="120" w:line="252" w:lineRule="auto"/>
              <w:jc w:val="center"/>
              <w:rPr>
                <w:rFonts w:ascii="GHEA Grapalat" w:hAnsi="GHEA Grapalat"/>
                <w:iCs/>
                <w:sz w:val="18"/>
                <w:szCs w:val="18"/>
                <w:lang w:val="ru-RU"/>
              </w:rPr>
            </w:pPr>
            <w:r>
              <w:rPr>
                <w:rFonts w:ascii="GHEA Grapalat" w:hAnsi="GHEA Grapalat"/>
                <w:iCs/>
                <w:sz w:val="18"/>
                <w:szCs w:val="18"/>
                <w:lang w:val="ru-RU"/>
              </w:rPr>
              <w:t>обязательно</w:t>
            </w:r>
          </w:p>
          <w:p w14:paraId="4C20CF2D" w14:textId="77777777" w:rsidR="005315D3" w:rsidRDefault="005315D3" w:rsidP="00DB672F">
            <w:pPr>
              <w:widowControl w:val="0"/>
              <w:spacing w:after="120" w:line="252" w:lineRule="auto"/>
              <w:jc w:val="center"/>
              <w:rPr>
                <w:rFonts w:ascii="GHEA Grapalat" w:hAnsi="GHEA Grapalat"/>
                <w:iCs/>
                <w:sz w:val="18"/>
                <w:szCs w:val="18"/>
                <w:lang w:val="ru-RU"/>
              </w:rPr>
            </w:pPr>
            <w:r>
              <w:rPr>
                <w:rFonts w:ascii="GHEA Grapalat" w:hAnsi="GHEA Grapalat"/>
                <w:iCs/>
                <w:sz w:val="18"/>
                <w:szCs w:val="18"/>
                <w:lang w:val="ru-RU"/>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hideMark/>
          </w:tcPr>
          <w:p w14:paraId="21B8DE12" w14:textId="77777777" w:rsidR="005315D3" w:rsidRDefault="005315D3" w:rsidP="00DB672F">
            <w:pPr>
              <w:widowControl w:val="0"/>
              <w:spacing w:after="120" w:line="252" w:lineRule="auto"/>
              <w:jc w:val="center"/>
              <w:rPr>
                <w:rFonts w:ascii="GHEA Grapalat" w:hAnsi="GHEA Grapalat"/>
                <w:iCs/>
                <w:sz w:val="18"/>
                <w:szCs w:val="18"/>
                <w:lang w:val="ru-RU"/>
              </w:rPr>
            </w:pPr>
            <w:r>
              <w:rPr>
                <w:rFonts w:ascii="GHEA Grapalat" w:hAnsi="GHEA Grapalat"/>
                <w:iCs/>
                <w:sz w:val="18"/>
                <w:szCs w:val="18"/>
                <w:lang w:val="ru-RU"/>
              </w:rPr>
              <w:t>заранее заполняется бенефициаром — по приглашению</w:t>
            </w:r>
          </w:p>
        </w:tc>
      </w:tr>
      <w:tr w:rsidR="005315D3" w14:paraId="7DD542A9" w14:textId="77777777" w:rsidTr="005315D3">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540EC202" w14:textId="77777777" w:rsidR="005315D3" w:rsidRDefault="005315D3" w:rsidP="00DB672F">
            <w:pPr>
              <w:widowControl w:val="0"/>
              <w:spacing w:after="120" w:line="252" w:lineRule="auto"/>
              <w:jc w:val="center"/>
              <w:rPr>
                <w:rFonts w:ascii="GHEA Grapalat" w:hAnsi="GHEA Grapalat"/>
                <w:iCs/>
                <w:sz w:val="18"/>
                <w:szCs w:val="18"/>
              </w:rPr>
            </w:pPr>
            <w:r>
              <w:rPr>
                <w:rFonts w:ascii="GHEA Grapalat" w:hAnsi="GHEA Grapalat"/>
                <w:iCs/>
                <w:sz w:val="18"/>
                <w:szCs w:val="18"/>
              </w:rPr>
              <w:t>14.</w:t>
            </w:r>
          </w:p>
        </w:tc>
        <w:tc>
          <w:tcPr>
            <w:tcW w:w="1938" w:type="dxa"/>
            <w:tcBorders>
              <w:top w:val="single" w:sz="4" w:space="0" w:color="auto"/>
              <w:left w:val="single" w:sz="4" w:space="0" w:color="auto"/>
              <w:bottom w:val="single" w:sz="4" w:space="0" w:color="auto"/>
              <w:right w:val="single" w:sz="4" w:space="0" w:color="auto"/>
            </w:tcBorders>
            <w:hideMark/>
          </w:tcPr>
          <w:p w14:paraId="5535A6A2" w14:textId="77777777" w:rsidR="005315D3" w:rsidRDefault="005315D3" w:rsidP="00DB672F">
            <w:pPr>
              <w:widowControl w:val="0"/>
              <w:spacing w:after="120" w:line="252" w:lineRule="auto"/>
              <w:jc w:val="center"/>
              <w:rPr>
                <w:rFonts w:ascii="GHEA Grapalat" w:hAnsi="GHEA Grapalat"/>
                <w:iCs/>
                <w:sz w:val="18"/>
                <w:szCs w:val="18"/>
              </w:rPr>
            </w:pPr>
            <w:proofErr w:type="spellStart"/>
            <w:r>
              <w:rPr>
                <w:rFonts w:ascii="GHEA Grapalat" w:hAnsi="GHEA Grapalat"/>
                <w:iCs/>
                <w:sz w:val="18"/>
                <w:szCs w:val="18"/>
              </w:rPr>
              <w:t>сумма</w:t>
            </w:r>
            <w:proofErr w:type="spellEnd"/>
            <w:r>
              <w:rPr>
                <w:rFonts w:ascii="GHEA Grapalat" w:hAnsi="GHEA Grapalat"/>
                <w:iCs/>
                <w:sz w:val="18"/>
                <w:szCs w:val="18"/>
              </w:rPr>
              <w:t xml:space="preserve"> (</w:t>
            </w:r>
            <w:proofErr w:type="spellStart"/>
            <w:r>
              <w:rPr>
                <w:rFonts w:ascii="GHEA Grapalat" w:hAnsi="GHEA Grapalat"/>
                <w:iCs/>
                <w:sz w:val="18"/>
                <w:szCs w:val="18"/>
              </w:rPr>
              <w:t>цифрами</w:t>
            </w:r>
            <w:proofErr w:type="spellEnd"/>
            <w:r>
              <w:rPr>
                <w:rFonts w:ascii="GHEA Grapalat" w:hAnsi="GHEA Grapalat"/>
                <w:iCs/>
                <w:sz w:val="18"/>
                <w:szCs w:val="18"/>
              </w:rPr>
              <w:t xml:space="preserve"> и </w:t>
            </w:r>
            <w:proofErr w:type="spellStart"/>
            <w:r>
              <w:rPr>
                <w:rFonts w:ascii="GHEA Grapalat" w:hAnsi="GHEA Grapalat"/>
                <w:iCs/>
                <w:sz w:val="18"/>
                <w:szCs w:val="18"/>
              </w:rPr>
              <w:t>прописью</w:t>
            </w:r>
            <w:proofErr w:type="spellEnd"/>
            <w:r>
              <w:rPr>
                <w:rFonts w:ascii="GHEA Grapalat" w:hAnsi="GHEA Grapalat"/>
                <w:iCs/>
                <w:sz w:val="18"/>
                <w:szCs w:val="18"/>
              </w:rPr>
              <w:t>)</w:t>
            </w:r>
          </w:p>
        </w:tc>
        <w:tc>
          <w:tcPr>
            <w:tcW w:w="2050" w:type="dxa"/>
            <w:tcBorders>
              <w:top w:val="single" w:sz="4" w:space="0" w:color="auto"/>
              <w:left w:val="single" w:sz="4" w:space="0" w:color="auto"/>
              <w:bottom w:val="single" w:sz="4" w:space="0" w:color="auto"/>
              <w:right w:val="single" w:sz="4" w:space="0" w:color="auto"/>
            </w:tcBorders>
            <w:hideMark/>
          </w:tcPr>
          <w:p w14:paraId="064681E0" w14:textId="77777777" w:rsidR="005315D3" w:rsidRDefault="005315D3" w:rsidP="00DB672F">
            <w:pPr>
              <w:widowControl w:val="0"/>
              <w:spacing w:after="120" w:line="252" w:lineRule="auto"/>
              <w:jc w:val="center"/>
              <w:rPr>
                <w:rFonts w:ascii="GHEA Grapalat" w:hAnsi="GHEA Grapalat"/>
                <w:iCs/>
                <w:sz w:val="18"/>
                <w:szCs w:val="18"/>
              </w:rPr>
            </w:pPr>
            <w:proofErr w:type="spellStart"/>
            <w:r>
              <w:rPr>
                <w:rFonts w:ascii="GHEA Grapalat" w:hAnsi="GHEA Grapalat"/>
                <w:iCs/>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9F12CDD" w14:textId="77777777" w:rsidR="005315D3" w:rsidRDefault="005315D3" w:rsidP="00DB672F">
            <w:pPr>
              <w:widowControl w:val="0"/>
              <w:spacing w:after="120" w:line="252" w:lineRule="auto"/>
              <w:jc w:val="center"/>
              <w:rPr>
                <w:rFonts w:ascii="GHEA Grapalat" w:hAnsi="GHEA Grapalat"/>
                <w:iCs/>
                <w:sz w:val="18"/>
                <w:szCs w:val="18"/>
                <w:lang w:val="ru-RU"/>
              </w:rPr>
            </w:pPr>
            <w:r>
              <w:rPr>
                <w:rFonts w:ascii="GHEA Grapalat" w:hAnsi="GHEA Grapalat"/>
                <w:iCs/>
                <w:sz w:val="18"/>
                <w:szCs w:val="18"/>
                <w:lang w:val="ru-RU"/>
              </w:rPr>
              <w:t>обязательно</w:t>
            </w:r>
          </w:p>
          <w:p w14:paraId="145306DC" w14:textId="77777777" w:rsidR="005315D3" w:rsidRDefault="005315D3" w:rsidP="00DB672F">
            <w:pPr>
              <w:widowControl w:val="0"/>
              <w:spacing w:after="120" w:line="252" w:lineRule="auto"/>
              <w:jc w:val="center"/>
              <w:rPr>
                <w:rFonts w:ascii="GHEA Grapalat" w:hAnsi="GHEA Grapalat"/>
                <w:iCs/>
                <w:sz w:val="18"/>
                <w:szCs w:val="18"/>
                <w:lang w:val="ru-RU"/>
              </w:rPr>
            </w:pPr>
            <w:r>
              <w:rPr>
                <w:rFonts w:ascii="GHEA Grapalat" w:hAnsi="GHEA Grapalat"/>
                <w:iCs/>
                <w:sz w:val="18"/>
                <w:szCs w:val="18"/>
                <w:lang w:val="ru-RU"/>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hideMark/>
          </w:tcPr>
          <w:p w14:paraId="503AE0F7" w14:textId="0ABE3F1E" w:rsidR="005315D3" w:rsidRDefault="005315D3" w:rsidP="00DB672F">
            <w:pPr>
              <w:widowControl w:val="0"/>
              <w:spacing w:after="120" w:line="252" w:lineRule="auto"/>
              <w:jc w:val="center"/>
              <w:rPr>
                <w:rFonts w:ascii="GHEA Grapalat" w:hAnsi="GHEA Grapalat"/>
                <w:iCs/>
                <w:sz w:val="18"/>
                <w:szCs w:val="18"/>
              </w:rPr>
            </w:pPr>
            <w:proofErr w:type="spellStart"/>
            <w:r>
              <w:rPr>
                <w:rFonts w:ascii="GHEA Grapalat" w:hAnsi="GHEA Grapalat"/>
                <w:iCs/>
                <w:sz w:val="18"/>
                <w:szCs w:val="18"/>
              </w:rPr>
              <w:t>заполняется</w:t>
            </w:r>
            <w:proofErr w:type="spellEnd"/>
            <w:r>
              <w:rPr>
                <w:rFonts w:ascii="GHEA Grapalat" w:hAnsi="GHEA Grapalat"/>
                <w:iCs/>
                <w:sz w:val="18"/>
                <w:szCs w:val="18"/>
              </w:rPr>
              <w:t xml:space="preserve"> </w:t>
            </w:r>
            <w:proofErr w:type="spellStart"/>
            <w:r>
              <w:rPr>
                <w:rFonts w:ascii="GHEA Grapalat" w:hAnsi="GHEA Grapalat"/>
                <w:iCs/>
                <w:sz w:val="18"/>
                <w:szCs w:val="18"/>
              </w:rPr>
              <w:t>плательщиком</w:t>
            </w:r>
            <w:proofErr w:type="spellEnd"/>
          </w:p>
        </w:tc>
      </w:tr>
      <w:tr w:rsidR="005315D3" w:rsidRPr="00DB5D5C" w14:paraId="2D087435" w14:textId="77777777" w:rsidTr="005315D3">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796B52EA" w14:textId="77777777" w:rsidR="005315D3" w:rsidRDefault="005315D3" w:rsidP="00DB672F">
            <w:pPr>
              <w:widowControl w:val="0"/>
              <w:spacing w:after="120" w:line="252" w:lineRule="auto"/>
              <w:jc w:val="center"/>
              <w:rPr>
                <w:rFonts w:ascii="GHEA Grapalat" w:hAnsi="GHEA Grapalat"/>
                <w:iCs/>
                <w:sz w:val="18"/>
                <w:szCs w:val="18"/>
              </w:rPr>
            </w:pPr>
            <w:r>
              <w:rPr>
                <w:rFonts w:ascii="GHEA Grapalat" w:hAnsi="GHEA Grapalat"/>
                <w:iCs/>
                <w:sz w:val="18"/>
                <w:szCs w:val="18"/>
              </w:rPr>
              <w:t>15.</w:t>
            </w:r>
          </w:p>
        </w:tc>
        <w:tc>
          <w:tcPr>
            <w:tcW w:w="1938" w:type="dxa"/>
            <w:tcBorders>
              <w:top w:val="single" w:sz="4" w:space="0" w:color="auto"/>
              <w:left w:val="single" w:sz="4" w:space="0" w:color="auto"/>
              <w:bottom w:val="single" w:sz="4" w:space="0" w:color="auto"/>
              <w:right w:val="single" w:sz="4" w:space="0" w:color="auto"/>
            </w:tcBorders>
            <w:hideMark/>
          </w:tcPr>
          <w:p w14:paraId="2558CF39" w14:textId="3F881048" w:rsidR="005315D3" w:rsidRDefault="005315D3" w:rsidP="00DB672F">
            <w:pPr>
              <w:widowControl w:val="0"/>
              <w:spacing w:after="120" w:line="252" w:lineRule="auto"/>
              <w:jc w:val="center"/>
              <w:rPr>
                <w:rFonts w:ascii="GHEA Grapalat" w:hAnsi="GHEA Grapalat"/>
                <w:iCs/>
                <w:sz w:val="18"/>
                <w:szCs w:val="18"/>
                <w:lang w:val="ru-RU"/>
              </w:rPr>
            </w:pPr>
            <w:r>
              <w:rPr>
                <w:rFonts w:ascii="GHEA Grapalat" w:hAnsi="GHEA Grapalat"/>
                <w:iCs/>
                <w:sz w:val="18"/>
                <w:szCs w:val="18"/>
                <w:lang w:val="ru-RU"/>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hideMark/>
          </w:tcPr>
          <w:p w14:paraId="5B128D0E" w14:textId="77777777" w:rsidR="005315D3" w:rsidRDefault="005315D3" w:rsidP="00DB672F">
            <w:pPr>
              <w:widowControl w:val="0"/>
              <w:spacing w:after="120" w:line="252" w:lineRule="auto"/>
              <w:jc w:val="center"/>
              <w:rPr>
                <w:rFonts w:ascii="GHEA Grapalat" w:hAnsi="GHEA Grapalat"/>
                <w:iCs/>
                <w:sz w:val="18"/>
                <w:szCs w:val="18"/>
              </w:rPr>
            </w:pPr>
            <w:proofErr w:type="spellStart"/>
            <w:r>
              <w:rPr>
                <w:rFonts w:ascii="GHEA Grapalat" w:hAnsi="GHEA Grapalat"/>
                <w:iCs/>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1BA39A2" w14:textId="77777777" w:rsidR="005315D3" w:rsidRDefault="005315D3" w:rsidP="00DB672F">
            <w:pPr>
              <w:widowControl w:val="0"/>
              <w:spacing w:after="120" w:line="252" w:lineRule="auto"/>
              <w:jc w:val="center"/>
              <w:rPr>
                <w:rFonts w:ascii="GHEA Grapalat" w:hAnsi="GHEA Grapalat"/>
                <w:iCs/>
                <w:sz w:val="18"/>
                <w:szCs w:val="18"/>
                <w:lang w:val="ru-RU"/>
              </w:rPr>
            </w:pPr>
            <w:r>
              <w:rPr>
                <w:rFonts w:ascii="GHEA Grapalat" w:hAnsi="GHEA Grapalat"/>
                <w:iCs/>
                <w:sz w:val="18"/>
                <w:szCs w:val="18"/>
                <w:lang w:val="ru-RU"/>
              </w:rPr>
              <w:t>необязательно</w:t>
            </w:r>
          </w:p>
          <w:p w14:paraId="1041FD1B" w14:textId="77777777" w:rsidR="005315D3" w:rsidRDefault="005315D3" w:rsidP="00DB672F">
            <w:pPr>
              <w:widowControl w:val="0"/>
              <w:spacing w:after="120" w:line="252" w:lineRule="auto"/>
              <w:jc w:val="center"/>
              <w:rPr>
                <w:rFonts w:ascii="GHEA Grapalat" w:hAnsi="GHEA Grapalat"/>
                <w:iCs/>
                <w:sz w:val="18"/>
                <w:szCs w:val="18"/>
                <w:lang w:val="ru-RU"/>
              </w:rPr>
            </w:pPr>
            <w:r>
              <w:rPr>
                <w:rFonts w:ascii="GHEA Grapalat" w:hAnsi="GHEA Grapalat"/>
                <w:iCs/>
                <w:sz w:val="18"/>
                <w:szCs w:val="18"/>
                <w:lang w:val="ru-RU"/>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hideMark/>
          </w:tcPr>
          <w:p w14:paraId="4E97B506" w14:textId="77777777" w:rsidR="005315D3" w:rsidRDefault="005315D3" w:rsidP="00DB672F">
            <w:pPr>
              <w:widowControl w:val="0"/>
              <w:spacing w:after="120" w:line="252" w:lineRule="auto"/>
              <w:jc w:val="center"/>
              <w:rPr>
                <w:rFonts w:ascii="GHEA Grapalat" w:hAnsi="GHEA Grapalat"/>
                <w:iCs/>
                <w:sz w:val="18"/>
                <w:szCs w:val="18"/>
                <w:lang w:val="ru-RU"/>
              </w:rPr>
            </w:pPr>
            <w:r>
              <w:rPr>
                <w:rFonts w:ascii="GHEA Grapalat" w:hAnsi="GHEA Grapalat"/>
                <w:iCs/>
                <w:sz w:val="18"/>
                <w:szCs w:val="18"/>
                <w:lang w:val="ru-RU"/>
              </w:rPr>
              <w:t>(не заполняется и не применяется)</w:t>
            </w:r>
          </w:p>
        </w:tc>
      </w:tr>
      <w:tr w:rsidR="005315D3" w14:paraId="47385766" w14:textId="77777777" w:rsidTr="005315D3">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385EE49B" w14:textId="77777777" w:rsidR="005315D3" w:rsidRDefault="005315D3" w:rsidP="00DB672F">
            <w:pPr>
              <w:widowControl w:val="0"/>
              <w:spacing w:after="120" w:line="252" w:lineRule="auto"/>
              <w:jc w:val="center"/>
              <w:rPr>
                <w:rFonts w:ascii="GHEA Grapalat" w:hAnsi="GHEA Grapalat"/>
                <w:iCs/>
                <w:sz w:val="18"/>
                <w:szCs w:val="18"/>
              </w:rPr>
            </w:pPr>
            <w:r>
              <w:rPr>
                <w:rFonts w:ascii="GHEA Grapalat" w:hAnsi="GHEA Grapalat"/>
                <w:iCs/>
                <w:sz w:val="18"/>
                <w:szCs w:val="18"/>
              </w:rPr>
              <w:t>16.</w:t>
            </w:r>
          </w:p>
        </w:tc>
        <w:tc>
          <w:tcPr>
            <w:tcW w:w="1938" w:type="dxa"/>
            <w:tcBorders>
              <w:top w:val="single" w:sz="4" w:space="0" w:color="auto"/>
              <w:left w:val="single" w:sz="4" w:space="0" w:color="auto"/>
              <w:bottom w:val="single" w:sz="4" w:space="0" w:color="auto"/>
              <w:right w:val="single" w:sz="4" w:space="0" w:color="auto"/>
            </w:tcBorders>
            <w:hideMark/>
          </w:tcPr>
          <w:p w14:paraId="2B74CF7F" w14:textId="77777777" w:rsidR="005315D3" w:rsidRDefault="005315D3" w:rsidP="00DB672F">
            <w:pPr>
              <w:widowControl w:val="0"/>
              <w:spacing w:after="120" w:line="252" w:lineRule="auto"/>
              <w:jc w:val="center"/>
              <w:rPr>
                <w:rFonts w:ascii="GHEA Grapalat" w:hAnsi="GHEA Grapalat"/>
                <w:iCs/>
                <w:sz w:val="18"/>
                <w:szCs w:val="18"/>
                <w:lang w:val="ru-RU"/>
              </w:rPr>
            </w:pPr>
            <w:r>
              <w:rPr>
                <w:rFonts w:ascii="GHEA Grapalat" w:hAnsi="GHEA Grapalat"/>
                <w:iCs/>
                <w:sz w:val="18"/>
                <w:szCs w:val="18"/>
                <w:lang w:val="ru-RU"/>
              </w:rPr>
              <w:t xml:space="preserve">валюта (прописью и </w:t>
            </w:r>
            <w:r>
              <w:rPr>
                <w:rFonts w:ascii="GHEA Grapalat" w:hAnsi="GHEA Grapalat"/>
                <w:iCs/>
                <w:sz w:val="18"/>
                <w:szCs w:val="18"/>
                <w:lang w:val="ru-RU"/>
              </w:rPr>
              <w:lastRenderedPageBreak/>
              <w:t>по коду)</w:t>
            </w:r>
          </w:p>
        </w:tc>
        <w:tc>
          <w:tcPr>
            <w:tcW w:w="2050" w:type="dxa"/>
            <w:tcBorders>
              <w:top w:val="single" w:sz="4" w:space="0" w:color="auto"/>
              <w:left w:val="single" w:sz="4" w:space="0" w:color="auto"/>
              <w:bottom w:val="single" w:sz="4" w:space="0" w:color="auto"/>
              <w:right w:val="single" w:sz="4" w:space="0" w:color="auto"/>
            </w:tcBorders>
            <w:hideMark/>
          </w:tcPr>
          <w:p w14:paraId="3B491606" w14:textId="77777777" w:rsidR="005315D3" w:rsidRDefault="005315D3" w:rsidP="00DB672F">
            <w:pPr>
              <w:widowControl w:val="0"/>
              <w:spacing w:after="120" w:line="252" w:lineRule="auto"/>
              <w:jc w:val="center"/>
              <w:rPr>
                <w:rFonts w:ascii="GHEA Grapalat" w:hAnsi="GHEA Grapalat"/>
                <w:iCs/>
                <w:sz w:val="18"/>
                <w:szCs w:val="18"/>
              </w:rPr>
            </w:pPr>
            <w:proofErr w:type="spellStart"/>
            <w:r>
              <w:rPr>
                <w:rFonts w:ascii="GHEA Grapalat" w:hAnsi="GHEA Grapalat"/>
                <w:iCs/>
                <w:sz w:val="18"/>
                <w:szCs w:val="18"/>
              </w:rPr>
              <w:lastRenderedPageBreak/>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DDECAAE" w14:textId="77777777" w:rsidR="005315D3" w:rsidRDefault="005315D3" w:rsidP="00DB672F">
            <w:pPr>
              <w:widowControl w:val="0"/>
              <w:spacing w:after="120" w:line="252" w:lineRule="auto"/>
              <w:jc w:val="center"/>
              <w:rPr>
                <w:rFonts w:ascii="GHEA Grapalat" w:hAnsi="GHEA Grapalat"/>
                <w:iCs/>
                <w:sz w:val="18"/>
                <w:szCs w:val="18"/>
              </w:rPr>
            </w:pPr>
            <w:proofErr w:type="spellStart"/>
            <w:r>
              <w:rPr>
                <w:rFonts w:ascii="GHEA Grapalat" w:hAnsi="GHEA Grapalat"/>
                <w:iCs/>
                <w:sz w:val="18"/>
                <w:szCs w:val="18"/>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671261A1" w14:textId="77777777" w:rsidR="005315D3" w:rsidRDefault="005315D3" w:rsidP="00DB672F">
            <w:pPr>
              <w:widowControl w:val="0"/>
              <w:spacing w:after="120" w:line="252" w:lineRule="auto"/>
              <w:jc w:val="center"/>
              <w:rPr>
                <w:rFonts w:ascii="GHEA Grapalat" w:hAnsi="GHEA Grapalat"/>
                <w:iCs/>
                <w:sz w:val="18"/>
                <w:szCs w:val="18"/>
              </w:rPr>
            </w:pPr>
            <w:proofErr w:type="spellStart"/>
            <w:r>
              <w:rPr>
                <w:rFonts w:ascii="GHEA Grapalat" w:hAnsi="GHEA Grapalat"/>
                <w:iCs/>
                <w:sz w:val="18"/>
                <w:szCs w:val="18"/>
              </w:rPr>
              <w:t>заполняется</w:t>
            </w:r>
            <w:proofErr w:type="spellEnd"/>
            <w:r>
              <w:rPr>
                <w:rFonts w:ascii="GHEA Grapalat" w:hAnsi="GHEA Grapalat"/>
                <w:iCs/>
                <w:sz w:val="18"/>
                <w:szCs w:val="18"/>
              </w:rPr>
              <w:t xml:space="preserve"> </w:t>
            </w:r>
            <w:proofErr w:type="spellStart"/>
            <w:r>
              <w:rPr>
                <w:rFonts w:ascii="GHEA Grapalat" w:hAnsi="GHEA Grapalat"/>
                <w:iCs/>
                <w:sz w:val="18"/>
                <w:szCs w:val="18"/>
              </w:rPr>
              <w:t>плательщиком</w:t>
            </w:r>
            <w:proofErr w:type="spellEnd"/>
          </w:p>
        </w:tc>
      </w:tr>
      <w:tr w:rsidR="005315D3" w:rsidRPr="00DB5D5C" w14:paraId="4299F1B5" w14:textId="77777777" w:rsidTr="005315D3">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577DABD6" w14:textId="77777777" w:rsidR="005315D3" w:rsidRDefault="005315D3" w:rsidP="00DB672F">
            <w:pPr>
              <w:widowControl w:val="0"/>
              <w:spacing w:after="120" w:line="252" w:lineRule="auto"/>
              <w:jc w:val="center"/>
              <w:rPr>
                <w:rFonts w:ascii="GHEA Grapalat" w:hAnsi="GHEA Grapalat"/>
                <w:iCs/>
                <w:sz w:val="18"/>
                <w:szCs w:val="18"/>
              </w:rPr>
            </w:pPr>
            <w:r>
              <w:rPr>
                <w:rFonts w:ascii="GHEA Grapalat" w:hAnsi="GHEA Grapalat"/>
                <w:iCs/>
                <w:sz w:val="18"/>
                <w:szCs w:val="18"/>
              </w:rPr>
              <w:t>17.</w:t>
            </w:r>
          </w:p>
        </w:tc>
        <w:tc>
          <w:tcPr>
            <w:tcW w:w="1938" w:type="dxa"/>
            <w:tcBorders>
              <w:top w:val="single" w:sz="4" w:space="0" w:color="auto"/>
              <w:left w:val="single" w:sz="4" w:space="0" w:color="auto"/>
              <w:bottom w:val="single" w:sz="4" w:space="0" w:color="auto"/>
              <w:right w:val="single" w:sz="4" w:space="0" w:color="auto"/>
            </w:tcBorders>
            <w:hideMark/>
          </w:tcPr>
          <w:p w14:paraId="0B360B09" w14:textId="77777777" w:rsidR="005315D3" w:rsidRDefault="005315D3" w:rsidP="00DB672F">
            <w:pPr>
              <w:widowControl w:val="0"/>
              <w:spacing w:after="120" w:line="252" w:lineRule="auto"/>
              <w:jc w:val="center"/>
              <w:rPr>
                <w:rFonts w:ascii="GHEA Grapalat" w:hAnsi="GHEA Grapalat"/>
                <w:iCs/>
                <w:sz w:val="18"/>
                <w:szCs w:val="18"/>
              </w:rPr>
            </w:pPr>
            <w:proofErr w:type="spellStart"/>
            <w:r>
              <w:rPr>
                <w:rFonts w:ascii="GHEA Grapalat" w:hAnsi="GHEA Grapalat"/>
                <w:iCs/>
                <w:sz w:val="18"/>
                <w:szCs w:val="18"/>
              </w:rPr>
              <w:t>цель</w:t>
            </w:r>
            <w:proofErr w:type="spellEnd"/>
            <w:r>
              <w:rPr>
                <w:rFonts w:ascii="GHEA Grapalat" w:hAnsi="GHEA Grapalat"/>
                <w:iCs/>
                <w:sz w:val="18"/>
                <w:szCs w:val="18"/>
              </w:rPr>
              <w:t xml:space="preserve"> </w:t>
            </w:r>
            <w:proofErr w:type="spellStart"/>
            <w:r>
              <w:rPr>
                <w:rFonts w:ascii="GHEA Grapalat" w:hAnsi="GHEA Grapalat"/>
                <w:iCs/>
                <w:sz w:val="18"/>
                <w:szCs w:val="18"/>
              </w:rPr>
              <w:t>сделки</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33520707" w14:textId="77777777" w:rsidR="005315D3" w:rsidRDefault="005315D3" w:rsidP="00DB672F">
            <w:pPr>
              <w:widowControl w:val="0"/>
              <w:spacing w:after="120" w:line="252" w:lineRule="auto"/>
              <w:jc w:val="center"/>
              <w:rPr>
                <w:rFonts w:ascii="GHEA Grapalat" w:hAnsi="GHEA Grapalat"/>
                <w:iCs/>
                <w:sz w:val="18"/>
                <w:szCs w:val="18"/>
              </w:rPr>
            </w:pPr>
            <w:proofErr w:type="spellStart"/>
            <w:r>
              <w:rPr>
                <w:rFonts w:ascii="GHEA Grapalat" w:hAnsi="GHEA Grapalat"/>
                <w:iCs/>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CE45834" w14:textId="77777777" w:rsidR="005315D3" w:rsidRDefault="005315D3" w:rsidP="00DB672F">
            <w:pPr>
              <w:widowControl w:val="0"/>
              <w:spacing w:after="120" w:line="252" w:lineRule="auto"/>
              <w:jc w:val="center"/>
              <w:rPr>
                <w:rFonts w:ascii="GHEA Grapalat" w:hAnsi="GHEA Grapalat"/>
                <w:iCs/>
                <w:sz w:val="18"/>
                <w:szCs w:val="18"/>
                <w:lang w:val="ru-RU"/>
              </w:rPr>
            </w:pPr>
            <w:r>
              <w:rPr>
                <w:rFonts w:ascii="GHEA Grapalat" w:hAnsi="GHEA Grapalat"/>
                <w:iCs/>
                <w:sz w:val="18"/>
                <w:szCs w:val="18"/>
                <w:lang w:val="ru-RU"/>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hideMark/>
          </w:tcPr>
          <w:p w14:paraId="0F18B9BB" w14:textId="77777777" w:rsidR="005315D3" w:rsidRDefault="005315D3" w:rsidP="00DB672F">
            <w:pPr>
              <w:widowControl w:val="0"/>
              <w:spacing w:after="120" w:line="252" w:lineRule="auto"/>
              <w:jc w:val="center"/>
              <w:rPr>
                <w:rFonts w:ascii="GHEA Grapalat" w:hAnsi="GHEA Grapalat"/>
                <w:iCs/>
                <w:sz w:val="18"/>
                <w:szCs w:val="18"/>
                <w:lang w:val="ru-RU"/>
              </w:rPr>
            </w:pPr>
            <w:r>
              <w:rPr>
                <w:rFonts w:ascii="GHEA Grapalat" w:hAnsi="GHEA Grapalat"/>
                <w:iCs/>
                <w:sz w:val="18"/>
                <w:szCs w:val="18"/>
                <w:lang w:val="ru-RU"/>
              </w:rPr>
              <w:t>заранее заполняется бенефициаром — по приглашению</w:t>
            </w:r>
          </w:p>
        </w:tc>
      </w:tr>
      <w:tr w:rsidR="005315D3" w14:paraId="3D5A9B61" w14:textId="77777777" w:rsidTr="005315D3">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26DA7E21" w14:textId="77777777" w:rsidR="005315D3" w:rsidRDefault="005315D3" w:rsidP="00DB672F">
            <w:pPr>
              <w:widowControl w:val="0"/>
              <w:spacing w:after="120" w:line="252" w:lineRule="auto"/>
              <w:jc w:val="center"/>
              <w:rPr>
                <w:rFonts w:ascii="GHEA Grapalat" w:hAnsi="GHEA Grapalat"/>
                <w:iCs/>
                <w:sz w:val="18"/>
                <w:szCs w:val="18"/>
              </w:rPr>
            </w:pPr>
            <w:r>
              <w:rPr>
                <w:rFonts w:ascii="GHEA Grapalat" w:hAnsi="GHEA Grapalat"/>
                <w:iCs/>
                <w:sz w:val="18"/>
                <w:szCs w:val="18"/>
              </w:rPr>
              <w:t>18.</w:t>
            </w:r>
          </w:p>
        </w:tc>
        <w:tc>
          <w:tcPr>
            <w:tcW w:w="1938" w:type="dxa"/>
            <w:tcBorders>
              <w:top w:val="single" w:sz="4" w:space="0" w:color="auto"/>
              <w:left w:val="single" w:sz="4" w:space="0" w:color="auto"/>
              <w:bottom w:val="single" w:sz="4" w:space="0" w:color="auto"/>
              <w:right w:val="single" w:sz="4" w:space="0" w:color="auto"/>
            </w:tcBorders>
            <w:hideMark/>
          </w:tcPr>
          <w:p w14:paraId="27257582" w14:textId="61E55E57" w:rsidR="005315D3" w:rsidRDefault="005315D3" w:rsidP="00DB672F">
            <w:pPr>
              <w:widowControl w:val="0"/>
              <w:spacing w:after="120" w:line="252" w:lineRule="auto"/>
              <w:jc w:val="center"/>
              <w:rPr>
                <w:rFonts w:ascii="GHEA Grapalat" w:hAnsi="GHEA Grapalat"/>
                <w:iCs/>
                <w:sz w:val="18"/>
                <w:szCs w:val="18"/>
              </w:rPr>
            </w:pPr>
            <w:proofErr w:type="spellStart"/>
            <w:r>
              <w:rPr>
                <w:rFonts w:ascii="GHEA Grapalat" w:hAnsi="GHEA Grapalat"/>
                <w:iCs/>
                <w:sz w:val="18"/>
                <w:szCs w:val="18"/>
              </w:rPr>
              <w:t>основания</w:t>
            </w:r>
            <w:proofErr w:type="spellEnd"/>
            <w:r>
              <w:rPr>
                <w:rFonts w:ascii="GHEA Grapalat" w:hAnsi="GHEA Grapalat"/>
                <w:iCs/>
                <w:sz w:val="18"/>
                <w:szCs w:val="18"/>
              </w:rPr>
              <w:t xml:space="preserve"> </w:t>
            </w:r>
            <w:proofErr w:type="spellStart"/>
            <w:r>
              <w:rPr>
                <w:rFonts w:ascii="GHEA Grapalat" w:hAnsi="GHEA Grapalat"/>
                <w:iCs/>
                <w:sz w:val="18"/>
                <w:szCs w:val="18"/>
              </w:rPr>
              <w:t>для</w:t>
            </w:r>
            <w:proofErr w:type="spellEnd"/>
            <w:r>
              <w:rPr>
                <w:rFonts w:ascii="GHEA Grapalat" w:hAnsi="GHEA Grapalat"/>
                <w:iCs/>
                <w:sz w:val="18"/>
                <w:szCs w:val="18"/>
              </w:rPr>
              <w:t xml:space="preserve"> </w:t>
            </w:r>
            <w:proofErr w:type="spellStart"/>
            <w:r>
              <w:rPr>
                <w:rFonts w:ascii="GHEA Grapalat" w:hAnsi="GHEA Grapalat"/>
                <w:iCs/>
                <w:sz w:val="18"/>
                <w:szCs w:val="18"/>
              </w:rPr>
              <w:t>совершения</w:t>
            </w:r>
            <w:proofErr w:type="spellEnd"/>
            <w:r>
              <w:rPr>
                <w:rFonts w:ascii="GHEA Grapalat" w:hAnsi="GHEA Grapalat"/>
                <w:iCs/>
                <w:sz w:val="18"/>
                <w:szCs w:val="18"/>
              </w:rPr>
              <w:t xml:space="preserve"> </w:t>
            </w:r>
            <w:proofErr w:type="spellStart"/>
            <w:r>
              <w:rPr>
                <w:rFonts w:ascii="GHEA Grapalat" w:hAnsi="GHEA Grapalat"/>
                <w:iCs/>
                <w:sz w:val="18"/>
                <w:szCs w:val="18"/>
              </w:rPr>
              <w:t>платежа</w:t>
            </w:r>
            <w:proofErr w:type="spellEnd"/>
            <w:r>
              <w:rPr>
                <w:rFonts w:ascii="GHEA Grapalat" w:hAnsi="GHEA Grapalat"/>
                <w:iCs/>
                <w:sz w:val="18"/>
                <w:szCs w:val="18"/>
              </w:rPr>
              <w:t>:</w:t>
            </w:r>
          </w:p>
        </w:tc>
        <w:tc>
          <w:tcPr>
            <w:tcW w:w="2050" w:type="dxa"/>
            <w:tcBorders>
              <w:top w:val="single" w:sz="4" w:space="0" w:color="auto"/>
              <w:left w:val="single" w:sz="4" w:space="0" w:color="auto"/>
              <w:bottom w:val="single" w:sz="4" w:space="0" w:color="auto"/>
              <w:right w:val="single" w:sz="4" w:space="0" w:color="auto"/>
            </w:tcBorders>
            <w:hideMark/>
          </w:tcPr>
          <w:p w14:paraId="6319B492" w14:textId="77777777" w:rsidR="005315D3" w:rsidRDefault="005315D3" w:rsidP="00DB672F">
            <w:pPr>
              <w:widowControl w:val="0"/>
              <w:spacing w:after="120" w:line="252" w:lineRule="auto"/>
              <w:jc w:val="center"/>
              <w:rPr>
                <w:rFonts w:ascii="GHEA Grapalat" w:hAnsi="GHEA Grapalat"/>
                <w:iCs/>
                <w:sz w:val="18"/>
                <w:szCs w:val="18"/>
              </w:rPr>
            </w:pPr>
            <w:proofErr w:type="spellStart"/>
            <w:r>
              <w:rPr>
                <w:rFonts w:ascii="GHEA Grapalat" w:hAnsi="GHEA Grapalat"/>
                <w:iCs/>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C3135A7" w14:textId="77777777" w:rsidR="005315D3" w:rsidRDefault="005315D3" w:rsidP="00DB672F">
            <w:pPr>
              <w:widowControl w:val="0"/>
              <w:spacing w:after="120" w:line="252" w:lineRule="auto"/>
              <w:jc w:val="center"/>
              <w:rPr>
                <w:rFonts w:ascii="GHEA Grapalat" w:hAnsi="GHEA Grapalat"/>
                <w:iCs/>
                <w:sz w:val="18"/>
                <w:szCs w:val="18"/>
                <w:lang w:val="ru-RU"/>
              </w:rPr>
            </w:pPr>
            <w:r>
              <w:rPr>
                <w:rFonts w:ascii="GHEA Grapalat" w:hAnsi="GHEA Grapalat"/>
                <w:iCs/>
                <w:sz w:val="18"/>
                <w:szCs w:val="18"/>
                <w:lang w:val="ru-RU"/>
              </w:rPr>
              <w:t>обязательно</w:t>
            </w:r>
          </w:p>
          <w:p w14:paraId="36E44819" w14:textId="77777777" w:rsidR="005315D3" w:rsidRDefault="005315D3" w:rsidP="00DB672F">
            <w:pPr>
              <w:widowControl w:val="0"/>
              <w:spacing w:after="120" w:line="252" w:lineRule="auto"/>
              <w:jc w:val="center"/>
              <w:rPr>
                <w:rFonts w:ascii="GHEA Grapalat" w:hAnsi="GHEA Grapalat"/>
                <w:iCs/>
                <w:sz w:val="18"/>
                <w:szCs w:val="18"/>
                <w:lang w:val="ru-RU"/>
              </w:rPr>
            </w:pPr>
            <w:r>
              <w:rPr>
                <w:rFonts w:ascii="GHEA Grapalat" w:hAnsi="GHEA Grapalat"/>
                <w:iCs/>
                <w:sz w:val="18"/>
                <w:szCs w:val="18"/>
                <w:lang w:val="ru-RU"/>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hideMark/>
          </w:tcPr>
          <w:p w14:paraId="6EAEA771" w14:textId="77777777" w:rsidR="005315D3" w:rsidRDefault="005315D3" w:rsidP="00DB672F">
            <w:pPr>
              <w:widowControl w:val="0"/>
              <w:spacing w:after="120" w:line="252" w:lineRule="auto"/>
              <w:jc w:val="center"/>
              <w:rPr>
                <w:rFonts w:ascii="GHEA Grapalat" w:hAnsi="GHEA Grapalat"/>
                <w:iCs/>
                <w:sz w:val="18"/>
                <w:szCs w:val="18"/>
              </w:rPr>
            </w:pPr>
            <w:proofErr w:type="spellStart"/>
            <w:r>
              <w:rPr>
                <w:rFonts w:ascii="GHEA Grapalat" w:hAnsi="GHEA Grapalat"/>
                <w:iCs/>
                <w:sz w:val="18"/>
                <w:szCs w:val="18"/>
              </w:rPr>
              <w:t>заполняется</w:t>
            </w:r>
            <w:proofErr w:type="spellEnd"/>
            <w:r>
              <w:rPr>
                <w:rFonts w:ascii="GHEA Grapalat" w:hAnsi="GHEA Grapalat"/>
                <w:iCs/>
                <w:sz w:val="18"/>
                <w:szCs w:val="18"/>
              </w:rPr>
              <w:t xml:space="preserve"> </w:t>
            </w:r>
            <w:proofErr w:type="spellStart"/>
            <w:r>
              <w:rPr>
                <w:rFonts w:ascii="GHEA Grapalat" w:hAnsi="GHEA Grapalat"/>
                <w:iCs/>
                <w:sz w:val="18"/>
                <w:szCs w:val="18"/>
              </w:rPr>
              <w:t>бенефициаром</w:t>
            </w:r>
            <w:proofErr w:type="spellEnd"/>
          </w:p>
        </w:tc>
      </w:tr>
      <w:tr w:rsidR="005315D3" w14:paraId="79567030" w14:textId="77777777" w:rsidTr="005315D3">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58079F7E" w14:textId="77777777" w:rsidR="005315D3" w:rsidRDefault="005315D3" w:rsidP="00DB672F">
            <w:pPr>
              <w:widowControl w:val="0"/>
              <w:spacing w:after="120" w:line="252" w:lineRule="auto"/>
              <w:jc w:val="center"/>
              <w:rPr>
                <w:rFonts w:ascii="GHEA Grapalat" w:hAnsi="GHEA Grapalat"/>
                <w:iCs/>
                <w:sz w:val="18"/>
                <w:szCs w:val="18"/>
              </w:rPr>
            </w:pPr>
            <w:r>
              <w:rPr>
                <w:rFonts w:ascii="GHEA Grapalat" w:hAnsi="GHEA Grapalat"/>
                <w:iCs/>
                <w:sz w:val="18"/>
                <w:szCs w:val="18"/>
              </w:rPr>
              <w:t>19.</w:t>
            </w:r>
          </w:p>
        </w:tc>
        <w:tc>
          <w:tcPr>
            <w:tcW w:w="1938" w:type="dxa"/>
            <w:tcBorders>
              <w:top w:val="single" w:sz="4" w:space="0" w:color="auto"/>
              <w:left w:val="single" w:sz="4" w:space="0" w:color="auto"/>
              <w:bottom w:val="single" w:sz="4" w:space="0" w:color="auto"/>
              <w:right w:val="single" w:sz="4" w:space="0" w:color="auto"/>
            </w:tcBorders>
            <w:hideMark/>
          </w:tcPr>
          <w:p w14:paraId="377E9B03" w14:textId="376114AF" w:rsidR="005315D3" w:rsidRDefault="005315D3" w:rsidP="00DB672F">
            <w:pPr>
              <w:widowControl w:val="0"/>
              <w:spacing w:after="120" w:line="252" w:lineRule="auto"/>
              <w:jc w:val="center"/>
              <w:rPr>
                <w:rFonts w:ascii="GHEA Grapalat" w:hAnsi="GHEA Grapalat"/>
                <w:iCs/>
                <w:sz w:val="18"/>
                <w:szCs w:val="18"/>
              </w:rPr>
            </w:pPr>
            <w:proofErr w:type="spellStart"/>
            <w:r>
              <w:rPr>
                <w:rFonts w:ascii="GHEA Grapalat" w:hAnsi="GHEA Grapalat"/>
                <w:iCs/>
                <w:sz w:val="18"/>
                <w:szCs w:val="18"/>
              </w:rPr>
              <w:t>условия</w:t>
            </w:r>
            <w:proofErr w:type="spellEnd"/>
            <w:r>
              <w:rPr>
                <w:rFonts w:ascii="GHEA Grapalat" w:hAnsi="GHEA Grapalat"/>
                <w:iCs/>
                <w:sz w:val="18"/>
                <w:szCs w:val="18"/>
              </w:rPr>
              <w:t xml:space="preserve"> </w:t>
            </w:r>
            <w:proofErr w:type="spellStart"/>
            <w:r>
              <w:rPr>
                <w:rFonts w:ascii="GHEA Grapalat" w:hAnsi="GHEA Grapalat"/>
                <w:iCs/>
                <w:sz w:val="18"/>
                <w:szCs w:val="18"/>
              </w:rPr>
              <w:t>оплаты</w:t>
            </w:r>
            <w:proofErr w:type="spellEnd"/>
            <w:r>
              <w:rPr>
                <w:rFonts w:ascii="GHEA Grapalat" w:hAnsi="GHEA Grapalat"/>
                <w:iCs/>
                <w:sz w:val="18"/>
                <w:szCs w:val="18"/>
              </w:rPr>
              <w:t>:</w:t>
            </w:r>
          </w:p>
        </w:tc>
        <w:tc>
          <w:tcPr>
            <w:tcW w:w="2050" w:type="dxa"/>
            <w:tcBorders>
              <w:top w:val="single" w:sz="4" w:space="0" w:color="auto"/>
              <w:left w:val="single" w:sz="4" w:space="0" w:color="auto"/>
              <w:bottom w:val="single" w:sz="4" w:space="0" w:color="auto"/>
              <w:right w:val="single" w:sz="4" w:space="0" w:color="auto"/>
            </w:tcBorders>
            <w:hideMark/>
          </w:tcPr>
          <w:p w14:paraId="0F0D8DB2" w14:textId="77777777" w:rsidR="005315D3" w:rsidRDefault="005315D3" w:rsidP="00DB672F">
            <w:pPr>
              <w:widowControl w:val="0"/>
              <w:spacing w:after="120" w:line="252" w:lineRule="auto"/>
              <w:jc w:val="center"/>
              <w:rPr>
                <w:rFonts w:ascii="GHEA Grapalat" w:hAnsi="GHEA Grapalat"/>
                <w:iCs/>
                <w:sz w:val="18"/>
                <w:szCs w:val="18"/>
              </w:rPr>
            </w:pPr>
            <w:proofErr w:type="spellStart"/>
            <w:r>
              <w:rPr>
                <w:rFonts w:ascii="GHEA Grapalat" w:hAnsi="GHEA Grapalat"/>
                <w:iCs/>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601A3B5" w14:textId="226358B0" w:rsidR="005315D3" w:rsidRDefault="005315D3" w:rsidP="00DB672F">
            <w:pPr>
              <w:widowControl w:val="0"/>
              <w:spacing w:after="120" w:line="252" w:lineRule="auto"/>
              <w:jc w:val="center"/>
              <w:rPr>
                <w:rFonts w:ascii="GHEA Grapalat" w:hAnsi="GHEA Grapalat" w:cs="Sylfaen"/>
                <w:iCs/>
                <w:sz w:val="18"/>
                <w:szCs w:val="18"/>
                <w:lang w:val="ru-RU"/>
              </w:rPr>
            </w:pPr>
            <w:r>
              <w:rPr>
                <w:rFonts w:ascii="GHEA Grapalat" w:hAnsi="GHEA Grapalat"/>
                <w:iCs/>
                <w:sz w:val="18"/>
                <w:szCs w:val="18"/>
                <w:lang w:val="ru-RU"/>
              </w:rPr>
              <w:t>обязательно</w:t>
            </w:r>
          </w:p>
          <w:p w14:paraId="57F21984" w14:textId="584E2CFB" w:rsidR="005315D3" w:rsidRDefault="005315D3" w:rsidP="00DB672F">
            <w:pPr>
              <w:widowControl w:val="0"/>
              <w:spacing w:after="120" w:line="252" w:lineRule="auto"/>
              <w:jc w:val="center"/>
              <w:rPr>
                <w:rFonts w:ascii="GHEA Grapalat" w:hAnsi="GHEA Grapalat" w:cs="Sylfaen"/>
                <w:iCs/>
                <w:sz w:val="18"/>
                <w:szCs w:val="18"/>
                <w:lang w:val="ru-RU"/>
              </w:rPr>
            </w:pPr>
            <w:r>
              <w:rPr>
                <w:rFonts w:ascii="GHEA Grapalat" w:hAnsi="GHEA Grapalat"/>
                <w:iCs/>
                <w:sz w:val="18"/>
                <w:szCs w:val="18"/>
                <w:lang w:val="ru-RU"/>
              </w:rPr>
              <w:t>заполняются слова "акцептованный платеж",</w:t>
            </w:r>
          </w:p>
          <w:p w14:paraId="7DC9B0B8" w14:textId="4A20793E" w:rsidR="005315D3" w:rsidRDefault="005315D3" w:rsidP="00DB672F">
            <w:pPr>
              <w:widowControl w:val="0"/>
              <w:spacing w:after="120" w:line="252" w:lineRule="auto"/>
              <w:jc w:val="center"/>
              <w:rPr>
                <w:rFonts w:ascii="GHEA Grapalat" w:hAnsi="GHEA Grapalat"/>
                <w:iCs/>
                <w:sz w:val="18"/>
                <w:szCs w:val="18"/>
                <w:lang w:val="ru-RU"/>
              </w:rPr>
            </w:pPr>
            <w:r>
              <w:rPr>
                <w:rFonts w:ascii="GHEA Grapalat" w:hAnsi="GHEA Grapalat"/>
                <w:iCs/>
                <w:sz w:val="18"/>
                <w:szCs w:val="18"/>
                <w:lang w:val="ru-RU"/>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hideMark/>
          </w:tcPr>
          <w:p w14:paraId="3D8D85E5" w14:textId="5AD8141E" w:rsidR="005315D3" w:rsidRDefault="005315D3" w:rsidP="00DB672F">
            <w:pPr>
              <w:widowControl w:val="0"/>
              <w:spacing w:after="120" w:line="252" w:lineRule="auto"/>
              <w:jc w:val="center"/>
              <w:rPr>
                <w:rFonts w:ascii="GHEA Grapalat" w:hAnsi="GHEA Grapalat"/>
                <w:iCs/>
                <w:sz w:val="18"/>
                <w:szCs w:val="18"/>
              </w:rPr>
            </w:pPr>
            <w:proofErr w:type="spellStart"/>
            <w:r>
              <w:rPr>
                <w:rFonts w:ascii="GHEA Grapalat" w:hAnsi="GHEA Grapalat"/>
                <w:iCs/>
                <w:sz w:val="18"/>
                <w:szCs w:val="18"/>
              </w:rPr>
              <w:t>заранее</w:t>
            </w:r>
            <w:proofErr w:type="spellEnd"/>
            <w:r>
              <w:rPr>
                <w:rFonts w:ascii="GHEA Grapalat" w:hAnsi="GHEA Grapalat"/>
                <w:iCs/>
                <w:sz w:val="18"/>
                <w:szCs w:val="18"/>
              </w:rPr>
              <w:t xml:space="preserve"> </w:t>
            </w:r>
            <w:proofErr w:type="spellStart"/>
            <w:r>
              <w:rPr>
                <w:rFonts w:ascii="GHEA Grapalat" w:hAnsi="GHEA Grapalat"/>
                <w:iCs/>
                <w:sz w:val="18"/>
                <w:szCs w:val="18"/>
              </w:rPr>
              <w:t>заполняется</w:t>
            </w:r>
            <w:proofErr w:type="spellEnd"/>
            <w:r>
              <w:rPr>
                <w:rFonts w:ascii="GHEA Grapalat" w:hAnsi="GHEA Grapalat"/>
                <w:iCs/>
                <w:sz w:val="18"/>
                <w:szCs w:val="18"/>
              </w:rPr>
              <w:t xml:space="preserve"> </w:t>
            </w:r>
            <w:proofErr w:type="spellStart"/>
            <w:r>
              <w:rPr>
                <w:rFonts w:ascii="GHEA Grapalat" w:hAnsi="GHEA Grapalat"/>
                <w:iCs/>
                <w:sz w:val="18"/>
                <w:szCs w:val="18"/>
              </w:rPr>
              <w:t>бенефициаром</w:t>
            </w:r>
            <w:proofErr w:type="spellEnd"/>
          </w:p>
        </w:tc>
      </w:tr>
      <w:tr w:rsidR="005315D3" w14:paraId="4387B166" w14:textId="77777777" w:rsidTr="005315D3">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041AE504" w14:textId="77777777" w:rsidR="005315D3" w:rsidRDefault="005315D3" w:rsidP="00DB672F">
            <w:pPr>
              <w:widowControl w:val="0"/>
              <w:spacing w:after="120" w:line="252" w:lineRule="auto"/>
              <w:jc w:val="center"/>
              <w:rPr>
                <w:rFonts w:ascii="GHEA Grapalat" w:hAnsi="GHEA Grapalat"/>
                <w:iCs/>
                <w:sz w:val="18"/>
                <w:szCs w:val="18"/>
              </w:rPr>
            </w:pPr>
            <w:r>
              <w:rPr>
                <w:rFonts w:ascii="GHEA Grapalat" w:hAnsi="GHEA Grapalat"/>
                <w:iCs/>
                <w:sz w:val="18"/>
                <w:szCs w:val="18"/>
              </w:rPr>
              <w:t>20.</w:t>
            </w:r>
          </w:p>
        </w:tc>
        <w:tc>
          <w:tcPr>
            <w:tcW w:w="1938" w:type="dxa"/>
            <w:tcBorders>
              <w:top w:val="single" w:sz="4" w:space="0" w:color="auto"/>
              <w:left w:val="single" w:sz="4" w:space="0" w:color="auto"/>
              <w:bottom w:val="single" w:sz="4" w:space="0" w:color="auto"/>
              <w:right w:val="single" w:sz="4" w:space="0" w:color="auto"/>
            </w:tcBorders>
            <w:hideMark/>
          </w:tcPr>
          <w:p w14:paraId="16D07C6F" w14:textId="77777777" w:rsidR="005315D3" w:rsidRDefault="005315D3" w:rsidP="00DB672F">
            <w:pPr>
              <w:widowControl w:val="0"/>
              <w:spacing w:after="120" w:line="252" w:lineRule="auto"/>
              <w:jc w:val="center"/>
              <w:rPr>
                <w:rFonts w:ascii="GHEA Grapalat" w:hAnsi="GHEA Grapalat"/>
                <w:iCs/>
                <w:sz w:val="18"/>
                <w:szCs w:val="18"/>
              </w:rPr>
            </w:pPr>
            <w:proofErr w:type="spellStart"/>
            <w:r>
              <w:rPr>
                <w:rFonts w:ascii="GHEA Grapalat" w:hAnsi="GHEA Grapalat"/>
                <w:iCs/>
                <w:sz w:val="18"/>
                <w:szCs w:val="18"/>
              </w:rPr>
              <w:t>количество</w:t>
            </w:r>
            <w:proofErr w:type="spellEnd"/>
            <w:r>
              <w:rPr>
                <w:rFonts w:ascii="GHEA Grapalat" w:hAnsi="GHEA Grapalat"/>
                <w:iCs/>
                <w:sz w:val="18"/>
                <w:szCs w:val="18"/>
              </w:rPr>
              <w:t xml:space="preserve"> </w:t>
            </w:r>
            <w:proofErr w:type="spellStart"/>
            <w:r>
              <w:rPr>
                <w:rFonts w:ascii="GHEA Grapalat" w:hAnsi="GHEA Grapalat"/>
                <w:iCs/>
                <w:sz w:val="18"/>
                <w:szCs w:val="18"/>
              </w:rPr>
              <w:t>прилагаемых</w:t>
            </w:r>
            <w:proofErr w:type="spellEnd"/>
            <w:r>
              <w:rPr>
                <w:rFonts w:ascii="GHEA Grapalat" w:hAnsi="GHEA Grapalat"/>
                <w:iCs/>
                <w:sz w:val="18"/>
                <w:szCs w:val="18"/>
              </w:rPr>
              <w:t xml:space="preserve"> </w:t>
            </w:r>
            <w:proofErr w:type="spellStart"/>
            <w:r>
              <w:rPr>
                <w:rFonts w:ascii="GHEA Grapalat" w:hAnsi="GHEA Grapalat"/>
                <w:iCs/>
                <w:sz w:val="18"/>
                <w:szCs w:val="18"/>
              </w:rPr>
              <w:t>страниц</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574267B8" w14:textId="77777777" w:rsidR="005315D3" w:rsidRDefault="005315D3" w:rsidP="00DB672F">
            <w:pPr>
              <w:widowControl w:val="0"/>
              <w:spacing w:after="120" w:line="252" w:lineRule="auto"/>
              <w:jc w:val="center"/>
              <w:rPr>
                <w:rFonts w:ascii="GHEA Grapalat" w:hAnsi="GHEA Grapalat"/>
                <w:iCs/>
                <w:sz w:val="18"/>
                <w:szCs w:val="18"/>
              </w:rPr>
            </w:pPr>
            <w:proofErr w:type="spellStart"/>
            <w:r>
              <w:rPr>
                <w:rFonts w:ascii="GHEA Grapalat" w:hAnsi="GHEA Grapalat"/>
                <w:iCs/>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991DCEE" w14:textId="77777777" w:rsidR="005315D3" w:rsidRDefault="005315D3" w:rsidP="00DB672F">
            <w:pPr>
              <w:widowControl w:val="0"/>
              <w:spacing w:after="120" w:line="252" w:lineRule="auto"/>
              <w:jc w:val="center"/>
              <w:rPr>
                <w:rFonts w:ascii="GHEA Grapalat" w:hAnsi="GHEA Grapalat"/>
                <w:iCs/>
                <w:sz w:val="18"/>
                <w:szCs w:val="18"/>
                <w:lang w:val="ru-RU"/>
              </w:rPr>
            </w:pPr>
            <w:r>
              <w:rPr>
                <w:rFonts w:ascii="GHEA Grapalat" w:hAnsi="GHEA Grapalat"/>
                <w:iCs/>
                <w:sz w:val="18"/>
                <w:szCs w:val="18"/>
                <w:lang w:val="ru-RU"/>
              </w:rPr>
              <w:t>необязательно</w:t>
            </w:r>
          </w:p>
          <w:p w14:paraId="5BD55D31" w14:textId="77777777" w:rsidR="005315D3" w:rsidRDefault="005315D3" w:rsidP="00DB672F">
            <w:pPr>
              <w:widowControl w:val="0"/>
              <w:spacing w:after="120" w:line="252" w:lineRule="auto"/>
              <w:jc w:val="center"/>
              <w:rPr>
                <w:rFonts w:ascii="GHEA Grapalat" w:hAnsi="GHEA Grapalat"/>
                <w:iCs/>
                <w:sz w:val="18"/>
                <w:szCs w:val="18"/>
                <w:lang w:val="ru-RU"/>
              </w:rPr>
            </w:pPr>
            <w:r>
              <w:rPr>
                <w:rFonts w:ascii="GHEA Grapalat" w:hAnsi="GHEA Grapalat"/>
                <w:iCs/>
                <w:sz w:val="18"/>
                <w:szCs w:val="18"/>
                <w:lang w:val="ru-RU"/>
              </w:rPr>
              <w:t>заполняется количество страниц прилагаемых к Требованию документов, которые должны быть предоставлены плательщику (банку плательщика)</w:t>
            </w:r>
          </w:p>
          <w:p w14:paraId="23650CA0" w14:textId="77777777" w:rsidR="005315D3" w:rsidRDefault="005315D3" w:rsidP="00DB672F">
            <w:pPr>
              <w:widowControl w:val="0"/>
              <w:spacing w:after="120" w:line="252" w:lineRule="auto"/>
              <w:jc w:val="center"/>
              <w:rPr>
                <w:rFonts w:ascii="GHEA Grapalat" w:hAnsi="GHEA Grapalat"/>
                <w:iCs/>
                <w:sz w:val="18"/>
                <w:szCs w:val="18"/>
                <w:lang w:val="ru-RU"/>
              </w:rPr>
            </w:pPr>
            <w:r>
              <w:rPr>
                <w:rFonts w:ascii="GHEA Grapalat" w:hAnsi="GHEA Grapalat"/>
                <w:iCs/>
                <w:sz w:val="18"/>
                <w:szCs w:val="18"/>
                <w:lang w:val="ru-RU"/>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hideMark/>
          </w:tcPr>
          <w:p w14:paraId="76A21835" w14:textId="77777777" w:rsidR="005315D3" w:rsidRDefault="005315D3" w:rsidP="00DB672F">
            <w:pPr>
              <w:widowControl w:val="0"/>
              <w:spacing w:after="120" w:line="252" w:lineRule="auto"/>
              <w:jc w:val="center"/>
              <w:rPr>
                <w:rFonts w:ascii="GHEA Grapalat" w:hAnsi="GHEA Grapalat"/>
                <w:iCs/>
                <w:sz w:val="18"/>
                <w:szCs w:val="18"/>
              </w:rPr>
            </w:pPr>
            <w:proofErr w:type="spellStart"/>
            <w:r>
              <w:rPr>
                <w:rFonts w:ascii="GHEA Grapalat" w:hAnsi="GHEA Grapalat"/>
                <w:iCs/>
                <w:sz w:val="18"/>
                <w:szCs w:val="18"/>
              </w:rPr>
              <w:t>заполняется</w:t>
            </w:r>
            <w:proofErr w:type="spellEnd"/>
            <w:r>
              <w:rPr>
                <w:rFonts w:ascii="GHEA Grapalat" w:hAnsi="GHEA Grapalat"/>
                <w:iCs/>
                <w:sz w:val="18"/>
                <w:szCs w:val="18"/>
              </w:rPr>
              <w:t xml:space="preserve"> </w:t>
            </w:r>
            <w:proofErr w:type="spellStart"/>
            <w:r>
              <w:rPr>
                <w:rFonts w:ascii="GHEA Grapalat" w:hAnsi="GHEA Grapalat"/>
                <w:iCs/>
                <w:sz w:val="18"/>
                <w:szCs w:val="18"/>
              </w:rPr>
              <w:t>бенефициаром</w:t>
            </w:r>
            <w:proofErr w:type="spellEnd"/>
          </w:p>
        </w:tc>
      </w:tr>
      <w:tr w:rsidR="005315D3" w:rsidRPr="00DB5D5C" w14:paraId="41D14C64" w14:textId="77777777" w:rsidTr="005315D3">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47AD718B" w14:textId="77777777" w:rsidR="005315D3" w:rsidRDefault="005315D3" w:rsidP="00DB672F">
            <w:pPr>
              <w:widowControl w:val="0"/>
              <w:spacing w:after="120" w:line="252" w:lineRule="auto"/>
              <w:jc w:val="center"/>
              <w:rPr>
                <w:rFonts w:ascii="GHEA Grapalat" w:hAnsi="GHEA Grapalat"/>
                <w:iCs/>
                <w:sz w:val="18"/>
                <w:szCs w:val="18"/>
              </w:rPr>
            </w:pPr>
            <w:r>
              <w:rPr>
                <w:rFonts w:ascii="GHEA Grapalat" w:hAnsi="GHEA Grapalat"/>
                <w:iCs/>
                <w:sz w:val="18"/>
                <w:szCs w:val="18"/>
              </w:rPr>
              <w:t>21.а.</w:t>
            </w:r>
          </w:p>
        </w:tc>
        <w:tc>
          <w:tcPr>
            <w:tcW w:w="1938" w:type="dxa"/>
            <w:tcBorders>
              <w:top w:val="single" w:sz="4" w:space="0" w:color="auto"/>
              <w:left w:val="single" w:sz="4" w:space="0" w:color="auto"/>
              <w:bottom w:val="single" w:sz="4" w:space="0" w:color="auto"/>
              <w:right w:val="single" w:sz="4" w:space="0" w:color="auto"/>
            </w:tcBorders>
            <w:hideMark/>
          </w:tcPr>
          <w:p w14:paraId="63E9B304" w14:textId="77777777" w:rsidR="005315D3" w:rsidRDefault="005315D3" w:rsidP="00DB672F">
            <w:pPr>
              <w:widowControl w:val="0"/>
              <w:spacing w:after="120" w:line="252" w:lineRule="auto"/>
              <w:jc w:val="center"/>
              <w:rPr>
                <w:rFonts w:ascii="GHEA Grapalat" w:hAnsi="GHEA Grapalat"/>
                <w:iCs/>
                <w:sz w:val="18"/>
                <w:szCs w:val="18"/>
              </w:rPr>
            </w:pPr>
            <w:proofErr w:type="spellStart"/>
            <w:r>
              <w:rPr>
                <w:rFonts w:ascii="GHEA Grapalat" w:hAnsi="GHEA Grapalat"/>
                <w:iCs/>
                <w:sz w:val="18"/>
                <w:szCs w:val="18"/>
              </w:rPr>
              <w:t>подпись</w:t>
            </w:r>
            <w:proofErr w:type="spellEnd"/>
            <w:r>
              <w:rPr>
                <w:rFonts w:ascii="GHEA Grapalat" w:hAnsi="GHEA Grapalat"/>
                <w:iCs/>
                <w:sz w:val="18"/>
                <w:szCs w:val="18"/>
              </w:rPr>
              <w:t xml:space="preserve"> </w:t>
            </w:r>
            <w:proofErr w:type="spellStart"/>
            <w:r>
              <w:rPr>
                <w:rFonts w:ascii="GHEA Grapalat" w:hAnsi="GHEA Grapalat"/>
                <w:iCs/>
                <w:sz w:val="18"/>
                <w:szCs w:val="18"/>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17859246" w14:textId="77777777" w:rsidR="005315D3" w:rsidRDefault="005315D3" w:rsidP="00DB672F">
            <w:pPr>
              <w:widowControl w:val="0"/>
              <w:spacing w:after="120" w:line="252" w:lineRule="auto"/>
              <w:jc w:val="center"/>
              <w:rPr>
                <w:rFonts w:ascii="GHEA Grapalat" w:hAnsi="GHEA Grapalat"/>
                <w:iCs/>
                <w:sz w:val="18"/>
                <w:szCs w:val="18"/>
              </w:rPr>
            </w:pPr>
            <w:proofErr w:type="spellStart"/>
            <w:r>
              <w:rPr>
                <w:rFonts w:ascii="GHEA Grapalat" w:hAnsi="GHEA Grapalat"/>
                <w:iCs/>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A493788" w14:textId="77777777" w:rsidR="005315D3" w:rsidRDefault="005315D3" w:rsidP="00DB672F">
            <w:pPr>
              <w:widowControl w:val="0"/>
              <w:spacing w:after="120" w:line="252" w:lineRule="auto"/>
              <w:jc w:val="center"/>
              <w:rPr>
                <w:rFonts w:ascii="GHEA Grapalat" w:hAnsi="GHEA Grapalat"/>
                <w:iCs/>
                <w:sz w:val="18"/>
                <w:szCs w:val="18"/>
                <w:lang w:val="ru-RU"/>
              </w:rPr>
            </w:pPr>
            <w:r>
              <w:rPr>
                <w:rFonts w:ascii="GHEA Grapalat" w:hAnsi="GHEA Grapalat"/>
                <w:iCs/>
                <w:sz w:val="18"/>
                <w:szCs w:val="18"/>
                <w:lang w:val="ru-RU"/>
              </w:rPr>
              <w:t>обязательно</w:t>
            </w:r>
          </w:p>
          <w:p w14:paraId="65E44DC5" w14:textId="77777777" w:rsidR="005315D3" w:rsidRDefault="005315D3" w:rsidP="00DB672F">
            <w:pPr>
              <w:widowControl w:val="0"/>
              <w:spacing w:after="120" w:line="252" w:lineRule="auto"/>
              <w:jc w:val="center"/>
              <w:rPr>
                <w:rFonts w:ascii="GHEA Grapalat" w:hAnsi="GHEA Grapalat"/>
                <w:iCs/>
                <w:sz w:val="18"/>
                <w:szCs w:val="18"/>
                <w:lang w:val="ru-RU"/>
              </w:rPr>
            </w:pPr>
            <w:r>
              <w:rPr>
                <w:rFonts w:ascii="GHEA Grapalat" w:hAnsi="GHEA Grapalat"/>
                <w:iCs/>
                <w:sz w:val="18"/>
                <w:szCs w:val="18"/>
                <w:lang w:val="ru-RU"/>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Pr>
                <w:rFonts w:ascii="GHEA Grapalat" w:hAnsi="GHEA Grapalat"/>
                <w:iCs/>
                <w:sz w:val="18"/>
                <w:szCs w:val="18"/>
                <w:lang w:val="ru-RU"/>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hideMark/>
          </w:tcPr>
          <w:p w14:paraId="02887807" w14:textId="2E889F83" w:rsidR="005315D3" w:rsidRDefault="005315D3" w:rsidP="00DB672F">
            <w:pPr>
              <w:widowControl w:val="0"/>
              <w:spacing w:after="120" w:line="252" w:lineRule="auto"/>
              <w:jc w:val="center"/>
              <w:rPr>
                <w:rFonts w:ascii="GHEA Grapalat" w:hAnsi="GHEA Grapalat"/>
                <w:iCs/>
                <w:sz w:val="18"/>
                <w:szCs w:val="18"/>
                <w:lang w:val="ru-RU"/>
              </w:rPr>
            </w:pPr>
            <w:r>
              <w:rPr>
                <w:rFonts w:ascii="GHEA Grapalat" w:hAnsi="GHEA Grapalat"/>
                <w:iCs/>
                <w:sz w:val="18"/>
                <w:szCs w:val="18"/>
                <w:lang w:val="ru-RU"/>
              </w:rPr>
              <w:lastRenderedPageBreak/>
              <w:t>подписывается плательщиком или</w:t>
            </w:r>
          </w:p>
          <w:p w14:paraId="487168E1" w14:textId="77777777" w:rsidR="005315D3" w:rsidRDefault="005315D3" w:rsidP="00DB672F">
            <w:pPr>
              <w:widowControl w:val="0"/>
              <w:spacing w:after="120" w:line="252" w:lineRule="auto"/>
              <w:jc w:val="center"/>
              <w:rPr>
                <w:rFonts w:ascii="GHEA Grapalat" w:hAnsi="GHEA Grapalat"/>
                <w:iCs/>
                <w:sz w:val="18"/>
                <w:szCs w:val="18"/>
                <w:lang w:val="ru-RU"/>
              </w:rPr>
            </w:pPr>
            <w:r>
              <w:rPr>
                <w:rFonts w:ascii="GHEA Grapalat" w:hAnsi="GHEA Grapalat"/>
                <w:iCs/>
                <w:sz w:val="18"/>
                <w:szCs w:val="18"/>
                <w:lang w:val="ru-RU"/>
              </w:rPr>
              <w:t>проставляется электронная подпись плательщика</w:t>
            </w:r>
          </w:p>
        </w:tc>
      </w:tr>
      <w:tr w:rsidR="005315D3" w:rsidRPr="00DB5D5C" w14:paraId="7A350C7A" w14:textId="77777777" w:rsidTr="005315D3">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156C8234" w14:textId="77777777" w:rsidR="005315D3" w:rsidRDefault="005315D3" w:rsidP="00DB672F">
            <w:pPr>
              <w:widowControl w:val="0"/>
              <w:spacing w:after="120" w:line="252" w:lineRule="auto"/>
              <w:jc w:val="center"/>
              <w:rPr>
                <w:rFonts w:ascii="GHEA Grapalat" w:hAnsi="GHEA Grapalat"/>
                <w:iCs/>
                <w:sz w:val="18"/>
                <w:szCs w:val="18"/>
              </w:rPr>
            </w:pPr>
            <w:r>
              <w:rPr>
                <w:rFonts w:ascii="GHEA Grapalat" w:hAnsi="GHEA Grapalat"/>
                <w:iCs/>
                <w:sz w:val="18"/>
                <w:szCs w:val="18"/>
              </w:rPr>
              <w:t>21.б.</w:t>
            </w:r>
          </w:p>
        </w:tc>
        <w:tc>
          <w:tcPr>
            <w:tcW w:w="1938" w:type="dxa"/>
            <w:tcBorders>
              <w:top w:val="single" w:sz="4" w:space="0" w:color="auto"/>
              <w:left w:val="single" w:sz="4" w:space="0" w:color="auto"/>
              <w:bottom w:val="single" w:sz="4" w:space="0" w:color="auto"/>
              <w:right w:val="single" w:sz="4" w:space="0" w:color="auto"/>
            </w:tcBorders>
            <w:hideMark/>
          </w:tcPr>
          <w:p w14:paraId="7ECBD19D" w14:textId="77777777" w:rsidR="005315D3" w:rsidRDefault="005315D3" w:rsidP="00DB672F">
            <w:pPr>
              <w:widowControl w:val="0"/>
              <w:spacing w:after="120" w:line="252" w:lineRule="auto"/>
              <w:jc w:val="center"/>
              <w:rPr>
                <w:rFonts w:ascii="GHEA Grapalat" w:hAnsi="GHEA Grapalat"/>
                <w:iCs/>
                <w:sz w:val="18"/>
                <w:szCs w:val="18"/>
              </w:rPr>
            </w:pPr>
            <w:proofErr w:type="spellStart"/>
            <w:r>
              <w:rPr>
                <w:rFonts w:ascii="GHEA Grapalat" w:hAnsi="GHEA Grapalat"/>
                <w:iCs/>
                <w:sz w:val="18"/>
                <w:szCs w:val="18"/>
              </w:rPr>
              <w:t>печать</w:t>
            </w:r>
            <w:proofErr w:type="spellEnd"/>
            <w:r>
              <w:rPr>
                <w:rFonts w:ascii="GHEA Grapalat" w:hAnsi="GHEA Grapalat"/>
                <w:iCs/>
                <w:sz w:val="18"/>
                <w:szCs w:val="18"/>
              </w:rPr>
              <w:t xml:space="preserve"> </w:t>
            </w:r>
            <w:proofErr w:type="spellStart"/>
            <w:r>
              <w:rPr>
                <w:rFonts w:ascii="GHEA Grapalat" w:hAnsi="GHEA Grapalat"/>
                <w:iCs/>
                <w:sz w:val="18"/>
                <w:szCs w:val="18"/>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C35743C" w14:textId="77777777" w:rsidR="005315D3" w:rsidRDefault="005315D3" w:rsidP="00DB672F">
            <w:pPr>
              <w:widowControl w:val="0"/>
              <w:spacing w:after="120" w:line="252" w:lineRule="auto"/>
              <w:jc w:val="center"/>
              <w:rPr>
                <w:rFonts w:ascii="GHEA Grapalat" w:hAnsi="GHEA Grapalat"/>
                <w:iCs/>
                <w:sz w:val="18"/>
                <w:szCs w:val="18"/>
              </w:rPr>
            </w:pPr>
            <w:proofErr w:type="spellStart"/>
            <w:r>
              <w:rPr>
                <w:rFonts w:ascii="GHEA Grapalat" w:hAnsi="GHEA Grapalat"/>
                <w:iCs/>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9B919E8" w14:textId="4A5C2B8C" w:rsidR="005315D3" w:rsidRDefault="005315D3" w:rsidP="00DB672F">
            <w:pPr>
              <w:widowControl w:val="0"/>
              <w:spacing w:after="120" w:line="252" w:lineRule="auto"/>
              <w:jc w:val="center"/>
              <w:rPr>
                <w:rFonts w:ascii="GHEA Grapalat" w:hAnsi="GHEA Grapalat"/>
                <w:iCs/>
                <w:sz w:val="18"/>
                <w:szCs w:val="18"/>
                <w:lang w:val="ru-RU"/>
              </w:rPr>
            </w:pPr>
            <w:r>
              <w:rPr>
                <w:rFonts w:ascii="GHEA Grapalat" w:hAnsi="GHEA Grapalat"/>
                <w:iCs/>
                <w:sz w:val="18"/>
                <w:szCs w:val="18"/>
                <w:lang w:val="ru-RU"/>
              </w:rPr>
              <w:t>обязательно:</w:t>
            </w:r>
          </w:p>
          <w:p w14:paraId="2D23B9B7" w14:textId="77777777" w:rsidR="005315D3" w:rsidRDefault="005315D3" w:rsidP="00DB672F">
            <w:pPr>
              <w:widowControl w:val="0"/>
              <w:spacing w:after="120" w:line="252" w:lineRule="auto"/>
              <w:jc w:val="center"/>
              <w:rPr>
                <w:rFonts w:ascii="GHEA Grapalat" w:hAnsi="GHEA Grapalat"/>
                <w:iCs/>
                <w:sz w:val="18"/>
                <w:szCs w:val="18"/>
                <w:lang w:val="ru-RU"/>
              </w:rPr>
            </w:pPr>
            <w:r>
              <w:rPr>
                <w:rFonts w:ascii="GHEA Grapalat" w:hAnsi="GHEA Grapalat"/>
                <w:iCs/>
                <w:sz w:val="18"/>
                <w:szCs w:val="18"/>
                <w:lang w:val="ru-RU"/>
              </w:rPr>
              <w:t>при наличии печати, когда плательщик представляет Требование в бумажной форме</w:t>
            </w:r>
          </w:p>
          <w:p w14:paraId="4E98728D" w14:textId="77777777" w:rsidR="005315D3" w:rsidRDefault="005315D3" w:rsidP="00DB672F">
            <w:pPr>
              <w:widowControl w:val="0"/>
              <w:spacing w:after="120" w:line="252" w:lineRule="auto"/>
              <w:jc w:val="center"/>
              <w:rPr>
                <w:rFonts w:ascii="GHEA Grapalat" w:hAnsi="GHEA Grapalat"/>
                <w:iCs/>
                <w:sz w:val="18"/>
                <w:szCs w:val="18"/>
                <w:lang w:val="ru-RU"/>
              </w:rPr>
            </w:pPr>
          </w:p>
        </w:tc>
        <w:tc>
          <w:tcPr>
            <w:tcW w:w="2640" w:type="dxa"/>
            <w:tcBorders>
              <w:top w:val="single" w:sz="4" w:space="0" w:color="auto"/>
              <w:left w:val="single" w:sz="4" w:space="0" w:color="auto"/>
              <w:bottom w:val="single" w:sz="4" w:space="0" w:color="auto"/>
              <w:right w:val="single" w:sz="4" w:space="0" w:color="auto"/>
            </w:tcBorders>
            <w:hideMark/>
          </w:tcPr>
          <w:p w14:paraId="496F7997" w14:textId="4CFF7439" w:rsidR="005315D3" w:rsidRDefault="005315D3" w:rsidP="00DB672F">
            <w:pPr>
              <w:widowControl w:val="0"/>
              <w:spacing w:after="120" w:line="252" w:lineRule="auto"/>
              <w:jc w:val="center"/>
              <w:rPr>
                <w:rFonts w:ascii="GHEA Grapalat" w:hAnsi="GHEA Grapalat"/>
                <w:iCs/>
                <w:sz w:val="18"/>
                <w:szCs w:val="18"/>
                <w:lang w:val="ru-RU"/>
              </w:rPr>
            </w:pPr>
            <w:r>
              <w:rPr>
                <w:rFonts w:ascii="GHEA Grapalat" w:hAnsi="GHEA Grapalat"/>
                <w:iCs/>
                <w:sz w:val="18"/>
                <w:szCs w:val="18"/>
                <w:lang w:val="ru-RU"/>
              </w:rPr>
              <w:t>скрепляется печатью плательщика</w:t>
            </w:r>
          </w:p>
          <w:p w14:paraId="5498850C" w14:textId="77777777" w:rsidR="005315D3" w:rsidRDefault="005315D3" w:rsidP="00DB672F">
            <w:pPr>
              <w:widowControl w:val="0"/>
              <w:spacing w:after="120" w:line="252" w:lineRule="auto"/>
              <w:jc w:val="center"/>
              <w:rPr>
                <w:rFonts w:ascii="GHEA Grapalat" w:hAnsi="GHEA Grapalat"/>
                <w:iCs/>
                <w:sz w:val="18"/>
                <w:szCs w:val="18"/>
                <w:lang w:val="ru-RU"/>
              </w:rPr>
            </w:pPr>
            <w:r>
              <w:rPr>
                <w:rFonts w:ascii="GHEA Grapalat" w:hAnsi="GHEA Grapalat"/>
                <w:iCs/>
                <w:sz w:val="18"/>
                <w:szCs w:val="18"/>
                <w:lang w:val="ru-RU"/>
              </w:rPr>
              <w:t>при представлении в бумажной форме</w:t>
            </w:r>
          </w:p>
        </w:tc>
      </w:tr>
      <w:tr w:rsidR="005315D3" w14:paraId="53418D90" w14:textId="77777777" w:rsidTr="005315D3">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602C8C78" w14:textId="77777777" w:rsidR="005315D3" w:rsidRDefault="005315D3" w:rsidP="00DB672F">
            <w:pPr>
              <w:widowControl w:val="0"/>
              <w:spacing w:after="120" w:line="252" w:lineRule="auto"/>
              <w:jc w:val="center"/>
              <w:rPr>
                <w:rFonts w:ascii="GHEA Grapalat" w:hAnsi="GHEA Grapalat"/>
                <w:iCs/>
                <w:sz w:val="18"/>
                <w:szCs w:val="18"/>
              </w:rPr>
            </w:pPr>
            <w:r>
              <w:rPr>
                <w:rFonts w:ascii="GHEA Grapalat" w:hAnsi="GHEA Grapalat"/>
                <w:iCs/>
                <w:sz w:val="18"/>
                <w:szCs w:val="18"/>
              </w:rPr>
              <w:t>22.а.</w:t>
            </w:r>
          </w:p>
        </w:tc>
        <w:tc>
          <w:tcPr>
            <w:tcW w:w="1938" w:type="dxa"/>
            <w:tcBorders>
              <w:top w:val="single" w:sz="4" w:space="0" w:color="auto"/>
              <w:left w:val="single" w:sz="4" w:space="0" w:color="auto"/>
              <w:bottom w:val="single" w:sz="4" w:space="0" w:color="auto"/>
              <w:right w:val="single" w:sz="4" w:space="0" w:color="auto"/>
            </w:tcBorders>
            <w:hideMark/>
          </w:tcPr>
          <w:p w14:paraId="2815C404" w14:textId="77777777" w:rsidR="005315D3" w:rsidRDefault="005315D3" w:rsidP="00DB672F">
            <w:pPr>
              <w:widowControl w:val="0"/>
              <w:spacing w:after="120" w:line="252" w:lineRule="auto"/>
              <w:jc w:val="center"/>
              <w:rPr>
                <w:rFonts w:ascii="GHEA Grapalat" w:hAnsi="GHEA Grapalat"/>
                <w:iCs/>
                <w:sz w:val="18"/>
                <w:szCs w:val="18"/>
              </w:rPr>
            </w:pPr>
            <w:proofErr w:type="spellStart"/>
            <w:r>
              <w:rPr>
                <w:rFonts w:ascii="GHEA Grapalat" w:hAnsi="GHEA Grapalat"/>
                <w:iCs/>
                <w:sz w:val="18"/>
                <w:szCs w:val="18"/>
              </w:rPr>
              <w:t>подпись</w:t>
            </w:r>
            <w:proofErr w:type="spellEnd"/>
            <w:r>
              <w:rPr>
                <w:rFonts w:ascii="GHEA Grapalat" w:hAnsi="GHEA Grapalat"/>
                <w:iCs/>
                <w:sz w:val="18"/>
                <w:szCs w:val="18"/>
              </w:rPr>
              <w:t xml:space="preserve"> </w:t>
            </w:r>
            <w:proofErr w:type="spellStart"/>
            <w:r>
              <w:rPr>
                <w:rFonts w:ascii="GHEA Grapalat" w:hAnsi="GHEA Grapalat"/>
                <w:iCs/>
                <w:sz w:val="18"/>
                <w:szCs w:val="18"/>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60DA0EC" w14:textId="77777777" w:rsidR="005315D3" w:rsidRDefault="005315D3" w:rsidP="00DB672F">
            <w:pPr>
              <w:widowControl w:val="0"/>
              <w:spacing w:after="120" w:line="252" w:lineRule="auto"/>
              <w:jc w:val="center"/>
              <w:rPr>
                <w:rFonts w:ascii="GHEA Grapalat" w:hAnsi="GHEA Grapalat"/>
                <w:iCs/>
                <w:sz w:val="18"/>
                <w:szCs w:val="18"/>
              </w:rPr>
            </w:pPr>
            <w:proofErr w:type="spellStart"/>
            <w:r>
              <w:rPr>
                <w:rFonts w:ascii="GHEA Grapalat" w:hAnsi="GHEA Grapalat"/>
                <w:iCs/>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3E364E9" w14:textId="7F1A8ACA" w:rsidR="005315D3" w:rsidRDefault="005315D3" w:rsidP="00DB672F">
            <w:pPr>
              <w:widowControl w:val="0"/>
              <w:spacing w:after="120" w:line="252" w:lineRule="auto"/>
              <w:jc w:val="center"/>
              <w:rPr>
                <w:rFonts w:ascii="GHEA Grapalat" w:hAnsi="GHEA Grapalat"/>
                <w:iCs/>
                <w:sz w:val="18"/>
                <w:szCs w:val="18"/>
                <w:lang w:val="ru-RU"/>
              </w:rPr>
            </w:pPr>
            <w:r>
              <w:rPr>
                <w:rFonts w:ascii="GHEA Grapalat" w:hAnsi="GHEA Grapalat"/>
                <w:iCs/>
                <w:sz w:val="18"/>
                <w:szCs w:val="18"/>
                <w:lang w:val="ru-RU"/>
              </w:rPr>
              <w:t>обязательно:</w:t>
            </w:r>
          </w:p>
          <w:p w14:paraId="35A31D0E" w14:textId="77777777" w:rsidR="005315D3" w:rsidRDefault="005315D3" w:rsidP="00DB672F">
            <w:pPr>
              <w:widowControl w:val="0"/>
              <w:spacing w:after="120" w:line="252" w:lineRule="auto"/>
              <w:jc w:val="center"/>
              <w:rPr>
                <w:rFonts w:ascii="GHEA Grapalat" w:hAnsi="GHEA Grapalat"/>
                <w:iCs/>
                <w:sz w:val="18"/>
                <w:szCs w:val="18"/>
                <w:lang w:val="ru-RU"/>
              </w:rPr>
            </w:pPr>
            <w:r>
              <w:rPr>
                <w:rFonts w:ascii="GHEA Grapalat" w:hAnsi="GHEA Grapalat"/>
                <w:iCs/>
                <w:sz w:val="18"/>
                <w:szCs w:val="18"/>
                <w:lang w:val="ru-RU"/>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hideMark/>
          </w:tcPr>
          <w:p w14:paraId="4D9E76D4" w14:textId="77777777" w:rsidR="005315D3" w:rsidRDefault="005315D3" w:rsidP="00DB672F">
            <w:pPr>
              <w:widowControl w:val="0"/>
              <w:spacing w:after="120" w:line="252" w:lineRule="auto"/>
              <w:jc w:val="center"/>
              <w:rPr>
                <w:rFonts w:ascii="GHEA Grapalat" w:hAnsi="GHEA Grapalat"/>
                <w:iCs/>
                <w:sz w:val="18"/>
                <w:szCs w:val="18"/>
              </w:rPr>
            </w:pPr>
            <w:proofErr w:type="spellStart"/>
            <w:r>
              <w:rPr>
                <w:rFonts w:ascii="GHEA Grapalat" w:hAnsi="GHEA Grapalat"/>
                <w:iCs/>
                <w:sz w:val="18"/>
                <w:szCs w:val="18"/>
              </w:rPr>
              <w:t>подписывается</w:t>
            </w:r>
            <w:proofErr w:type="spellEnd"/>
            <w:r>
              <w:rPr>
                <w:rFonts w:ascii="GHEA Grapalat" w:hAnsi="GHEA Grapalat"/>
                <w:iCs/>
                <w:sz w:val="18"/>
                <w:szCs w:val="18"/>
              </w:rPr>
              <w:t xml:space="preserve"> </w:t>
            </w:r>
            <w:proofErr w:type="spellStart"/>
            <w:r>
              <w:rPr>
                <w:rFonts w:ascii="GHEA Grapalat" w:hAnsi="GHEA Grapalat"/>
                <w:iCs/>
                <w:sz w:val="18"/>
                <w:szCs w:val="18"/>
              </w:rPr>
              <w:t>бенефициаром</w:t>
            </w:r>
            <w:proofErr w:type="spellEnd"/>
          </w:p>
        </w:tc>
      </w:tr>
      <w:tr w:rsidR="005315D3" w:rsidRPr="00DB5D5C" w14:paraId="31A23F12" w14:textId="77777777" w:rsidTr="005315D3">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14E0B265" w14:textId="77777777" w:rsidR="005315D3" w:rsidRDefault="005315D3" w:rsidP="00DB672F">
            <w:pPr>
              <w:widowControl w:val="0"/>
              <w:spacing w:after="120" w:line="252" w:lineRule="auto"/>
              <w:jc w:val="center"/>
              <w:rPr>
                <w:rFonts w:ascii="GHEA Grapalat" w:hAnsi="GHEA Grapalat"/>
                <w:iCs/>
                <w:sz w:val="18"/>
                <w:szCs w:val="18"/>
              </w:rPr>
            </w:pPr>
            <w:r>
              <w:rPr>
                <w:rFonts w:ascii="GHEA Grapalat" w:hAnsi="GHEA Grapalat"/>
                <w:iCs/>
                <w:sz w:val="18"/>
                <w:szCs w:val="18"/>
              </w:rPr>
              <w:t>22.б.</w:t>
            </w:r>
          </w:p>
        </w:tc>
        <w:tc>
          <w:tcPr>
            <w:tcW w:w="1938" w:type="dxa"/>
            <w:tcBorders>
              <w:top w:val="single" w:sz="4" w:space="0" w:color="auto"/>
              <w:left w:val="single" w:sz="4" w:space="0" w:color="auto"/>
              <w:bottom w:val="single" w:sz="4" w:space="0" w:color="auto"/>
              <w:right w:val="single" w:sz="4" w:space="0" w:color="auto"/>
            </w:tcBorders>
            <w:hideMark/>
          </w:tcPr>
          <w:p w14:paraId="0B288172" w14:textId="77777777" w:rsidR="005315D3" w:rsidRDefault="005315D3" w:rsidP="00DB672F">
            <w:pPr>
              <w:widowControl w:val="0"/>
              <w:spacing w:after="120" w:line="252" w:lineRule="auto"/>
              <w:jc w:val="center"/>
              <w:rPr>
                <w:rFonts w:ascii="GHEA Grapalat" w:hAnsi="GHEA Grapalat"/>
                <w:iCs/>
                <w:sz w:val="18"/>
                <w:szCs w:val="18"/>
              </w:rPr>
            </w:pPr>
            <w:proofErr w:type="spellStart"/>
            <w:r>
              <w:rPr>
                <w:rFonts w:ascii="GHEA Grapalat" w:hAnsi="GHEA Grapalat"/>
                <w:iCs/>
                <w:sz w:val="18"/>
                <w:szCs w:val="18"/>
              </w:rPr>
              <w:t>печать</w:t>
            </w:r>
            <w:proofErr w:type="spellEnd"/>
            <w:r>
              <w:rPr>
                <w:rFonts w:ascii="GHEA Grapalat" w:hAnsi="GHEA Grapalat"/>
                <w:iCs/>
                <w:sz w:val="18"/>
                <w:szCs w:val="18"/>
              </w:rPr>
              <w:t xml:space="preserve"> </w:t>
            </w:r>
            <w:proofErr w:type="spellStart"/>
            <w:r>
              <w:rPr>
                <w:rFonts w:ascii="GHEA Grapalat" w:hAnsi="GHEA Grapalat"/>
                <w:iCs/>
                <w:sz w:val="18"/>
                <w:szCs w:val="18"/>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BFAA119" w14:textId="77777777" w:rsidR="005315D3" w:rsidRDefault="005315D3" w:rsidP="00DB672F">
            <w:pPr>
              <w:widowControl w:val="0"/>
              <w:spacing w:after="120" w:line="252" w:lineRule="auto"/>
              <w:jc w:val="center"/>
              <w:rPr>
                <w:rFonts w:ascii="GHEA Grapalat" w:hAnsi="GHEA Grapalat"/>
                <w:iCs/>
                <w:sz w:val="18"/>
                <w:szCs w:val="18"/>
              </w:rPr>
            </w:pPr>
            <w:proofErr w:type="spellStart"/>
            <w:r>
              <w:rPr>
                <w:rFonts w:ascii="GHEA Grapalat" w:hAnsi="GHEA Grapalat"/>
                <w:iCs/>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902F5C7" w14:textId="384B70A7" w:rsidR="005315D3" w:rsidRDefault="005315D3" w:rsidP="00DB672F">
            <w:pPr>
              <w:widowControl w:val="0"/>
              <w:spacing w:after="120" w:line="252" w:lineRule="auto"/>
              <w:jc w:val="center"/>
              <w:rPr>
                <w:rFonts w:ascii="GHEA Grapalat" w:hAnsi="GHEA Grapalat"/>
                <w:iCs/>
                <w:sz w:val="18"/>
                <w:szCs w:val="18"/>
              </w:rPr>
            </w:pPr>
            <w:proofErr w:type="spellStart"/>
            <w:r>
              <w:rPr>
                <w:rFonts w:ascii="GHEA Grapalat" w:hAnsi="GHEA Grapalat"/>
                <w:iCs/>
                <w:sz w:val="18"/>
                <w:szCs w:val="18"/>
              </w:rPr>
              <w:t>обязательно</w:t>
            </w:r>
            <w:proofErr w:type="spellEnd"/>
            <w:r>
              <w:rPr>
                <w:rFonts w:ascii="GHEA Grapalat" w:hAnsi="GHEA Grapalat"/>
                <w:iCs/>
                <w:sz w:val="18"/>
                <w:szCs w:val="18"/>
              </w:rPr>
              <w:t>:</w:t>
            </w:r>
          </w:p>
          <w:p w14:paraId="119BA7E4" w14:textId="77777777" w:rsidR="005315D3" w:rsidRDefault="005315D3" w:rsidP="00DB672F">
            <w:pPr>
              <w:widowControl w:val="0"/>
              <w:spacing w:after="120" w:line="252" w:lineRule="auto"/>
              <w:jc w:val="center"/>
              <w:rPr>
                <w:rFonts w:ascii="GHEA Grapalat" w:hAnsi="GHEA Grapalat"/>
                <w:iCs/>
                <w:sz w:val="18"/>
                <w:szCs w:val="18"/>
              </w:rPr>
            </w:pPr>
            <w:proofErr w:type="spellStart"/>
            <w:r>
              <w:rPr>
                <w:rFonts w:ascii="GHEA Grapalat" w:hAnsi="GHEA Grapalat"/>
                <w:iCs/>
                <w:sz w:val="18"/>
                <w:szCs w:val="18"/>
              </w:rPr>
              <w:t>при</w:t>
            </w:r>
            <w:proofErr w:type="spellEnd"/>
            <w:r>
              <w:rPr>
                <w:rFonts w:ascii="GHEA Grapalat" w:hAnsi="GHEA Grapalat"/>
                <w:iCs/>
                <w:sz w:val="18"/>
                <w:szCs w:val="18"/>
              </w:rPr>
              <w:t xml:space="preserve"> </w:t>
            </w:r>
            <w:proofErr w:type="spellStart"/>
            <w:r>
              <w:rPr>
                <w:rFonts w:ascii="GHEA Grapalat" w:hAnsi="GHEA Grapalat"/>
                <w:iCs/>
                <w:sz w:val="18"/>
                <w:szCs w:val="18"/>
              </w:rPr>
              <w:t>наличии</w:t>
            </w:r>
            <w:proofErr w:type="spellEnd"/>
            <w:r>
              <w:rPr>
                <w:rFonts w:ascii="GHEA Grapalat" w:hAnsi="GHEA Grapalat"/>
                <w:iCs/>
                <w:sz w:val="18"/>
                <w:szCs w:val="18"/>
              </w:rPr>
              <w:t xml:space="preserve"> </w:t>
            </w:r>
            <w:proofErr w:type="spellStart"/>
            <w:r>
              <w:rPr>
                <w:rFonts w:ascii="GHEA Grapalat" w:hAnsi="GHEA Grapalat"/>
                <w:iCs/>
                <w:sz w:val="18"/>
                <w:szCs w:val="18"/>
              </w:rPr>
              <w:t>печати</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1B848C14" w14:textId="412D8784" w:rsidR="005315D3" w:rsidRDefault="005315D3" w:rsidP="00DB672F">
            <w:pPr>
              <w:widowControl w:val="0"/>
              <w:spacing w:after="120" w:line="252" w:lineRule="auto"/>
              <w:jc w:val="center"/>
              <w:rPr>
                <w:rFonts w:ascii="GHEA Grapalat" w:hAnsi="GHEA Grapalat"/>
                <w:iCs/>
                <w:sz w:val="18"/>
                <w:szCs w:val="18"/>
                <w:lang w:val="ru-RU"/>
              </w:rPr>
            </w:pPr>
            <w:r>
              <w:rPr>
                <w:rFonts w:ascii="GHEA Grapalat" w:hAnsi="GHEA Grapalat"/>
                <w:iCs/>
                <w:sz w:val="18"/>
                <w:szCs w:val="18"/>
                <w:lang w:val="ru-RU"/>
              </w:rPr>
              <w:t>скрепляется печатью бенефициара</w:t>
            </w:r>
          </w:p>
          <w:p w14:paraId="46FEA239" w14:textId="77777777" w:rsidR="005315D3" w:rsidRDefault="005315D3" w:rsidP="00DB672F">
            <w:pPr>
              <w:widowControl w:val="0"/>
              <w:spacing w:after="120" w:line="252" w:lineRule="auto"/>
              <w:jc w:val="center"/>
              <w:rPr>
                <w:rFonts w:ascii="GHEA Grapalat" w:hAnsi="GHEA Grapalat"/>
                <w:iCs/>
                <w:sz w:val="18"/>
                <w:szCs w:val="18"/>
                <w:lang w:val="ru-RU"/>
              </w:rPr>
            </w:pPr>
            <w:r>
              <w:rPr>
                <w:rFonts w:ascii="GHEA Grapalat" w:hAnsi="GHEA Grapalat"/>
                <w:iCs/>
                <w:sz w:val="18"/>
                <w:szCs w:val="18"/>
                <w:lang w:val="ru-RU"/>
              </w:rPr>
              <w:t>при представлении в банк в бумажной форме</w:t>
            </w:r>
          </w:p>
        </w:tc>
      </w:tr>
      <w:tr w:rsidR="005315D3" w:rsidRPr="00DB5D5C" w14:paraId="250F86A0" w14:textId="77777777" w:rsidTr="005315D3">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385A71A0" w14:textId="77777777" w:rsidR="005315D3" w:rsidRDefault="005315D3" w:rsidP="00DB672F">
            <w:pPr>
              <w:widowControl w:val="0"/>
              <w:spacing w:after="120" w:line="252" w:lineRule="auto"/>
              <w:jc w:val="center"/>
              <w:rPr>
                <w:rFonts w:ascii="GHEA Grapalat" w:hAnsi="GHEA Grapalat"/>
                <w:iCs/>
                <w:sz w:val="18"/>
                <w:szCs w:val="18"/>
              </w:rPr>
            </w:pPr>
            <w:r>
              <w:rPr>
                <w:rFonts w:ascii="GHEA Grapalat" w:hAnsi="GHEA Grapalat"/>
                <w:iCs/>
                <w:sz w:val="18"/>
                <w:szCs w:val="18"/>
              </w:rPr>
              <w:t>23.а.</w:t>
            </w:r>
          </w:p>
        </w:tc>
        <w:tc>
          <w:tcPr>
            <w:tcW w:w="1938" w:type="dxa"/>
            <w:tcBorders>
              <w:top w:val="single" w:sz="4" w:space="0" w:color="auto"/>
              <w:left w:val="single" w:sz="4" w:space="0" w:color="auto"/>
              <w:bottom w:val="single" w:sz="4" w:space="0" w:color="auto"/>
              <w:right w:val="single" w:sz="4" w:space="0" w:color="auto"/>
            </w:tcBorders>
            <w:hideMark/>
          </w:tcPr>
          <w:p w14:paraId="00C5EA09" w14:textId="77777777" w:rsidR="005315D3" w:rsidRDefault="005315D3" w:rsidP="00DB672F">
            <w:pPr>
              <w:widowControl w:val="0"/>
              <w:spacing w:after="120" w:line="252" w:lineRule="auto"/>
              <w:jc w:val="center"/>
              <w:rPr>
                <w:rFonts w:ascii="GHEA Grapalat" w:hAnsi="GHEA Grapalat"/>
                <w:iCs/>
                <w:sz w:val="18"/>
                <w:szCs w:val="18"/>
                <w:lang w:val="ru-RU"/>
              </w:rPr>
            </w:pPr>
            <w:r>
              <w:rPr>
                <w:rFonts w:ascii="GHEA Grapalat" w:hAnsi="GHEA Grapalat"/>
                <w:iCs/>
                <w:sz w:val="18"/>
                <w:szCs w:val="18"/>
                <w:lang w:val="ru-RU"/>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hideMark/>
          </w:tcPr>
          <w:p w14:paraId="43B005C1" w14:textId="77777777" w:rsidR="005315D3" w:rsidRDefault="005315D3" w:rsidP="00DB672F">
            <w:pPr>
              <w:widowControl w:val="0"/>
              <w:spacing w:after="120" w:line="252" w:lineRule="auto"/>
              <w:jc w:val="center"/>
              <w:rPr>
                <w:rFonts w:ascii="GHEA Grapalat" w:hAnsi="GHEA Grapalat"/>
                <w:iCs/>
                <w:sz w:val="18"/>
                <w:szCs w:val="18"/>
              </w:rPr>
            </w:pPr>
            <w:proofErr w:type="spellStart"/>
            <w:r>
              <w:rPr>
                <w:rFonts w:ascii="GHEA Grapalat" w:hAnsi="GHEA Grapalat"/>
                <w:iCs/>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2D99694" w14:textId="77777777" w:rsidR="005315D3" w:rsidRDefault="005315D3" w:rsidP="00DB672F">
            <w:pPr>
              <w:widowControl w:val="0"/>
              <w:spacing w:after="120" w:line="252" w:lineRule="auto"/>
              <w:jc w:val="center"/>
              <w:rPr>
                <w:rFonts w:ascii="GHEA Grapalat" w:hAnsi="GHEA Grapalat"/>
                <w:iCs/>
                <w:sz w:val="18"/>
                <w:szCs w:val="18"/>
                <w:lang w:val="ru-RU"/>
              </w:rPr>
            </w:pPr>
            <w:r>
              <w:rPr>
                <w:rFonts w:ascii="GHEA Grapalat" w:hAnsi="GHEA Grapalat"/>
                <w:iCs/>
                <w:sz w:val="18"/>
                <w:szCs w:val="18"/>
                <w:lang w:val="ru-RU"/>
              </w:rPr>
              <w:t>обязательно</w:t>
            </w:r>
          </w:p>
          <w:p w14:paraId="00728C6D" w14:textId="77777777" w:rsidR="005315D3" w:rsidRDefault="005315D3" w:rsidP="00DB672F">
            <w:pPr>
              <w:widowControl w:val="0"/>
              <w:spacing w:after="120" w:line="252" w:lineRule="auto"/>
              <w:jc w:val="center"/>
              <w:rPr>
                <w:rFonts w:ascii="GHEA Grapalat" w:hAnsi="GHEA Grapalat"/>
                <w:iCs/>
                <w:sz w:val="18"/>
                <w:szCs w:val="18"/>
                <w:lang w:val="ru-RU"/>
              </w:rPr>
            </w:pPr>
            <w:r>
              <w:rPr>
                <w:rFonts w:ascii="GHEA Grapalat" w:hAnsi="GHEA Grapalat"/>
                <w:iCs/>
                <w:sz w:val="18"/>
                <w:szCs w:val="18"/>
                <w:lang w:val="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581F136" w14:textId="77777777" w:rsidR="005315D3" w:rsidRDefault="005315D3" w:rsidP="00DB672F">
            <w:pPr>
              <w:widowControl w:val="0"/>
              <w:spacing w:after="120" w:line="252" w:lineRule="auto"/>
              <w:jc w:val="center"/>
              <w:rPr>
                <w:rFonts w:ascii="GHEA Grapalat" w:hAnsi="GHEA Grapalat"/>
                <w:iCs/>
                <w:sz w:val="18"/>
                <w:szCs w:val="18"/>
                <w:lang w:val="ru-RU"/>
              </w:rPr>
            </w:pPr>
          </w:p>
        </w:tc>
      </w:tr>
      <w:tr w:rsidR="005315D3" w:rsidRPr="00DB5D5C" w14:paraId="2F67C0BC" w14:textId="77777777" w:rsidTr="005315D3">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5FAC7D8B" w14:textId="77777777" w:rsidR="005315D3" w:rsidRDefault="005315D3" w:rsidP="00DB672F">
            <w:pPr>
              <w:widowControl w:val="0"/>
              <w:spacing w:after="120" w:line="252" w:lineRule="auto"/>
              <w:jc w:val="center"/>
              <w:rPr>
                <w:rFonts w:ascii="GHEA Grapalat" w:hAnsi="GHEA Grapalat"/>
                <w:iCs/>
                <w:sz w:val="18"/>
                <w:szCs w:val="18"/>
              </w:rPr>
            </w:pPr>
            <w:r>
              <w:rPr>
                <w:rFonts w:ascii="GHEA Grapalat" w:hAnsi="GHEA Grapalat"/>
                <w:iCs/>
                <w:sz w:val="18"/>
                <w:szCs w:val="18"/>
              </w:rPr>
              <w:t>23.б.</w:t>
            </w:r>
          </w:p>
        </w:tc>
        <w:tc>
          <w:tcPr>
            <w:tcW w:w="1938" w:type="dxa"/>
            <w:tcBorders>
              <w:top w:val="single" w:sz="4" w:space="0" w:color="auto"/>
              <w:left w:val="single" w:sz="4" w:space="0" w:color="auto"/>
              <w:bottom w:val="single" w:sz="4" w:space="0" w:color="auto"/>
              <w:right w:val="single" w:sz="4" w:space="0" w:color="auto"/>
            </w:tcBorders>
            <w:hideMark/>
          </w:tcPr>
          <w:p w14:paraId="77591A08" w14:textId="0AB4AC6C" w:rsidR="005315D3" w:rsidRDefault="005315D3" w:rsidP="00DB672F">
            <w:pPr>
              <w:widowControl w:val="0"/>
              <w:spacing w:after="120" w:line="252" w:lineRule="auto"/>
              <w:jc w:val="center"/>
              <w:rPr>
                <w:rFonts w:ascii="GHEA Grapalat" w:hAnsi="GHEA Grapalat"/>
                <w:iCs/>
                <w:sz w:val="18"/>
                <w:szCs w:val="18"/>
                <w:lang w:val="ru-RU"/>
              </w:rPr>
            </w:pPr>
            <w:r>
              <w:rPr>
                <w:rFonts w:ascii="GHEA Grapalat" w:hAnsi="GHEA Grapalat"/>
                <w:iCs/>
                <w:sz w:val="18"/>
                <w:szCs w:val="18"/>
                <w:lang w:val="ru-RU"/>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hideMark/>
          </w:tcPr>
          <w:p w14:paraId="30488B42" w14:textId="77777777" w:rsidR="005315D3" w:rsidRDefault="005315D3" w:rsidP="00DB672F">
            <w:pPr>
              <w:widowControl w:val="0"/>
              <w:spacing w:after="120" w:line="252" w:lineRule="auto"/>
              <w:jc w:val="center"/>
              <w:rPr>
                <w:rFonts w:ascii="GHEA Grapalat" w:hAnsi="GHEA Grapalat"/>
                <w:iCs/>
                <w:sz w:val="18"/>
                <w:szCs w:val="18"/>
              </w:rPr>
            </w:pPr>
            <w:proofErr w:type="spellStart"/>
            <w:r>
              <w:rPr>
                <w:rFonts w:ascii="GHEA Grapalat" w:hAnsi="GHEA Grapalat"/>
                <w:iCs/>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A13419C" w14:textId="77777777" w:rsidR="005315D3" w:rsidRDefault="005315D3" w:rsidP="00DB672F">
            <w:pPr>
              <w:widowControl w:val="0"/>
              <w:spacing w:after="120" w:line="252" w:lineRule="auto"/>
              <w:jc w:val="center"/>
              <w:rPr>
                <w:rFonts w:ascii="GHEA Grapalat" w:hAnsi="GHEA Grapalat"/>
                <w:iCs/>
                <w:sz w:val="18"/>
                <w:szCs w:val="18"/>
                <w:lang w:val="ru-RU"/>
              </w:rPr>
            </w:pPr>
            <w:r>
              <w:rPr>
                <w:rFonts w:ascii="GHEA Grapalat" w:hAnsi="GHEA Grapalat"/>
                <w:iCs/>
                <w:sz w:val="18"/>
                <w:szCs w:val="18"/>
                <w:lang w:val="ru-RU"/>
              </w:rPr>
              <w:t>обязательно</w:t>
            </w:r>
          </w:p>
          <w:p w14:paraId="7FC8E751" w14:textId="77777777" w:rsidR="005315D3" w:rsidRDefault="005315D3" w:rsidP="00DB672F">
            <w:pPr>
              <w:widowControl w:val="0"/>
              <w:spacing w:after="120" w:line="252" w:lineRule="auto"/>
              <w:jc w:val="center"/>
              <w:rPr>
                <w:rFonts w:ascii="GHEA Grapalat" w:hAnsi="GHEA Grapalat"/>
                <w:iCs/>
                <w:sz w:val="18"/>
                <w:szCs w:val="18"/>
                <w:lang w:val="ru-RU"/>
              </w:rPr>
            </w:pPr>
            <w:r>
              <w:rPr>
                <w:rFonts w:ascii="GHEA Grapalat" w:hAnsi="GHEA Grapalat"/>
                <w:iCs/>
                <w:sz w:val="18"/>
                <w:szCs w:val="18"/>
                <w:lang w:val="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95F12F9" w14:textId="77777777" w:rsidR="005315D3" w:rsidRDefault="005315D3" w:rsidP="00DB672F">
            <w:pPr>
              <w:widowControl w:val="0"/>
              <w:spacing w:after="120" w:line="252" w:lineRule="auto"/>
              <w:jc w:val="center"/>
              <w:rPr>
                <w:rFonts w:ascii="GHEA Grapalat" w:hAnsi="GHEA Grapalat"/>
                <w:iCs/>
                <w:sz w:val="18"/>
                <w:szCs w:val="18"/>
                <w:lang w:val="ru-RU"/>
              </w:rPr>
            </w:pPr>
          </w:p>
        </w:tc>
      </w:tr>
      <w:tr w:rsidR="005315D3" w:rsidRPr="00DB5D5C" w14:paraId="3C3F8CE0" w14:textId="77777777" w:rsidTr="005315D3">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3A59C3D0" w14:textId="77777777" w:rsidR="005315D3" w:rsidRDefault="005315D3" w:rsidP="00DB672F">
            <w:pPr>
              <w:widowControl w:val="0"/>
              <w:spacing w:after="120" w:line="252" w:lineRule="auto"/>
              <w:jc w:val="center"/>
              <w:rPr>
                <w:rFonts w:ascii="GHEA Grapalat" w:hAnsi="GHEA Grapalat"/>
                <w:iCs/>
                <w:sz w:val="18"/>
                <w:szCs w:val="18"/>
              </w:rPr>
            </w:pPr>
            <w:r>
              <w:rPr>
                <w:rFonts w:ascii="GHEA Grapalat" w:hAnsi="GHEA Grapalat"/>
                <w:iCs/>
                <w:sz w:val="18"/>
                <w:szCs w:val="18"/>
              </w:rPr>
              <w:t>23.в</w:t>
            </w:r>
          </w:p>
        </w:tc>
        <w:tc>
          <w:tcPr>
            <w:tcW w:w="1938" w:type="dxa"/>
            <w:tcBorders>
              <w:top w:val="single" w:sz="4" w:space="0" w:color="auto"/>
              <w:left w:val="single" w:sz="4" w:space="0" w:color="auto"/>
              <w:bottom w:val="single" w:sz="4" w:space="0" w:color="auto"/>
              <w:right w:val="single" w:sz="4" w:space="0" w:color="auto"/>
            </w:tcBorders>
            <w:hideMark/>
          </w:tcPr>
          <w:p w14:paraId="20B9E266" w14:textId="77777777" w:rsidR="005315D3" w:rsidRDefault="005315D3" w:rsidP="00DB672F">
            <w:pPr>
              <w:widowControl w:val="0"/>
              <w:spacing w:after="120" w:line="252" w:lineRule="auto"/>
              <w:jc w:val="center"/>
              <w:rPr>
                <w:rFonts w:ascii="GHEA Grapalat" w:hAnsi="GHEA Grapalat"/>
                <w:iCs/>
                <w:sz w:val="18"/>
                <w:szCs w:val="18"/>
                <w:lang w:val="ru-RU"/>
              </w:rPr>
            </w:pPr>
            <w:r>
              <w:rPr>
                <w:rFonts w:ascii="GHEA Grapalat" w:hAnsi="GHEA Grapalat"/>
                <w:iCs/>
                <w:sz w:val="18"/>
                <w:szCs w:val="18"/>
                <w:lang w:val="ru-RU"/>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hideMark/>
          </w:tcPr>
          <w:p w14:paraId="162F22BF" w14:textId="77777777" w:rsidR="005315D3" w:rsidRDefault="005315D3" w:rsidP="00DB672F">
            <w:pPr>
              <w:widowControl w:val="0"/>
              <w:spacing w:after="120" w:line="252" w:lineRule="auto"/>
              <w:jc w:val="center"/>
              <w:rPr>
                <w:rFonts w:ascii="GHEA Grapalat" w:hAnsi="GHEA Grapalat"/>
                <w:iCs/>
                <w:sz w:val="18"/>
                <w:szCs w:val="18"/>
              </w:rPr>
            </w:pPr>
            <w:proofErr w:type="spellStart"/>
            <w:r>
              <w:rPr>
                <w:rFonts w:ascii="GHEA Grapalat" w:hAnsi="GHEA Grapalat"/>
                <w:iCs/>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954BC00" w14:textId="77777777" w:rsidR="005315D3" w:rsidRDefault="005315D3" w:rsidP="00DB672F">
            <w:pPr>
              <w:widowControl w:val="0"/>
              <w:spacing w:after="120" w:line="252" w:lineRule="auto"/>
              <w:jc w:val="center"/>
              <w:rPr>
                <w:rFonts w:ascii="GHEA Grapalat" w:hAnsi="GHEA Grapalat"/>
                <w:iCs/>
                <w:sz w:val="18"/>
                <w:szCs w:val="18"/>
                <w:lang w:val="ru-RU"/>
              </w:rPr>
            </w:pPr>
            <w:r>
              <w:rPr>
                <w:rFonts w:ascii="GHEA Grapalat" w:hAnsi="GHEA Grapalat"/>
                <w:iCs/>
                <w:sz w:val="18"/>
                <w:szCs w:val="18"/>
                <w:lang w:val="ru-RU"/>
              </w:rPr>
              <w:t>обязательно</w:t>
            </w:r>
          </w:p>
          <w:p w14:paraId="32BD11D6" w14:textId="77777777" w:rsidR="005315D3" w:rsidRDefault="005315D3" w:rsidP="00DB672F">
            <w:pPr>
              <w:widowControl w:val="0"/>
              <w:spacing w:after="120" w:line="252" w:lineRule="auto"/>
              <w:jc w:val="center"/>
              <w:rPr>
                <w:rFonts w:ascii="GHEA Grapalat" w:hAnsi="GHEA Grapalat"/>
                <w:iCs/>
                <w:sz w:val="18"/>
                <w:szCs w:val="18"/>
                <w:lang w:val="ru-RU"/>
              </w:rPr>
            </w:pPr>
            <w:r>
              <w:rPr>
                <w:rFonts w:ascii="GHEA Grapalat" w:hAnsi="GHEA Grapalat"/>
                <w:iCs/>
                <w:sz w:val="18"/>
                <w:szCs w:val="18"/>
                <w:lang w:val="ru-RU"/>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A61FD4F" w14:textId="77777777" w:rsidR="005315D3" w:rsidRDefault="005315D3" w:rsidP="00DB672F">
            <w:pPr>
              <w:widowControl w:val="0"/>
              <w:spacing w:after="120" w:line="252" w:lineRule="auto"/>
              <w:jc w:val="center"/>
              <w:rPr>
                <w:rFonts w:ascii="GHEA Grapalat" w:hAnsi="GHEA Grapalat"/>
                <w:iCs/>
                <w:sz w:val="18"/>
                <w:szCs w:val="18"/>
                <w:lang w:val="ru-RU"/>
              </w:rPr>
            </w:pPr>
          </w:p>
        </w:tc>
      </w:tr>
      <w:tr w:rsidR="005315D3" w:rsidRPr="00DB5D5C" w14:paraId="3D3313AB" w14:textId="77777777" w:rsidTr="005315D3">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6D0C4AA9" w14:textId="77777777" w:rsidR="005315D3" w:rsidRDefault="005315D3" w:rsidP="00DB672F">
            <w:pPr>
              <w:widowControl w:val="0"/>
              <w:spacing w:after="120" w:line="252" w:lineRule="auto"/>
              <w:jc w:val="center"/>
              <w:rPr>
                <w:rFonts w:ascii="GHEA Grapalat" w:hAnsi="GHEA Grapalat"/>
                <w:iCs/>
                <w:sz w:val="18"/>
                <w:szCs w:val="18"/>
              </w:rPr>
            </w:pPr>
            <w:r>
              <w:rPr>
                <w:rFonts w:ascii="GHEA Grapalat" w:hAnsi="GHEA Grapalat"/>
                <w:iCs/>
                <w:sz w:val="18"/>
                <w:szCs w:val="18"/>
              </w:rPr>
              <w:t>24.а.</w:t>
            </w:r>
          </w:p>
        </w:tc>
        <w:tc>
          <w:tcPr>
            <w:tcW w:w="1938" w:type="dxa"/>
            <w:tcBorders>
              <w:top w:val="single" w:sz="4" w:space="0" w:color="auto"/>
              <w:left w:val="single" w:sz="4" w:space="0" w:color="auto"/>
              <w:bottom w:val="single" w:sz="4" w:space="0" w:color="auto"/>
              <w:right w:val="single" w:sz="4" w:space="0" w:color="auto"/>
            </w:tcBorders>
            <w:hideMark/>
          </w:tcPr>
          <w:p w14:paraId="0B9914B5" w14:textId="77777777" w:rsidR="005315D3" w:rsidRDefault="005315D3" w:rsidP="00DB672F">
            <w:pPr>
              <w:widowControl w:val="0"/>
              <w:spacing w:after="120" w:line="252" w:lineRule="auto"/>
              <w:jc w:val="center"/>
              <w:rPr>
                <w:rFonts w:ascii="GHEA Grapalat" w:hAnsi="GHEA Grapalat"/>
                <w:iCs/>
                <w:sz w:val="18"/>
                <w:szCs w:val="18"/>
                <w:lang w:val="ru-RU"/>
              </w:rPr>
            </w:pPr>
            <w:r>
              <w:rPr>
                <w:rFonts w:ascii="GHEA Grapalat" w:hAnsi="GHEA Grapalat"/>
                <w:iCs/>
                <w:sz w:val="18"/>
                <w:szCs w:val="18"/>
                <w:lang w:val="ru-RU"/>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hideMark/>
          </w:tcPr>
          <w:p w14:paraId="0ABC1908" w14:textId="77777777" w:rsidR="005315D3" w:rsidRDefault="005315D3" w:rsidP="00DB672F">
            <w:pPr>
              <w:widowControl w:val="0"/>
              <w:spacing w:after="120" w:line="252" w:lineRule="auto"/>
              <w:jc w:val="center"/>
              <w:rPr>
                <w:rFonts w:ascii="GHEA Grapalat" w:hAnsi="GHEA Grapalat"/>
                <w:iCs/>
                <w:sz w:val="18"/>
                <w:szCs w:val="18"/>
              </w:rPr>
            </w:pPr>
            <w:proofErr w:type="spellStart"/>
            <w:r>
              <w:rPr>
                <w:rFonts w:ascii="GHEA Grapalat" w:hAnsi="GHEA Grapalat"/>
                <w:iCs/>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D190100" w14:textId="77777777" w:rsidR="005315D3" w:rsidRDefault="005315D3" w:rsidP="00DB672F">
            <w:pPr>
              <w:widowControl w:val="0"/>
              <w:spacing w:after="120" w:line="252" w:lineRule="auto"/>
              <w:jc w:val="center"/>
              <w:rPr>
                <w:rFonts w:ascii="GHEA Grapalat" w:hAnsi="GHEA Grapalat"/>
                <w:iCs/>
                <w:sz w:val="18"/>
                <w:szCs w:val="18"/>
                <w:lang w:val="ru-RU"/>
              </w:rPr>
            </w:pPr>
            <w:r>
              <w:rPr>
                <w:rFonts w:ascii="GHEA Grapalat" w:hAnsi="GHEA Grapalat"/>
                <w:iCs/>
                <w:sz w:val="18"/>
                <w:szCs w:val="18"/>
                <w:lang w:val="ru-RU"/>
              </w:rPr>
              <w:t>необязательно</w:t>
            </w:r>
          </w:p>
          <w:p w14:paraId="73484692" w14:textId="77777777" w:rsidR="005315D3" w:rsidRDefault="005315D3" w:rsidP="00DB672F">
            <w:pPr>
              <w:widowControl w:val="0"/>
              <w:spacing w:after="120" w:line="252" w:lineRule="auto"/>
              <w:jc w:val="center"/>
              <w:rPr>
                <w:rFonts w:ascii="GHEA Grapalat" w:hAnsi="GHEA Grapalat"/>
                <w:iCs/>
                <w:sz w:val="18"/>
                <w:szCs w:val="18"/>
                <w:lang w:val="ru-RU"/>
              </w:rPr>
            </w:pPr>
            <w:r>
              <w:rPr>
                <w:rFonts w:ascii="GHEA Grapalat" w:hAnsi="GHEA Grapalat"/>
                <w:iCs/>
                <w:sz w:val="18"/>
                <w:szCs w:val="18"/>
                <w:lang w:val="ru-RU"/>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6C84CB2" w14:textId="77777777" w:rsidR="005315D3" w:rsidRDefault="005315D3" w:rsidP="00DB672F">
            <w:pPr>
              <w:widowControl w:val="0"/>
              <w:spacing w:after="120" w:line="252" w:lineRule="auto"/>
              <w:jc w:val="center"/>
              <w:rPr>
                <w:rFonts w:ascii="GHEA Grapalat" w:hAnsi="GHEA Grapalat"/>
                <w:iCs/>
                <w:sz w:val="18"/>
                <w:szCs w:val="18"/>
                <w:lang w:val="ru-RU"/>
              </w:rPr>
            </w:pPr>
          </w:p>
        </w:tc>
      </w:tr>
      <w:tr w:rsidR="005315D3" w:rsidRPr="00DB5D5C" w14:paraId="08C8E996" w14:textId="77777777" w:rsidTr="005315D3">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6B865A24" w14:textId="77777777" w:rsidR="005315D3" w:rsidRDefault="005315D3" w:rsidP="00DB672F">
            <w:pPr>
              <w:widowControl w:val="0"/>
              <w:spacing w:after="120" w:line="252" w:lineRule="auto"/>
              <w:jc w:val="center"/>
              <w:rPr>
                <w:rFonts w:ascii="GHEA Grapalat" w:hAnsi="GHEA Grapalat"/>
                <w:iCs/>
                <w:sz w:val="18"/>
                <w:szCs w:val="18"/>
              </w:rPr>
            </w:pPr>
            <w:r>
              <w:rPr>
                <w:rFonts w:ascii="GHEA Grapalat" w:hAnsi="GHEA Grapalat"/>
                <w:iCs/>
                <w:sz w:val="18"/>
                <w:szCs w:val="18"/>
              </w:rPr>
              <w:t>24.б.</w:t>
            </w:r>
          </w:p>
        </w:tc>
        <w:tc>
          <w:tcPr>
            <w:tcW w:w="1938" w:type="dxa"/>
            <w:tcBorders>
              <w:top w:val="single" w:sz="4" w:space="0" w:color="auto"/>
              <w:left w:val="single" w:sz="4" w:space="0" w:color="auto"/>
              <w:bottom w:val="single" w:sz="4" w:space="0" w:color="auto"/>
              <w:right w:val="single" w:sz="4" w:space="0" w:color="auto"/>
            </w:tcBorders>
            <w:hideMark/>
          </w:tcPr>
          <w:p w14:paraId="1C3CFACF" w14:textId="77777777" w:rsidR="005315D3" w:rsidRDefault="005315D3" w:rsidP="00DB672F">
            <w:pPr>
              <w:widowControl w:val="0"/>
              <w:spacing w:after="120" w:line="252" w:lineRule="auto"/>
              <w:jc w:val="center"/>
              <w:rPr>
                <w:rFonts w:ascii="GHEA Grapalat" w:hAnsi="GHEA Grapalat"/>
                <w:iCs/>
                <w:sz w:val="18"/>
                <w:szCs w:val="18"/>
                <w:lang w:val="ru-RU"/>
              </w:rPr>
            </w:pPr>
            <w:r>
              <w:rPr>
                <w:rFonts w:ascii="GHEA Grapalat" w:hAnsi="GHEA Grapalat"/>
                <w:iCs/>
                <w:sz w:val="18"/>
                <w:szCs w:val="18"/>
                <w:lang w:val="ru-RU"/>
              </w:rPr>
              <w:t xml:space="preserve">штамп обслуживающей </w:t>
            </w:r>
            <w:r>
              <w:rPr>
                <w:rFonts w:ascii="GHEA Grapalat" w:hAnsi="GHEA Grapalat"/>
                <w:iCs/>
                <w:sz w:val="18"/>
                <w:szCs w:val="18"/>
                <w:lang w:val="ru-RU"/>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hideMark/>
          </w:tcPr>
          <w:p w14:paraId="6A6EA80B" w14:textId="77777777" w:rsidR="005315D3" w:rsidRDefault="005315D3" w:rsidP="00DB672F">
            <w:pPr>
              <w:widowControl w:val="0"/>
              <w:spacing w:after="120" w:line="252" w:lineRule="auto"/>
              <w:jc w:val="center"/>
              <w:rPr>
                <w:rFonts w:ascii="GHEA Grapalat" w:hAnsi="GHEA Grapalat"/>
                <w:iCs/>
                <w:sz w:val="18"/>
                <w:szCs w:val="18"/>
              </w:rPr>
            </w:pPr>
            <w:proofErr w:type="spellStart"/>
            <w:r>
              <w:rPr>
                <w:rFonts w:ascii="GHEA Grapalat" w:hAnsi="GHEA Grapalat"/>
                <w:iCs/>
                <w:sz w:val="18"/>
                <w:szCs w:val="18"/>
              </w:rPr>
              <w:lastRenderedPageBreak/>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231ADD3" w14:textId="77777777" w:rsidR="005315D3" w:rsidRDefault="005315D3" w:rsidP="00DB672F">
            <w:pPr>
              <w:widowControl w:val="0"/>
              <w:spacing w:after="120" w:line="252" w:lineRule="auto"/>
              <w:jc w:val="center"/>
              <w:rPr>
                <w:rFonts w:ascii="GHEA Grapalat" w:hAnsi="GHEA Grapalat"/>
                <w:iCs/>
                <w:sz w:val="18"/>
                <w:szCs w:val="18"/>
                <w:lang w:val="ru-RU"/>
              </w:rPr>
            </w:pPr>
            <w:r>
              <w:rPr>
                <w:rFonts w:ascii="GHEA Grapalat" w:hAnsi="GHEA Grapalat"/>
                <w:iCs/>
                <w:sz w:val="18"/>
                <w:szCs w:val="18"/>
                <w:lang w:val="ru-RU"/>
              </w:rPr>
              <w:t>необязательно</w:t>
            </w:r>
          </w:p>
          <w:p w14:paraId="36E64CD9" w14:textId="77777777" w:rsidR="005315D3" w:rsidRDefault="005315D3" w:rsidP="00DB672F">
            <w:pPr>
              <w:widowControl w:val="0"/>
              <w:spacing w:after="120" w:line="252" w:lineRule="auto"/>
              <w:jc w:val="center"/>
              <w:rPr>
                <w:rFonts w:ascii="GHEA Grapalat" w:hAnsi="GHEA Grapalat"/>
                <w:iCs/>
                <w:sz w:val="18"/>
                <w:szCs w:val="18"/>
                <w:lang w:val="ru-RU"/>
              </w:rPr>
            </w:pPr>
            <w:r>
              <w:rPr>
                <w:rFonts w:ascii="GHEA Grapalat" w:hAnsi="GHEA Grapalat"/>
                <w:iCs/>
                <w:sz w:val="18"/>
                <w:szCs w:val="18"/>
                <w:lang w:val="ru-RU"/>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C1EE877" w14:textId="77777777" w:rsidR="005315D3" w:rsidRDefault="005315D3" w:rsidP="00DB672F">
            <w:pPr>
              <w:widowControl w:val="0"/>
              <w:spacing w:after="120" w:line="252" w:lineRule="auto"/>
              <w:jc w:val="center"/>
              <w:rPr>
                <w:rFonts w:ascii="GHEA Grapalat" w:hAnsi="GHEA Grapalat"/>
                <w:iCs/>
                <w:sz w:val="18"/>
                <w:szCs w:val="18"/>
                <w:lang w:val="ru-RU"/>
              </w:rPr>
            </w:pPr>
          </w:p>
        </w:tc>
      </w:tr>
      <w:tr w:rsidR="005315D3" w:rsidRPr="00DB5D5C" w14:paraId="3AA569B9" w14:textId="77777777" w:rsidTr="005315D3">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1EB5D67E" w14:textId="77777777" w:rsidR="005315D3" w:rsidRDefault="005315D3" w:rsidP="00DB672F">
            <w:pPr>
              <w:widowControl w:val="0"/>
              <w:spacing w:after="120" w:line="252" w:lineRule="auto"/>
              <w:jc w:val="center"/>
              <w:rPr>
                <w:rFonts w:ascii="GHEA Grapalat" w:hAnsi="GHEA Grapalat"/>
                <w:iCs/>
                <w:sz w:val="18"/>
                <w:szCs w:val="18"/>
              </w:rPr>
            </w:pPr>
            <w:r>
              <w:rPr>
                <w:rFonts w:ascii="GHEA Grapalat" w:hAnsi="GHEA Grapalat"/>
                <w:iCs/>
                <w:sz w:val="18"/>
                <w:szCs w:val="18"/>
              </w:rPr>
              <w:t>24.в</w:t>
            </w:r>
          </w:p>
        </w:tc>
        <w:tc>
          <w:tcPr>
            <w:tcW w:w="1938" w:type="dxa"/>
            <w:tcBorders>
              <w:top w:val="single" w:sz="4" w:space="0" w:color="auto"/>
              <w:left w:val="single" w:sz="4" w:space="0" w:color="auto"/>
              <w:bottom w:val="single" w:sz="4" w:space="0" w:color="auto"/>
              <w:right w:val="single" w:sz="4" w:space="0" w:color="auto"/>
            </w:tcBorders>
            <w:hideMark/>
          </w:tcPr>
          <w:p w14:paraId="40F25FB0" w14:textId="77777777" w:rsidR="005315D3" w:rsidRDefault="005315D3" w:rsidP="00DB672F">
            <w:pPr>
              <w:widowControl w:val="0"/>
              <w:spacing w:after="120" w:line="252" w:lineRule="auto"/>
              <w:jc w:val="center"/>
              <w:rPr>
                <w:rFonts w:ascii="GHEA Grapalat" w:hAnsi="GHEA Grapalat"/>
                <w:iCs/>
                <w:sz w:val="18"/>
                <w:szCs w:val="18"/>
                <w:lang w:val="ru-RU"/>
              </w:rPr>
            </w:pPr>
            <w:r>
              <w:rPr>
                <w:rFonts w:ascii="GHEA Grapalat" w:hAnsi="GHEA Grapalat"/>
                <w:iCs/>
                <w:sz w:val="18"/>
                <w:szCs w:val="18"/>
                <w:lang w:val="ru-RU"/>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hideMark/>
          </w:tcPr>
          <w:p w14:paraId="2D4DBA75" w14:textId="77777777" w:rsidR="005315D3" w:rsidRDefault="005315D3" w:rsidP="00DB672F">
            <w:pPr>
              <w:widowControl w:val="0"/>
              <w:spacing w:after="120" w:line="252" w:lineRule="auto"/>
              <w:jc w:val="center"/>
              <w:rPr>
                <w:rFonts w:ascii="GHEA Grapalat" w:hAnsi="GHEA Grapalat"/>
                <w:iCs/>
                <w:sz w:val="18"/>
                <w:szCs w:val="18"/>
              </w:rPr>
            </w:pPr>
            <w:proofErr w:type="spellStart"/>
            <w:r>
              <w:rPr>
                <w:rFonts w:ascii="GHEA Grapalat" w:hAnsi="GHEA Grapalat"/>
                <w:iCs/>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9F6D3FA" w14:textId="77777777" w:rsidR="005315D3" w:rsidRDefault="005315D3" w:rsidP="00DB672F">
            <w:pPr>
              <w:widowControl w:val="0"/>
              <w:spacing w:after="120" w:line="252" w:lineRule="auto"/>
              <w:jc w:val="center"/>
              <w:rPr>
                <w:rFonts w:ascii="GHEA Grapalat" w:hAnsi="GHEA Grapalat"/>
                <w:iCs/>
                <w:sz w:val="18"/>
                <w:szCs w:val="18"/>
                <w:lang w:val="ru-RU"/>
              </w:rPr>
            </w:pPr>
            <w:r>
              <w:rPr>
                <w:rFonts w:ascii="GHEA Grapalat" w:hAnsi="GHEA Grapalat"/>
                <w:iCs/>
                <w:sz w:val="18"/>
                <w:szCs w:val="18"/>
                <w:lang w:val="ru-RU"/>
              </w:rPr>
              <w:t>необязательно</w:t>
            </w:r>
          </w:p>
          <w:p w14:paraId="2D2EDD83" w14:textId="77777777" w:rsidR="005315D3" w:rsidRDefault="005315D3" w:rsidP="00DB672F">
            <w:pPr>
              <w:widowControl w:val="0"/>
              <w:spacing w:after="120" w:line="252" w:lineRule="auto"/>
              <w:jc w:val="center"/>
              <w:rPr>
                <w:rFonts w:ascii="GHEA Grapalat" w:hAnsi="GHEA Grapalat"/>
                <w:iCs/>
                <w:sz w:val="18"/>
                <w:szCs w:val="18"/>
                <w:lang w:val="ru-RU"/>
              </w:rPr>
            </w:pPr>
            <w:r>
              <w:rPr>
                <w:rFonts w:ascii="GHEA Grapalat" w:hAnsi="GHEA Grapalat"/>
                <w:iCs/>
                <w:sz w:val="18"/>
                <w:szCs w:val="18"/>
                <w:lang w:val="ru-RU"/>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9F4AD33" w14:textId="77777777" w:rsidR="005315D3" w:rsidRDefault="005315D3" w:rsidP="00DB672F">
            <w:pPr>
              <w:widowControl w:val="0"/>
              <w:spacing w:after="120" w:line="252" w:lineRule="auto"/>
              <w:jc w:val="center"/>
              <w:rPr>
                <w:rFonts w:ascii="GHEA Grapalat" w:hAnsi="GHEA Grapalat"/>
                <w:iCs/>
                <w:sz w:val="18"/>
                <w:szCs w:val="18"/>
                <w:lang w:val="ru-RU"/>
              </w:rPr>
            </w:pPr>
          </w:p>
        </w:tc>
      </w:tr>
    </w:tbl>
    <w:p w14:paraId="76D5C322"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567" w:right="565"/>
        <w:jc w:val="center"/>
        <w:rPr>
          <w:rFonts w:ascii="GHEA Grapalat" w:hAnsi="GHEA Grapalat"/>
          <w:b/>
          <w:iCs/>
          <w:lang w:val="ru-RU" w:bidi="ru-RU"/>
        </w:rPr>
      </w:pPr>
    </w:p>
    <w:p w14:paraId="01ABE2E5"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567" w:right="565"/>
        <w:jc w:val="center"/>
        <w:rPr>
          <w:rFonts w:ascii="GHEA Grapalat" w:hAnsi="GHEA Grapalat"/>
          <w:b/>
          <w:iCs/>
          <w:lang w:val="ru-RU"/>
        </w:rPr>
      </w:pPr>
    </w:p>
    <w:p w14:paraId="3A2C2244"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567" w:right="565"/>
        <w:jc w:val="center"/>
        <w:rPr>
          <w:rFonts w:ascii="GHEA Grapalat" w:hAnsi="GHEA Grapalat"/>
          <w:b/>
          <w:iCs/>
          <w:lang w:val="ru-RU"/>
        </w:rPr>
      </w:pPr>
    </w:p>
    <w:p w14:paraId="4A2B5196"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567" w:right="565"/>
        <w:jc w:val="center"/>
        <w:rPr>
          <w:rFonts w:ascii="GHEA Grapalat" w:hAnsi="GHEA Grapalat"/>
          <w:b/>
          <w:iCs/>
          <w:lang w:val="ru-RU"/>
        </w:rPr>
      </w:pPr>
    </w:p>
    <w:p w14:paraId="7AE5D1E3"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567" w:right="565"/>
        <w:jc w:val="center"/>
        <w:rPr>
          <w:rFonts w:ascii="GHEA Grapalat" w:hAnsi="GHEA Grapalat"/>
          <w:b/>
          <w:iCs/>
          <w:lang w:val="ru-RU"/>
        </w:rPr>
      </w:pPr>
    </w:p>
    <w:p w14:paraId="5DB1EEF8"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567" w:right="565"/>
        <w:jc w:val="center"/>
        <w:rPr>
          <w:rFonts w:ascii="GHEA Grapalat" w:hAnsi="GHEA Grapalat"/>
          <w:b/>
          <w:iCs/>
          <w:lang w:val="ru-RU"/>
        </w:rPr>
      </w:pPr>
    </w:p>
    <w:p w14:paraId="0E298387"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567" w:right="565"/>
        <w:jc w:val="center"/>
        <w:rPr>
          <w:rFonts w:ascii="GHEA Grapalat" w:hAnsi="GHEA Grapalat"/>
          <w:b/>
          <w:iCs/>
          <w:lang w:val="ru-RU"/>
        </w:rPr>
      </w:pPr>
    </w:p>
    <w:p w14:paraId="69A786F1"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567" w:right="565"/>
        <w:jc w:val="center"/>
        <w:rPr>
          <w:rFonts w:ascii="GHEA Grapalat" w:hAnsi="GHEA Grapalat"/>
          <w:b/>
          <w:iCs/>
          <w:lang w:val="ru-RU"/>
        </w:rPr>
      </w:pPr>
    </w:p>
    <w:p w14:paraId="5AF0AE88"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567" w:right="565"/>
        <w:jc w:val="center"/>
        <w:rPr>
          <w:rFonts w:ascii="GHEA Grapalat" w:hAnsi="GHEA Grapalat"/>
          <w:b/>
          <w:iCs/>
          <w:lang w:val="ru-RU"/>
        </w:rPr>
      </w:pPr>
    </w:p>
    <w:p w14:paraId="5E646F38"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567" w:right="565"/>
        <w:jc w:val="center"/>
        <w:rPr>
          <w:rFonts w:ascii="GHEA Grapalat" w:hAnsi="GHEA Grapalat"/>
          <w:b/>
          <w:iCs/>
          <w:lang w:val="ru-RU"/>
        </w:rPr>
      </w:pPr>
    </w:p>
    <w:p w14:paraId="4E0BB30D"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iCs/>
          <w:lang w:val="ru-RU"/>
        </w:rPr>
      </w:pPr>
      <w:r>
        <w:rPr>
          <w:rFonts w:ascii="GHEA Grapalat" w:hAnsi="GHEA Grapalat"/>
          <w:iCs/>
          <w:lang w:val="ru-RU"/>
        </w:rPr>
        <w:br w:type="page"/>
      </w:r>
    </w:p>
    <w:p w14:paraId="31E0CF4B"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567"/>
        <w:jc w:val="center"/>
        <w:rPr>
          <w:rFonts w:ascii="GHEA Grapalat" w:hAnsi="GHEA Grapalat" w:cs="Arial"/>
          <w:b/>
          <w:iCs/>
          <w:lang w:val="hy-AM"/>
        </w:rPr>
      </w:pPr>
      <w:r>
        <w:rPr>
          <w:rFonts w:ascii="GHEA Grapalat" w:hAnsi="GHEA Grapalat"/>
          <w:b/>
          <w:iCs/>
          <w:lang w:val="ru-RU"/>
        </w:rPr>
        <w:lastRenderedPageBreak/>
        <w:t>Приложение № 5</w:t>
      </w:r>
      <w:r>
        <w:rPr>
          <w:rFonts w:ascii="GHEA Grapalat" w:hAnsi="GHEA Grapalat"/>
          <w:b/>
          <w:iCs/>
          <w:lang w:val="hy-AM"/>
        </w:rPr>
        <w:t>.2</w:t>
      </w:r>
    </w:p>
    <w:p w14:paraId="187D345C" w14:textId="3446CE96" w:rsidR="005315D3" w:rsidRDefault="005315D3" w:rsidP="00DB672F">
      <w:pPr>
        <w:pStyle w:val="a5"/>
        <w:rPr>
          <w:rFonts w:asciiTheme="minorHAnsi" w:hAnsiTheme="minorHAnsi" w:cs="Arial"/>
          <w:lang w:val="ru-RU"/>
        </w:rPr>
      </w:pPr>
      <w:r>
        <w:t>к Приглашению под кодом IMFC-GAASDB-25/</w:t>
      </w:r>
      <w:r>
        <w:rPr>
          <w:rFonts w:asciiTheme="minorHAnsi" w:hAnsiTheme="minorHAnsi"/>
          <w:lang w:val="ru-RU"/>
        </w:rPr>
        <w:t>33</w:t>
      </w:r>
    </w:p>
    <w:p w14:paraId="164E652C"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567" w:right="565"/>
        <w:jc w:val="center"/>
        <w:rPr>
          <w:rFonts w:ascii="GHEA Grapalat" w:hAnsi="GHEA Grapalat"/>
          <w:b/>
          <w:iCs/>
          <w:lang w:val="ru-RU"/>
        </w:rPr>
      </w:pPr>
    </w:p>
    <w:p w14:paraId="588C01DB" w14:textId="77777777" w:rsidR="005315D3" w:rsidRDefault="005315D3" w:rsidP="00DB672F">
      <w:pPr>
        <w:pStyle w:val="a5"/>
        <w:rPr>
          <w:lang w:val="hy-AM"/>
        </w:rPr>
      </w:pPr>
      <w:r>
        <w:t xml:space="preserve">ГАРАНТИЯ </w:t>
      </w:r>
      <w:r>
        <w:rPr>
          <w:lang w:val="en-US"/>
        </w:rPr>
        <w:t>N</w:t>
      </w:r>
      <w:r>
        <w:rPr>
          <w:lang w:val="hy-AM"/>
        </w:rPr>
        <w:t>________</w:t>
      </w:r>
    </w:p>
    <w:p w14:paraId="0E30033B"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567" w:right="565"/>
        <w:jc w:val="center"/>
        <w:rPr>
          <w:rFonts w:ascii="GHEA Grapalat" w:hAnsi="GHEA Grapalat"/>
          <w:b/>
          <w:iCs/>
          <w:lang w:val="ru-RU"/>
        </w:rPr>
      </w:pPr>
      <w:r>
        <w:rPr>
          <w:rFonts w:ascii="GHEA Grapalat" w:hAnsi="GHEA Grapalat"/>
          <w:b/>
          <w:iCs/>
          <w:lang w:val="ru-RU"/>
        </w:rPr>
        <w:t>(обеспечение предоплаты)</w:t>
      </w:r>
    </w:p>
    <w:p w14:paraId="62F8ABA6"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567" w:right="565"/>
        <w:jc w:val="center"/>
        <w:rPr>
          <w:rFonts w:ascii="GHEA Grapalat" w:hAnsi="GHEA Grapalat"/>
          <w:b/>
          <w:iCs/>
          <w:lang w:val="ru-RU"/>
        </w:rPr>
      </w:pPr>
    </w:p>
    <w:p w14:paraId="78DDE880" w14:textId="77777777" w:rsidR="005315D3" w:rsidRDefault="005315D3" w:rsidP="00DB672F">
      <w:pPr>
        <w:pStyle w:val="a5"/>
        <w:rPr>
          <w:rFonts w:ascii="Times New Roman" w:eastAsiaTheme="minorHAnsi" w:hAnsi="Times New Roman"/>
          <w:b/>
        </w:rPr>
      </w:pPr>
      <w:r>
        <w:rPr>
          <w:rFonts w:eastAsiaTheme="minorHAnsi"/>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Pr>
          <w:rFonts w:ascii="Times New Roman" w:eastAsiaTheme="minorHAnsi" w:hAnsi="Times New Roman"/>
          <w:lang w:val="en-US"/>
        </w:rPr>
        <w:t>N</w:t>
      </w:r>
      <w:r>
        <w:rPr>
          <w:rFonts w:ascii="Times New Roman" w:eastAsiaTheme="minorHAnsi" w:hAnsi="Times New Roman"/>
          <w:lang w:val="hy-AM"/>
        </w:rPr>
        <w:t xml:space="preserve">  </w:t>
      </w:r>
      <w:r>
        <w:rPr>
          <w:u w:val="single"/>
          <w:lang w:val="hy-AM"/>
        </w:rPr>
        <w:tab/>
      </w:r>
      <w:r>
        <w:rPr>
          <w:u w:val="single"/>
        </w:rPr>
        <w:t>___________</w:t>
      </w:r>
      <w:r>
        <w:rPr>
          <w:rFonts w:eastAsiaTheme="minorHAnsi"/>
        </w:rPr>
        <w:t>заключаемым между</w:t>
      </w:r>
    </w:p>
    <w:p w14:paraId="742D7799" w14:textId="5C5705CE" w:rsidR="005315D3" w:rsidRDefault="005315D3" w:rsidP="00DB672F">
      <w:pPr>
        <w:pStyle w:val="a5"/>
        <w:rPr>
          <w:rFonts w:eastAsiaTheme="minorHAnsi"/>
        </w:rPr>
      </w:pPr>
      <w:r>
        <w:rPr>
          <w:sz w:val="16"/>
          <w:szCs w:val="16"/>
        </w:rPr>
        <w:t>номер заключаемого договора</w:t>
      </w:r>
    </w:p>
    <w:p w14:paraId="0F522797" w14:textId="1186A28E" w:rsidR="005315D3" w:rsidRDefault="005315D3" w:rsidP="00DB672F">
      <w:pPr>
        <w:pStyle w:val="a5"/>
        <w:rPr>
          <w:sz w:val="20"/>
          <w:szCs w:val="20"/>
          <w:lang w:val="hy-AM"/>
        </w:rPr>
      </w:pPr>
      <w:r>
        <w:rPr>
          <w:sz w:val="20"/>
          <w:szCs w:val="20"/>
          <w:u w:val="single"/>
        </w:rPr>
        <w:t>______________________</w:t>
      </w:r>
      <w:r>
        <w:rPr>
          <w:sz w:val="20"/>
          <w:szCs w:val="20"/>
          <w:lang w:val="hy-AM"/>
        </w:rPr>
        <w:t xml:space="preserve"> </w:t>
      </w:r>
      <w:r>
        <w:rPr>
          <w:rFonts w:eastAsiaTheme="minorHAnsi" w:cstheme="minorBidi"/>
        </w:rPr>
        <w:t xml:space="preserve">   (далее-бенефициар)   и</w:t>
      </w:r>
    </w:p>
    <w:p w14:paraId="5DC57AD6" w14:textId="7516D895" w:rsidR="005315D3" w:rsidRDefault="005315D3" w:rsidP="00DB672F">
      <w:pPr>
        <w:pStyle w:val="a5"/>
        <w:rPr>
          <w:b/>
          <w:bCs/>
        </w:rPr>
      </w:pPr>
      <w:r>
        <w:t>наименование заказчика                                                                  наименование отобранного участника</w:t>
      </w:r>
    </w:p>
    <w:p w14:paraId="7C06394F" w14:textId="087FB269" w:rsidR="005315D3" w:rsidRDefault="005315D3" w:rsidP="00DB672F">
      <w:pPr>
        <w:pStyle w:val="a5"/>
        <w:rPr>
          <w:rFonts w:ascii="Times New Roman" w:hAnsi="Times New Roman" w:cs="Sylfaen"/>
          <w:vertAlign w:val="superscript"/>
          <w:lang w:val="hy-AM"/>
        </w:rPr>
      </w:pPr>
    </w:p>
    <w:p w14:paraId="15D1762D" w14:textId="25EC1760" w:rsidR="005315D3" w:rsidRDefault="005315D3" w:rsidP="00DB672F">
      <w:pPr>
        <w:pStyle w:val="a5"/>
        <w:rPr>
          <w:sz w:val="20"/>
          <w:szCs w:val="20"/>
        </w:rPr>
      </w:pPr>
      <w:r>
        <w:rPr>
          <w:rFonts w:ascii="Times New Roman" w:eastAsiaTheme="minorHAnsi" w:hAnsi="Times New Roman"/>
        </w:rPr>
        <w:t>(</w:t>
      </w:r>
      <w:r>
        <w:rPr>
          <w:rFonts w:eastAsiaTheme="minorHAnsi"/>
        </w:rPr>
        <w:t>далее-принципал).</w:t>
      </w:r>
    </w:p>
    <w:p w14:paraId="1FAF542C" w14:textId="6D497E50" w:rsidR="005315D3" w:rsidRDefault="005315D3" w:rsidP="00DB672F">
      <w:pPr>
        <w:pStyle w:val="a5"/>
        <w:rPr>
          <w:rFonts w:eastAsiaTheme="minorHAnsi" w:cstheme="minorBidi"/>
          <w:lang w:val="ru-RU"/>
        </w:rPr>
      </w:pPr>
    </w:p>
    <w:p w14:paraId="243CDBD3" w14:textId="36E98DB3" w:rsidR="005315D3" w:rsidRDefault="005315D3" w:rsidP="00DB672F">
      <w:pPr>
        <w:pStyle w:val="a5"/>
        <w:rPr>
          <w:rFonts w:eastAsiaTheme="minorHAnsi"/>
        </w:rPr>
      </w:pPr>
      <w:r>
        <w:rPr>
          <w:rFonts w:eastAsiaTheme="minorHAnsi"/>
          <w:lang w:val="ru-RU"/>
        </w:rPr>
        <w:t xml:space="preserve">2.  По гарантии </w:t>
      </w:r>
      <w:r>
        <w:rPr>
          <w:rFonts w:eastAsiaTheme="minorHAnsi"/>
        </w:rPr>
        <w:t>----------------------------------------------------------------------------</w:t>
      </w:r>
    </w:p>
    <w:p w14:paraId="4DC9FE33" w14:textId="38EDD54F" w:rsidR="005315D3" w:rsidRDefault="005315D3" w:rsidP="00DB672F">
      <w:pPr>
        <w:pStyle w:val="a5"/>
        <w:rPr>
          <w:rFonts w:eastAsiaTheme="minorHAnsi"/>
          <w:lang w:val="hy-AM"/>
        </w:rPr>
      </w:pPr>
      <w:r>
        <w:rPr>
          <w:rFonts w:eastAsiaTheme="minorHAnsi"/>
        </w:rPr>
        <w:t>наименование банка выдающего гарантию</w:t>
      </w:r>
    </w:p>
    <w:p w14:paraId="5929CE7B" w14:textId="77777777" w:rsidR="005315D3" w:rsidRDefault="005315D3" w:rsidP="00DB672F">
      <w:pPr>
        <w:pStyle w:val="a5"/>
        <w:rPr>
          <w:rFonts w:eastAsiaTheme="minorHAnsi"/>
        </w:rPr>
      </w:pPr>
    </w:p>
    <w:p w14:paraId="33E32A5D" w14:textId="171D03E7" w:rsidR="005315D3" w:rsidRDefault="005315D3" w:rsidP="00DB672F">
      <w:pPr>
        <w:pStyle w:val="a5"/>
        <w:rPr>
          <w:rFonts w:eastAsiaTheme="minorHAnsi"/>
        </w:rPr>
      </w:pPr>
      <w:r>
        <w:rPr>
          <w:rFonts w:eastAsiaTheme="minorHAns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p>
    <w:p w14:paraId="2CDCF7EB" w14:textId="4F2B8457" w:rsidR="005315D3" w:rsidRDefault="005315D3" w:rsidP="00DB672F">
      <w:pPr>
        <w:pStyle w:val="a5"/>
        <w:rPr>
          <w:rFonts w:eastAsiaTheme="minorHAnsi"/>
        </w:rPr>
      </w:pPr>
      <w:r>
        <w:rPr>
          <w:rFonts w:eastAsiaTheme="minorHAnsi"/>
        </w:rPr>
        <w:t>сумма в цифрах и прописью</w:t>
      </w:r>
    </w:p>
    <w:p w14:paraId="341FCCD0" w14:textId="5380EC20" w:rsidR="005315D3" w:rsidRDefault="005315D3" w:rsidP="00DB672F">
      <w:pPr>
        <w:pStyle w:val="a5"/>
        <w:rPr>
          <w:rFonts w:eastAsiaTheme="minorHAnsi"/>
          <w:sz w:val="18"/>
          <w:szCs w:val="18"/>
        </w:rPr>
      </w:pPr>
    </w:p>
    <w:p w14:paraId="43010441" w14:textId="77777777" w:rsidR="005315D3" w:rsidRDefault="005315D3" w:rsidP="00DB672F">
      <w:pPr>
        <w:pStyle w:val="a5"/>
        <w:rPr>
          <w:rFonts w:eastAsiaTheme="minorHAnsi"/>
        </w:rPr>
      </w:pPr>
      <w:r>
        <w:rPr>
          <w:rFonts w:eastAsiaTheme="minorHAnsi"/>
        </w:rPr>
        <w:t>(далее-сумма гарантии) в течение пяти рабочих дней после получения требования. Выплата производится посредством перечисления на расчетный счет____________________ бенефициара.</w:t>
      </w:r>
    </w:p>
    <w:p w14:paraId="190D1066" w14:textId="13EF5E65" w:rsidR="005315D3" w:rsidRDefault="005315D3" w:rsidP="00DB672F">
      <w:pPr>
        <w:pStyle w:val="a5"/>
        <w:rPr>
          <w:rFonts w:eastAsiaTheme="minorHAnsi"/>
        </w:rPr>
      </w:pPr>
      <w:r>
        <w:rPr>
          <w:rFonts w:eastAsiaTheme="minorHAnsi"/>
        </w:rPr>
        <w:t>расчетный счет*</w:t>
      </w:r>
    </w:p>
    <w:p w14:paraId="253AEA47" w14:textId="77777777" w:rsidR="005315D3" w:rsidRDefault="005315D3" w:rsidP="00DB672F">
      <w:pPr>
        <w:pStyle w:val="a5"/>
        <w:rPr>
          <w:rFonts w:ascii="Times New Roman" w:hAnsi="Times New Roman"/>
          <w:sz w:val="20"/>
          <w:szCs w:val="20"/>
        </w:rPr>
      </w:pPr>
      <w:r>
        <w:t xml:space="preserve">3. </w:t>
      </w:r>
      <w:r>
        <w:rPr>
          <w:rFonts w:eastAsiaTheme="minorHAnsi"/>
        </w:rPr>
        <w:t>Настоящая гарантия является безотзывной.</w:t>
      </w:r>
    </w:p>
    <w:p w14:paraId="603A7BBC" w14:textId="77777777" w:rsidR="005315D3" w:rsidRDefault="005315D3" w:rsidP="00DB672F">
      <w:pPr>
        <w:pStyle w:val="a5"/>
      </w:pPr>
    </w:p>
    <w:p w14:paraId="3EA9C240" w14:textId="77777777" w:rsidR="005315D3" w:rsidRDefault="005315D3" w:rsidP="00DB672F">
      <w:pPr>
        <w:pStyle w:val="a5"/>
        <w:rPr>
          <w:rFonts w:ascii="Times New Roman" w:eastAsiaTheme="minorHAnsi" w:hAnsi="Times New Roman"/>
        </w:rPr>
      </w:pPr>
      <w:r>
        <w:rPr>
          <w:rFonts w:eastAsiaTheme="minorHAnsi"/>
        </w:rPr>
        <w:t xml:space="preserve">4. Право требования бенефициара, вытекающего из настоящей гарантии, к </w:t>
      </w:r>
      <w:r>
        <w:rPr>
          <w:rFonts w:eastAsiaTheme="minorHAnsi"/>
        </w:rPr>
        <w:lastRenderedPageBreak/>
        <w:t>выплате суммы гарантии может быть передано другому лицу в случае письменного согласия лица, выдающего гарантию.</w:t>
      </w:r>
    </w:p>
    <w:p w14:paraId="118DDAC2" w14:textId="61050934" w:rsidR="005315D3" w:rsidRDefault="005315D3" w:rsidP="00DB672F">
      <w:pPr>
        <w:pStyle w:val="a5"/>
        <w:rPr>
          <w:rFonts w:eastAsiaTheme="minorHAnsi"/>
        </w:rPr>
      </w:pPr>
      <w:r>
        <w:rPr>
          <w:rFonts w:eastAsiaTheme="minorHAnsi"/>
        </w:rPr>
        <w:t xml:space="preserve">5. Гарантия действует с момента выпуска и в силе со дня вступления в силу договора </w:t>
      </w:r>
      <w:r>
        <w:rPr>
          <w:rFonts w:eastAsiaTheme="minorHAnsi"/>
          <w:lang w:val="en-US"/>
        </w:rPr>
        <w:t>N</w:t>
      </w:r>
      <w:r>
        <w:rPr>
          <w:rFonts w:eastAsiaTheme="minorHAnsi"/>
        </w:rPr>
        <w:t>________________________ заключаемого  между  бенефициаром и</w:t>
      </w:r>
    </w:p>
    <w:p w14:paraId="0A0DFF39" w14:textId="193EF8CB" w:rsidR="005315D3" w:rsidRDefault="005315D3" w:rsidP="00DB672F">
      <w:pPr>
        <w:pStyle w:val="a5"/>
        <w:rPr>
          <w:rFonts w:eastAsiaTheme="minorHAnsi"/>
        </w:rPr>
      </w:pPr>
      <w:r>
        <w:rPr>
          <w:rFonts w:eastAsiaTheme="minorHAnsi"/>
        </w:rPr>
        <w:t xml:space="preserve">номер заключаемого </w:t>
      </w:r>
      <w:proofErr w:type="spellStart"/>
      <w:r>
        <w:rPr>
          <w:rFonts w:eastAsiaTheme="minorHAnsi"/>
        </w:rPr>
        <w:t>договара</w:t>
      </w:r>
      <w:proofErr w:type="spellEnd"/>
    </w:p>
    <w:p w14:paraId="5604F0C4" w14:textId="77777777" w:rsidR="005315D3" w:rsidRDefault="005315D3" w:rsidP="00DB672F">
      <w:pPr>
        <w:pStyle w:val="a5"/>
        <w:rPr>
          <w:rFonts w:eastAsiaTheme="minorHAnsi"/>
        </w:rPr>
      </w:pPr>
    </w:p>
    <w:p w14:paraId="16957ED9" w14:textId="1FDB429D" w:rsidR="005315D3" w:rsidRDefault="005315D3" w:rsidP="00DB672F">
      <w:pPr>
        <w:pStyle w:val="a5"/>
        <w:rPr>
          <w:rFonts w:eastAsiaTheme="minorHAnsi"/>
          <w:lang w:val="hy-AM"/>
        </w:rPr>
      </w:pPr>
      <w:r>
        <w:rPr>
          <w:rFonts w:eastAsiaTheme="minorHAnsi"/>
        </w:rPr>
        <w:t xml:space="preserve">принципалом и  действует </w:t>
      </w:r>
      <w:r>
        <w:rPr>
          <w:rFonts w:eastAsiaTheme="minorHAnsi"/>
          <w:lang w:val="hy-AM"/>
        </w:rPr>
        <w:t xml:space="preserve"> </w:t>
      </w:r>
      <w:r>
        <w:rPr>
          <w:rFonts w:eastAsiaTheme="minorHAnsi"/>
        </w:rPr>
        <w:t>в</w:t>
      </w:r>
      <w:r>
        <w:t>ключительно</w:t>
      </w:r>
      <w:r>
        <w:rPr>
          <w:rFonts w:eastAsiaTheme="minorHAnsi"/>
        </w:rPr>
        <w:t xml:space="preserve"> </w:t>
      </w:r>
      <w:r>
        <w:rPr>
          <w:rFonts w:eastAsiaTheme="minorHAnsi"/>
          <w:lang w:val="hy-AM"/>
        </w:rPr>
        <w:t xml:space="preserve"> </w:t>
      </w:r>
      <w:r>
        <w:rPr>
          <w:rFonts w:eastAsiaTheme="minorHAnsi"/>
        </w:rPr>
        <w:t xml:space="preserve">до </w:t>
      </w:r>
      <w:r>
        <w:rPr>
          <w:rFonts w:eastAsiaTheme="minorHAnsi"/>
          <w:lang w:val="hy-AM"/>
        </w:rPr>
        <w:t xml:space="preserve"> </w:t>
      </w:r>
      <w:r>
        <w:rPr>
          <w:rFonts w:eastAsiaTheme="minorHAnsi"/>
        </w:rPr>
        <w:t xml:space="preserve">девяностого </w:t>
      </w:r>
      <w:r>
        <w:rPr>
          <w:rFonts w:eastAsiaTheme="minorHAnsi"/>
          <w:lang w:val="hy-AM"/>
        </w:rPr>
        <w:t xml:space="preserve"> </w:t>
      </w:r>
      <w:r>
        <w:rPr>
          <w:rFonts w:eastAsiaTheme="minorHAnsi"/>
        </w:rPr>
        <w:t xml:space="preserve">рабочего </w:t>
      </w:r>
      <w:r>
        <w:rPr>
          <w:rFonts w:eastAsiaTheme="minorHAnsi"/>
          <w:lang w:val="hy-AM"/>
        </w:rPr>
        <w:t xml:space="preserve"> </w:t>
      </w:r>
      <w:r>
        <w:rPr>
          <w:rFonts w:eastAsiaTheme="minorHAnsi"/>
        </w:rPr>
        <w:t>дня</w:t>
      </w:r>
      <w:r>
        <w:rPr>
          <w:rFonts w:eastAsiaTheme="minorHAnsi"/>
          <w:lang w:val="hy-AM"/>
        </w:rPr>
        <w:t xml:space="preserve">   </w:t>
      </w:r>
      <w:r>
        <w:rPr>
          <w:rFonts w:eastAsiaTheme="minorHAnsi"/>
        </w:rPr>
        <w:t>следующего за днем</w:t>
      </w:r>
    </w:p>
    <w:p w14:paraId="0030170A" w14:textId="77777777" w:rsidR="005315D3" w:rsidRDefault="005315D3" w:rsidP="00DB672F">
      <w:pPr>
        <w:pStyle w:val="a5"/>
        <w:rPr>
          <w:rFonts w:eastAsiaTheme="minorHAnsi"/>
        </w:rPr>
      </w:pPr>
    </w:p>
    <w:p w14:paraId="4FF083B1" w14:textId="77777777" w:rsidR="005315D3" w:rsidRDefault="005315D3" w:rsidP="00DB672F">
      <w:pPr>
        <w:pStyle w:val="a5"/>
        <w:rPr>
          <w:rFonts w:ascii="Times New Roman" w:eastAsiaTheme="minorHAnsi" w:hAnsi="Times New Roman"/>
        </w:rPr>
      </w:pPr>
      <w:r>
        <w:rPr>
          <w:rFonts w:eastAsiaTheme="minorHAnsi"/>
          <w:lang w:val="hy-AM"/>
        </w:rPr>
        <w:t>--------------------------------------------------------</w:t>
      </w:r>
      <w:r>
        <w:rPr>
          <w:rFonts w:eastAsiaTheme="minorHAnsi"/>
        </w:rPr>
        <w:t>------------------</w:t>
      </w:r>
      <w:r>
        <w:rPr>
          <w:rFonts w:eastAsiaTheme="minorHAnsi"/>
          <w:lang w:val="hy-AM"/>
        </w:rPr>
        <w:t>----------------------</w:t>
      </w:r>
      <w:r>
        <w:rPr>
          <w:rFonts w:ascii="Times New Roman" w:eastAsiaTheme="minorHAnsi" w:hAnsi="Times New Roman"/>
          <w:lang w:val="hy-AM"/>
        </w:rPr>
        <w:t xml:space="preserve"> .</w:t>
      </w:r>
      <w:r>
        <w:rPr>
          <w:rFonts w:ascii="Times New Roman" w:eastAsiaTheme="minorHAnsi" w:hAnsi="Times New Roman"/>
        </w:rPr>
        <w:t xml:space="preserve">                    </w:t>
      </w:r>
      <w:r>
        <w:rPr>
          <w:sz w:val="16"/>
          <w:szCs w:val="16"/>
        </w:rPr>
        <w:t xml:space="preserve"> крайний  срок</w:t>
      </w:r>
      <w:r>
        <w:rPr>
          <w:rFonts w:eastAsiaTheme="minorHAnsi"/>
          <w:sz w:val="16"/>
          <w:szCs w:val="16"/>
        </w:rPr>
        <w:t xml:space="preserve"> выполнения работ</w:t>
      </w:r>
      <w:r>
        <w:rPr>
          <w:sz w:val="16"/>
          <w:szCs w:val="16"/>
        </w:rPr>
        <w:t>, предусмотренный заключаемым договором</w:t>
      </w:r>
    </w:p>
    <w:p w14:paraId="58F90BD2" w14:textId="77777777" w:rsidR="005315D3" w:rsidRDefault="005315D3" w:rsidP="00DB672F">
      <w:pPr>
        <w:pStyle w:val="a5"/>
        <w:rPr>
          <w:rFonts w:eastAsiaTheme="minorHAnsi"/>
        </w:rPr>
      </w:pPr>
    </w:p>
    <w:p w14:paraId="65475C71" w14:textId="399743B9" w:rsidR="005315D3" w:rsidRDefault="005315D3" w:rsidP="00DB672F">
      <w:pPr>
        <w:pStyle w:val="a5"/>
        <w:rPr>
          <w:rFonts w:eastAsiaTheme="minorHAnsi"/>
        </w:rPr>
      </w:pPr>
      <w:r>
        <w:rPr>
          <w:rFonts w:eastAsiaTheme="minorHAnsi"/>
        </w:rPr>
        <w:t>В день предоставления гарантии лицо, выдающее гарантию, с официального адреса</w:t>
      </w:r>
      <w:r>
        <w:rPr>
          <w:rFonts w:eastAsiaTheme="minorHAnsi"/>
          <w:lang w:val="hy-AM"/>
        </w:rPr>
        <w:t xml:space="preserve"> </w:t>
      </w:r>
      <w:r>
        <w:rPr>
          <w:rFonts w:eastAsiaTheme="minorHAnsi"/>
        </w:rPr>
        <w:t xml:space="preserve">электронной почты высылает воспроизведенный (отсканированный) с оригинала </w:t>
      </w:r>
      <w:proofErr w:type="spellStart"/>
      <w:r>
        <w:rPr>
          <w:rFonts w:eastAsiaTheme="minorHAnsi"/>
        </w:rPr>
        <w:t>настояшей</w:t>
      </w:r>
      <w:proofErr w:type="spellEnd"/>
      <w:r>
        <w:rPr>
          <w:rFonts w:eastAsiaTheme="minorHAnsi"/>
        </w:rPr>
        <w:t xml:space="preserve"> гарантии вариант также на адрес электронной почты секретаря оценочной комиссии---------------------------------------------------------------------------------------------------,</w:t>
      </w:r>
    </w:p>
    <w:p w14:paraId="7DB23D21" w14:textId="7B0DDD01" w:rsidR="005315D3" w:rsidRDefault="005315D3" w:rsidP="00DB672F">
      <w:pPr>
        <w:pStyle w:val="a5"/>
        <w:rPr>
          <w:rFonts w:ascii="GHEA Grapalat" w:eastAsiaTheme="minorHAnsi" w:hAnsi="GHEA Grapalat" w:cstheme="minorBidi"/>
        </w:rPr>
      </w:pPr>
      <w:r>
        <w:t>адрес эл. почты секретаря</w:t>
      </w:r>
    </w:p>
    <w:p w14:paraId="39E01246" w14:textId="77777777" w:rsidR="005315D3" w:rsidRDefault="005315D3" w:rsidP="00DB672F">
      <w:pPr>
        <w:pStyle w:val="a5"/>
        <w:rPr>
          <w:rFonts w:eastAsiaTheme="minorHAnsi"/>
        </w:rPr>
      </w:pPr>
      <w:r>
        <w:rPr>
          <w:rFonts w:eastAsiaTheme="minorHAnsi"/>
        </w:rPr>
        <w:t>указанный в приглашении к процедуре закупок, организованной с целью заключения договора упомянутого в пункте 1 настоящей гарантии.</w:t>
      </w:r>
    </w:p>
    <w:p w14:paraId="6429E7DC" w14:textId="77777777" w:rsidR="005315D3" w:rsidRDefault="005315D3" w:rsidP="00DB672F">
      <w:pPr>
        <w:pStyle w:val="a5"/>
      </w:pPr>
    </w:p>
    <w:p w14:paraId="36B0DA5C" w14:textId="77777777" w:rsidR="005315D3" w:rsidRDefault="005315D3" w:rsidP="00DB672F">
      <w:pPr>
        <w:pStyle w:val="a5"/>
        <w:rPr>
          <w:rFonts w:eastAsiaTheme="minorHAnsi"/>
        </w:rPr>
      </w:pPr>
      <w:r>
        <w:rPr>
          <w:rFonts w:eastAsiaTheme="minorHAnsi"/>
        </w:rPr>
        <w:t>6. Бенефициар предъявляет требование лицу, выдающему гарантию, в письменной форме. К требованию прилагаются следующие документы:</w:t>
      </w:r>
    </w:p>
    <w:p w14:paraId="39B5C36E" w14:textId="77777777" w:rsidR="005315D3" w:rsidRDefault="005315D3" w:rsidP="00DB672F">
      <w:pPr>
        <w:pStyle w:val="a5"/>
        <w:rPr>
          <w:rFonts w:eastAsiaTheme="minorHAnsi"/>
        </w:rPr>
      </w:pPr>
    </w:p>
    <w:p w14:paraId="0D171BCB" w14:textId="5DE47688" w:rsidR="005315D3" w:rsidRDefault="005315D3" w:rsidP="00DB672F">
      <w:pPr>
        <w:pStyle w:val="a5"/>
        <w:rPr>
          <w:rFonts w:eastAsiaTheme="minorHAnsi"/>
        </w:rPr>
      </w:pPr>
      <w:r>
        <w:rPr>
          <w:rFonts w:eastAsiaTheme="minorHAnsi"/>
        </w:rPr>
        <w:t xml:space="preserve">1) копии заключенного договора </w:t>
      </w:r>
      <w:r>
        <w:rPr>
          <w:rFonts w:eastAsiaTheme="minorHAnsi"/>
          <w:lang w:val="en-US"/>
        </w:rPr>
        <w:t>N</w:t>
      </w:r>
      <w:r>
        <w:rPr>
          <w:rFonts w:eastAsiaTheme="minorHAnsi"/>
          <w:lang w:val="hy-AM"/>
        </w:rPr>
        <w:t xml:space="preserve"> </w:t>
      </w:r>
      <w:r>
        <w:rPr>
          <w:rFonts w:eastAsiaTheme="minorHAnsi"/>
        </w:rPr>
        <w:t>_____________________, включая</w:t>
      </w:r>
    </w:p>
    <w:p w14:paraId="4A920380" w14:textId="20A43353" w:rsidR="005315D3" w:rsidRDefault="005315D3" w:rsidP="00DB672F">
      <w:pPr>
        <w:pStyle w:val="a5"/>
        <w:rPr>
          <w:rFonts w:ascii="GHEA Grapalat" w:eastAsiaTheme="minorHAnsi" w:hAnsi="GHEA Grapalat"/>
          <w:sz w:val="18"/>
          <w:szCs w:val="18"/>
        </w:rPr>
      </w:pPr>
      <w:r>
        <w:rPr>
          <w:rFonts w:ascii="GHEA Grapalat" w:eastAsiaTheme="minorHAnsi" w:hAnsi="GHEA Grapalat"/>
          <w:sz w:val="18"/>
          <w:szCs w:val="18"/>
        </w:rPr>
        <w:t xml:space="preserve">номер заключаемого </w:t>
      </w:r>
      <w:proofErr w:type="spellStart"/>
      <w:r>
        <w:rPr>
          <w:rFonts w:ascii="GHEA Grapalat" w:eastAsiaTheme="minorHAnsi" w:hAnsi="GHEA Grapalat"/>
          <w:sz w:val="18"/>
          <w:szCs w:val="18"/>
        </w:rPr>
        <w:t>договара</w:t>
      </w:r>
      <w:proofErr w:type="spellEnd"/>
    </w:p>
    <w:p w14:paraId="5E9D2DA6" w14:textId="77777777" w:rsidR="005315D3" w:rsidRDefault="005315D3" w:rsidP="00DB672F">
      <w:pPr>
        <w:pStyle w:val="a5"/>
        <w:rPr>
          <w:rFonts w:eastAsiaTheme="minorHAnsi"/>
        </w:rPr>
      </w:pPr>
      <w:r>
        <w:rPr>
          <w:rFonts w:eastAsiaTheme="minorHAnsi"/>
        </w:rPr>
        <w:t>копии внесенных  в него изменений, дополнительных соглашений,</w:t>
      </w:r>
    </w:p>
    <w:p w14:paraId="4EED2593" w14:textId="77777777" w:rsidR="005315D3" w:rsidRDefault="005315D3" w:rsidP="00DB672F">
      <w:pPr>
        <w:pStyle w:val="a5"/>
        <w:rPr>
          <w:rFonts w:eastAsiaTheme="minorHAnsi"/>
        </w:rPr>
      </w:pPr>
    </w:p>
    <w:p w14:paraId="7AC7644C" w14:textId="77777777" w:rsidR="005315D3" w:rsidRDefault="005315D3" w:rsidP="00DB672F">
      <w:pPr>
        <w:pStyle w:val="a5"/>
        <w:rPr>
          <w:rFonts w:eastAsiaTheme="minorHAnsi"/>
        </w:rPr>
      </w:pPr>
      <w:r>
        <w:rPr>
          <w:rFonts w:eastAsiaTheme="minorHAns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Pr>
            <w:rStyle w:val="a3"/>
            <w:rFonts w:ascii="GHEA Grapalat" w:hAnsi="GHEA Grapalat"/>
            <w:iCs/>
            <w:sz w:val="20"/>
            <w:lang w:val="hy-AM" w:eastAsia="en-US"/>
          </w:rPr>
          <w:t>www.procurement.am</w:t>
        </w:r>
      </w:hyperlink>
      <w:r>
        <w:rPr>
          <w:rFonts w:eastAsiaTheme="minorHAnsi"/>
        </w:rPr>
        <w:t xml:space="preserve"> .</w:t>
      </w:r>
    </w:p>
    <w:p w14:paraId="4E5FA707" w14:textId="77777777" w:rsidR="005315D3" w:rsidRDefault="005315D3" w:rsidP="00DB672F">
      <w:pPr>
        <w:pStyle w:val="a5"/>
        <w:rPr>
          <w:rFonts w:eastAsiaTheme="minorHAnsi"/>
        </w:rPr>
      </w:pPr>
    </w:p>
    <w:p w14:paraId="46979547" w14:textId="77777777" w:rsidR="005315D3" w:rsidRDefault="005315D3" w:rsidP="00DB672F">
      <w:pPr>
        <w:pStyle w:val="a5"/>
        <w:rPr>
          <w:rFonts w:eastAsiaTheme="minorHAnsi"/>
        </w:rPr>
      </w:pPr>
      <w:r>
        <w:rPr>
          <w:rFonts w:eastAsiaTheme="minorHAnsi"/>
        </w:rPr>
        <w:t>7.</w:t>
      </w:r>
      <w:r>
        <w:rPr>
          <w:rFonts w:ascii="Times New Roman" w:hAnsi="Times New Roman"/>
        </w:rPr>
        <w:t xml:space="preserve"> </w:t>
      </w:r>
      <w:r>
        <w:rPr>
          <w:rFonts w:eastAsiaTheme="minorHAns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4046A78C" w14:textId="77777777" w:rsidR="005315D3" w:rsidRDefault="005315D3" w:rsidP="00DB672F">
      <w:pPr>
        <w:pStyle w:val="a5"/>
        <w:rPr>
          <w:rFonts w:eastAsiaTheme="minorHAnsi"/>
        </w:rPr>
      </w:pPr>
    </w:p>
    <w:p w14:paraId="71968F22" w14:textId="77777777" w:rsidR="005315D3" w:rsidRDefault="005315D3" w:rsidP="00DB672F">
      <w:pPr>
        <w:pStyle w:val="a5"/>
        <w:rPr>
          <w:rFonts w:eastAsiaTheme="minorHAnsi"/>
        </w:rPr>
      </w:pPr>
      <w:r>
        <w:rPr>
          <w:rFonts w:eastAsiaTheme="minorHAnsi"/>
        </w:rPr>
        <w:t>8.</w:t>
      </w:r>
      <w:r>
        <w:rPr>
          <w:rFonts w:ascii="Times New Roman" w:hAnsi="Times New Roman"/>
        </w:rPr>
        <w:t xml:space="preserve"> </w:t>
      </w:r>
      <w:r>
        <w:rPr>
          <w:rFonts w:eastAsiaTheme="minorHAnsi"/>
        </w:rPr>
        <w:t>Лицо, выдающее гарантию, отклоняет требование бенефициара, если:</w:t>
      </w:r>
    </w:p>
    <w:p w14:paraId="37FDED0F" w14:textId="77777777" w:rsidR="005315D3" w:rsidRDefault="005315D3" w:rsidP="00DB672F">
      <w:pPr>
        <w:pStyle w:val="a5"/>
        <w:rPr>
          <w:rFonts w:eastAsiaTheme="minorHAnsi"/>
        </w:rPr>
      </w:pPr>
      <w:r>
        <w:rPr>
          <w:rFonts w:eastAsiaTheme="minorHAnsi"/>
        </w:rPr>
        <w:t>1) требование или прилагаемые документы не соответствуют условиям настоящей гарантии,</w:t>
      </w:r>
    </w:p>
    <w:p w14:paraId="237C2CE5" w14:textId="77777777" w:rsidR="005315D3" w:rsidRDefault="005315D3" w:rsidP="00DB672F">
      <w:pPr>
        <w:pStyle w:val="a5"/>
        <w:rPr>
          <w:rFonts w:eastAsiaTheme="minorHAnsi"/>
        </w:rPr>
      </w:pPr>
      <w:r>
        <w:rPr>
          <w:rFonts w:eastAsiaTheme="minorHAnsi"/>
        </w:rPr>
        <w:t>2) требование представлено по истечении срока, установленного гарантией.</w:t>
      </w:r>
    </w:p>
    <w:p w14:paraId="6DD31BDD" w14:textId="77777777" w:rsidR="005315D3" w:rsidRDefault="005315D3" w:rsidP="00DB672F">
      <w:pPr>
        <w:pStyle w:val="a5"/>
        <w:rPr>
          <w:rFonts w:eastAsiaTheme="minorHAnsi"/>
        </w:rPr>
      </w:pPr>
    </w:p>
    <w:p w14:paraId="56E0E2D9" w14:textId="5651AA8D" w:rsidR="005315D3" w:rsidRDefault="005315D3" w:rsidP="00DB672F">
      <w:pPr>
        <w:pStyle w:val="a5"/>
        <w:rPr>
          <w:rFonts w:eastAsiaTheme="minorHAnsi"/>
        </w:rPr>
      </w:pPr>
      <w:r>
        <w:rPr>
          <w:rFonts w:eastAsiaTheme="minorHAnsi"/>
        </w:rPr>
        <w:t>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0C6B7886" w14:textId="1608D44B" w:rsidR="005315D3" w:rsidRDefault="005315D3" w:rsidP="00DB672F">
      <w:pPr>
        <w:pStyle w:val="a5"/>
        <w:rPr>
          <w:rFonts w:eastAsiaTheme="minorHAnsi"/>
        </w:rPr>
      </w:pPr>
      <w:r>
        <w:rPr>
          <w:rFonts w:eastAsiaTheme="minorHAnsi"/>
        </w:rPr>
        <w:t>10. К настоящей гарантии применяются соответствующие положения Гражданского кодекса Республики Армения</w:t>
      </w:r>
    </w:p>
    <w:p w14:paraId="11FB706B" w14:textId="6BC4F864" w:rsidR="005315D3" w:rsidRDefault="005315D3" w:rsidP="00DB672F">
      <w:pPr>
        <w:pStyle w:val="a5"/>
        <w:rPr>
          <w:rFonts w:eastAsiaTheme="minorHAnsi"/>
        </w:rPr>
      </w:pPr>
      <w:r>
        <w:rPr>
          <w:rFonts w:eastAsiaTheme="minorHAnsi"/>
        </w:rPr>
        <w:t>11. Споры, возникающие в связи с настоящей гарантией, подлежат разрешению в порядке, установленном законодательством Республики Армения.</w:t>
      </w:r>
    </w:p>
    <w:p w14:paraId="76147423" w14:textId="77777777" w:rsidR="005315D3" w:rsidRDefault="005315D3" w:rsidP="00DB672F">
      <w:pPr>
        <w:pStyle w:val="a5"/>
        <w:rPr>
          <w:rFonts w:eastAsiaTheme="minorHAnsi"/>
        </w:rPr>
      </w:pPr>
      <w:r>
        <w:rPr>
          <w:rFonts w:eastAsiaTheme="minorHAnsi"/>
        </w:rPr>
        <w:t>12. В день предоставления гарантии лицо, выдающее гарантию, с официального адреса</w:t>
      </w:r>
      <w:r>
        <w:rPr>
          <w:rFonts w:eastAsiaTheme="minorHAnsi"/>
          <w:lang w:val="hy-AM"/>
        </w:rPr>
        <w:t xml:space="preserve"> </w:t>
      </w:r>
      <w:r>
        <w:rPr>
          <w:rFonts w:eastAsiaTheme="minorHAns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   -------------.</w:t>
      </w:r>
    </w:p>
    <w:p w14:paraId="09B8568F" w14:textId="77777777" w:rsidR="005315D3" w:rsidRDefault="005315D3" w:rsidP="00DB672F">
      <w:pPr>
        <w:pStyle w:val="a5"/>
        <w:rPr>
          <w:rFonts w:eastAsiaTheme="minorHAnsi"/>
        </w:rPr>
      </w:pPr>
      <w:r>
        <w:rPr>
          <w:rFonts w:eastAsiaTheme="minorHAnsi"/>
        </w:rPr>
        <w:t>код процедуры</w:t>
      </w:r>
    </w:p>
    <w:p w14:paraId="7FDD5887" w14:textId="77777777" w:rsidR="005315D3" w:rsidRDefault="005315D3" w:rsidP="00DB672F">
      <w:pPr>
        <w:pStyle w:val="a5"/>
        <w:rPr>
          <w:rFonts w:eastAsiaTheme="minorHAnsi"/>
        </w:rPr>
      </w:pPr>
    </w:p>
    <w:p w14:paraId="699A362A" w14:textId="7E7A088A" w:rsidR="005315D3" w:rsidRDefault="005315D3" w:rsidP="00DB672F">
      <w:pPr>
        <w:pStyle w:val="a5"/>
        <w:rPr>
          <w:u w:val="single"/>
        </w:rPr>
      </w:pPr>
      <w:r>
        <w:t>Руководитель исполнительного органа</w:t>
      </w:r>
    </w:p>
    <w:p w14:paraId="5C1CE4AA" w14:textId="77777777" w:rsidR="005315D3" w:rsidRDefault="005315D3" w:rsidP="00DB672F">
      <w:pPr>
        <w:pStyle w:val="a5"/>
      </w:pPr>
    </w:p>
    <w:p w14:paraId="5B7D2DD1" w14:textId="77777777" w:rsidR="005315D3" w:rsidRDefault="005315D3" w:rsidP="00DB672F">
      <w:pPr>
        <w:pStyle w:val="a5"/>
      </w:pPr>
    </w:p>
    <w:p w14:paraId="6C537F84" w14:textId="2AA68BD9" w:rsidR="005315D3" w:rsidRDefault="005315D3" w:rsidP="00DB672F">
      <w:pPr>
        <w:pStyle w:val="a5"/>
      </w:pPr>
    </w:p>
    <w:p w14:paraId="5A4FEDED" w14:textId="524FC518" w:rsidR="005315D3" w:rsidRDefault="005315D3" w:rsidP="00DB672F">
      <w:pPr>
        <w:pStyle w:val="a5"/>
        <w:rPr>
          <w:vertAlign w:val="superscript"/>
          <w:lang w:val="ru-RU"/>
        </w:rPr>
      </w:pPr>
      <w:r>
        <w:rPr>
          <w:vertAlign w:val="superscript"/>
          <w:lang w:val="ru-RU"/>
        </w:rPr>
        <w:t>число, месяц, год</w:t>
      </w:r>
    </w:p>
    <w:p w14:paraId="47678A6B"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right="565"/>
        <w:jc w:val="center"/>
        <w:rPr>
          <w:rFonts w:ascii="GHEA Grapalat" w:hAnsi="GHEA Grapalat"/>
          <w:b/>
          <w:iCs/>
          <w:lang w:val="ru-RU"/>
        </w:rPr>
      </w:pPr>
    </w:p>
    <w:p w14:paraId="6A36053B"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b/>
          <w:iCs/>
          <w:lang w:val="ru-RU"/>
        </w:rPr>
      </w:pPr>
      <w:r>
        <w:rPr>
          <w:rFonts w:ascii="GHEA Grapalat" w:hAnsi="GHEA Grapalat"/>
          <w:b/>
          <w:iCs/>
          <w:lang w:val="ru-RU"/>
        </w:rPr>
        <w:br w:type="page"/>
      </w:r>
    </w:p>
    <w:p w14:paraId="3573AAE2" w14:textId="77777777" w:rsidR="005315D3" w:rsidRDefault="005315D3" w:rsidP="00DB672F">
      <w:pPr>
        <w:pStyle w:val="a5"/>
        <w:rPr>
          <w:rFonts w:cs="Sylfaen"/>
        </w:rPr>
      </w:pPr>
      <w:r>
        <w:lastRenderedPageBreak/>
        <w:t>Приложение № 6</w:t>
      </w:r>
    </w:p>
    <w:p w14:paraId="316F8302" w14:textId="3A25E444" w:rsidR="005315D3" w:rsidRDefault="005315D3" w:rsidP="00DB672F">
      <w:pPr>
        <w:pStyle w:val="a5"/>
        <w:rPr>
          <w:rFonts w:asciiTheme="minorHAnsi" w:hAnsiTheme="minorHAnsi" w:cs="Sylfaen"/>
          <w:lang w:val="ru-RU"/>
        </w:rPr>
      </w:pPr>
      <w:r>
        <w:t>к Приглашению на электронный аукцион</w:t>
      </w:r>
      <w:r>
        <w:rPr>
          <w:rFonts w:cs="Sylfaen"/>
        </w:rPr>
        <w:br/>
      </w:r>
      <w:r>
        <w:t>под кодом IMFC-GAASDB-25/</w:t>
      </w:r>
      <w:r>
        <w:rPr>
          <w:rFonts w:asciiTheme="minorHAnsi" w:hAnsiTheme="minorHAnsi"/>
          <w:lang w:val="ru-RU"/>
        </w:rPr>
        <w:t>33</w:t>
      </w:r>
    </w:p>
    <w:p w14:paraId="1E01B494"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jc w:val="center"/>
        <w:rPr>
          <w:rFonts w:ascii="GHEA Grapalat" w:hAnsi="GHEA Grapalat" w:cs="Times Armenian"/>
          <w:b/>
          <w:iCs/>
          <w:lang w:val="ru-RU"/>
        </w:rPr>
      </w:pPr>
      <w:r>
        <w:rPr>
          <w:rFonts w:ascii="GHEA Grapalat" w:hAnsi="GHEA Grapalat"/>
          <w:b/>
          <w:iCs/>
          <w:lang w:val="ru-RU"/>
        </w:rPr>
        <w:t xml:space="preserve">ДОГОВОР ГОСУДАРСТВЕННОЙ ЗАКУПКИ </w:t>
      </w:r>
      <w:r>
        <w:rPr>
          <w:rFonts w:ascii="GHEA Grapalat" w:hAnsi="GHEA Grapalat"/>
          <w:b/>
          <w:iCs/>
          <w:lang w:val="ru-RU"/>
        </w:rPr>
        <w:br/>
        <w:t>НА ВЫПОЛНЕНИЕ _____________________ ДЛЯ НУЖД ГОСУДАРСТВА</w:t>
      </w:r>
    </w:p>
    <w:p w14:paraId="427944DE"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jc w:val="center"/>
        <w:rPr>
          <w:rFonts w:ascii="GHEA Grapalat" w:hAnsi="GHEA Grapalat"/>
          <w:b/>
          <w:iCs/>
        </w:rPr>
      </w:pPr>
      <w:r>
        <w:rPr>
          <w:rFonts w:ascii="GHEA Grapalat" w:hAnsi="GHEA Grapalat"/>
          <w:b/>
          <w:iCs/>
        </w:rPr>
        <w:t>№ ____________________</w:t>
      </w:r>
    </w:p>
    <w:tbl>
      <w:tblPr>
        <w:tblW w:w="0" w:type="auto"/>
        <w:tblLook w:val="04A0" w:firstRow="1" w:lastRow="0" w:firstColumn="1" w:lastColumn="0" w:noHBand="0" w:noVBand="1"/>
      </w:tblPr>
      <w:tblGrid>
        <w:gridCol w:w="4525"/>
        <w:gridCol w:w="4546"/>
      </w:tblGrid>
      <w:tr w:rsidR="005315D3" w14:paraId="4A4074CC" w14:textId="77777777" w:rsidTr="005315D3">
        <w:tc>
          <w:tcPr>
            <w:tcW w:w="4643" w:type="dxa"/>
            <w:hideMark/>
          </w:tcPr>
          <w:p w14:paraId="4153CDD8" w14:textId="77777777" w:rsidR="005315D3" w:rsidRDefault="005315D3" w:rsidP="00DB672F">
            <w:pPr>
              <w:widowControl w:val="0"/>
              <w:spacing w:after="160" w:line="360" w:lineRule="auto"/>
              <w:jc w:val="center"/>
              <w:rPr>
                <w:rFonts w:ascii="GHEA Grapalat" w:hAnsi="GHEA Grapalat"/>
                <w:b/>
                <w:iCs/>
                <w:u w:val="single"/>
              </w:rPr>
            </w:pPr>
            <w:r>
              <w:rPr>
                <w:rFonts w:ascii="GHEA Grapalat" w:hAnsi="GHEA Grapalat"/>
                <w:iCs/>
              </w:rPr>
              <w:t>г.</w:t>
            </w:r>
          </w:p>
        </w:tc>
        <w:tc>
          <w:tcPr>
            <w:tcW w:w="4644" w:type="dxa"/>
            <w:hideMark/>
          </w:tcPr>
          <w:p w14:paraId="470C9F1A" w14:textId="77777777" w:rsidR="005315D3" w:rsidRDefault="005315D3" w:rsidP="00DB672F">
            <w:pPr>
              <w:widowControl w:val="0"/>
              <w:spacing w:after="160" w:line="360" w:lineRule="auto"/>
              <w:jc w:val="center"/>
              <w:rPr>
                <w:rFonts w:ascii="GHEA Grapalat" w:hAnsi="GHEA Grapalat"/>
                <w:b/>
                <w:iCs/>
                <w:u w:val="single"/>
              </w:rPr>
            </w:pPr>
            <w:r>
              <w:rPr>
                <w:rFonts w:ascii="GHEA Grapalat" w:hAnsi="GHEA Grapalat"/>
                <w:iCs/>
              </w:rPr>
              <w:t>"</w:t>
            </w:r>
            <w:r>
              <w:rPr>
                <w:rFonts w:ascii="GHEA Grapalat" w:hAnsi="GHEA Grapalat"/>
                <w:iCs/>
              </w:rPr>
              <w:tab/>
              <w:t>"</w:t>
            </w:r>
            <w:r>
              <w:rPr>
                <w:rFonts w:ascii="GHEA Grapalat" w:hAnsi="GHEA Grapalat"/>
                <w:iCs/>
              </w:rPr>
              <w:tab/>
              <w:t>20</w:t>
            </w:r>
            <w:r>
              <w:rPr>
                <w:rFonts w:ascii="GHEA Grapalat" w:hAnsi="GHEA Grapalat"/>
                <w:iCs/>
              </w:rPr>
              <w:tab/>
              <w:t>г.</w:t>
            </w:r>
          </w:p>
        </w:tc>
      </w:tr>
    </w:tbl>
    <w:p w14:paraId="25CD9379"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jc w:val="center"/>
        <w:rPr>
          <w:rFonts w:ascii="GHEA Grapalat" w:hAnsi="GHEA Grapalat"/>
          <w:b/>
          <w:iCs/>
          <w:u w:val="single"/>
          <w:lang w:bidi="ru-RU"/>
        </w:rPr>
      </w:pPr>
    </w:p>
    <w:p w14:paraId="5A9F48DF"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jc w:val="center"/>
        <w:rPr>
          <w:rFonts w:ascii="GHEA Grapalat" w:hAnsi="GHEA Grapalat"/>
          <w:iCs/>
          <w:lang w:val="ru-RU"/>
        </w:rPr>
      </w:pPr>
      <w:r>
        <w:rPr>
          <w:rFonts w:ascii="GHEA Grapalat" w:hAnsi="GHEA Grapalat"/>
          <w:iCs/>
          <w:lang w:val="ru-RU"/>
        </w:rPr>
        <w:t>_____________, в лице _______________________, действующего на основании устава _____________, (далее — "Заказчик), с одной стороны, и __________________, в лице директора _____________________, действующего на основании устава ________________________, (далее — Исполнитель), с другой стороны, заключили настоящий Договор о следующем.</w:t>
      </w:r>
    </w:p>
    <w:p w14:paraId="2BBB6A88"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ind w:firstLine="567"/>
        <w:jc w:val="center"/>
        <w:rPr>
          <w:rFonts w:ascii="GHEA Grapalat" w:hAnsi="GHEA Grapalat"/>
          <w:iCs/>
          <w:lang w:val="ru-RU"/>
        </w:rPr>
      </w:pPr>
    </w:p>
    <w:p w14:paraId="4FF29CE0"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jc w:val="center"/>
        <w:rPr>
          <w:rFonts w:ascii="GHEA Grapalat" w:hAnsi="GHEA Grapalat" w:cs="Sylfaen"/>
          <w:b/>
          <w:iCs/>
          <w:smallCaps/>
          <w:lang w:val="ru-RU"/>
        </w:rPr>
      </w:pPr>
      <w:r>
        <w:rPr>
          <w:rFonts w:ascii="GHEA Grapalat" w:hAnsi="GHEA Grapalat"/>
          <w:b/>
          <w:iCs/>
          <w:smallCaps/>
          <w:lang w:val="ru-RU"/>
        </w:rPr>
        <w:t>1. Предмет договора</w:t>
      </w:r>
    </w:p>
    <w:p w14:paraId="2979236E" w14:textId="77777777" w:rsidR="005315D3" w:rsidRDefault="005315D3" w:rsidP="00DB672F">
      <w:pPr>
        <w:widowControl w:val="0"/>
        <w:tabs>
          <w:tab w:val="left" w:pos="1134"/>
        </w:tabs>
        <w:spacing w:after="160" w:line="360" w:lineRule="auto"/>
        <w:ind w:firstLine="567"/>
        <w:jc w:val="center"/>
        <w:rPr>
          <w:rFonts w:ascii="GHEA Grapalat" w:hAnsi="GHEA Grapalat" w:cs="Sylfaen"/>
          <w:iCs/>
          <w:lang w:val="ru-RU"/>
        </w:rPr>
      </w:pPr>
      <w:r>
        <w:rPr>
          <w:rFonts w:ascii="GHEA Grapalat" w:hAnsi="GHEA Grapalat"/>
          <w:iCs/>
          <w:lang w:val="ru-RU"/>
        </w:rPr>
        <w:t>1.1.</w:t>
      </w:r>
      <w:r>
        <w:rPr>
          <w:rFonts w:ascii="GHEA Grapalat" w:hAnsi="GHEA Grapalat"/>
          <w:iCs/>
          <w:lang w:val="ru-RU"/>
        </w:rPr>
        <w:tab/>
        <w:t>Заказчик поручает, а Исполнитель принимает обязательство по выполнению ------------------ работ (далее — работа),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2750F593" w14:textId="77777777" w:rsidR="005315D3" w:rsidRDefault="005315D3" w:rsidP="00DB672F">
      <w:pPr>
        <w:widowControl w:val="0"/>
        <w:tabs>
          <w:tab w:val="left" w:pos="1134"/>
        </w:tabs>
        <w:spacing w:after="160" w:line="360" w:lineRule="auto"/>
        <w:ind w:firstLine="567"/>
        <w:jc w:val="center"/>
        <w:rPr>
          <w:rFonts w:ascii="GHEA Grapalat" w:hAnsi="GHEA Grapalat"/>
          <w:iCs/>
          <w:lang w:val="ru-RU"/>
        </w:rPr>
      </w:pPr>
      <w:r>
        <w:rPr>
          <w:rFonts w:ascii="GHEA Grapalat" w:hAnsi="GHEA Grapalat"/>
          <w:iCs/>
          <w:lang w:val="ru-RU"/>
        </w:rPr>
        <w:t>1.2.</w:t>
      </w:r>
      <w:r>
        <w:rPr>
          <w:rFonts w:ascii="GHEA Grapalat" w:hAnsi="GHEA Grapalat"/>
          <w:iCs/>
          <w:lang w:val="ru-RU"/>
        </w:rPr>
        <w:tab/>
        <w:t>Работа выполняется в соответствии с установленной Приложением № 1 к договору Технической характеристикой-графиком закупки и в установленные сроки.</w:t>
      </w:r>
    </w:p>
    <w:p w14:paraId="67E9CE3C"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iCs/>
          <w:lang w:val="ru-RU"/>
        </w:rPr>
      </w:pPr>
      <w:r>
        <w:rPr>
          <w:rFonts w:ascii="GHEA Grapalat" w:hAnsi="GHEA Grapalat"/>
          <w:iCs/>
          <w:lang w:val="ru-RU"/>
        </w:rPr>
        <w:br w:type="page"/>
      </w:r>
    </w:p>
    <w:p w14:paraId="0F99B8BB"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jc w:val="center"/>
        <w:rPr>
          <w:rFonts w:ascii="GHEA Grapalat" w:hAnsi="GHEA Grapalat"/>
          <w:b/>
          <w:iCs/>
          <w:smallCaps/>
          <w:lang w:val="ru-RU"/>
        </w:rPr>
      </w:pPr>
      <w:r>
        <w:rPr>
          <w:rFonts w:ascii="GHEA Grapalat" w:hAnsi="GHEA Grapalat"/>
          <w:b/>
          <w:iCs/>
          <w:smallCaps/>
          <w:lang w:val="ru-RU"/>
        </w:rPr>
        <w:lastRenderedPageBreak/>
        <w:t>2. ПРАВА И ОБЯЗАННОСТИ СТОРОН</w:t>
      </w:r>
    </w:p>
    <w:p w14:paraId="175084C0" w14:textId="77777777" w:rsidR="005315D3" w:rsidRDefault="005315D3" w:rsidP="00DB672F">
      <w:pPr>
        <w:widowControl w:val="0"/>
        <w:tabs>
          <w:tab w:val="left" w:pos="1134"/>
        </w:tabs>
        <w:spacing w:after="160" w:line="360" w:lineRule="auto"/>
        <w:ind w:firstLine="567"/>
        <w:jc w:val="center"/>
        <w:rPr>
          <w:rFonts w:ascii="GHEA Grapalat" w:hAnsi="GHEA Grapalat" w:cs="Sylfaen"/>
          <w:b/>
          <w:iCs/>
          <w:lang w:val="ru-RU"/>
        </w:rPr>
      </w:pPr>
      <w:r>
        <w:rPr>
          <w:rFonts w:ascii="GHEA Grapalat" w:hAnsi="GHEA Grapalat"/>
          <w:b/>
          <w:iCs/>
          <w:lang w:val="ru-RU"/>
        </w:rPr>
        <w:t>2.1.</w:t>
      </w:r>
      <w:r>
        <w:rPr>
          <w:rFonts w:ascii="GHEA Grapalat" w:hAnsi="GHEA Grapalat"/>
          <w:b/>
          <w:iCs/>
          <w:lang w:val="ru-RU"/>
        </w:rPr>
        <w:tab/>
        <w:t>Заказчик имеет право:</w:t>
      </w:r>
    </w:p>
    <w:p w14:paraId="070170AD" w14:textId="77777777" w:rsidR="005315D3" w:rsidRDefault="005315D3" w:rsidP="00DB672F">
      <w:pPr>
        <w:widowControl w:val="0"/>
        <w:tabs>
          <w:tab w:val="left" w:pos="1276"/>
        </w:tabs>
        <w:spacing w:after="160" w:line="360" w:lineRule="auto"/>
        <w:ind w:firstLine="567"/>
        <w:jc w:val="center"/>
        <w:rPr>
          <w:rFonts w:ascii="GHEA Grapalat" w:hAnsi="GHEA Grapalat" w:cs="Sylfaen"/>
          <w:iCs/>
          <w:lang w:val="ru-RU"/>
        </w:rPr>
      </w:pPr>
      <w:r>
        <w:rPr>
          <w:rFonts w:ascii="GHEA Grapalat" w:hAnsi="GHEA Grapalat"/>
          <w:iCs/>
          <w:lang w:val="ru-RU"/>
        </w:rPr>
        <w:t>2.1.1.</w:t>
      </w:r>
      <w:r>
        <w:rPr>
          <w:rFonts w:ascii="GHEA Grapalat" w:hAnsi="GHEA Grapalat"/>
          <w:iCs/>
          <w:lang w:val="ru-RU"/>
        </w:rPr>
        <w:tab/>
        <w:t>В любое время проверять ход и качество выполняемой Исполнителем работы, без вмешательства в деятельность Исполнителя.</w:t>
      </w:r>
    </w:p>
    <w:p w14:paraId="5D4C55CB" w14:textId="59490B93" w:rsidR="005315D3" w:rsidRDefault="005315D3" w:rsidP="00DB672F">
      <w:pPr>
        <w:widowControl w:val="0"/>
        <w:tabs>
          <w:tab w:val="left" w:pos="1276"/>
        </w:tabs>
        <w:spacing w:after="160" w:line="360" w:lineRule="auto"/>
        <w:ind w:firstLine="567"/>
        <w:jc w:val="center"/>
        <w:rPr>
          <w:rFonts w:ascii="GHEA Grapalat" w:hAnsi="GHEA Grapalat"/>
          <w:iCs/>
          <w:lang w:val="ru-RU"/>
        </w:rPr>
      </w:pPr>
      <w:r>
        <w:rPr>
          <w:rFonts w:ascii="GHEA Grapalat" w:hAnsi="GHEA Grapalat"/>
          <w:iCs/>
          <w:lang w:val="ru-RU"/>
        </w:rPr>
        <w:t>2.1.2.</w:t>
      </w:r>
      <w:r>
        <w:rPr>
          <w:rFonts w:ascii="GHEA Grapalat" w:hAnsi="GHEA Grapalat"/>
          <w:iCs/>
          <w:lang w:val="ru-RU"/>
        </w:rPr>
        <w:tab/>
        <w:t>Если выполнена работа, не соответствующая Технической характеристике-графику закупки, указанной в Приложении № 1 к договору:</w:t>
      </w:r>
    </w:p>
    <w:p w14:paraId="54842862" w14:textId="624DE8C8" w:rsidR="005315D3" w:rsidRDefault="005315D3" w:rsidP="00DB672F">
      <w:pPr>
        <w:widowControl w:val="0"/>
        <w:tabs>
          <w:tab w:val="left" w:pos="1134"/>
        </w:tabs>
        <w:spacing w:after="160" w:line="360" w:lineRule="auto"/>
        <w:ind w:firstLine="567"/>
        <w:jc w:val="center"/>
        <w:rPr>
          <w:rFonts w:ascii="GHEA Grapalat" w:hAnsi="GHEA Grapalat"/>
          <w:iCs/>
          <w:lang w:val="ru-RU"/>
        </w:rPr>
      </w:pPr>
      <w:r>
        <w:rPr>
          <w:rFonts w:ascii="GHEA Grapalat" w:hAnsi="GHEA Grapalat"/>
          <w:iCs/>
          <w:lang w:val="ru-RU"/>
        </w:rPr>
        <w:t>а)</w:t>
      </w:r>
      <w:r>
        <w:rPr>
          <w:rFonts w:ascii="GHEA Grapalat" w:hAnsi="GHEA Grapalat"/>
          <w:iCs/>
          <w:lang w:val="ru-RU"/>
        </w:rPr>
        <w:tab/>
        <w:t>Не принимать работу, с установлением по своему усмотрению разумного срока безвозмездной замены работы ненадлежащего качества на работу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14:paraId="6D0E170F" w14:textId="61E82D73" w:rsidR="005315D3" w:rsidRDefault="005315D3" w:rsidP="00DB672F">
      <w:pPr>
        <w:widowControl w:val="0"/>
        <w:tabs>
          <w:tab w:val="left" w:pos="1134"/>
        </w:tabs>
        <w:spacing w:after="160" w:line="360" w:lineRule="auto"/>
        <w:ind w:firstLine="567"/>
        <w:jc w:val="center"/>
        <w:rPr>
          <w:rFonts w:ascii="GHEA Grapalat" w:hAnsi="GHEA Grapalat"/>
          <w:iCs/>
          <w:lang w:val="ru-RU"/>
        </w:rPr>
      </w:pPr>
      <w:r>
        <w:rPr>
          <w:rFonts w:ascii="GHEA Grapalat" w:hAnsi="GHEA Grapalat"/>
          <w:iCs/>
          <w:lang w:val="ru-RU"/>
        </w:rPr>
        <w:t>б)</w:t>
      </w:r>
      <w:r>
        <w:rPr>
          <w:rFonts w:ascii="GHEA Grapalat" w:hAnsi="GHEA Grapalat"/>
          <w:iCs/>
          <w:lang w:val="ru-RU"/>
        </w:rPr>
        <w:tab/>
        <w:t>Отказываться от исполнения договора и требовать возврата уплаченной за работу суммы, а также требовать от Исполнителя уплаты предусмотренного пунктом 5.2 договора штрафа.</w:t>
      </w:r>
    </w:p>
    <w:p w14:paraId="50978406" w14:textId="77777777" w:rsidR="005315D3" w:rsidRDefault="005315D3" w:rsidP="00DB672F">
      <w:pPr>
        <w:widowControl w:val="0"/>
        <w:tabs>
          <w:tab w:val="left" w:pos="1276"/>
        </w:tabs>
        <w:spacing w:after="160" w:line="360" w:lineRule="auto"/>
        <w:ind w:firstLine="567"/>
        <w:jc w:val="center"/>
        <w:rPr>
          <w:rFonts w:ascii="GHEA Grapalat" w:hAnsi="GHEA Grapalat"/>
          <w:iCs/>
          <w:lang w:val="ru-RU"/>
        </w:rPr>
      </w:pPr>
      <w:r>
        <w:rPr>
          <w:rFonts w:ascii="GHEA Grapalat" w:hAnsi="GHEA Grapalat"/>
          <w:iCs/>
          <w:lang w:val="ru-RU"/>
        </w:rPr>
        <w:t>2.1.3.</w:t>
      </w:r>
      <w:r>
        <w:rPr>
          <w:rFonts w:ascii="GHEA Grapalat" w:hAnsi="GHEA Grapalat"/>
          <w:iCs/>
          <w:lang w:val="ru-RU"/>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5FB0B178" w14:textId="77777777" w:rsidR="005315D3" w:rsidRDefault="005315D3" w:rsidP="00DB672F">
      <w:pPr>
        <w:widowControl w:val="0"/>
        <w:tabs>
          <w:tab w:val="left" w:pos="1134"/>
        </w:tabs>
        <w:spacing w:after="160" w:line="360" w:lineRule="auto"/>
        <w:ind w:firstLine="567"/>
        <w:jc w:val="center"/>
        <w:rPr>
          <w:rFonts w:ascii="GHEA Grapalat" w:hAnsi="GHEA Grapalat"/>
          <w:iCs/>
          <w:lang w:val="ru-RU"/>
        </w:rPr>
      </w:pPr>
      <w:r>
        <w:rPr>
          <w:rFonts w:ascii="GHEA Grapalat" w:hAnsi="GHEA Grapalat"/>
          <w:iCs/>
          <w:lang w:val="ru-RU"/>
        </w:rPr>
        <w:t>а)</w:t>
      </w:r>
      <w:r>
        <w:rPr>
          <w:rFonts w:ascii="GHEA Grapalat" w:hAnsi="GHEA Grapalat"/>
          <w:iCs/>
          <w:lang w:val="ru-RU"/>
        </w:rPr>
        <w:tab/>
        <w:t>выполненная работа не соответствует требованиям, установленным Приложением № 1 к договору;</w:t>
      </w:r>
    </w:p>
    <w:p w14:paraId="189539E3" w14:textId="77777777" w:rsidR="005315D3" w:rsidRDefault="005315D3" w:rsidP="00DB672F">
      <w:pPr>
        <w:widowControl w:val="0"/>
        <w:tabs>
          <w:tab w:val="left" w:pos="1134"/>
        </w:tabs>
        <w:spacing w:after="160" w:line="360" w:lineRule="auto"/>
        <w:ind w:firstLine="567"/>
        <w:jc w:val="center"/>
        <w:rPr>
          <w:rFonts w:ascii="GHEA Grapalat" w:hAnsi="GHEA Grapalat"/>
          <w:iCs/>
          <w:lang w:val="ru-RU"/>
        </w:rPr>
      </w:pPr>
      <w:r>
        <w:rPr>
          <w:rFonts w:ascii="GHEA Grapalat" w:hAnsi="GHEA Grapalat"/>
          <w:iCs/>
          <w:lang w:val="ru-RU"/>
        </w:rPr>
        <w:t>б)</w:t>
      </w:r>
      <w:r>
        <w:rPr>
          <w:rFonts w:ascii="GHEA Grapalat" w:hAnsi="GHEA Grapalat"/>
          <w:iCs/>
          <w:lang w:val="ru-RU"/>
        </w:rPr>
        <w:tab/>
        <w:t>нарушен срок выполнения работы.</w:t>
      </w:r>
    </w:p>
    <w:p w14:paraId="2FDA8585" w14:textId="77777777" w:rsidR="005315D3" w:rsidRDefault="005315D3" w:rsidP="00DB672F">
      <w:pPr>
        <w:widowControl w:val="0"/>
        <w:tabs>
          <w:tab w:val="left" w:pos="1134"/>
        </w:tabs>
        <w:spacing w:after="160" w:line="360" w:lineRule="auto"/>
        <w:ind w:firstLine="567"/>
        <w:jc w:val="center"/>
        <w:rPr>
          <w:rFonts w:ascii="GHEA Grapalat" w:hAnsi="GHEA Grapalat" w:cs="Sylfaen"/>
          <w:b/>
          <w:iCs/>
          <w:lang w:val="ru-RU"/>
        </w:rPr>
      </w:pPr>
      <w:r>
        <w:rPr>
          <w:rFonts w:ascii="GHEA Grapalat" w:hAnsi="GHEA Grapalat"/>
          <w:b/>
          <w:iCs/>
          <w:lang w:val="ru-RU"/>
        </w:rPr>
        <w:t>2.2.</w:t>
      </w:r>
      <w:r>
        <w:rPr>
          <w:rFonts w:ascii="GHEA Grapalat" w:hAnsi="GHEA Grapalat"/>
          <w:b/>
          <w:iCs/>
          <w:lang w:val="ru-RU"/>
        </w:rPr>
        <w:tab/>
        <w:t>Заказчик обязан:</w:t>
      </w:r>
    </w:p>
    <w:p w14:paraId="6D4100CD" w14:textId="77777777" w:rsidR="005315D3" w:rsidRDefault="005315D3" w:rsidP="00DB672F">
      <w:pPr>
        <w:widowControl w:val="0"/>
        <w:tabs>
          <w:tab w:val="left" w:pos="1276"/>
        </w:tabs>
        <w:spacing w:after="160" w:line="360" w:lineRule="auto"/>
        <w:ind w:firstLine="567"/>
        <w:jc w:val="center"/>
        <w:rPr>
          <w:rFonts w:ascii="GHEA Grapalat" w:hAnsi="GHEA Grapalat" w:cs="Sylfaen"/>
          <w:iCs/>
          <w:lang w:val="ru-RU"/>
        </w:rPr>
      </w:pPr>
      <w:r>
        <w:rPr>
          <w:rFonts w:ascii="GHEA Grapalat" w:hAnsi="GHEA Grapalat"/>
          <w:iCs/>
          <w:lang w:val="ru-RU"/>
        </w:rPr>
        <w:t>2.2.1.</w:t>
      </w:r>
      <w:r>
        <w:rPr>
          <w:rFonts w:ascii="GHEA Grapalat" w:hAnsi="GHEA Grapalat"/>
          <w:iCs/>
          <w:lang w:val="ru-RU"/>
        </w:rPr>
        <w:tab/>
        <w:t>Обсуждать и принимать результат работы, выполненной в соответствии с Технической характеристикой-графиком закупки, а в случаях выявления недостатков в результате работы — незамедлительно в письменной форме уведомлять об этом Исполнителя.</w:t>
      </w:r>
    </w:p>
    <w:p w14:paraId="71C8AF3B" w14:textId="77777777" w:rsidR="005315D3" w:rsidRDefault="005315D3" w:rsidP="00DB672F">
      <w:pPr>
        <w:widowControl w:val="0"/>
        <w:tabs>
          <w:tab w:val="left" w:pos="1276"/>
        </w:tabs>
        <w:spacing w:after="160" w:line="360" w:lineRule="auto"/>
        <w:ind w:firstLine="567"/>
        <w:jc w:val="center"/>
        <w:rPr>
          <w:rFonts w:ascii="GHEA Grapalat" w:hAnsi="GHEA Grapalat" w:cs="Sylfaen"/>
          <w:iCs/>
          <w:lang w:val="ru-RU"/>
        </w:rPr>
      </w:pPr>
      <w:r>
        <w:rPr>
          <w:rFonts w:ascii="GHEA Grapalat" w:hAnsi="GHEA Grapalat"/>
          <w:iCs/>
          <w:lang w:val="ru-RU"/>
        </w:rPr>
        <w:t>2.2.2.</w:t>
      </w:r>
      <w:r>
        <w:rPr>
          <w:rFonts w:ascii="GHEA Grapalat" w:hAnsi="GHEA Grapalat"/>
          <w:iCs/>
          <w:lang w:val="ru-RU"/>
        </w:rPr>
        <w:tab/>
        <w:t xml:space="preserve">В случае приемки результата работы, уплачивать Исполнителю суммы, подлежащие уплате последнему, а в случае нарушения срока — также </w:t>
      </w:r>
      <w:r>
        <w:rPr>
          <w:rFonts w:ascii="GHEA Grapalat" w:hAnsi="GHEA Grapalat"/>
          <w:iCs/>
          <w:lang w:val="ru-RU"/>
        </w:rPr>
        <w:lastRenderedPageBreak/>
        <w:t>предусмотренную пунктом 5.5 договора пеню.</w:t>
      </w:r>
    </w:p>
    <w:p w14:paraId="3AF766E4" w14:textId="77777777" w:rsidR="005315D3" w:rsidRDefault="005315D3" w:rsidP="00DB672F">
      <w:pPr>
        <w:widowControl w:val="0"/>
        <w:tabs>
          <w:tab w:val="left" w:pos="1134"/>
        </w:tabs>
        <w:spacing w:after="160" w:line="360" w:lineRule="auto"/>
        <w:ind w:firstLine="567"/>
        <w:jc w:val="center"/>
        <w:rPr>
          <w:rFonts w:ascii="GHEA Grapalat" w:hAnsi="GHEA Grapalat" w:cs="Sylfaen"/>
          <w:b/>
          <w:iCs/>
          <w:lang w:val="ru-RU"/>
        </w:rPr>
      </w:pPr>
      <w:r>
        <w:rPr>
          <w:rFonts w:ascii="GHEA Grapalat" w:hAnsi="GHEA Grapalat"/>
          <w:b/>
          <w:iCs/>
          <w:lang w:val="ru-RU"/>
        </w:rPr>
        <w:t>2.3.</w:t>
      </w:r>
      <w:r>
        <w:rPr>
          <w:rFonts w:ascii="GHEA Grapalat" w:hAnsi="GHEA Grapalat"/>
          <w:b/>
          <w:iCs/>
          <w:lang w:val="ru-RU"/>
        </w:rPr>
        <w:tab/>
        <w:t>Исполнитель имеет право:</w:t>
      </w:r>
    </w:p>
    <w:p w14:paraId="4033076E" w14:textId="77777777" w:rsidR="005315D3" w:rsidRDefault="005315D3" w:rsidP="00DB672F">
      <w:pPr>
        <w:widowControl w:val="0"/>
        <w:tabs>
          <w:tab w:val="left" w:pos="1276"/>
        </w:tabs>
        <w:spacing w:after="160" w:line="360" w:lineRule="auto"/>
        <w:ind w:firstLine="567"/>
        <w:jc w:val="center"/>
        <w:rPr>
          <w:rFonts w:ascii="GHEA Grapalat" w:hAnsi="GHEA Grapalat" w:cs="Sylfaen"/>
          <w:iCs/>
          <w:lang w:val="ru-RU"/>
        </w:rPr>
      </w:pPr>
      <w:r>
        <w:rPr>
          <w:rFonts w:ascii="GHEA Grapalat" w:hAnsi="GHEA Grapalat"/>
          <w:iCs/>
          <w:lang w:val="ru-RU"/>
        </w:rPr>
        <w:t>2.3.1.</w:t>
      </w:r>
      <w:r>
        <w:rPr>
          <w:rFonts w:ascii="GHEA Grapalat" w:hAnsi="GHEA Grapalat"/>
          <w:iCs/>
          <w:lang w:val="ru-RU"/>
        </w:rPr>
        <w:tab/>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14:paraId="00B0CF32" w14:textId="77777777" w:rsidR="005315D3" w:rsidRDefault="005315D3" w:rsidP="00DB672F">
      <w:pPr>
        <w:widowControl w:val="0"/>
        <w:tabs>
          <w:tab w:val="left" w:pos="1134"/>
        </w:tabs>
        <w:spacing w:after="160" w:line="360" w:lineRule="auto"/>
        <w:ind w:firstLine="567"/>
        <w:jc w:val="center"/>
        <w:rPr>
          <w:rFonts w:ascii="GHEA Grapalat" w:hAnsi="GHEA Grapalat" w:cs="Sylfaen"/>
          <w:b/>
          <w:iCs/>
          <w:lang w:val="ru-RU"/>
        </w:rPr>
      </w:pPr>
      <w:r>
        <w:rPr>
          <w:rFonts w:ascii="GHEA Grapalat" w:hAnsi="GHEA Grapalat"/>
          <w:b/>
          <w:iCs/>
          <w:lang w:val="ru-RU"/>
        </w:rPr>
        <w:t>2.4.</w:t>
      </w:r>
      <w:r>
        <w:rPr>
          <w:rFonts w:ascii="GHEA Grapalat" w:hAnsi="GHEA Grapalat"/>
          <w:b/>
          <w:iCs/>
          <w:lang w:val="ru-RU"/>
        </w:rPr>
        <w:tab/>
        <w:t>Исполнитель обязан:</w:t>
      </w:r>
    </w:p>
    <w:p w14:paraId="1A09688A" w14:textId="77777777" w:rsidR="005315D3" w:rsidRDefault="005315D3" w:rsidP="00DB672F">
      <w:pPr>
        <w:widowControl w:val="0"/>
        <w:tabs>
          <w:tab w:val="left" w:pos="1276"/>
        </w:tabs>
        <w:spacing w:after="160" w:line="360" w:lineRule="auto"/>
        <w:ind w:firstLine="567"/>
        <w:jc w:val="center"/>
        <w:rPr>
          <w:rFonts w:ascii="GHEA Grapalat" w:hAnsi="GHEA Grapalat" w:cs="Sylfaen"/>
          <w:iCs/>
          <w:lang w:val="ru-RU"/>
        </w:rPr>
      </w:pPr>
      <w:r>
        <w:rPr>
          <w:rFonts w:ascii="GHEA Grapalat" w:hAnsi="GHEA Grapalat"/>
          <w:iCs/>
          <w:lang w:val="ru-RU"/>
        </w:rPr>
        <w:t>2.4.1.</w:t>
      </w:r>
      <w:r>
        <w:rPr>
          <w:rFonts w:ascii="GHEA Grapalat" w:hAnsi="GHEA Grapalat"/>
          <w:iCs/>
          <w:lang w:val="ru-RU"/>
        </w:rPr>
        <w:tab/>
        <w:t>Обеспечивать выполнение работы по условиям, установленным Приложением № 1 к договору, руководствуясь действующим законодательством.</w:t>
      </w:r>
    </w:p>
    <w:p w14:paraId="75FC3286" w14:textId="77777777" w:rsidR="005315D3" w:rsidRDefault="005315D3" w:rsidP="00DB672F">
      <w:pPr>
        <w:widowControl w:val="0"/>
        <w:tabs>
          <w:tab w:val="left" w:pos="1276"/>
        </w:tabs>
        <w:spacing w:after="160" w:line="360" w:lineRule="auto"/>
        <w:ind w:firstLine="567"/>
        <w:jc w:val="center"/>
        <w:rPr>
          <w:rFonts w:ascii="GHEA Grapalat" w:hAnsi="GHEA Grapalat" w:cs="Sylfaen"/>
          <w:iCs/>
          <w:lang w:val="ru-RU"/>
        </w:rPr>
      </w:pPr>
      <w:r>
        <w:rPr>
          <w:rFonts w:ascii="GHEA Grapalat" w:hAnsi="GHEA Grapalat"/>
          <w:iCs/>
          <w:lang w:val="ru-RU"/>
        </w:rPr>
        <w:t>2.4.2.</w:t>
      </w:r>
      <w:r>
        <w:rPr>
          <w:rFonts w:ascii="GHEA Grapalat" w:hAnsi="GHEA Grapalat"/>
          <w:iCs/>
          <w:lang w:val="ru-RU"/>
        </w:rPr>
        <w:tab/>
        <w:t>В предусмотренных договором случаях уплачивать предусмотренные пунктами 5.2 и 5.3 договора пеню и штраф.</w:t>
      </w:r>
    </w:p>
    <w:p w14:paraId="672B3374" w14:textId="77777777" w:rsidR="005315D3" w:rsidRDefault="005315D3" w:rsidP="00DB672F">
      <w:pPr>
        <w:widowControl w:val="0"/>
        <w:tabs>
          <w:tab w:val="left" w:pos="1276"/>
        </w:tabs>
        <w:spacing w:after="160" w:line="360" w:lineRule="auto"/>
        <w:ind w:firstLine="567"/>
        <w:jc w:val="center"/>
        <w:rPr>
          <w:rFonts w:ascii="GHEA Grapalat" w:hAnsi="GHEA Grapalat"/>
          <w:iCs/>
          <w:lang w:val="ru-RU"/>
        </w:rPr>
      </w:pPr>
      <w:r>
        <w:rPr>
          <w:rFonts w:ascii="GHEA Grapalat" w:hAnsi="GHEA Grapalat"/>
          <w:iCs/>
          <w:lang w:val="ru-RU"/>
        </w:rPr>
        <w:t>2.4.3.</w:t>
      </w:r>
      <w:r>
        <w:rPr>
          <w:rFonts w:ascii="GHEA Grapalat" w:hAnsi="GHEA Grapalat"/>
          <w:iCs/>
          <w:lang w:val="ru-RU"/>
        </w:rPr>
        <w:tab/>
        <w:t>В течение срока действия обеспечений квалификации и договора в случае начала процесса ликвидации или банкротства заранее в письменной форме уведомлять об этом Заказчика.</w:t>
      </w:r>
    </w:p>
    <w:p w14:paraId="7F61D99B"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jc w:val="center"/>
        <w:rPr>
          <w:rFonts w:ascii="GHEA Grapalat" w:hAnsi="GHEA Grapalat"/>
          <w:b/>
          <w:iCs/>
          <w:lang w:val="ru-RU"/>
        </w:rPr>
      </w:pPr>
      <w:r>
        <w:rPr>
          <w:rFonts w:ascii="GHEA Grapalat" w:hAnsi="GHEA Grapalat"/>
          <w:b/>
          <w:iCs/>
          <w:lang w:val="ru-RU"/>
        </w:rPr>
        <w:t>3. ПОРЯДОК СДАЧИ И ПРИЕМКИ РАБОТЫ</w:t>
      </w:r>
    </w:p>
    <w:p w14:paraId="67E601CC" w14:textId="23248B17" w:rsidR="005315D3" w:rsidRDefault="005315D3" w:rsidP="00DB672F">
      <w:pPr>
        <w:widowControl w:val="0"/>
        <w:tabs>
          <w:tab w:val="left" w:pos="1134"/>
        </w:tabs>
        <w:spacing w:after="160" w:line="336" w:lineRule="auto"/>
        <w:ind w:firstLine="567"/>
        <w:jc w:val="center"/>
        <w:rPr>
          <w:rFonts w:ascii="GHEA Grapalat" w:hAnsi="GHEA Grapalat" w:cs="Sylfaen"/>
          <w:iCs/>
          <w:lang w:val="ru-RU"/>
        </w:rPr>
      </w:pPr>
      <w:r>
        <w:rPr>
          <w:rFonts w:ascii="GHEA Grapalat" w:hAnsi="GHEA Grapalat"/>
          <w:iCs/>
          <w:lang w:val="ru-RU"/>
        </w:rPr>
        <w:t>3.1.</w:t>
      </w:r>
      <w:r>
        <w:rPr>
          <w:rFonts w:ascii="GHEA Grapalat" w:hAnsi="GHEA Grapalat"/>
          <w:iCs/>
          <w:lang w:val="ru-RU"/>
        </w:rPr>
        <w:tab/>
        <w:t>Выполненная работа принимается подписанием акта сдачи-приемки между Заказчиком и Исполнителем. Факт сдачи работы Заказчику фиксируется утвержденным в двустороннем порядке документом между Заказчиком и Исполнителем, с указанием даты составления документа.</w:t>
      </w:r>
    </w:p>
    <w:p w14:paraId="7DDFDDED" w14:textId="4BF8C3ED" w:rsidR="005315D3" w:rsidRDefault="005315D3" w:rsidP="00DB672F">
      <w:pPr>
        <w:widowControl w:val="0"/>
        <w:tabs>
          <w:tab w:val="left" w:pos="1134"/>
        </w:tabs>
        <w:spacing w:after="160" w:line="336" w:lineRule="auto"/>
        <w:ind w:firstLine="567"/>
        <w:jc w:val="center"/>
        <w:rPr>
          <w:rFonts w:ascii="GHEA Grapalat" w:hAnsi="GHEA Grapalat" w:cs="Sylfaen"/>
          <w:iCs/>
          <w:lang w:val="ru-RU"/>
        </w:rPr>
      </w:pPr>
      <w:r>
        <w:rPr>
          <w:rFonts w:ascii="GHEA Grapalat" w:hAnsi="GHEA Grapalat"/>
          <w:iCs/>
          <w:lang w:val="ru-RU"/>
        </w:rPr>
        <w:t>Включительно до дня, предусмотренного для выполнения работы по договору, Исполнитель предоставляет Заказчику подписанный им документ, фиксирующий факт сдачи работы Заказчику (Приложение № 3.1) и _______ экземпляр акта сдачи-приемки (Приложение № 3).</w:t>
      </w:r>
    </w:p>
    <w:p w14:paraId="1051BFBE" w14:textId="77777777" w:rsidR="005315D3" w:rsidRDefault="005315D3" w:rsidP="00DB672F">
      <w:pPr>
        <w:widowControl w:val="0"/>
        <w:tabs>
          <w:tab w:val="left" w:pos="1134"/>
        </w:tabs>
        <w:spacing w:after="160" w:line="336" w:lineRule="auto"/>
        <w:ind w:firstLine="567"/>
        <w:jc w:val="center"/>
        <w:rPr>
          <w:rFonts w:ascii="GHEA Grapalat" w:hAnsi="GHEA Grapalat" w:cs="Sylfaen"/>
          <w:iCs/>
          <w:lang w:val="ru-RU"/>
        </w:rPr>
      </w:pPr>
      <w:r>
        <w:rPr>
          <w:rFonts w:ascii="GHEA Grapalat" w:hAnsi="GHEA Grapalat"/>
          <w:iCs/>
          <w:lang w:val="ru-RU"/>
        </w:rPr>
        <w:t>3.2.</w:t>
      </w:r>
      <w:r>
        <w:rPr>
          <w:rFonts w:ascii="GHEA Grapalat" w:hAnsi="GHEA Grapalat"/>
          <w:iCs/>
          <w:lang w:val="ru-RU"/>
        </w:rPr>
        <w:tab/>
        <w:t>Акт сдачи-приемки подписывается, если выполненная работа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2B358C34" w14:textId="77777777" w:rsidR="005315D3" w:rsidRDefault="005315D3" w:rsidP="00DB672F">
      <w:pPr>
        <w:widowControl w:val="0"/>
        <w:tabs>
          <w:tab w:val="left" w:pos="1134"/>
        </w:tabs>
        <w:spacing w:after="160" w:line="336" w:lineRule="auto"/>
        <w:ind w:firstLine="567"/>
        <w:jc w:val="center"/>
        <w:rPr>
          <w:rFonts w:ascii="GHEA Grapalat" w:hAnsi="GHEA Grapalat" w:cs="Sylfaen"/>
          <w:iCs/>
          <w:lang w:val="ru-RU"/>
        </w:rPr>
      </w:pPr>
      <w:r>
        <w:rPr>
          <w:rFonts w:ascii="GHEA Grapalat" w:hAnsi="GHEA Grapalat"/>
          <w:iCs/>
          <w:lang w:val="ru-RU"/>
        </w:rPr>
        <w:t>а)</w:t>
      </w:r>
      <w:r>
        <w:rPr>
          <w:rFonts w:ascii="GHEA Grapalat" w:hAnsi="GHEA Grapalat"/>
          <w:iCs/>
          <w:lang w:val="ru-RU"/>
        </w:rPr>
        <w:tab/>
        <w:t>для урегулирования вопроса предпринимает меры, предусмотренные договором для подобной ситуации;</w:t>
      </w:r>
    </w:p>
    <w:p w14:paraId="405078DD" w14:textId="77777777" w:rsidR="005315D3" w:rsidRDefault="005315D3" w:rsidP="00DB672F">
      <w:pPr>
        <w:widowControl w:val="0"/>
        <w:tabs>
          <w:tab w:val="left" w:pos="1134"/>
        </w:tabs>
        <w:spacing w:after="160" w:line="336" w:lineRule="auto"/>
        <w:ind w:firstLine="567"/>
        <w:jc w:val="center"/>
        <w:rPr>
          <w:rFonts w:ascii="GHEA Grapalat" w:hAnsi="GHEA Grapalat" w:cs="Sylfaen"/>
          <w:iCs/>
          <w:lang w:val="ru-RU"/>
        </w:rPr>
      </w:pPr>
      <w:r>
        <w:rPr>
          <w:rFonts w:ascii="GHEA Grapalat" w:hAnsi="GHEA Grapalat"/>
          <w:iCs/>
          <w:lang w:val="ru-RU"/>
        </w:rPr>
        <w:lastRenderedPageBreak/>
        <w:t>б)</w:t>
      </w:r>
      <w:r>
        <w:rPr>
          <w:rFonts w:ascii="GHEA Grapalat" w:hAnsi="GHEA Grapalat"/>
          <w:iCs/>
          <w:lang w:val="ru-RU"/>
        </w:rPr>
        <w:tab/>
        <w:t>в отношении Исполнителя применяет меры ответственности, предусмотренные договором.</w:t>
      </w:r>
    </w:p>
    <w:p w14:paraId="6A39852F" w14:textId="77777777" w:rsidR="005315D3" w:rsidRDefault="005315D3" w:rsidP="00DB672F">
      <w:pPr>
        <w:widowControl w:val="0"/>
        <w:tabs>
          <w:tab w:val="left" w:pos="1134"/>
        </w:tabs>
        <w:spacing w:after="160" w:line="336" w:lineRule="auto"/>
        <w:ind w:firstLine="567"/>
        <w:jc w:val="center"/>
        <w:rPr>
          <w:rFonts w:ascii="GHEA Grapalat" w:hAnsi="GHEA Grapalat" w:cs="Sylfaen"/>
          <w:iCs/>
          <w:lang w:val="ru-RU"/>
        </w:rPr>
      </w:pPr>
      <w:r>
        <w:rPr>
          <w:rFonts w:ascii="GHEA Grapalat" w:hAnsi="GHEA Grapalat"/>
          <w:iCs/>
          <w:lang w:val="ru-RU"/>
        </w:rPr>
        <w:t>3.3.</w:t>
      </w:r>
      <w:r>
        <w:rPr>
          <w:rFonts w:ascii="GHEA Grapalat" w:hAnsi="GHEA Grapalat"/>
          <w:iCs/>
          <w:lang w:val="ru-RU"/>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работы.</w:t>
      </w:r>
    </w:p>
    <w:p w14:paraId="3BB7402E" w14:textId="77777777" w:rsidR="005315D3" w:rsidRDefault="005315D3" w:rsidP="00DB672F">
      <w:pPr>
        <w:widowControl w:val="0"/>
        <w:tabs>
          <w:tab w:val="left" w:pos="1134"/>
        </w:tabs>
        <w:spacing w:after="160" w:line="336" w:lineRule="auto"/>
        <w:ind w:firstLine="567"/>
        <w:jc w:val="center"/>
        <w:rPr>
          <w:rFonts w:ascii="GHEA Grapalat" w:hAnsi="GHEA Grapalat" w:cs="Sylfaen"/>
          <w:b/>
          <w:iCs/>
          <w:lang w:val="ru-RU"/>
        </w:rPr>
      </w:pPr>
      <w:r>
        <w:rPr>
          <w:rFonts w:ascii="GHEA Grapalat" w:hAnsi="GHEA Grapalat"/>
          <w:iCs/>
          <w:lang w:val="ru-RU"/>
        </w:rPr>
        <w:t>3.4.</w:t>
      </w:r>
      <w:r>
        <w:rPr>
          <w:rFonts w:ascii="GHEA Grapalat" w:hAnsi="GHEA Grapalat"/>
          <w:iCs/>
          <w:lang w:val="ru-RU"/>
        </w:rPr>
        <w:tab/>
        <w:t>Если в срок, установленный пунктом 3.3 договора, Заказчик не 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0025F1F7"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jc w:val="center"/>
        <w:rPr>
          <w:rFonts w:ascii="GHEA Grapalat" w:hAnsi="GHEA Grapalat" w:cs="Sylfaen"/>
          <w:b/>
          <w:iCs/>
          <w:lang w:val="ru-RU"/>
        </w:rPr>
      </w:pPr>
    </w:p>
    <w:p w14:paraId="4AC04E9F"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36" w:lineRule="auto"/>
        <w:jc w:val="center"/>
        <w:rPr>
          <w:rFonts w:ascii="GHEA Grapalat" w:hAnsi="GHEA Grapalat" w:cs="Sylfaen"/>
          <w:b/>
          <w:iCs/>
          <w:lang w:val="ru-RU"/>
        </w:rPr>
      </w:pPr>
      <w:r>
        <w:rPr>
          <w:rFonts w:ascii="GHEA Grapalat" w:hAnsi="GHEA Grapalat"/>
          <w:b/>
          <w:iCs/>
          <w:lang w:val="ru-RU"/>
        </w:rPr>
        <w:t>4. ЦЕНА ДОГОВОРА</w:t>
      </w:r>
    </w:p>
    <w:p w14:paraId="4E9504F3" w14:textId="21813B62"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36" w:lineRule="auto"/>
        <w:ind w:firstLine="567"/>
        <w:jc w:val="center"/>
        <w:rPr>
          <w:rFonts w:ascii="GHEA Grapalat" w:hAnsi="GHEA Grapalat" w:cs="Sylfaen"/>
          <w:iCs/>
          <w:lang w:val="ru-RU"/>
        </w:rPr>
      </w:pPr>
      <w:r>
        <w:rPr>
          <w:rFonts w:ascii="GHEA Grapalat" w:hAnsi="GHEA Grapalat"/>
          <w:iCs/>
          <w:lang w:val="ru-RU"/>
        </w:rPr>
        <w:t>4.1.</w:t>
      </w:r>
      <w:r>
        <w:rPr>
          <w:rFonts w:ascii="GHEA Grapalat" w:hAnsi="GHEA Grapalat"/>
          <w:iCs/>
          <w:lang w:val="ru-RU"/>
        </w:rPr>
        <w:tab/>
        <w:t>Цена подлежащей выполнению Исполнителем работы по настоящему договору составляет ______ (__</w:t>
      </w:r>
      <w:r>
        <w:rPr>
          <w:rFonts w:ascii="GHEA Grapalat" w:hAnsi="GHEA Grapalat"/>
          <w:iCs/>
          <w:u w:val="single"/>
          <w:lang w:val="ru-RU"/>
        </w:rPr>
        <w:t>прописью</w:t>
      </w:r>
      <w:r>
        <w:rPr>
          <w:rFonts w:ascii="GHEA Grapalat" w:hAnsi="GHEA Grapalat"/>
          <w:iCs/>
          <w:lang w:val="ru-RU"/>
        </w:rPr>
        <w:t>____________________________________) драмов РА, включая НДС</w:t>
      </w:r>
      <w:r>
        <w:rPr>
          <w:rFonts w:ascii="GHEA Grapalat" w:hAnsi="GHEA Grapalat"/>
          <w:iCs/>
          <w:lang w:val="ru-RU"/>
        </w:rPr>
        <w:footnoteReference w:customMarkFollows="1" w:id="20"/>
        <w:t>18.</w:t>
      </w:r>
    </w:p>
    <w:p w14:paraId="45EBC8AD"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36" w:lineRule="auto"/>
        <w:ind w:firstLine="567"/>
        <w:jc w:val="center"/>
        <w:rPr>
          <w:rFonts w:ascii="GHEA Grapalat" w:hAnsi="GHEA Grapalat"/>
          <w:iCs/>
          <w:lang w:val="ru-RU"/>
        </w:rPr>
      </w:pPr>
      <w:r>
        <w:rPr>
          <w:rFonts w:ascii="GHEA Grapalat" w:hAnsi="GHEA Grapalat"/>
          <w:iCs/>
          <w:lang w:val="ru-RU"/>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017E6BFE"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36" w:lineRule="auto"/>
        <w:ind w:firstLine="567"/>
        <w:jc w:val="center"/>
        <w:rPr>
          <w:rFonts w:ascii="GHEA Grapalat" w:hAnsi="GHEA Grapalat" w:cs="Sylfaen"/>
          <w:iCs/>
          <w:lang w:val="ru-RU"/>
        </w:rPr>
      </w:pPr>
      <w:r>
        <w:rPr>
          <w:rFonts w:ascii="GHEA Grapalat" w:hAnsi="GHEA Grapalat"/>
          <w:iCs/>
          <w:lang w:val="ru-RU"/>
        </w:rPr>
        <w:t>Цена выполнения работы стабильна, и Исполнитель не вправе требовать увеличения, а Заказчик — снижения этой цены.</w:t>
      </w:r>
    </w:p>
    <w:p w14:paraId="6A01AC43" w14:textId="77777777" w:rsidR="005315D3" w:rsidRDefault="005315D3" w:rsidP="00DB672F">
      <w:pPr>
        <w:widowControl w:val="0"/>
        <w:tabs>
          <w:tab w:val="left" w:pos="1276"/>
        </w:tabs>
        <w:spacing w:after="160" w:line="336" w:lineRule="auto"/>
        <w:ind w:firstLine="567"/>
        <w:jc w:val="center"/>
        <w:rPr>
          <w:rFonts w:ascii="GHEA Grapalat" w:hAnsi="GHEA Grapalat"/>
          <w:iCs/>
          <w:lang w:val="ru-RU"/>
        </w:rPr>
      </w:pPr>
      <w:r>
        <w:rPr>
          <w:rFonts w:ascii="GHEA Grapalat" w:hAnsi="GHEA Grapalat"/>
          <w:iCs/>
          <w:lang w:val="ru-RU"/>
        </w:rPr>
        <w:t>4.1.1.</w:t>
      </w:r>
      <w:r>
        <w:rPr>
          <w:rFonts w:ascii="GHEA Grapalat" w:hAnsi="GHEA Grapalat"/>
          <w:iCs/>
          <w:lang w:val="ru-RU"/>
        </w:rPr>
        <w:tab/>
        <w:t xml:space="preserve">Заказчик перечисляет сумму в размере до ______ (________________) драмов Республики Армения от цены договора на банковский счет Исполнителя в </w:t>
      </w:r>
      <w:r>
        <w:rPr>
          <w:rFonts w:ascii="GHEA Grapalat" w:hAnsi="GHEA Grapalat"/>
          <w:iCs/>
          <w:spacing w:val="-4"/>
          <w:lang w:val="ru-RU"/>
        </w:rPr>
        <w:t xml:space="preserve">качестве предоплаты. Погашение предоплаты осуществляется в форме уменьшений (удержаний) из выплат, производимых на основании актов сдачи-приемки. </w:t>
      </w:r>
      <w:r>
        <w:rPr>
          <w:rFonts w:ascii="GHEA Grapalat" w:hAnsi="GHEA Grapalat"/>
          <w:iCs/>
          <w:lang w:val="ru-RU"/>
        </w:rPr>
        <w:t xml:space="preserve">При этом </w:t>
      </w:r>
      <w:r>
        <w:rPr>
          <w:rFonts w:ascii="GHEA Grapalat" w:hAnsi="GHEA Grapalat"/>
          <w:iCs/>
          <w:lang w:val="ru-RU"/>
        </w:rPr>
        <w:lastRenderedPageBreak/>
        <w:t xml:space="preserve">до полного погашения предоплаты платежи Исполнителю не производятся </w:t>
      </w:r>
      <w:r>
        <w:rPr>
          <w:rFonts w:ascii="GHEA Grapalat" w:hAnsi="GHEA Grapalat"/>
          <w:iCs/>
          <w:spacing w:val="-4"/>
          <w:lang w:val="ru-RU"/>
        </w:rPr>
        <w:footnoteReference w:customMarkFollows="1" w:id="21"/>
        <w:t>19.</w:t>
      </w:r>
    </w:p>
    <w:p w14:paraId="5D3A80FF" w14:textId="75CFE1BC" w:rsidR="005315D3" w:rsidRDefault="005315D3" w:rsidP="00DB672F">
      <w:pPr>
        <w:widowControl w:val="0"/>
        <w:tabs>
          <w:tab w:val="left" w:pos="1134"/>
        </w:tabs>
        <w:spacing w:after="160" w:line="336" w:lineRule="auto"/>
        <w:ind w:firstLine="567"/>
        <w:jc w:val="center"/>
        <w:rPr>
          <w:rFonts w:ascii="GHEA Grapalat" w:hAnsi="GHEA Grapalat"/>
          <w:iCs/>
          <w:lang w:val="ru-RU"/>
        </w:rPr>
      </w:pPr>
      <w:r>
        <w:rPr>
          <w:rFonts w:ascii="GHEA Grapalat" w:hAnsi="GHEA Grapalat"/>
          <w:iCs/>
          <w:lang w:val="ru-RU"/>
        </w:rPr>
        <w:t>4.2.</w:t>
      </w:r>
      <w:r>
        <w:rPr>
          <w:rFonts w:ascii="GHEA Grapalat" w:hAnsi="GHEA Grapalat"/>
          <w:iCs/>
          <w:lang w:val="ru-RU"/>
        </w:rPr>
        <w:tab/>
        <w:t>Заказчик платит за выполненную работу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течение месяцев, предусмотренных графиком оплаты договора (Приложение № 2), но не позднее чем до ----ого декабря данного года.</w:t>
      </w:r>
    </w:p>
    <w:p w14:paraId="2873A934" w14:textId="77777777" w:rsidR="005315D3" w:rsidRDefault="005315D3" w:rsidP="00DB672F">
      <w:pPr>
        <w:widowControl w:val="0"/>
        <w:tabs>
          <w:tab w:val="left" w:pos="1134"/>
        </w:tabs>
        <w:spacing w:after="160"/>
        <w:ind w:firstLine="567"/>
        <w:jc w:val="center"/>
        <w:rPr>
          <w:rFonts w:ascii="GHEA Grapalat" w:hAnsi="GHEA Grapalat"/>
          <w:iCs/>
          <w:lang w:val="hy-AM"/>
        </w:rPr>
      </w:pPr>
      <w:r>
        <w:rPr>
          <w:rFonts w:ascii="GHEA Grapalat" w:hAnsi="GHEA Grapalat"/>
          <w:iCs/>
          <w:lang w:val="hy-AM"/>
        </w:rPr>
        <w:t xml:space="preserve">При этом, с целью совершения платежа, </w:t>
      </w:r>
      <w:r>
        <w:rPr>
          <w:rFonts w:ascii="GHEA Grapalat" w:hAnsi="GHEA Grapalat"/>
          <w:iCs/>
          <w:lang w:val="ru-RU"/>
        </w:rPr>
        <w:t>заказчик</w:t>
      </w:r>
      <w:r>
        <w:rPr>
          <w:rFonts w:ascii="GHEA Grapalat" w:hAnsi="GHEA Grapalat"/>
          <w:iCs/>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Pr>
          <w:rFonts w:ascii="GHEA Grapalat" w:hAnsi="GHEA Grapalat"/>
          <w:iCs/>
          <w:vertAlign w:val="superscript"/>
          <w:lang w:val="ru-RU"/>
        </w:rPr>
        <w:t>19</w:t>
      </w:r>
      <w:r>
        <w:rPr>
          <w:rFonts w:ascii="GHEA Grapalat" w:hAnsi="GHEA Grapalat"/>
          <w:iCs/>
          <w:vertAlign w:val="superscript"/>
          <w:lang w:val="hy-AM"/>
        </w:rPr>
        <w:t>,1</w:t>
      </w:r>
      <w:r>
        <w:rPr>
          <w:rFonts w:ascii="GHEA Grapalat" w:hAnsi="GHEA Grapalat"/>
          <w:iCs/>
          <w:lang w:val="hy-AM"/>
        </w:rPr>
        <w:t>.</w:t>
      </w:r>
    </w:p>
    <w:p w14:paraId="782EFF50" w14:textId="77777777" w:rsidR="005315D3" w:rsidRDefault="005315D3" w:rsidP="00DB672F">
      <w:pPr>
        <w:widowControl w:val="0"/>
        <w:tabs>
          <w:tab w:val="left" w:pos="1134"/>
        </w:tabs>
        <w:spacing w:after="160" w:line="336" w:lineRule="auto"/>
        <w:ind w:firstLine="567"/>
        <w:jc w:val="center"/>
        <w:rPr>
          <w:rFonts w:ascii="GHEA Grapalat" w:hAnsi="GHEA Grapalat"/>
          <w:iCs/>
          <w:lang w:val="hy-AM"/>
        </w:rPr>
      </w:pPr>
    </w:p>
    <w:p w14:paraId="3E058E95"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36" w:lineRule="auto"/>
        <w:jc w:val="center"/>
        <w:rPr>
          <w:rFonts w:ascii="GHEA Grapalat" w:hAnsi="GHEA Grapalat" w:cs="Sylfaen"/>
          <w:b/>
          <w:iCs/>
          <w:lang w:val="ru-RU"/>
        </w:rPr>
      </w:pPr>
      <w:r>
        <w:rPr>
          <w:rFonts w:ascii="GHEA Grapalat" w:hAnsi="GHEA Grapalat"/>
          <w:b/>
          <w:iCs/>
          <w:lang w:val="ru-RU"/>
        </w:rPr>
        <w:t>5. ОТВЕТСТВЕННОСТЬ СТОРОН</w:t>
      </w:r>
    </w:p>
    <w:p w14:paraId="763BC0F8" w14:textId="77777777" w:rsidR="005315D3" w:rsidRDefault="005315D3" w:rsidP="00DB672F">
      <w:pPr>
        <w:widowControl w:val="0"/>
        <w:tabs>
          <w:tab w:val="left" w:pos="1134"/>
        </w:tabs>
        <w:spacing w:after="160" w:line="336" w:lineRule="auto"/>
        <w:ind w:firstLine="567"/>
        <w:jc w:val="center"/>
        <w:rPr>
          <w:rFonts w:ascii="GHEA Grapalat" w:hAnsi="GHEA Grapalat" w:cs="Sylfaen"/>
          <w:iCs/>
          <w:lang w:val="ru-RU"/>
        </w:rPr>
      </w:pPr>
      <w:r>
        <w:rPr>
          <w:rFonts w:ascii="GHEA Grapalat" w:hAnsi="GHEA Grapalat"/>
          <w:iCs/>
          <w:lang w:val="ru-RU"/>
        </w:rPr>
        <w:t>5.1.</w:t>
      </w:r>
      <w:r>
        <w:rPr>
          <w:rFonts w:ascii="GHEA Grapalat" w:hAnsi="GHEA Grapalat"/>
          <w:iCs/>
          <w:lang w:val="ru-RU"/>
        </w:rPr>
        <w:tab/>
        <w:t>Исполнитель несет ответственность за соблюдение требований настоящего Договора к выполнению работы.</w:t>
      </w:r>
    </w:p>
    <w:p w14:paraId="6D66D7F0" w14:textId="77777777" w:rsidR="005315D3" w:rsidRDefault="005315D3" w:rsidP="00DB672F">
      <w:pPr>
        <w:widowControl w:val="0"/>
        <w:tabs>
          <w:tab w:val="left" w:pos="1134"/>
        </w:tabs>
        <w:spacing w:after="160" w:line="336" w:lineRule="auto"/>
        <w:ind w:firstLine="567"/>
        <w:jc w:val="center"/>
        <w:rPr>
          <w:rFonts w:ascii="GHEA Grapalat" w:hAnsi="GHEA Grapalat" w:cs="Sylfaen"/>
          <w:iCs/>
          <w:lang w:val="ru-RU"/>
        </w:rPr>
      </w:pPr>
      <w:r>
        <w:rPr>
          <w:rFonts w:ascii="GHEA Grapalat" w:hAnsi="GHEA Grapalat"/>
          <w:iCs/>
          <w:lang w:val="ru-RU"/>
        </w:rPr>
        <w:t>5.2.</w:t>
      </w:r>
      <w:r>
        <w:rPr>
          <w:rFonts w:ascii="GHEA Grapalat" w:hAnsi="GHEA Grapalat"/>
          <w:iCs/>
          <w:lang w:val="ru-RU"/>
        </w:rPr>
        <w:tab/>
        <w:t>В каждом случае выполнения работы,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Pr>
          <w:rFonts w:ascii="GHEA Grapalat" w:hAnsi="GHEA Grapalat"/>
          <w:iCs/>
          <w:lang w:val="ru-RU"/>
        </w:rPr>
        <w:footnoteReference w:customMarkFollows="1" w:id="22"/>
        <w:t>20. При этом</w:t>
      </w:r>
      <w:r>
        <w:rPr>
          <w:rFonts w:ascii="GHEA Grapalat" w:hAnsi="GHEA Grapalat"/>
          <w:iCs/>
          <w:lang w:val="hy-AM"/>
        </w:rPr>
        <w:t>,</w:t>
      </w:r>
      <w:r>
        <w:rPr>
          <w:rFonts w:ascii="GHEA Grapalat" w:hAnsi="GHEA Grapalat"/>
          <w:iCs/>
          <w:lang w:val="ru-RU"/>
        </w:rPr>
        <w:t xml:space="preserve"> штраф рассчитывается </w:t>
      </w:r>
      <w:r>
        <w:rPr>
          <w:rFonts w:ascii="GHEA Grapalat" w:hAnsi="GHEA Grapalat"/>
          <w:iCs/>
          <w:lang w:val="ru-RU"/>
        </w:rPr>
        <w:lastRenderedPageBreak/>
        <w:t>также при выполнении работ в срок, установленный настоящим договором, но в случае их непринятия заказчиком.</w:t>
      </w:r>
    </w:p>
    <w:p w14:paraId="1D76F71E" w14:textId="77777777" w:rsidR="005315D3" w:rsidRDefault="005315D3" w:rsidP="00DB672F">
      <w:pPr>
        <w:widowControl w:val="0"/>
        <w:tabs>
          <w:tab w:val="left" w:pos="1134"/>
        </w:tabs>
        <w:spacing w:after="160" w:line="360" w:lineRule="auto"/>
        <w:ind w:firstLine="567"/>
        <w:jc w:val="center"/>
        <w:rPr>
          <w:rFonts w:ascii="GHEA Grapalat" w:hAnsi="GHEA Grapalat" w:cs="Sylfaen"/>
          <w:iCs/>
          <w:lang w:val="ru-RU"/>
        </w:rPr>
      </w:pPr>
      <w:r>
        <w:rPr>
          <w:rFonts w:ascii="GHEA Grapalat" w:hAnsi="GHEA Grapalat"/>
          <w:iCs/>
          <w:lang w:val="ru-RU"/>
        </w:rPr>
        <w:t>5.3.</w:t>
      </w:r>
      <w:r>
        <w:rPr>
          <w:rFonts w:ascii="GHEA Grapalat" w:hAnsi="GHEA Grapalat"/>
          <w:iCs/>
          <w:lang w:val="ru-RU"/>
        </w:rPr>
        <w:tab/>
        <w:t>В случае нарушения предусмотренного договором срока выполнения работы с Исполнителя за каждый просроченный  рабочий день взимается пеня в размере</w:t>
      </w:r>
      <w:r>
        <w:rPr>
          <w:rFonts w:ascii="Courier New" w:hAnsi="Courier New" w:cs="Courier New"/>
          <w:iCs/>
        </w:rPr>
        <w:t> </w:t>
      </w:r>
      <w:r>
        <w:rPr>
          <w:rFonts w:ascii="GHEA Grapalat" w:hAnsi="GHEA Grapalat"/>
          <w:iCs/>
          <w:lang w:val="ru-RU"/>
        </w:rPr>
        <w:t>0,05 (ноль целых пять сотых) процента от цены подлежащей выполнению, но невыполненной работы.</w:t>
      </w:r>
    </w:p>
    <w:p w14:paraId="77F30725" w14:textId="77777777" w:rsidR="005315D3" w:rsidRDefault="005315D3" w:rsidP="00DB672F">
      <w:pPr>
        <w:widowControl w:val="0"/>
        <w:tabs>
          <w:tab w:val="left" w:pos="1134"/>
        </w:tabs>
        <w:spacing w:after="160" w:line="360" w:lineRule="auto"/>
        <w:ind w:firstLine="567"/>
        <w:jc w:val="center"/>
        <w:rPr>
          <w:rFonts w:ascii="GHEA Grapalat" w:hAnsi="GHEA Grapalat"/>
          <w:iCs/>
          <w:lang w:val="ru-RU"/>
        </w:rPr>
      </w:pPr>
      <w:r>
        <w:rPr>
          <w:rFonts w:ascii="GHEA Grapalat" w:hAnsi="GHEA Grapalat"/>
          <w:iCs/>
          <w:lang w:val="ru-RU"/>
        </w:rPr>
        <w:t>5.4.</w:t>
      </w:r>
      <w:r>
        <w:rPr>
          <w:rFonts w:ascii="GHEA Grapalat" w:hAnsi="GHEA Grapalat"/>
          <w:iCs/>
          <w:lang w:val="ru-RU"/>
        </w:rPr>
        <w:tab/>
        <w:t>Предусмотренные пунктами 5.2 и 5.3 договора штраф и пеня исчисляются и зачитываются вместе с суммами, подлежащими уплате Исполнителю в результате выполнения работы.</w:t>
      </w:r>
    </w:p>
    <w:p w14:paraId="4166210F" w14:textId="77777777" w:rsidR="005315D3" w:rsidRDefault="005315D3" w:rsidP="00DB672F">
      <w:pPr>
        <w:widowControl w:val="0"/>
        <w:tabs>
          <w:tab w:val="left" w:pos="1134"/>
        </w:tabs>
        <w:spacing w:after="160" w:line="360" w:lineRule="auto"/>
        <w:ind w:firstLine="567"/>
        <w:jc w:val="center"/>
        <w:rPr>
          <w:rFonts w:ascii="GHEA Grapalat" w:hAnsi="GHEA Grapalat" w:cs="Sylfaen"/>
          <w:iCs/>
          <w:lang w:val="ru-RU"/>
        </w:rPr>
      </w:pPr>
      <w:r>
        <w:rPr>
          <w:rFonts w:ascii="GHEA Grapalat" w:hAnsi="GHEA Grapalat"/>
          <w:iCs/>
          <w:lang w:val="ru-RU"/>
        </w:rPr>
        <w:t>5.5.</w:t>
      </w:r>
      <w:r>
        <w:rPr>
          <w:rFonts w:ascii="GHEA Grapalat" w:hAnsi="GHEA Grapalat"/>
          <w:iCs/>
          <w:lang w:val="ru-RU"/>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060F17CA" w14:textId="77777777" w:rsidR="005315D3" w:rsidRDefault="005315D3" w:rsidP="00DB672F">
      <w:pPr>
        <w:widowControl w:val="0"/>
        <w:tabs>
          <w:tab w:val="left" w:pos="1134"/>
        </w:tabs>
        <w:spacing w:after="160" w:line="360" w:lineRule="auto"/>
        <w:ind w:firstLine="567"/>
        <w:jc w:val="center"/>
        <w:rPr>
          <w:rFonts w:ascii="GHEA Grapalat" w:hAnsi="GHEA Grapalat" w:cs="Sylfaen"/>
          <w:iCs/>
          <w:lang w:val="ru-RU"/>
        </w:rPr>
      </w:pPr>
      <w:r>
        <w:rPr>
          <w:rFonts w:ascii="GHEA Grapalat" w:hAnsi="GHEA Grapalat"/>
          <w:iCs/>
          <w:lang w:val="ru-RU"/>
        </w:rPr>
        <w:t>5.6.</w:t>
      </w:r>
      <w:r>
        <w:rPr>
          <w:rFonts w:ascii="GHEA Grapalat" w:hAnsi="GHEA Grapalat"/>
          <w:iCs/>
          <w:lang w:val="ru-RU"/>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C1063F9" w14:textId="77777777" w:rsidR="005315D3" w:rsidRDefault="005315D3" w:rsidP="00DB672F">
      <w:pPr>
        <w:widowControl w:val="0"/>
        <w:tabs>
          <w:tab w:val="left" w:pos="1134"/>
        </w:tabs>
        <w:spacing w:after="160" w:line="360" w:lineRule="auto"/>
        <w:ind w:firstLine="567"/>
        <w:jc w:val="center"/>
        <w:rPr>
          <w:rFonts w:ascii="GHEA Grapalat" w:hAnsi="GHEA Grapalat" w:cs="Sylfaen"/>
          <w:iCs/>
          <w:lang w:val="ru-RU"/>
        </w:rPr>
      </w:pPr>
      <w:r>
        <w:rPr>
          <w:rFonts w:ascii="GHEA Grapalat" w:hAnsi="GHEA Grapalat"/>
          <w:iCs/>
          <w:lang w:val="ru-RU"/>
        </w:rPr>
        <w:t>5.7.</w:t>
      </w:r>
      <w:r>
        <w:rPr>
          <w:rFonts w:ascii="GHEA Grapalat" w:hAnsi="GHEA Grapalat"/>
          <w:iCs/>
          <w:lang w:val="ru-RU"/>
        </w:rPr>
        <w:tab/>
        <w:t>Уплата пеней и (или) штрафов не освобождает стороны от полного исполнения своих договорных обязательств.</w:t>
      </w:r>
    </w:p>
    <w:p w14:paraId="6BD7F4C9"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ind w:firstLine="567"/>
        <w:jc w:val="center"/>
        <w:rPr>
          <w:rFonts w:ascii="GHEA Grapalat" w:hAnsi="GHEA Grapalat" w:cs="Sylfaen"/>
          <w:iCs/>
          <w:lang w:val="ru-RU"/>
        </w:rPr>
      </w:pPr>
    </w:p>
    <w:p w14:paraId="56D6BF1A"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jc w:val="center"/>
        <w:rPr>
          <w:rFonts w:ascii="GHEA Grapalat" w:hAnsi="GHEA Grapalat"/>
          <w:b/>
          <w:iCs/>
          <w:lang w:val="ru-RU"/>
        </w:rPr>
      </w:pPr>
      <w:r>
        <w:rPr>
          <w:rFonts w:ascii="GHEA Grapalat" w:hAnsi="GHEA Grapalat"/>
          <w:b/>
          <w:iCs/>
          <w:lang w:val="ru-RU"/>
        </w:rPr>
        <w:t>6.ДЕЙСТВИЕ НЕПРЕОДОЛИМОЙ СИЛЫ (ФОРС-МАЖОР)</w:t>
      </w:r>
    </w:p>
    <w:p w14:paraId="076E1A7F"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ind w:firstLine="567"/>
        <w:jc w:val="center"/>
        <w:rPr>
          <w:rFonts w:ascii="GHEA Grapalat" w:hAnsi="GHEA Grapalat"/>
          <w:iCs/>
          <w:lang w:val="ru-RU"/>
        </w:rPr>
      </w:pPr>
      <w:r>
        <w:rPr>
          <w:rFonts w:ascii="GHEA Grapalat" w:hAnsi="GHEA Grapalat"/>
          <w:iCs/>
          <w:lang w:val="ru-RU"/>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w:t>
      </w:r>
      <w:r>
        <w:rPr>
          <w:rFonts w:ascii="GHEA Grapalat" w:hAnsi="GHEA Grapalat"/>
          <w:iCs/>
          <w:lang w:val="ru-RU"/>
        </w:rPr>
        <w:lastRenderedPageBreak/>
        <w:t>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5FB29A5"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Sylfaen"/>
          <w:iCs/>
          <w:lang w:val="ru-RU"/>
        </w:rPr>
      </w:pPr>
    </w:p>
    <w:p w14:paraId="2F795890"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jc w:val="center"/>
        <w:rPr>
          <w:rFonts w:ascii="GHEA Grapalat" w:hAnsi="GHEA Grapalat" w:cs="Sylfaen"/>
          <w:b/>
          <w:iCs/>
          <w:lang w:val="ru-RU"/>
        </w:rPr>
      </w:pPr>
      <w:r>
        <w:rPr>
          <w:rFonts w:ascii="GHEA Grapalat" w:hAnsi="GHEA Grapalat"/>
          <w:b/>
          <w:iCs/>
          <w:lang w:val="ru-RU"/>
        </w:rPr>
        <w:t>7.ИНЫЕ УСЛОВИЯ</w:t>
      </w:r>
    </w:p>
    <w:p w14:paraId="5D4759F0" w14:textId="4313DFE9" w:rsidR="005315D3" w:rsidRDefault="005315D3" w:rsidP="00DB672F">
      <w:pPr>
        <w:widowControl w:val="0"/>
        <w:tabs>
          <w:tab w:val="left" w:pos="1134"/>
        </w:tabs>
        <w:spacing w:after="160" w:line="360" w:lineRule="auto"/>
        <w:ind w:firstLine="567"/>
        <w:jc w:val="center"/>
        <w:rPr>
          <w:rFonts w:ascii="GHEA Grapalat" w:hAnsi="GHEA Grapalat"/>
          <w:iCs/>
          <w:lang w:val="ru-RU"/>
        </w:rPr>
      </w:pPr>
      <w:r>
        <w:rPr>
          <w:rFonts w:ascii="GHEA Grapalat" w:hAnsi="GHEA Grapalat"/>
          <w:iCs/>
          <w:lang w:val="ru-RU"/>
        </w:rPr>
        <w:t>7.1.</w:t>
      </w:r>
      <w:r>
        <w:rPr>
          <w:rFonts w:ascii="GHEA Grapalat" w:hAnsi="GHEA Grapalat"/>
          <w:iCs/>
          <w:lang w:val="ru-RU"/>
        </w:rPr>
        <w:tab/>
        <w:t>Настоящий Договор вступает в силу с момента его подписания сторонами и действует до исполнения в полном объеме обязательств, принятых сторонами по настоящему Договору.</w:t>
      </w:r>
    </w:p>
    <w:p w14:paraId="15522CEC" w14:textId="77777777" w:rsidR="005315D3" w:rsidRDefault="005315D3" w:rsidP="00DB672F">
      <w:pPr>
        <w:widowControl w:val="0"/>
        <w:tabs>
          <w:tab w:val="left" w:pos="1134"/>
          <w:tab w:val="left" w:pos="1276"/>
        </w:tabs>
        <w:spacing w:after="160" w:line="360" w:lineRule="auto"/>
        <w:ind w:firstLine="567"/>
        <w:jc w:val="center"/>
        <w:rPr>
          <w:rFonts w:ascii="GHEA Grapalat" w:hAnsi="GHEA Grapalat" w:cs="Sylfaen"/>
          <w:iCs/>
          <w:lang w:val="ru-RU"/>
        </w:rPr>
      </w:pPr>
      <w:r>
        <w:rPr>
          <w:rFonts w:ascii="GHEA Grapalat" w:hAnsi="GHEA Grapalat"/>
          <w:iCs/>
          <w:lang w:val="ru-RU"/>
        </w:rPr>
        <w:t xml:space="preserve">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 </w:t>
      </w:r>
      <w:r>
        <w:rPr>
          <w:rFonts w:ascii="GHEA Grapalat" w:hAnsi="GHEA Grapalat"/>
          <w:iCs/>
          <w:lang w:val="ru-RU"/>
        </w:rPr>
        <w:footnoteReference w:customMarkFollows="1" w:id="23"/>
        <w:t>21.</w:t>
      </w:r>
    </w:p>
    <w:p w14:paraId="0C922052" w14:textId="6C81B5CC" w:rsidR="005315D3" w:rsidRDefault="005315D3" w:rsidP="00DB672F">
      <w:pPr>
        <w:widowControl w:val="0"/>
        <w:tabs>
          <w:tab w:val="left" w:pos="1134"/>
        </w:tabs>
        <w:spacing w:after="160" w:line="360" w:lineRule="auto"/>
        <w:ind w:firstLine="567"/>
        <w:jc w:val="center"/>
        <w:rPr>
          <w:rFonts w:ascii="GHEA Grapalat" w:hAnsi="GHEA Grapalat"/>
          <w:iCs/>
          <w:lang w:val="ru-RU"/>
        </w:rPr>
      </w:pPr>
      <w:r>
        <w:rPr>
          <w:rFonts w:ascii="GHEA Grapalat" w:hAnsi="GHEA Grapalat"/>
          <w:iCs/>
          <w:lang w:val="ru-RU"/>
        </w:rPr>
        <w:t>7.2.</w:t>
      </w:r>
      <w:r>
        <w:rPr>
          <w:rFonts w:ascii="GHEA Grapalat" w:hAnsi="GHEA Grapalat"/>
          <w:iCs/>
          <w:lang w:val="ru-RU"/>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 не может быть передано другому лицу без письменного согласия стороны должника.</w:t>
      </w:r>
    </w:p>
    <w:p w14:paraId="5CEEA14F" w14:textId="77777777" w:rsidR="005315D3" w:rsidRDefault="005315D3" w:rsidP="00DB672F">
      <w:pPr>
        <w:widowControl w:val="0"/>
        <w:tabs>
          <w:tab w:val="left" w:pos="1134"/>
        </w:tabs>
        <w:spacing w:after="160" w:line="360" w:lineRule="auto"/>
        <w:ind w:firstLine="567"/>
        <w:jc w:val="center"/>
        <w:rPr>
          <w:rFonts w:ascii="GHEA Grapalat" w:hAnsi="GHEA Grapalat"/>
          <w:iCs/>
          <w:spacing w:val="-4"/>
          <w:lang w:val="ru-RU"/>
        </w:rPr>
      </w:pPr>
      <w:r>
        <w:rPr>
          <w:rFonts w:ascii="GHEA Grapalat" w:hAnsi="GHEA Grapalat"/>
          <w:iCs/>
          <w:lang w:val="ru-RU"/>
        </w:rPr>
        <w:t>7.3.</w:t>
      </w:r>
      <w:r>
        <w:rPr>
          <w:rFonts w:ascii="GHEA Grapalat" w:hAnsi="GHEA Grapalat"/>
          <w:iCs/>
          <w:lang w:val="ru-RU"/>
        </w:rPr>
        <w:tab/>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w:t>
      </w:r>
      <w:r>
        <w:rPr>
          <w:rFonts w:ascii="GHEA Grapalat" w:hAnsi="GHEA Grapalat"/>
          <w:iCs/>
          <w:spacing w:val="-4"/>
          <w:lang w:val="ru-RU"/>
        </w:rPr>
        <w:lastRenderedPageBreak/>
        <w:t xml:space="preserve">законодательству Республики Армения, то после выявления данных оснований Заказчик </w:t>
      </w:r>
      <w:r>
        <w:rPr>
          <w:rFonts w:ascii="GHEA Grapalat" w:hAnsi="GHEA Grapalat"/>
          <w:iCs/>
          <w:lang w:val="ru-RU"/>
        </w:rPr>
        <w:t>в одностороннем порядке</w:t>
      </w:r>
      <w:r>
        <w:rPr>
          <w:rFonts w:ascii="GHEA Grapalat" w:hAnsi="GHEA Grapalat"/>
          <w:iCs/>
          <w:lang w:val="hy-AM"/>
        </w:rPr>
        <w:t xml:space="preserve"> расторгает договор</w:t>
      </w:r>
      <w:r>
        <w:rPr>
          <w:rFonts w:ascii="GHEA Grapalat" w:hAnsi="GHEA Grapalat"/>
          <w:iCs/>
          <w:lang w:val="ru-RU"/>
        </w:rPr>
        <w:t xml:space="preserve">, если выявленные нарушения, </w:t>
      </w:r>
      <w:r>
        <w:rPr>
          <w:rFonts w:ascii="GHEA Grapalat" w:hAnsi="GHEA Grapalat"/>
          <w:iCs/>
          <w:spacing w:val="-4"/>
          <w:lang w:val="ru-RU"/>
        </w:rPr>
        <w:t xml:space="preserve">в случае если бы о них стало известно до заключения договора, послужили бы основанием для </w:t>
      </w:r>
      <w:proofErr w:type="spellStart"/>
      <w:r>
        <w:rPr>
          <w:rFonts w:ascii="GHEA Grapalat" w:hAnsi="GHEA Grapalat"/>
          <w:iCs/>
          <w:spacing w:val="-4"/>
          <w:lang w:val="ru-RU"/>
        </w:rPr>
        <w:t>незаключения</w:t>
      </w:r>
      <w:proofErr w:type="spellEnd"/>
      <w:r>
        <w:rPr>
          <w:rFonts w:ascii="GHEA Grapalat" w:hAnsi="GHEA Grapalat"/>
          <w:iCs/>
          <w:spacing w:val="-4"/>
          <w:lang w:val="ru-RU"/>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49AF4464" w14:textId="77777777" w:rsidR="005315D3" w:rsidRDefault="005315D3" w:rsidP="00DB672F">
      <w:pPr>
        <w:widowControl w:val="0"/>
        <w:tabs>
          <w:tab w:val="left" w:pos="1134"/>
        </w:tabs>
        <w:spacing w:after="160" w:line="372" w:lineRule="auto"/>
        <w:ind w:firstLine="567"/>
        <w:jc w:val="center"/>
        <w:rPr>
          <w:rFonts w:ascii="GHEA Grapalat" w:hAnsi="GHEA Grapalat" w:cs="Sylfaen"/>
          <w:iCs/>
          <w:lang w:val="ru-RU"/>
        </w:rPr>
      </w:pPr>
      <w:r>
        <w:rPr>
          <w:rFonts w:ascii="GHEA Grapalat" w:hAnsi="GHEA Grapalat"/>
          <w:iCs/>
          <w:lang w:val="ru-RU"/>
        </w:rPr>
        <w:t>7.4.</w:t>
      </w:r>
      <w:r>
        <w:rPr>
          <w:rFonts w:ascii="GHEA Grapalat" w:hAnsi="GHEA Grapalat"/>
          <w:iCs/>
          <w:lang w:val="ru-RU"/>
        </w:rPr>
        <w:tab/>
        <w:t>Споры в связи с договором подлежат рассмотрению в судах Республики Армения.</w:t>
      </w:r>
    </w:p>
    <w:p w14:paraId="63DF915C" w14:textId="77777777" w:rsidR="005315D3" w:rsidRDefault="005315D3" w:rsidP="00DB672F">
      <w:pPr>
        <w:widowControl w:val="0"/>
        <w:tabs>
          <w:tab w:val="left" w:pos="1134"/>
        </w:tabs>
        <w:spacing w:after="160" w:line="372" w:lineRule="auto"/>
        <w:ind w:firstLine="567"/>
        <w:jc w:val="center"/>
        <w:rPr>
          <w:rFonts w:ascii="GHEA Grapalat" w:hAnsi="GHEA Grapalat"/>
          <w:iCs/>
          <w:lang w:val="ru-RU"/>
        </w:rPr>
      </w:pPr>
      <w:r>
        <w:rPr>
          <w:rFonts w:ascii="GHEA Grapalat" w:hAnsi="GHEA Grapalat"/>
          <w:iCs/>
          <w:lang w:val="ru-RU"/>
        </w:rPr>
        <w:t>7.5.</w:t>
      </w:r>
      <w:r>
        <w:rPr>
          <w:rFonts w:ascii="GHEA Grapalat" w:hAnsi="GHEA Grapalat"/>
          <w:iCs/>
          <w:lang w:val="ru-RU"/>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12D858E1"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72" w:lineRule="auto"/>
        <w:ind w:firstLine="567"/>
        <w:jc w:val="center"/>
        <w:rPr>
          <w:rFonts w:ascii="GHEA Grapalat" w:hAnsi="GHEA Grapalat"/>
          <w:iCs/>
          <w:lang w:val="ru-RU"/>
        </w:rPr>
      </w:pPr>
      <w:r>
        <w:rPr>
          <w:rFonts w:ascii="GHEA Grapalat" w:hAnsi="GHEA Grapalat"/>
          <w:iCs/>
          <w:lang w:val="ru-RU"/>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14:paraId="10D67D24" w14:textId="77777777" w:rsidR="005315D3" w:rsidRDefault="005315D3" w:rsidP="00DB672F">
      <w:pPr>
        <w:widowControl w:val="0"/>
        <w:tabs>
          <w:tab w:val="left" w:pos="1276"/>
        </w:tabs>
        <w:spacing w:after="160" w:line="372" w:lineRule="auto"/>
        <w:ind w:firstLine="567"/>
        <w:jc w:val="center"/>
        <w:rPr>
          <w:rFonts w:ascii="GHEA Grapalat" w:hAnsi="GHEA Grapalat" w:cs="Times Armenian"/>
          <w:iCs/>
          <w:lang w:val="ru-RU"/>
        </w:rPr>
      </w:pPr>
      <w:r>
        <w:rPr>
          <w:rFonts w:ascii="GHEA Grapalat" w:hAnsi="GHEA Grapalat"/>
          <w:iCs/>
          <w:lang w:val="ru-RU"/>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F8B99E9" w14:textId="77777777" w:rsidR="005315D3" w:rsidRDefault="005315D3" w:rsidP="00DB672F">
      <w:pPr>
        <w:widowControl w:val="0"/>
        <w:tabs>
          <w:tab w:val="left" w:pos="1134"/>
        </w:tabs>
        <w:spacing w:after="160" w:line="372" w:lineRule="auto"/>
        <w:ind w:firstLine="567"/>
        <w:jc w:val="center"/>
        <w:rPr>
          <w:rFonts w:ascii="GHEA Grapalat" w:hAnsi="GHEA Grapalat"/>
          <w:iCs/>
          <w:lang w:val="ru-RU"/>
        </w:rPr>
      </w:pPr>
      <w:r>
        <w:rPr>
          <w:rFonts w:ascii="GHEA Grapalat" w:hAnsi="GHEA Grapalat"/>
          <w:iCs/>
          <w:lang w:val="ru-RU"/>
        </w:rPr>
        <w:t>7.6.</w:t>
      </w:r>
      <w:r>
        <w:rPr>
          <w:rFonts w:ascii="GHEA Grapalat" w:hAnsi="GHEA Grapalat"/>
          <w:iCs/>
          <w:lang w:val="ru-RU"/>
        </w:rPr>
        <w:tab/>
        <w:t>Если договор осуществляется посредством заключения субподрядного договора:</w:t>
      </w:r>
    </w:p>
    <w:p w14:paraId="799C2C39" w14:textId="77777777" w:rsidR="005315D3" w:rsidRDefault="005315D3" w:rsidP="00DB672F">
      <w:pPr>
        <w:widowControl w:val="0"/>
        <w:tabs>
          <w:tab w:val="left" w:pos="1134"/>
        </w:tabs>
        <w:spacing w:after="160" w:line="372" w:lineRule="auto"/>
        <w:ind w:firstLine="567"/>
        <w:jc w:val="center"/>
        <w:rPr>
          <w:rFonts w:ascii="GHEA Grapalat" w:hAnsi="GHEA Grapalat"/>
          <w:iCs/>
          <w:lang w:val="ru-RU"/>
        </w:rPr>
      </w:pPr>
      <w:r>
        <w:rPr>
          <w:rFonts w:ascii="GHEA Grapalat" w:hAnsi="GHEA Grapalat"/>
          <w:iCs/>
          <w:lang w:val="ru-RU"/>
        </w:rPr>
        <w:t>1)</w:t>
      </w:r>
      <w:r>
        <w:rPr>
          <w:rFonts w:ascii="GHEA Grapalat" w:hAnsi="GHEA Grapalat"/>
          <w:iCs/>
          <w:lang w:val="ru-RU"/>
        </w:rPr>
        <w:tab/>
        <w:t>Исполнитель несет ответственность за неисполнение или ненадлежащее исполнение обязательств субподрядчика;</w:t>
      </w:r>
    </w:p>
    <w:p w14:paraId="775989D4" w14:textId="77777777" w:rsidR="005315D3" w:rsidRDefault="005315D3" w:rsidP="00DB672F">
      <w:pPr>
        <w:widowControl w:val="0"/>
        <w:tabs>
          <w:tab w:val="left" w:pos="1134"/>
        </w:tabs>
        <w:spacing w:after="160" w:line="372" w:lineRule="auto"/>
        <w:ind w:firstLine="567"/>
        <w:jc w:val="center"/>
        <w:rPr>
          <w:rFonts w:ascii="GHEA Grapalat" w:hAnsi="GHEA Grapalat"/>
          <w:iCs/>
          <w:lang w:val="ru-RU"/>
        </w:rPr>
      </w:pPr>
      <w:r>
        <w:rPr>
          <w:rFonts w:ascii="GHEA Grapalat" w:hAnsi="GHEA Grapalat"/>
          <w:iCs/>
          <w:lang w:val="ru-RU"/>
        </w:rPr>
        <w:t>2)</w:t>
      </w:r>
      <w:r>
        <w:rPr>
          <w:rFonts w:ascii="GHEA Grapalat" w:hAnsi="GHEA Grapalat"/>
          <w:iCs/>
          <w:lang w:val="ru-RU"/>
        </w:rPr>
        <w:tab/>
        <w:t xml:space="preserve">в случае замены субподрядчика в течение исполнения договора Исполнитель в письменной форме уведомляет об этом Заказчика, предоставив копии субподрядного договора и данных являющегося его стороной лица в </w:t>
      </w:r>
      <w:r>
        <w:rPr>
          <w:rFonts w:ascii="GHEA Grapalat" w:hAnsi="GHEA Grapalat"/>
          <w:iCs/>
          <w:lang w:val="ru-RU"/>
        </w:rPr>
        <w:lastRenderedPageBreak/>
        <w:t>течение пяти рабочих дней со дня внесения изменения</w:t>
      </w:r>
      <w:r>
        <w:rPr>
          <w:rFonts w:ascii="GHEA Grapalat" w:hAnsi="GHEA Grapalat"/>
          <w:iCs/>
          <w:lang w:val="ru-RU"/>
        </w:rPr>
        <w:footnoteReference w:customMarkFollows="1" w:id="24"/>
        <w:t>22.</w:t>
      </w:r>
    </w:p>
    <w:p w14:paraId="4109856C" w14:textId="77777777" w:rsidR="005315D3" w:rsidRDefault="005315D3" w:rsidP="00DB672F">
      <w:pPr>
        <w:widowControl w:val="0"/>
        <w:tabs>
          <w:tab w:val="left" w:pos="1134"/>
        </w:tabs>
        <w:spacing w:after="160" w:line="372" w:lineRule="auto"/>
        <w:ind w:firstLine="567"/>
        <w:jc w:val="center"/>
        <w:rPr>
          <w:rFonts w:ascii="GHEA Grapalat" w:hAnsi="GHEA Grapalat"/>
          <w:iCs/>
          <w:lang w:val="ru-RU"/>
        </w:rPr>
      </w:pPr>
      <w:r>
        <w:rPr>
          <w:rFonts w:ascii="GHEA Grapalat" w:hAnsi="GHEA Grapalat"/>
          <w:iCs/>
          <w:lang w:val="ru-RU"/>
        </w:rPr>
        <w:t>7.7.</w:t>
      </w:r>
      <w:r>
        <w:rPr>
          <w:rFonts w:ascii="GHEA Grapalat" w:hAnsi="GHEA Grapalat"/>
          <w:iCs/>
          <w:lang w:val="ru-RU"/>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Pr>
          <w:rFonts w:ascii="GHEA Grapalat" w:hAnsi="GHEA Grapalat"/>
          <w:iCs/>
          <w:lang w:val="ru-RU"/>
        </w:rPr>
        <w:footnoteReference w:customMarkFollows="1" w:id="25"/>
        <w:t>23.</w:t>
      </w:r>
    </w:p>
    <w:p w14:paraId="2550605F" w14:textId="77777777" w:rsidR="005315D3" w:rsidRDefault="005315D3" w:rsidP="00DB672F">
      <w:pPr>
        <w:widowControl w:val="0"/>
        <w:tabs>
          <w:tab w:val="left" w:pos="1134"/>
        </w:tabs>
        <w:spacing w:after="160" w:line="372" w:lineRule="auto"/>
        <w:ind w:firstLine="567"/>
        <w:jc w:val="center"/>
        <w:rPr>
          <w:rFonts w:ascii="GHEA Grapalat" w:hAnsi="GHEA Grapalat" w:cs="Sylfaen"/>
          <w:iCs/>
          <w:lang w:val="ru-RU"/>
        </w:rPr>
      </w:pPr>
      <w:r>
        <w:rPr>
          <w:rFonts w:ascii="GHEA Grapalat" w:hAnsi="GHEA Grapalat"/>
          <w:iCs/>
          <w:lang w:val="ru-RU"/>
        </w:rPr>
        <w:t>7.8.</w:t>
      </w:r>
      <w:r>
        <w:rPr>
          <w:rFonts w:ascii="GHEA Grapalat" w:hAnsi="GHEA Grapalat"/>
          <w:iCs/>
          <w:lang w:val="ru-RU"/>
        </w:rPr>
        <w:tab/>
        <w:t>При наличии предложения от Исполнителя, срок выполнения работы может быть продлен до истечения данного срока по договору, при условии, что у Заказчика не отпало требование в пользовании работой а предложение Исполнителя было представлено не позднее 7-и календарных дней до истечения срока, изначально установленного договором для исполнения работ. 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14:paraId="178DD1B7" w14:textId="77777777" w:rsidR="005315D3" w:rsidRDefault="005315D3" w:rsidP="00DB672F">
      <w:pPr>
        <w:widowControl w:val="0"/>
        <w:tabs>
          <w:tab w:val="left" w:pos="1134"/>
        </w:tabs>
        <w:spacing w:after="160" w:line="372" w:lineRule="auto"/>
        <w:ind w:firstLine="567"/>
        <w:jc w:val="center"/>
        <w:rPr>
          <w:rFonts w:ascii="GHEA Grapalat" w:hAnsi="GHEA Grapalat"/>
          <w:iCs/>
          <w:lang w:val="ru-RU"/>
        </w:rPr>
      </w:pPr>
      <w:r>
        <w:rPr>
          <w:rFonts w:ascii="GHEA Grapalat" w:hAnsi="GHEA Grapalat"/>
          <w:iCs/>
          <w:lang w:val="ru-RU"/>
        </w:rPr>
        <w:t>7.9.</w:t>
      </w:r>
      <w:r>
        <w:rPr>
          <w:rFonts w:ascii="GHEA Grapalat" w:hAnsi="GHEA Grapalat"/>
          <w:iCs/>
          <w:lang w:val="ru-RU"/>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36B30B9C"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72" w:lineRule="auto"/>
        <w:ind w:firstLine="567"/>
        <w:jc w:val="center"/>
        <w:rPr>
          <w:rFonts w:ascii="GHEA Grapalat" w:hAnsi="GHEA Grapalat"/>
          <w:iCs/>
          <w:lang w:val="ru-RU"/>
        </w:rPr>
      </w:pPr>
      <w:r>
        <w:rPr>
          <w:rFonts w:ascii="GHEA Grapalat" w:hAnsi="GHEA Grapalat"/>
          <w:iCs/>
          <w:lang w:val="ru-RU"/>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w:t>
      </w:r>
      <w:r>
        <w:rPr>
          <w:rFonts w:ascii="GHEA Grapalat" w:hAnsi="GHEA Grapalat"/>
          <w:iCs/>
          <w:lang w:val="ru-RU"/>
        </w:rPr>
        <w:lastRenderedPageBreak/>
        <w:t>сделками, и за них ответственен Исполнитель.</w:t>
      </w:r>
    </w:p>
    <w:p w14:paraId="0DD12702" w14:textId="77777777" w:rsidR="005315D3" w:rsidRDefault="005315D3" w:rsidP="00DB672F">
      <w:pPr>
        <w:widowControl w:val="0"/>
        <w:tabs>
          <w:tab w:val="left" w:pos="1276"/>
        </w:tabs>
        <w:spacing w:after="160" w:line="372" w:lineRule="auto"/>
        <w:ind w:firstLine="567"/>
        <w:jc w:val="center"/>
        <w:rPr>
          <w:rFonts w:ascii="GHEA Grapalat" w:hAnsi="GHEA Grapalat"/>
          <w:iCs/>
          <w:u w:val="single"/>
          <w:lang w:val="ru-RU"/>
        </w:rPr>
      </w:pPr>
      <w:r>
        <w:rPr>
          <w:rFonts w:ascii="GHEA Grapalat" w:hAnsi="GHEA Grapalat"/>
          <w:iCs/>
          <w:lang w:val="ru-RU"/>
        </w:rPr>
        <w:t>7.10.</w:t>
      </w:r>
      <w:r>
        <w:rPr>
          <w:rFonts w:ascii="GHEA Grapalat" w:hAnsi="GHEA Grapalat"/>
          <w:iCs/>
          <w:lang w:val="ru-RU"/>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14:paraId="2BD22835" w14:textId="77777777" w:rsidR="005315D3" w:rsidRDefault="005315D3" w:rsidP="00DB672F">
      <w:pPr>
        <w:widowControl w:val="0"/>
        <w:tabs>
          <w:tab w:val="left" w:pos="1276"/>
        </w:tabs>
        <w:spacing w:after="160" w:line="360" w:lineRule="auto"/>
        <w:ind w:firstLine="567"/>
        <w:jc w:val="center"/>
        <w:rPr>
          <w:rFonts w:ascii="GHEA Grapalat" w:hAnsi="GHEA Grapalat"/>
          <w:iCs/>
          <w:lang w:val="ru-RU"/>
        </w:rPr>
      </w:pPr>
      <w:r>
        <w:rPr>
          <w:rFonts w:ascii="GHEA Grapalat" w:hAnsi="GHEA Grapalat"/>
          <w:iCs/>
          <w:lang w:val="ru-RU"/>
        </w:rPr>
        <w:t>7.11.</w:t>
      </w:r>
      <w:r>
        <w:rPr>
          <w:rFonts w:ascii="GHEA Grapalat" w:hAnsi="GHEA Grapalat"/>
          <w:iCs/>
          <w:lang w:val="ru-RU"/>
        </w:rPr>
        <w:tab/>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t>
      </w:r>
      <w:r>
        <w:rPr>
          <w:rFonts w:ascii="GHEA Grapalat" w:hAnsi="GHEA Grapalat"/>
          <w:iCs/>
        </w:rPr>
        <w:t>www</w:t>
      </w:r>
      <w:r>
        <w:rPr>
          <w:rFonts w:ascii="GHEA Grapalat" w:hAnsi="GHEA Grapalat"/>
          <w:iCs/>
          <w:lang w:val="ru-RU"/>
        </w:rPr>
        <w:t>.</w:t>
      </w:r>
      <w:r>
        <w:rPr>
          <w:rFonts w:ascii="GHEA Grapalat" w:hAnsi="GHEA Grapalat"/>
          <w:iCs/>
        </w:rPr>
        <w:t>procurement</w:t>
      </w:r>
      <w:r>
        <w:rPr>
          <w:rFonts w:ascii="GHEA Grapalat" w:hAnsi="GHEA Grapalat"/>
          <w:iCs/>
          <w:lang w:val="ru-RU"/>
        </w:rPr>
        <w:t>.</w:t>
      </w:r>
      <w:r>
        <w:rPr>
          <w:rFonts w:ascii="GHEA Grapalat" w:hAnsi="GHEA Grapalat"/>
          <w:iCs/>
        </w:rPr>
        <w:t>am</w:t>
      </w:r>
      <w:r>
        <w:rPr>
          <w:rFonts w:ascii="GHEA Grapalat" w:hAnsi="GHEA Grapalat"/>
          <w:iCs/>
          <w:lang w:val="ru-RU"/>
        </w:rPr>
        <w:t>, с</w:t>
      </w:r>
      <w:r>
        <w:rPr>
          <w:rFonts w:ascii="Courier New" w:hAnsi="Courier New" w:cs="Courier New"/>
          <w:iCs/>
        </w:rPr>
        <w:t> </w:t>
      </w:r>
      <w:r>
        <w:rPr>
          <w:rFonts w:ascii="GHEA Grapalat" w:hAnsi="GHEA Grapalat"/>
          <w:iCs/>
          <w:lang w:val="ru-RU"/>
        </w:rPr>
        <w:t>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 В день публикации в бюллетене уведомления о полном или частичном одностороннем расторжении договора Заказчик высылает его также на электронную почту Исполнителя.</w:t>
      </w:r>
    </w:p>
    <w:p w14:paraId="385D40BC" w14:textId="77777777" w:rsidR="005315D3" w:rsidRDefault="005315D3" w:rsidP="00DB672F">
      <w:pPr>
        <w:widowControl w:val="0"/>
        <w:tabs>
          <w:tab w:val="left" w:pos="1276"/>
        </w:tabs>
        <w:spacing w:after="160" w:line="360" w:lineRule="auto"/>
        <w:ind w:firstLine="567"/>
        <w:jc w:val="center"/>
        <w:rPr>
          <w:rFonts w:ascii="GHEA Grapalat" w:hAnsi="GHEA Grapalat"/>
          <w:iCs/>
          <w:lang w:val="ru-RU"/>
        </w:rPr>
      </w:pPr>
      <w:r>
        <w:rPr>
          <w:rFonts w:ascii="GHEA Grapalat" w:hAnsi="GHEA Grapalat"/>
          <w:iCs/>
          <w:lang w:val="ru-RU"/>
        </w:rPr>
        <w:t xml:space="preserve">7.12. </w:t>
      </w:r>
      <w:r>
        <w:rPr>
          <w:rFonts w:ascii="GHEA Grapalat" w:hAnsi="GHEA Grapalat"/>
          <w:iCs/>
          <w:color w:val="000000" w:themeColor="text1"/>
          <w:lang w:val="ru-RU"/>
        </w:rPr>
        <w:t xml:space="preserve">Исполнитель </w:t>
      </w:r>
      <w:r>
        <w:rPr>
          <w:rFonts w:ascii="GHEA Grapalat" w:hAnsi="GHEA Grapalat"/>
          <w:iCs/>
          <w:lang w:val="ru-RU"/>
        </w:rPr>
        <w:t xml:space="preserve">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Заказчик при осуществлении платежей обеспечивает расчет и зачет штрафов и пеней </w:t>
      </w:r>
      <w:r>
        <w:rPr>
          <w:rFonts w:ascii="GHEA Grapalat" w:hAnsi="GHEA Grapalat"/>
          <w:iCs/>
          <w:color w:val="000000" w:themeColor="text1"/>
          <w:lang w:val="ru-RU"/>
        </w:rPr>
        <w:t>Исполнителю</w:t>
      </w:r>
      <w:r>
        <w:rPr>
          <w:rFonts w:ascii="GHEA Grapalat" w:hAnsi="GHEA Grapalat"/>
          <w:iCs/>
          <w:lang w:val="ru-RU"/>
        </w:rPr>
        <w:t xml:space="preserve"> с суммами, подлежащими уплате, независимо от того, было ли уступлено требование</w:t>
      </w:r>
      <w:r>
        <w:rPr>
          <w:rFonts w:ascii="GHEA Grapalat" w:hAnsi="GHEA Grapalat"/>
          <w:iCs/>
          <w:lang w:val="hy-AM"/>
        </w:rPr>
        <w:t xml:space="preserve">. </w:t>
      </w:r>
      <w:r>
        <w:rPr>
          <w:rFonts w:ascii="GHEA Grapalat" w:hAnsi="GHEA Grapalat"/>
          <w:iCs/>
          <w:lang w:val="ru-RU"/>
        </w:rPr>
        <w:t xml:space="preserve">При </w:t>
      </w:r>
      <w:r>
        <w:rPr>
          <w:rFonts w:ascii="GHEA Grapalat" w:hAnsi="GHEA Grapalat"/>
          <w:iCs/>
          <w:lang w:val="ru-RU"/>
        </w:rPr>
        <w:lastRenderedPageBreak/>
        <w:t xml:space="preserve">этом, в случае получения письменного уведомления об уступке требования на основании договора факторинга (Приложение </w:t>
      </w:r>
      <w:r>
        <w:rPr>
          <w:rFonts w:ascii="GHEA Grapalat" w:hAnsi="GHEA Grapalat"/>
          <w:iCs/>
        </w:rPr>
        <w:t>N</w:t>
      </w:r>
      <w:r>
        <w:rPr>
          <w:rFonts w:ascii="GHEA Grapalat" w:hAnsi="GHEA Grapalat"/>
          <w:iCs/>
          <w:lang w:val="ru-RU"/>
        </w:rPr>
        <w:t xml:space="preserve"> 4) Заказчик производит платеж, установленный договором, финансовому агенту, если уведомление было получено в день, предшествующий дню внесения Заказчиком платежного поручения и копии протокола в казначейскую систему уполномоченного органа. </w:t>
      </w:r>
      <w:r>
        <w:rPr>
          <w:rFonts w:ascii="GHEA Grapalat" w:hAnsi="GHEA Grapalat"/>
          <w:iCs/>
          <w:vertAlign w:val="superscript"/>
          <w:lang w:val="ru-RU"/>
        </w:rPr>
        <w:t>24</w:t>
      </w:r>
    </w:p>
    <w:p w14:paraId="6C895113"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iCs/>
          <w:vertAlign w:val="superscript"/>
          <w:lang w:val="ru-RU"/>
        </w:rPr>
      </w:pPr>
      <w:r>
        <w:rPr>
          <w:rFonts w:ascii="GHEA Grapalat" w:hAnsi="GHEA Grapalat"/>
          <w:iCs/>
          <w:vertAlign w:val="superscript"/>
          <w:lang w:val="hy-AM"/>
        </w:rPr>
        <w:t xml:space="preserve">24 </w:t>
      </w:r>
      <w:r>
        <w:rPr>
          <w:iCs/>
          <w:sz w:val="20"/>
          <w:szCs w:val="20"/>
          <w:lang w:val="ru-RU"/>
        </w:rPr>
        <w:t xml:space="preserve">Если </w:t>
      </w:r>
      <w:r>
        <w:rPr>
          <w:rFonts w:ascii="Sylfaen" w:hAnsi="Sylfaen"/>
          <w:iCs/>
          <w:sz w:val="20"/>
          <w:szCs w:val="20"/>
          <w:lang w:val="ru-RU"/>
        </w:rPr>
        <w:t>Исполни</w:t>
      </w:r>
      <w:r>
        <w:rPr>
          <w:iCs/>
          <w:sz w:val="20"/>
          <w:szCs w:val="20"/>
          <w:lang w:val="ru-RU"/>
        </w:rPr>
        <w:t xml:space="preserve">тель является </w:t>
      </w:r>
      <w:proofErr w:type="spellStart"/>
      <w:r>
        <w:rPr>
          <w:iCs/>
          <w:sz w:val="20"/>
          <w:szCs w:val="20"/>
          <w:lang w:val="ru-RU"/>
        </w:rPr>
        <w:t>заказчикомом</w:t>
      </w:r>
      <w:proofErr w:type="spellEnd"/>
      <w:r>
        <w:rPr>
          <w:iCs/>
          <w:sz w:val="20"/>
          <w:szCs w:val="20"/>
          <w:lang w:val="ru-RU"/>
        </w:rPr>
        <w:t>, не имеющим счета в казначействе, настоящий пункт редактируется заменив слова "внесения платежного поручения и копии протокола в казначейскую систему уполномоченного органа" словами "выдачи платежного поручения банку".</w:t>
      </w:r>
      <w:r>
        <w:rPr>
          <w:rFonts w:ascii="GHEA Grapalat" w:hAnsi="GHEA Grapalat"/>
          <w:iCs/>
          <w:vertAlign w:val="superscript"/>
          <w:lang w:val="ru-RU"/>
        </w:rPr>
        <w:br w:type="page"/>
      </w:r>
    </w:p>
    <w:p w14:paraId="6AF82B81" w14:textId="77777777" w:rsidR="005315D3" w:rsidRDefault="005315D3" w:rsidP="00DB672F">
      <w:pPr>
        <w:widowControl w:val="0"/>
        <w:tabs>
          <w:tab w:val="left" w:pos="1276"/>
        </w:tabs>
        <w:spacing w:after="160" w:line="360" w:lineRule="auto"/>
        <w:ind w:firstLine="567"/>
        <w:jc w:val="center"/>
        <w:rPr>
          <w:rFonts w:ascii="GHEA Grapalat" w:hAnsi="GHEA Grapalat"/>
          <w:iCs/>
          <w:lang w:val="ru-RU"/>
        </w:rPr>
      </w:pPr>
      <w:r>
        <w:rPr>
          <w:rFonts w:ascii="GHEA Grapalat" w:hAnsi="GHEA Grapalat"/>
          <w:iCs/>
          <w:lang w:val="ru-RU"/>
        </w:rPr>
        <w:lastRenderedPageBreak/>
        <w:t>7.13.</w:t>
      </w:r>
      <w:r>
        <w:rPr>
          <w:rFonts w:ascii="GHEA Grapalat" w:hAnsi="GHEA Grapalat"/>
          <w:iCs/>
          <w:lang w:val="ru-RU"/>
        </w:rPr>
        <w:tab/>
        <w:t>Споры, возникшие в связи с договором, разрешаются путем переговоров. В случае недостижения согласия споры разрешаются в судах Республики Армения.</w:t>
      </w:r>
    </w:p>
    <w:p w14:paraId="4DA9D964" w14:textId="77777777" w:rsidR="005315D3" w:rsidRDefault="005315D3" w:rsidP="00DB672F">
      <w:pPr>
        <w:widowControl w:val="0"/>
        <w:tabs>
          <w:tab w:val="left" w:pos="1276"/>
        </w:tabs>
        <w:spacing w:after="160" w:line="360" w:lineRule="auto"/>
        <w:ind w:firstLine="567"/>
        <w:jc w:val="center"/>
        <w:rPr>
          <w:rFonts w:ascii="GHEA Grapalat" w:hAnsi="GHEA Grapalat"/>
          <w:iCs/>
          <w:lang w:val="ru-RU"/>
        </w:rPr>
      </w:pPr>
      <w:r>
        <w:rPr>
          <w:rFonts w:ascii="GHEA Grapalat" w:hAnsi="GHEA Grapalat"/>
          <w:iCs/>
          <w:lang w:val="ru-RU"/>
        </w:rPr>
        <w:t>7.14.</w:t>
      </w:r>
      <w:r>
        <w:rPr>
          <w:rFonts w:ascii="GHEA Grapalat" w:hAnsi="GHEA Grapalat"/>
          <w:iCs/>
          <w:lang w:val="ru-RU"/>
        </w:rPr>
        <w:tab/>
        <w:t>Договор составлен на _____ страницах, заключается в двух экземплярах, имеющих равную юридическую силу. Приложения № 1, № 2, № 3</w:t>
      </w:r>
      <w:r>
        <w:rPr>
          <w:rFonts w:ascii="GHEA Grapalat" w:hAnsi="GHEA Grapalat"/>
          <w:iCs/>
          <w:lang w:val="hy-AM"/>
        </w:rPr>
        <w:t>,</w:t>
      </w:r>
      <w:r>
        <w:rPr>
          <w:rFonts w:ascii="GHEA Grapalat" w:hAnsi="GHEA Grapalat"/>
          <w:iCs/>
          <w:lang w:val="ru-RU"/>
        </w:rPr>
        <w:t xml:space="preserve"> № 3.1 и</w:t>
      </w:r>
      <w:r>
        <w:rPr>
          <w:rFonts w:ascii="GHEA Grapalat" w:hAnsi="GHEA Grapalat"/>
          <w:iCs/>
          <w:lang w:val="hy-AM"/>
        </w:rPr>
        <w:t xml:space="preserve"> </w:t>
      </w:r>
      <w:r>
        <w:rPr>
          <w:rFonts w:ascii="GHEA Grapalat" w:hAnsi="GHEA Grapalat"/>
          <w:iCs/>
          <w:lang w:val="ru-RU"/>
        </w:rPr>
        <w:t xml:space="preserve">№ </w:t>
      </w:r>
      <w:r>
        <w:rPr>
          <w:rFonts w:ascii="GHEA Grapalat" w:hAnsi="GHEA Grapalat"/>
          <w:iCs/>
          <w:lang w:val="hy-AM"/>
        </w:rPr>
        <w:t xml:space="preserve">4 </w:t>
      </w:r>
      <w:r>
        <w:rPr>
          <w:rFonts w:ascii="GHEA Grapalat" w:hAnsi="GHEA Grapalat"/>
          <w:iCs/>
          <w:lang w:val="ru-RU"/>
        </w:rPr>
        <w:t xml:space="preserve"> к настоящему Договору считаются неотъемлемой частью договора, и каждой стороне предоставляется по одному экземпляру договора.</w:t>
      </w:r>
    </w:p>
    <w:p w14:paraId="0805AFF7" w14:textId="77777777" w:rsidR="005315D3" w:rsidRDefault="005315D3" w:rsidP="00DB672F">
      <w:pPr>
        <w:widowControl w:val="0"/>
        <w:tabs>
          <w:tab w:val="left" w:pos="1276"/>
        </w:tabs>
        <w:spacing w:after="160" w:line="360" w:lineRule="auto"/>
        <w:ind w:firstLine="567"/>
        <w:jc w:val="center"/>
        <w:rPr>
          <w:rFonts w:ascii="GHEA Grapalat" w:hAnsi="GHEA Grapalat"/>
          <w:bCs/>
          <w:iCs/>
          <w:lang w:val="ru-RU"/>
        </w:rPr>
      </w:pPr>
      <w:r>
        <w:rPr>
          <w:rFonts w:ascii="GHEA Grapalat" w:hAnsi="GHEA Grapalat"/>
          <w:iCs/>
          <w:lang w:val="ru-RU"/>
        </w:rPr>
        <w:t>7.15.</w:t>
      </w:r>
      <w:r>
        <w:rPr>
          <w:rFonts w:ascii="GHEA Grapalat" w:hAnsi="GHEA Grapalat"/>
          <w:iCs/>
          <w:lang w:val="ru-RU"/>
        </w:rPr>
        <w:tab/>
        <w:t>В отношении настоящего Договора применяется право Республики Армения.</w:t>
      </w:r>
    </w:p>
    <w:p w14:paraId="5D3C5A04" w14:textId="77777777" w:rsidR="005315D3" w:rsidRDefault="005315D3" w:rsidP="00DB672F">
      <w:pPr>
        <w:widowControl w:val="0"/>
        <w:tabs>
          <w:tab w:val="left" w:pos="1276"/>
        </w:tabs>
        <w:spacing w:after="160" w:line="360" w:lineRule="auto"/>
        <w:ind w:firstLine="567"/>
        <w:jc w:val="center"/>
        <w:rPr>
          <w:rFonts w:ascii="GHEA Grapalat" w:hAnsi="GHEA Grapalat"/>
          <w:iCs/>
          <w:lang w:val="ru-RU"/>
        </w:rPr>
      </w:pPr>
      <w:r>
        <w:rPr>
          <w:rFonts w:ascii="GHEA Grapalat" w:hAnsi="GHEA Grapalat"/>
          <w:iCs/>
          <w:lang w:val="ru-RU"/>
        </w:rPr>
        <w:t>7.16.</w:t>
      </w:r>
      <w:r>
        <w:rPr>
          <w:rFonts w:ascii="GHEA Grapalat" w:hAnsi="GHEA Grapalat"/>
          <w:iCs/>
          <w:lang w:val="ru-RU"/>
        </w:rPr>
        <w:tab/>
        <w:t>Выполнение предусмотренных договором работ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Pr>
          <w:rFonts w:ascii="GHEA Grapalat" w:hAnsi="GHEA Grapalat"/>
          <w:iCs/>
          <w:color w:val="000000" w:themeColor="text1"/>
          <w:lang w:val="ru-RU"/>
        </w:rPr>
        <w:t xml:space="preserve"> При этом расчет шестимесячного периода, данного настоящим пунктом для </w:t>
      </w:r>
      <w:proofErr w:type="spellStart"/>
      <w:r>
        <w:rPr>
          <w:rFonts w:ascii="GHEA Grapalat" w:hAnsi="GHEA Grapalat"/>
          <w:iCs/>
          <w:color w:val="000000" w:themeColor="text1"/>
          <w:lang w:val="ru-RU"/>
        </w:rPr>
        <w:t>предусмотрения</w:t>
      </w:r>
      <w:proofErr w:type="spellEnd"/>
      <w:r>
        <w:rPr>
          <w:rFonts w:ascii="GHEA Grapalat" w:hAnsi="GHEA Grapalat"/>
          <w:iCs/>
          <w:color w:val="000000" w:themeColor="text1"/>
          <w:lang w:val="ru-RU"/>
        </w:rPr>
        <w:t xml:space="preserve"> финансовых средств для заключения каждого последующего соглашения, начинается со дня принятия заказчиком в полном объеме результата выполнения работ, установленного предыдущим соглашением.</w:t>
      </w:r>
      <w:r>
        <w:rPr>
          <w:rFonts w:ascii="GHEA Grapalat" w:hAnsi="GHEA Grapalat"/>
          <w:iCs/>
          <w:lang w:val="ru-RU"/>
        </w:rPr>
        <w:t xml:space="preserve"> Если размер выделенных для исполнения договора финансовых средств превышает </w:t>
      </w:r>
      <w:proofErr w:type="spellStart"/>
      <w:r>
        <w:rPr>
          <w:rFonts w:ascii="GHEA Grapalat" w:hAnsi="GHEA Grapalat"/>
          <w:iCs/>
          <w:lang w:val="ru-RU"/>
        </w:rPr>
        <w:t>двадцатипятикратный</w:t>
      </w:r>
      <w:proofErr w:type="spellEnd"/>
      <w:r>
        <w:rPr>
          <w:rFonts w:ascii="GHEA Grapalat" w:hAnsi="GHEA Grapalat"/>
          <w:iCs/>
          <w:lang w:val="ru-RU"/>
        </w:rPr>
        <w:t xml:space="preserve"> размер базовой единицы закупок, то Заказчиком будет заключен</w:t>
      </w:r>
      <w:r>
        <w:rPr>
          <w:rFonts w:ascii="GHEA Grapalat" w:hAnsi="GHEA Grapalat"/>
          <w:iCs/>
        </w:rPr>
        <w:t>o</w:t>
      </w:r>
      <w:r>
        <w:rPr>
          <w:rFonts w:ascii="GHEA Grapalat" w:hAnsi="GHEA Grapalat"/>
          <w:iCs/>
          <w:lang w:val="ru-RU"/>
        </w:rPr>
        <w:t xml:space="preserve"> соглашение в случае, если представленные  Исполнителем в виде неустойки обеспечение договора заменяются гарантией или наличными деньгами, с учетом требований абзаца "б" подпункта 17 пункта 32 Приложения № 1 к Постановлению Правительства Республики Армения № 526-</w:t>
      </w:r>
      <w:r>
        <w:rPr>
          <w:rFonts w:ascii="GHEA Grapalat" w:hAnsi="GHEA Grapalat"/>
          <w:iCs/>
        </w:rPr>
        <w:t>N</w:t>
      </w:r>
      <w:r>
        <w:rPr>
          <w:rFonts w:ascii="GHEA Grapalat" w:hAnsi="GHEA Grapalat"/>
          <w:iCs/>
          <w:lang w:val="ru-RU"/>
        </w:rPr>
        <w:t xml:space="preserve"> от 4 мая 2017 года. При этом Исполнитель заключает соглашение, а при замене обеспечения договора представленного в виде неустойки, также представляет Заказчику новые обеспечения в течение ------ рабочих дней со дня получения извещения о заключении соглашения. В противном случае договор расторгается Заказчиком в одностороннем порядке.2</w:t>
      </w:r>
      <w:r>
        <w:rPr>
          <w:iCs/>
          <w:vertAlign w:val="superscript"/>
          <w:lang w:val="ru-RU"/>
        </w:rPr>
        <w:t>5</w:t>
      </w:r>
    </w:p>
    <w:p w14:paraId="6F5629A3"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ind w:firstLine="567"/>
        <w:jc w:val="center"/>
        <w:rPr>
          <w:rFonts w:ascii="GHEA Grapalat" w:hAnsi="GHEA Grapalat" w:cs="Sylfaen"/>
          <w:iCs/>
          <w:lang w:val="ru-RU"/>
        </w:rPr>
      </w:pPr>
    </w:p>
    <w:p w14:paraId="5788386A"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jc w:val="center"/>
        <w:rPr>
          <w:rFonts w:ascii="GHEA Grapalat" w:hAnsi="GHEA Grapalat"/>
          <w:b/>
          <w:iCs/>
          <w:lang w:val="ru-RU"/>
        </w:rPr>
      </w:pPr>
    </w:p>
    <w:p w14:paraId="1FE9316C"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jc w:val="center"/>
        <w:rPr>
          <w:rFonts w:ascii="GHEA Grapalat" w:hAnsi="GHEA Grapalat" w:cs="Sylfaen"/>
          <w:iCs/>
          <w:lang w:val="ru-RU"/>
        </w:rPr>
      </w:pPr>
      <w:r>
        <w:rPr>
          <w:rFonts w:ascii="GHEA Grapalat" w:hAnsi="GHEA Grapalat"/>
          <w:b/>
          <w:iCs/>
          <w:lang w:val="ru-RU"/>
        </w:rPr>
        <w:t>8. АДРЕСА, БАНКОВСКИЕ РЕКВИЗИТЫ И ПОДПИСИ СТОРОН</w:t>
      </w:r>
    </w:p>
    <w:tbl>
      <w:tblPr>
        <w:tblW w:w="8640" w:type="dxa"/>
        <w:jc w:val="center"/>
        <w:tblLayout w:type="fixed"/>
        <w:tblLook w:val="04A0" w:firstRow="1" w:lastRow="0" w:firstColumn="1" w:lastColumn="0" w:noHBand="0" w:noVBand="1"/>
      </w:tblPr>
      <w:tblGrid>
        <w:gridCol w:w="4532"/>
        <w:gridCol w:w="4108"/>
      </w:tblGrid>
      <w:tr w:rsidR="005315D3" w14:paraId="2E31AE6A" w14:textId="77777777" w:rsidTr="005315D3">
        <w:trPr>
          <w:jc w:val="center"/>
        </w:trPr>
        <w:tc>
          <w:tcPr>
            <w:tcW w:w="4536" w:type="dxa"/>
          </w:tcPr>
          <w:p w14:paraId="5019B9D3" w14:textId="77777777" w:rsidR="005315D3" w:rsidRDefault="005315D3" w:rsidP="00DB672F">
            <w:pPr>
              <w:widowControl w:val="0"/>
              <w:spacing w:after="160" w:line="360" w:lineRule="auto"/>
              <w:jc w:val="center"/>
              <w:rPr>
                <w:rFonts w:ascii="GHEA Grapalat" w:hAnsi="GHEA Grapalat"/>
                <w:b/>
                <w:iCs/>
              </w:rPr>
            </w:pPr>
            <w:r>
              <w:rPr>
                <w:rFonts w:ascii="GHEA Grapalat" w:hAnsi="GHEA Grapalat"/>
                <w:b/>
                <w:iCs/>
              </w:rPr>
              <w:t>ЗАКАЗЧИК</w:t>
            </w:r>
          </w:p>
          <w:p w14:paraId="05FAB955" w14:textId="77777777" w:rsidR="005315D3" w:rsidRDefault="005315D3" w:rsidP="00DB672F">
            <w:pPr>
              <w:widowControl w:val="0"/>
              <w:spacing w:line="252" w:lineRule="auto"/>
              <w:jc w:val="center"/>
              <w:rPr>
                <w:rFonts w:ascii="GHEA Grapalat" w:hAnsi="GHEA Grapalat"/>
                <w:iCs/>
              </w:rPr>
            </w:pPr>
            <w:r>
              <w:rPr>
                <w:rFonts w:ascii="GHEA Grapalat" w:hAnsi="GHEA Grapalat"/>
                <w:iCs/>
              </w:rPr>
              <w:t>_____________________</w:t>
            </w:r>
          </w:p>
          <w:p w14:paraId="7EA4B802" w14:textId="77777777" w:rsidR="005315D3" w:rsidRDefault="005315D3" w:rsidP="00DB672F">
            <w:pPr>
              <w:widowControl w:val="0"/>
              <w:spacing w:after="160" w:line="360" w:lineRule="auto"/>
              <w:jc w:val="center"/>
              <w:rPr>
                <w:rFonts w:ascii="GHEA Grapalat" w:hAnsi="GHEA Grapalat"/>
                <w:iCs/>
                <w:vertAlign w:val="superscript"/>
                <w:lang w:val="ru-RU"/>
              </w:rPr>
            </w:pPr>
            <w:r>
              <w:rPr>
                <w:rFonts w:ascii="GHEA Grapalat" w:hAnsi="GHEA Grapalat"/>
                <w:iCs/>
                <w:vertAlign w:val="superscript"/>
              </w:rPr>
              <w:t>/</w:t>
            </w:r>
            <w:proofErr w:type="spellStart"/>
            <w:r>
              <w:rPr>
                <w:rFonts w:ascii="GHEA Grapalat" w:hAnsi="GHEA Grapalat"/>
                <w:iCs/>
                <w:vertAlign w:val="superscript"/>
              </w:rPr>
              <w:t>подпись</w:t>
            </w:r>
            <w:proofErr w:type="spellEnd"/>
            <w:r>
              <w:rPr>
                <w:rFonts w:ascii="GHEA Grapalat" w:hAnsi="GHEA Grapalat"/>
                <w:iCs/>
                <w:vertAlign w:val="superscript"/>
              </w:rPr>
              <w:t>/</w:t>
            </w:r>
          </w:p>
          <w:p w14:paraId="10342588" w14:textId="77777777" w:rsidR="005315D3" w:rsidRDefault="005315D3" w:rsidP="00DB672F">
            <w:pPr>
              <w:widowControl w:val="0"/>
              <w:spacing w:after="160" w:line="360" w:lineRule="auto"/>
              <w:jc w:val="center"/>
              <w:rPr>
                <w:rFonts w:ascii="GHEA Grapalat" w:hAnsi="GHEA Grapalat"/>
                <w:iCs/>
              </w:rPr>
            </w:pPr>
          </w:p>
          <w:p w14:paraId="3B908F2C" w14:textId="77777777" w:rsidR="005315D3" w:rsidRDefault="005315D3" w:rsidP="00DB672F">
            <w:pPr>
              <w:widowControl w:val="0"/>
              <w:spacing w:after="160" w:line="360" w:lineRule="auto"/>
              <w:jc w:val="center"/>
              <w:rPr>
                <w:rFonts w:ascii="GHEA Grapalat" w:hAnsi="GHEA Grapalat"/>
                <w:iCs/>
              </w:rPr>
            </w:pPr>
            <w:r>
              <w:rPr>
                <w:rFonts w:ascii="GHEA Grapalat" w:hAnsi="GHEA Grapalat"/>
                <w:iCs/>
              </w:rPr>
              <w:t>М. П.</w:t>
            </w:r>
          </w:p>
        </w:tc>
        <w:tc>
          <w:tcPr>
            <w:tcW w:w="4111" w:type="dxa"/>
          </w:tcPr>
          <w:p w14:paraId="33D170BD" w14:textId="77777777" w:rsidR="005315D3" w:rsidRDefault="005315D3" w:rsidP="00DB672F">
            <w:pPr>
              <w:widowControl w:val="0"/>
              <w:spacing w:after="160" w:line="360" w:lineRule="auto"/>
              <w:jc w:val="center"/>
              <w:rPr>
                <w:rFonts w:ascii="GHEA Grapalat" w:hAnsi="GHEA Grapalat"/>
                <w:b/>
                <w:iCs/>
                <w:lang w:val="ru-RU"/>
              </w:rPr>
            </w:pPr>
            <w:r>
              <w:rPr>
                <w:rFonts w:ascii="GHEA Grapalat" w:hAnsi="GHEA Grapalat"/>
                <w:b/>
                <w:iCs/>
              </w:rPr>
              <w:t>ИСПОЛНИТЕЛЬ</w:t>
            </w:r>
          </w:p>
          <w:p w14:paraId="04DECFC4" w14:textId="77777777" w:rsidR="005315D3" w:rsidRDefault="005315D3" w:rsidP="00DB672F">
            <w:pPr>
              <w:widowControl w:val="0"/>
              <w:spacing w:line="252" w:lineRule="auto"/>
              <w:jc w:val="center"/>
              <w:rPr>
                <w:rFonts w:ascii="GHEA Grapalat" w:hAnsi="GHEA Grapalat"/>
                <w:iCs/>
              </w:rPr>
            </w:pPr>
            <w:r>
              <w:rPr>
                <w:rFonts w:ascii="GHEA Grapalat" w:hAnsi="GHEA Grapalat"/>
                <w:iCs/>
              </w:rPr>
              <w:t>____________________</w:t>
            </w:r>
          </w:p>
          <w:p w14:paraId="72D54228" w14:textId="77777777" w:rsidR="005315D3" w:rsidRDefault="005315D3" w:rsidP="00DB672F">
            <w:pPr>
              <w:widowControl w:val="0"/>
              <w:spacing w:after="160" w:line="360" w:lineRule="auto"/>
              <w:jc w:val="center"/>
              <w:rPr>
                <w:rFonts w:ascii="GHEA Grapalat" w:hAnsi="GHEA Grapalat"/>
                <w:iCs/>
                <w:vertAlign w:val="superscript"/>
                <w:lang w:val="ru-RU"/>
              </w:rPr>
            </w:pPr>
            <w:r>
              <w:rPr>
                <w:rFonts w:ascii="GHEA Grapalat" w:hAnsi="GHEA Grapalat"/>
                <w:iCs/>
                <w:vertAlign w:val="superscript"/>
              </w:rPr>
              <w:t>/</w:t>
            </w:r>
            <w:proofErr w:type="spellStart"/>
            <w:r>
              <w:rPr>
                <w:rFonts w:ascii="GHEA Grapalat" w:hAnsi="GHEA Grapalat"/>
                <w:iCs/>
                <w:vertAlign w:val="superscript"/>
              </w:rPr>
              <w:t>подпись</w:t>
            </w:r>
            <w:proofErr w:type="spellEnd"/>
            <w:r>
              <w:rPr>
                <w:rFonts w:ascii="GHEA Grapalat" w:hAnsi="GHEA Grapalat"/>
                <w:iCs/>
                <w:vertAlign w:val="superscript"/>
              </w:rPr>
              <w:t>/</w:t>
            </w:r>
          </w:p>
          <w:p w14:paraId="7A57DBF5" w14:textId="77777777" w:rsidR="005315D3" w:rsidRDefault="005315D3" w:rsidP="00DB672F">
            <w:pPr>
              <w:widowControl w:val="0"/>
              <w:spacing w:after="160" w:line="360" w:lineRule="auto"/>
              <w:jc w:val="center"/>
              <w:rPr>
                <w:rFonts w:ascii="GHEA Grapalat" w:hAnsi="GHEA Grapalat"/>
                <w:iCs/>
              </w:rPr>
            </w:pPr>
          </w:p>
          <w:p w14:paraId="179E47B5" w14:textId="77777777" w:rsidR="005315D3" w:rsidRDefault="005315D3" w:rsidP="00DB672F">
            <w:pPr>
              <w:widowControl w:val="0"/>
              <w:spacing w:after="160" w:line="360" w:lineRule="auto"/>
              <w:jc w:val="center"/>
              <w:rPr>
                <w:rFonts w:ascii="GHEA Grapalat" w:hAnsi="GHEA Grapalat"/>
                <w:iCs/>
              </w:rPr>
            </w:pPr>
            <w:r>
              <w:rPr>
                <w:rFonts w:ascii="GHEA Grapalat" w:hAnsi="GHEA Grapalat"/>
                <w:iCs/>
              </w:rPr>
              <w:t>М. П.</w:t>
            </w:r>
          </w:p>
        </w:tc>
      </w:tr>
    </w:tbl>
    <w:p w14:paraId="42FCF32C"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ind w:firstLine="567"/>
        <w:jc w:val="center"/>
        <w:rPr>
          <w:rFonts w:ascii="GHEA Grapalat" w:hAnsi="GHEA Grapalat"/>
          <w:b/>
          <w:iCs/>
          <w:lang w:val="ru-RU" w:bidi="ru-RU"/>
        </w:rPr>
      </w:pPr>
    </w:p>
    <w:p w14:paraId="7D09B094"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ind w:firstLine="567"/>
        <w:jc w:val="center"/>
        <w:rPr>
          <w:rFonts w:ascii="GHEA Grapalat" w:hAnsi="GHEA Grapalat"/>
          <w:iCs/>
          <w:lang w:val="ru-RU"/>
        </w:rPr>
      </w:pPr>
      <w:r>
        <w:rPr>
          <w:rFonts w:ascii="GHEA Grapalat" w:hAnsi="GHEA Grapalat"/>
          <w:iCs/>
          <w:lang w:val="ru-RU"/>
        </w:rPr>
        <w:t>В случае необходимости в проект договора могут быть включены не противоречащие законодательству Республики Армения положения.</w:t>
      </w:r>
    </w:p>
    <w:p w14:paraId="77C8168C"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ind w:firstLine="567"/>
        <w:jc w:val="center"/>
        <w:rPr>
          <w:rFonts w:ascii="GHEA Grapalat" w:hAnsi="GHEA Grapalat"/>
          <w:iCs/>
          <w:lang w:val="ru-RU"/>
        </w:rPr>
      </w:pPr>
    </w:p>
    <w:p w14:paraId="5215F191"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ind w:firstLine="567"/>
        <w:jc w:val="center"/>
        <w:rPr>
          <w:rFonts w:ascii="GHEA Grapalat" w:hAnsi="GHEA Grapalat"/>
          <w:iCs/>
          <w:u w:val="single"/>
          <w:lang w:val="ru-RU"/>
        </w:rPr>
      </w:pPr>
      <w:r>
        <w:rPr>
          <w:rFonts w:ascii="GHEA Grapalat" w:hAnsi="GHEA Grapalat"/>
          <w:iCs/>
          <w:lang w:val="ru-RU"/>
        </w:rPr>
        <w:t>---------------------------------</w:t>
      </w:r>
    </w:p>
    <w:p w14:paraId="2EE1397E" w14:textId="77777777" w:rsidR="005315D3" w:rsidRDefault="005315D3" w:rsidP="00DB672F">
      <w:pPr>
        <w:pStyle w:val="a5"/>
        <w:rPr>
          <w:lang w:val="hy-AM"/>
        </w:rPr>
      </w:pPr>
      <w:r>
        <w:rPr>
          <w:vertAlign w:val="superscript"/>
        </w:rPr>
        <w:t>25</w:t>
      </w:r>
      <w:r>
        <w:t xml:space="preserve"> Если Договор заключается на основании части 6 статьи 15 закона Республики Армения "О закупках", и цена Договора не превышает  </w:t>
      </w:r>
      <w:proofErr w:type="spellStart"/>
      <w:r>
        <w:t>двадцатипятикратный</w:t>
      </w:r>
      <w:proofErr w:type="spellEnd"/>
      <w:r>
        <w:t xml:space="preserve">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p>
    <w:p w14:paraId="11676D3E" w14:textId="4728503D" w:rsidR="005315D3" w:rsidRDefault="005315D3" w:rsidP="00DB672F">
      <w:pPr>
        <w:pStyle w:val="a5"/>
        <w:rPr>
          <w:lang w:val="hy-AM"/>
        </w:rPr>
      </w:pPr>
      <w:r>
        <w:t>Настоящий пункт исключается из Договора, если Договор не заключается на основании части 6 статьи 15 закона Республики Армения "О закупках".</w:t>
      </w:r>
    </w:p>
    <w:p w14:paraId="47D6AE87" w14:textId="709B1B2F" w:rsidR="005315D3" w:rsidRDefault="005315D3" w:rsidP="00DB672F">
      <w:pPr>
        <w:pStyle w:val="a5"/>
        <w:rPr>
          <w:rFonts w:ascii="GHEA Grapalat" w:hAnsi="GHEA Grapalat"/>
          <w:lang w:val="hy-AM"/>
        </w:rPr>
      </w:pPr>
      <w:r>
        <w:t>Срок</w:t>
      </w:r>
      <w:r>
        <w:rPr>
          <w:rFonts w:ascii="Times New Roman" w:hAnsi="Times New Roman"/>
        </w:rPr>
        <w:t xml:space="preserve">, </w:t>
      </w:r>
      <w:r>
        <w:t>установленный</w:t>
      </w:r>
      <w:r>
        <w:rPr>
          <w:rFonts w:ascii="Times New Roman" w:hAnsi="Times New Roman"/>
        </w:rPr>
        <w:t xml:space="preserve"> </w:t>
      </w:r>
      <w:r>
        <w:t xml:space="preserve">в </w:t>
      </w:r>
      <w:r>
        <w:rPr>
          <w:rFonts w:ascii="Times New Roman" w:hAnsi="Times New Roman"/>
        </w:rPr>
        <w:t>5</w:t>
      </w:r>
      <w:r>
        <w:rPr>
          <w:rFonts w:asciiTheme="minorHAnsi" w:hAnsiTheme="minorHAnsi"/>
        </w:rPr>
        <w:t>-ом</w:t>
      </w:r>
      <w:r>
        <w:rPr>
          <w:rFonts w:ascii="Times New Roman" w:hAnsi="Times New Roman"/>
        </w:rPr>
        <w:t xml:space="preserve"> </w:t>
      </w:r>
      <w:r>
        <w:t>предложении настоящего</w:t>
      </w:r>
      <w:r>
        <w:rPr>
          <w:rFonts w:ascii="Times New Roman" w:hAnsi="Times New Roman"/>
        </w:rPr>
        <w:t xml:space="preserve"> </w:t>
      </w:r>
      <w:r>
        <w:t>пункта</w:t>
      </w:r>
      <w:r>
        <w:rPr>
          <w:rFonts w:ascii="Times New Roman" w:hAnsi="Times New Roman"/>
        </w:rPr>
        <w:t xml:space="preserve">, </w:t>
      </w:r>
      <w:r>
        <w:t>не</w:t>
      </w:r>
      <w:r>
        <w:rPr>
          <w:rFonts w:ascii="Times New Roman" w:hAnsi="Times New Roman"/>
        </w:rPr>
        <w:t xml:space="preserve"> </w:t>
      </w:r>
      <w:r>
        <w:t>может</w:t>
      </w:r>
      <w:r>
        <w:rPr>
          <w:rFonts w:ascii="Times New Roman" w:hAnsi="Times New Roman"/>
        </w:rPr>
        <w:t xml:space="preserve"> </w:t>
      </w:r>
      <w:r>
        <w:t>быть</w:t>
      </w:r>
      <w:r>
        <w:rPr>
          <w:rFonts w:ascii="Times New Roman" w:hAnsi="Times New Roman"/>
        </w:rPr>
        <w:t xml:space="preserve"> </w:t>
      </w:r>
      <w:r>
        <w:t>менее</w:t>
      </w:r>
      <w:r>
        <w:rPr>
          <w:rFonts w:ascii="Times New Roman" w:hAnsi="Times New Roman"/>
        </w:rPr>
        <w:t xml:space="preserve"> 10 </w:t>
      </w:r>
      <w:r>
        <w:t>рабочих</w:t>
      </w:r>
      <w:r>
        <w:rPr>
          <w:rFonts w:ascii="Times New Roman" w:hAnsi="Times New Roman"/>
        </w:rPr>
        <w:t xml:space="preserve"> </w:t>
      </w:r>
      <w:r>
        <w:t>дней</w:t>
      </w:r>
      <w:r>
        <w:rPr>
          <w:lang w:val="hy-AM"/>
        </w:rPr>
        <w:t>.</w:t>
      </w:r>
    </w:p>
    <w:p w14:paraId="11F24411"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b/>
          <w:iCs/>
          <w:lang w:val="ru-RU"/>
        </w:rPr>
      </w:pPr>
      <w:r>
        <w:rPr>
          <w:rFonts w:ascii="GHEA Grapalat" w:hAnsi="GHEA Grapalat"/>
          <w:b/>
          <w:iCs/>
          <w:lang w:val="ru-RU"/>
        </w:rPr>
        <w:br w:type="page"/>
      </w:r>
    </w:p>
    <w:p w14:paraId="1629FD8C"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b/>
          <w:iCs/>
          <w:lang w:val="ru-RU"/>
        </w:rPr>
      </w:pPr>
    </w:p>
    <w:p w14:paraId="63F08E44" w14:textId="77777777" w:rsidR="005315D3" w:rsidRDefault="005315D3" w:rsidP="00DB672F">
      <w:pPr>
        <w:pStyle w:val="a5"/>
        <w:rPr>
          <w:rFonts w:cs="Sylfaen"/>
        </w:rPr>
      </w:pPr>
      <w:r>
        <w:t>Приложение №7</w:t>
      </w:r>
      <w:r>
        <w:rPr>
          <w:rFonts w:cs="Sylfaen"/>
        </w:rPr>
        <w:footnoteReference w:customMarkFollows="1" w:id="26"/>
        <w:t>25</w:t>
      </w:r>
    </w:p>
    <w:p w14:paraId="1E8EBF91" w14:textId="5C0265CE" w:rsidR="005315D3" w:rsidRPr="005315D3" w:rsidRDefault="005315D3" w:rsidP="00DB672F">
      <w:pPr>
        <w:pStyle w:val="a5"/>
        <w:rPr>
          <w:rFonts w:asciiTheme="minorHAnsi" w:hAnsiTheme="minorHAnsi"/>
          <w:lang w:val="ru-RU"/>
        </w:rPr>
      </w:pPr>
      <w:r>
        <w:t>к Приглашению на открытый конкурс</w:t>
      </w:r>
      <w:r>
        <w:rPr>
          <w:rFonts w:cs="Sylfaen"/>
        </w:rPr>
        <w:br/>
      </w:r>
      <w:r>
        <w:t>под кодом IMFC-GAASDB-25/</w:t>
      </w:r>
      <w:r>
        <w:rPr>
          <w:rFonts w:asciiTheme="minorHAnsi" w:hAnsiTheme="minorHAnsi"/>
          <w:lang w:val="ru-RU"/>
        </w:rPr>
        <w:t>33</w:t>
      </w:r>
    </w:p>
    <w:p w14:paraId="6557D0A0"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ind w:firstLine="567"/>
        <w:jc w:val="center"/>
        <w:rPr>
          <w:rFonts w:ascii="GHEA Grapalat" w:hAnsi="GHEA Grapalat"/>
          <w:b/>
          <w:iCs/>
          <w:lang w:val="ru-RU"/>
        </w:rPr>
      </w:pPr>
      <w:r>
        <w:rPr>
          <w:rFonts w:ascii="GHEA Grapalat" w:hAnsi="GHEA Grapalat"/>
          <w:b/>
          <w:iCs/>
          <w:lang w:val="ru-RU"/>
        </w:rPr>
        <w:t>ДОГОВОР ГОСУДАРСТВЕННОЙ ЗАКУПКИ НА ВЫПОЛНЕНИЕ ПОДРЯДНЫХ РАБОТ ДЛЯ НУЖД ГОСУДАРСТВА</w:t>
      </w:r>
    </w:p>
    <w:p w14:paraId="74EB77BE"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ind w:firstLine="567"/>
        <w:jc w:val="center"/>
        <w:rPr>
          <w:rFonts w:ascii="GHEA Grapalat" w:hAnsi="GHEA Grapalat"/>
          <w:b/>
          <w:iCs/>
        </w:rPr>
      </w:pPr>
      <w:r>
        <w:rPr>
          <w:rFonts w:ascii="GHEA Grapalat" w:hAnsi="GHEA Grapalat"/>
          <w:b/>
          <w:iCs/>
        </w:rPr>
        <w:t>№ _____________</w:t>
      </w:r>
    </w:p>
    <w:tbl>
      <w:tblPr>
        <w:tblW w:w="0" w:type="auto"/>
        <w:tblLayout w:type="fixed"/>
        <w:tblLook w:val="04A0" w:firstRow="1" w:lastRow="0" w:firstColumn="1" w:lastColumn="0" w:noHBand="0" w:noVBand="1"/>
      </w:tblPr>
      <w:tblGrid>
        <w:gridCol w:w="4503"/>
        <w:gridCol w:w="4784"/>
      </w:tblGrid>
      <w:tr w:rsidR="005315D3" w14:paraId="642C9CB2" w14:textId="77777777" w:rsidTr="005315D3">
        <w:tc>
          <w:tcPr>
            <w:tcW w:w="4503" w:type="dxa"/>
            <w:hideMark/>
          </w:tcPr>
          <w:p w14:paraId="085DAA44" w14:textId="096ED0EA" w:rsidR="005315D3" w:rsidRDefault="005315D3" w:rsidP="00DB672F">
            <w:pPr>
              <w:widowControl w:val="0"/>
              <w:tabs>
                <w:tab w:val="left" w:pos="720"/>
                <w:tab w:val="left" w:pos="1440"/>
                <w:tab w:val="left" w:pos="8865"/>
              </w:tabs>
              <w:spacing w:after="160" w:line="360" w:lineRule="auto"/>
              <w:ind w:firstLine="567"/>
              <w:jc w:val="center"/>
              <w:rPr>
                <w:rFonts w:ascii="GHEA Grapalat" w:hAnsi="GHEA Grapalat"/>
                <w:iCs/>
              </w:rPr>
            </w:pPr>
            <w:r>
              <w:rPr>
                <w:rFonts w:ascii="GHEA Grapalat" w:hAnsi="GHEA Grapalat"/>
                <w:iCs/>
              </w:rPr>
              <w:t>г.</w:t>
            </w:r>
          </w:p>
        </w:tc>
        <w:tc>
          <w:tcPr>
            <w:tcW w:w="4784" w:type="dxa"/>
            <w:hideMark/>
          </w:tcPr>
          <w:p w14:paraId="0C599819" w14:textId="77777777" w:rsidR="005315D3" w:rsidRDefault="005315D3" w:rsidP="00DB672F">
            <w:pPr>
              <w:widowControl w:val="0"/>
              <w:tabs>
                <w:tab w:val="left" w:pos="456"/>
                <w:tab w:val="left" w:pos="1451"/>
                <w:tab w:val="left" w:pos="2271"/>
                <w:tab w:val="left" w:pos="8865"/>
              </w:tabs>
              <w:spacing w:after="160" w:line="360" w:lineRule="auto"/>
              <w:ind w:firstLine="33"/>
              <w:jc w:val="center"/>
              <w:rPr>
                <w:rFonts w:ascii="GHEA Grapalat" w:hAnsi="GHEA Grapalat" w:cs="Sylfaen"/>
                <w:iCs/>
              </w:rPr>
            </w:pPr>
            <w:r>
              <w:rPr>
                <w:rFonts w:ascii="GHEA Grapalat" w:hAnsi="GHEA Grapalat"/>
                <w:iCs/>
              </w:rPr>
              <w:t>"</w:t>
            </w:r>
            <w:r>
              <w:rPr>
                <w:rFonts w:ascii="GHEA Grapalat" w:hAnsi="GHEA Grapalat"/>
                <w:iCs/>
              </w:rPr>
              <w:tab/>
              <w:t>"</w:t>
            </w:r>
            <w:r>
              <w:rPr>
                <w:rFonts w:ascii="GHEA Grapalat" w:hAnsi="GHEA Grapalat"/>
                <w:iCs/>
              </w:rPr>
              <w:tab/>
              <w:t>20</w:t>
            </w:r>
            <w:r>
              <w:rPr>
                <w:rFonts w:ascii="GHEA Grapalat" w:hAnsi="GHEA Grapalat"/>
                <w:iCs/>
              </w:rPr>
              <w:tab/>
              <w:t>г.</w:t>
            </w:r>
          </w:p>
        </w:tc>
      </w:tr>
    </w:tbl>
    <w:p w14:paraId="1E84398C"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ind w:firstLine="567"/>
        <w:jc w:val="center"/>
        <w:rPr>
          <w:rFonts w:ascii="GHEA Grapalat" w:hAnsi="GHEA Grapalat"/>
          <w:iCs/>
          <w:lang w:val="ru-RU" w:bidi="ru-RU"/>
        </w:rPr>
      </w:pPr>
    </w:p>
    <w:p w14:paraId="51A08461"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jc w:val="center"/>
        <w:rPr>
          <w:rFonts w:ascii="GHEA Grapalat" w:hAnsi="GHEA Grapalat" w:cs="Sylfaen"/>
          <w:iCs/>
          <w:lang w:val="ru-RU"/>
        </w:rPr>
      </w:pPr>
      <w:r>
        <w:rPr>
          <w:rFonts w:ascii="GHEA Grapalat" w:hAnsi="GHEA Grapalat"/>
          <w:iCs/>
          <w:lang w:val="ru-RU"/>
        </w:rPr>
        <w:t>____________________, в лице _______________________, действующего на основании устава _____________, (далее — "Заказчик), с одной стороны, и __________________, в лице директора _____________________, действующего на основании устава ________________________, (далее — Подрядчик), с другой стороны, заключили настоящий Договор о следующем.</w:t>
      </w:r>
    </w:p>
    <w:p w14:paraId="160352E2"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ind w:firstLine="567"/>
        <w:jc w:val="center"/>
        <w:rPr>
          <w:rFonts w:ascii="GHEA Grapalat" w:hAnsi="GHEA Grapalat"/>
          <w:b/>
          <w:iCs/>
          <w:lang w:val="ru-RU"/>
        </w:rPr>
      </w:pPr>
    </w:p>
    <w:p w14:paraId="188F732F"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jc w:val="center"/>
        <w:rPr>
          <w:rFonts w:ascii="GHEA Grapalat" w:hAnsi="GHEA Grapalat"/>
          <w:b/>
          <w:iCs/>
          <w:lang w:val="ru-RU"/>
        </w:rPr>
      </w:pPr>
      <w:r>
        <w:rPr>
          <w:rFonts w:ascii="GHEA Grapalat" w:hAnsi="GHEA Grapalat"/>
          <w:b/>
          <w:iCs/>
          <w:lang w:val="ru-RU"/>
        </w:rPr>
        <w:t>1. ПРЕДМЕТ ДОГОВОРА</w:t>
      </w:r>
    </w:p>
    <w:p w14:paraId="524285B3"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center"/>
        <w:rPr>
          <w:rFonts w:ascii="GHEA Grapalat" w:hAnsi="GHEA Grapalat"/>
          <w:iCs/>
          <w:lang w:val="ru-RU"/>
        </w:rPr>
      </w:pPr>
      <w:r>
        <w:rPr>
          <w:rFonts w:ascii="GHEA Grapalat" w:hAnsi="GHEA Grapalat"/>
          <w:iCs/>
          <w:lang w:val="ru-RU"/>
        </w:rPr>
        <w:t>1.1.</w:t>
      </w:r>
      <w:r>
        <w:rPr>
          <w:rFonts w:ascii="GHEA Grapalat" w:hAnsi="GHEA Grapalat"/>
          <w:iCs/>
          <w:lang w:val="ru-RU"/>
        </w:rPr>
        <w:tab/>
        <w:t>Подрядчик обязуется в установленном настоящим Договором порядке,</w:t>
      </w:r>
      <w:r>
        <w:rPr>
          <w:rFonts w:ascii="Courier New" w:hAnsi="Courier New" w:cs="Courier New"/>
          <w:iCs/>
          <w:lang w:val="ru-RU"/>
        </w:rPr>
        <w:t xml:space="preserve"> </w:t>
      </w:r>
      <w:r>
        <w:rPr>
          <w:rFonts w:ascii="GHEA Grapalat" w:hAnsi="GHEA Grapalat"/>
          <w:iCs/>
          <w:lang w:val="ru-RU"/>
        </w:rPr>
        <w:t xml:space="preserve">предусмотренных объемах, форме и сроках выполнять установленные Приложением </w:t>
      </w:r>
      <w:r>
        <w:rPr>
          <w:rFonts w:ascii="GHEA Grapalat" w:hAnsi="GHEA Grapalat"/>
          <w:iCs/>
        </w:rPr>
        <w:t>N</w:t>
      </w:r>
      <w:r>
        <w:rPr>
          <w:rFonts w:ascii="GHEA Grapalat" w:hAnsi="GHEA Grapalat"/>
          <w:iCs/>
          <w:lang w:val="ru-RU"/>
        </w:rPr>
        <w:t xml:space="preserve"> 1 к настоящему Договору (далее-договор) проектной документацией, включая установку (использование) материалов и / или проборов и оборудования, соответствующих предусмотренным в них техническим характеристикам и условиям гарантийного обслуживания, и объемной ведомостью-сметой    _____________________________________________________</w:t>
      </w:r>
    </w:p>
    <w:p w14:paraId="5D1003A2"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ind w:left="4536"/>
        <w:jc w:val="center"/>
        <w:rPr>
          <w:rFonts w:ascii="GHEA Grapalat" w:hAnsi="GHEA Grapalat"/>
          <w:iCs/>
          <w:vertAlign w:val="superscript"/>
          <w:lang w:val="ru-RU"/>
        </w:rPr>
      </w:pPr>
      <w:r>
        <w:rPr>
          <w:rFonts w:ascii="GHEA Grapalat" w:hAnsi="GHEA Grapalat"/>
          <w:iCs/>
          <w:vertAlign w:val="superscript"/>
          <w:lang w:val="ru-RU"/>
        </w:rPr>
        <w:t>Наименование работ</w:t>
      </w:r>
    </w:p>
    <w:p w14:paraId="4A68555D"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jc w:val="center"/>
        <w:rPr>
          <w:ins w:id="23" w:author="Inesa Kocharyan" w:date="2024-02-09T17:30:00Z"/>
          <w:rFonts w:ascii="GHEA Grapalat" w:hAnsi="GHEA Grapalat"/>
          <w:iCs/>
          <w:lang w:val="ru-RU"/>
        </w:rPr>
      </w:pPr>
      <w:r>
        <w:rPr>
          <w:rFonts w:ascii="GHEA Grapalat" w:hAnsi="GHEA Grapalat"/>
          <w:iCs/>
          <w:lang w:val="ru-RU"/>
        </w:rPr>
        <w:t>работы (далее — работа), а Заказчик обязуется принимать выполненную работу и платить за нее.</w:t>
      </w:r>
    </w:p>
    <w:p w14:paraId="1F9F9FC3"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jc w:val="center"/>
        <w:rPr>
          <w:rFonts w:ascii="GHEA Grapalat" w:hAnsi="GHEA Grapalat"/>
          <w:iCs/>
          <w:lang w:val="ru-RU"/>
        </w:rPr>
      </w:pPr>
      <w:r>
        <w:rPr>
          <w:rFonts w:ascii="GHEA Grapalat" w:hAnsi="GHEA Grapalat"/>
          <w:iCs/>
          <w:lang w:val="ru-RU"/>
        </w:rPr>
        <w:lastRenderedPageBreak/>
        <w:t xml:space="preserve">Неотъемлемой частью настоящего Договора является заверение об обязательстве по установке (использованию) материалов и / или приборов и оборудования, соответствующих техническим характеристикам и условиям гарантийного обслуживания, представленным подрядчиком по заявке в рамках участия в процедуре закупок под кодом </w:t>
      </w:r>
      <w:r>
        <w:rPr>
          <w:rFonts w:ascii="GHEA Grapalat" w:hAnsi="GHEA Grapalat"/>
          <w:b/>
          <w:iCs/>
          <w:lang w:val="ru-RU"/>
        </w:rPr>
        <w:t>" --- ---/---"</w:t>
      </w:r>
      <w:r>
        <w:rPr>
          <w:rFonts w:ascii="GHEA Grapalat" w:hAnsi="GHEA Grapalat"/>
          <w:iCs/>
          <w:sz w:val="20"/>
          <w:szCs w:val="20"/>
          <w:lang w:val="ru-RU"/>
        </w:rPr>
        <w:t>.</w:t>
      </w:r>
    </w:p>
    <w:p w14:paraId="49C0C08C" w14:textId="77777777" w:rsidR="005315D3" w:rsidRDefault="005315D3" w:rsidP="00DB672F">
      <w:pPr>
        <w:widowControl w:val="0"/>
        <w:tabs>
          <w:tab w:val="left" w:pos="1134"/>
        </w:tabs>
        <w:spacing w:after="160" w:line="360" w:lineRule="auto"/>
        <w:ind w:firstLine="567"/>
        <w:jc w:val="center"/>
        <w:rPr>
          <w:rFonts w:ascii="GHEA Grapalat" w:hAnsi="GHEA Grapalat"/>
          <w:iCs/>
          <w:lang w:val="ru-RU"/>
        </w:rPr>
      </w:pPr>
      <w:r>
        <w:rPr>
          <w:rFonts w:ascii="GHEA Grapalat" w:hAnsi="GHEA Grapalat"/>
          <w:iCs/>
          <w:lang w:val="ru-RU"/>
        </w:rPr>
        <w:t>1.2.</w:t>
      </w:r>
      <w:r>
        <w:rPr>
          <w:rFonts w:ascii="GHEA Grapalat" w:hAnsi="GHEA Grapalat"/>
          <w:iCs/>
          <w:lang w:val="ru-RU"/>
        </w:rPr>
        <w:tab/>
        <w:t>Предусмотренные договором работы выполняются Подрядчиком  в соответствии с градостроительной нормативно-технической и утвержденной проектно-сметной документацией, а также в соответствии с составляющей неотъемлемую часть настоящего договора объемной ведомостью-сметой.</w:t>
      </w:r>
    </w:p>
    <w:p w14:paraId="02A7AA5B" w14:textId="77777777" w:rsidR="005315D3" w:rsidRDefault="005315D3" w:rsidP="00DB672F">
      <w:pPr>
        <w:widowControl w:val="0"/>
        <w:tabs>
          <w:tab w:val="left" w:pos="1134"/>
        </w:tabs>
        <w:spacing w:after="160" w:line="360" w:lineRule="auto"/>
        <w:ind w:firstLine="567"/>
        <w:jc w:val="center"/>
        <w:rPr>
          <w:rFonts w:ascii="GHEA Grapalat" w:hAnsi="GHEA Grapalat"/>
          <w:iCs/>
          <w:spacing w:val="6"/>
          <w:lang w:val="ru-RU"/>
        </w:rPr>
      </w:pPr>
      <w:r>
        <w:rPr>
          <w:rFonts w:ascii="GHEA Grapalat" w:hAnsi="GHEA Grapalat"/>
          <w:iCs/>
          <w:lang w:val="ru-RU"/>
        </w:rPr>
        <w:t>1.3.</w:t>
      </w:r>
      <w:r>
        <w:rPr>
          <w:rFonts w:ascii="GHEA Grapalat" w:hAnsi="GHEA Grapalat"/>
          <w:iCs/>
          <w:spacing w:val="6"/>
          <w:lang w:val="ru-RU"/>
        </w:rPr>
        <w:tab/>
        <w:t>Предусмотренные договором работы начинаются после вступления</w:t>
      </w:r>
      <w:r>
        <w:rPr>
          <w:rFonts w:ascii="Courier New" w:hAnsi="Courier New" w:cs="Courier New"/>
          <w:iCs/>
          <w:spacing w:val="6"/>
        </w:rPr>
        <w:t> </w:t>
      </w:r>
      <w:r>
        <w:rPr>
          <w:rFonts w:ascii="GHEA Grapalat" w:hAnsi="GHEA Grapalat"/>
          <w:iCs/>
          <w:spacing w:val="6"/>
          <w:lang w:val="ru-RU"/>
        </w:rPr>
        <w:t>договора в силу и устанавливается следующий срок выполнения:</w:t>
      </w:r>
    </w:p>
    <w:p w14:paraId="753F2352"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iCs/>
          <w:spacing w:val="6"/>
          <w:lang w:val="ru-RU"/>
        </w:rPr>
      </w:pPr>
      <w:r>
        <w:rPr>
          <w:rFonts w:ascii="GHEA Grapalat" w:hAnsi="GHEA Grapalat"/>
          <w:iCs/>
          <w:lang w:val="ru-RU"/>
        </w:rPr>
        <w:t>_________________________________________________________________________.</w:t>
      </w:r>
    </w:p>
    <w:p w14:paraId="123AFED3" w14:textId="77777777" w:rsidR="005315D3" w:rsidRDefault="005315D3" w:rsidP="00DB672F">
      <w:pPr>
        <w:widowControl w:val="0"/>
        <w:tabs>
          <w:tab w:val="left" w:pos="1134"/>
        </w:tabs>
        <w:spacing w:after="160" w:line="360" w:lineRule="auto"/>
        <w:ind w:left="3402"/>
        <w:jc w:val="center"/>
        <w:rPr>
          <w:rFonts w:ascii="GHEA Grapalat" w:hAnsi="GHEA Grapalat" w:cs="Times Armenian"/>
          <w:iCs/>
          <w:vertAlign w:val="superscript"/>
          <w:lang w:val="ru-RU"/>
        </w:rPr>
      </w:pPr>
      <w:r>
        <w:rPr>
          <w:rFonts w:ascii="GHEA Grapalat" w:hAnsi="GHEA Grapalat"/>
          <w:iCs/>
          <w:vertAlign w:val="superscript"/>
          <w:lang w:val="ru-RU"/>
        </w:rPr>
        <w:t>окончательный срок выполнения работ</w:t>
      </w:r>
    </w:p>
    <w:p w14:paraId="7C4E9CC5" w14:textId="7B5157C7" w:rsidR="005315D3" w:rsidRDefault="005315D3" w:rsidP="00DB672F">
      <w:pPr>
        <w:widowControl w:val="0"/>
        <w:tabs>
          <w:tab w:val="left" w:pos="1134"/>
        </w:tabs>
        <w:spacing w:after="160" w:line="360" w:lineRule="auto"/>
        <w:ind w:firstLine="567"/>
        <w:jc w:val="center"/>
        <w:rPr>
          <w:rFonts w:ascii="GHEA Grapalat" w:hAnsi="GHEA Grapalat"/>
          <w:iCs/>
          <w:lang w:val="ru-RU"/>
        </w:rPr>
      </w:pPr>
      <w:r>
        <w:rPr>
          <w:rFonts w:ascii="GHEA Grapalat" w:hAnsi="GHEA Grapalat"/>
          <w:iCs/>
          <w:lang w:val="ru-RU"/>
        </w:rPr>
        <w:t>Сроки выполнения предусмотренных договором отдельных видов работ, этапов и объемов установлены календарным графиком, представленным в Приложении 2 к настоящему Договору.</w:t>
      </w:r>
    </w:p>
    <w:p w14:paraId="6EE133A4" w14:textId="77777777" w:rsidR="005315D3" w:rsidRDefault="005315D3" w:rsidP="00DB672F">
      <w:pPr>
        <w:widowControl w:val="0"/>
        <w:tabs>
          <w:tab w:val="left" w:pos="1134"/>
        </w:tabs>
        <w:spacing w:after="160" w:line="360" w:lineRule="auto"/>
        <w:ind w:firstLine="567"/>
        <w:jc w:val="center"/>
        <w:rPr>
          <w:rFonts w:ascii="GHEA Grapalat" w:hAnsi="GHEA Grapalat"/>
          <w:iCs/>
          <w:lang w:val="ru-RU"/>
        </w:rPr>
      </w:pPr>
    </w:p>
    <w:p w14:paraId="50870101" w14:textId="77777777" w:rsidR="005315D3" w:rsidRDefault="005315D3" w:rsidP="00DB672F">
      <w:pPr>
        <w:widowControl w:val="0"/>
        <w:tabs>
          <w:tab w:val="left" w:pos="1276"/>
        </w:tabs>
        <w:spacing w:after="160" w:line="360" w:lineRule="auto"/>
        <w:ind w:firstLine="567"/>
        <w:jc w:val="center"/>
        <w:rPr>
          <w:rFonts w:ascii="GHEA Grapalat" w:hAnsi="GHEA Grapalat"/>
          <w:b/>
          <w:iCs/>
          <w:lang w:val="ru-RU"/>
        </w:rPr>
      </w:pPr>
      <w:r>
        <w:rPr>
          <w:rFonts w:ascii="GHEA Grapalat" w:hAnsi="GHEA Grapalat"/>
          <w:b/>
          <w:iCs/>
          <w:lang w:val="ru-RU"/>
        </w:rPr>
        <w:t>2. ВЫПОЛНЕНИЕ РАБОТ СРЕДСТВАМИ ПОДРЯДЧИКА</w:t>
      </w:r>
    </w:p>
    <w:p w14:paraId="663E68E4" w14:textId="7AA16506" w:rsidR="005315D3" w:rsidRDefault="005315D3" w:rsidP="00DB672F">
      <w:pPr>
        <w:widowControl w:val="0"/>
        <w:tabs>
          <w:tab w:val="left" w:pos="1134"/>
        </w:tabs>
        <w:spacing w:after="160" w:line="360" w:lineRule="auto"/>
        <w:ind w:firstLine="567"/>
        <w:jc w:val="center"/>
        <w:rPr>
          <w:rFonts w:ascii="GHEA Grapalat" w:hAnsi="GHEA Grapalat" w:cs="Times Armenian"/>
          <w:iCs/>
          <w:lang w:val="ru-RU"/>
        </w:rPr>
      </w:pPr>
      <w:r>
        <w:rPr>
          <w:rFonts w:ascii="GHEA Grapalat" w:hAnsi="GHEA Grapalat"/>
          <w:iCs/>
          <w:lang w:val="ru-RU"/>
        </w:rPr>
        <w:t>2.1.</w:t>
      </w:r>
      <w:r>
        <w:rPr>
          <w:rFonts w:ascii="GHEA Grapalat" w:hAnsi="GHEA Grapalat"/>
          <w:iCs/>
          <w:lang w:val="ru-RU"/>
        </w:rPr>
        <w:tab/>
        <w:t>Работа выполняется трудовым и техническим ресурсом, строительными материалами и средствами Подрядчика.</w:t>
      </w:r>
    </w:p>
    <w:p w14:paraId="034AD164" w14:textId="77777777" w:rsidR="005315D3" w:rsidRDefault="005315D3" w:rsidP="00DB672F">
      <w:pPr>
        <w:widowControl w:val="0"/>
        <w:tabs>
          <w:tab w:val="left" w:pos="1134"/>
          <w:tab w:val="left" w:pos="1276"/>
        </w:tabs>
        <w:spacing w:after="160" w:line="360" w:lineRule="auto"/>
        <w:ind w:firstLine="567"/>
        <w:jc w:val="center"/>
        <w:rPr>
          <w:rFonts w:ascii="GHEA Grapalat" w:hAnsi="GHEA Grapalat"/>
          <w:iCs/>
          <w:lang w:val="ru-RU"/>
        </w:rPr>
      </w:pPr>
      <w:r>
        <w:rPr>
          <w:rFonts w:ascii="GHEA Grapalat" w:hAnsi="GHEA Grapalat"/>
          <w:iCs/>
          <w:lang w:val="ru-RU"/>
        </w:rPr>
        <w:t>2.2.</w:t>
      </w:r>
      <w:r>
        <w:rPr>
          <w:rFonts w:ascii="GHEA Grapalat" w:hAnsi="GHEA Grapalat"/>
          <w:iCs/>
          <w:lang w:val="ru-RU"/>
        </w:rPr>
        <w:tab/>
        <w:t>Подрядчик несет ответственность за качество предоставленных им материалов и оборудования.</w:t>
      </w:r>
    </w:p>
    <w:p w14:paraId="684FA5A5" w14:textId="77777777" w:rsidR="005315D3" w:rsidRDefault="005315D3" w:rsidP="00DB672F">
      <w:pPr>
        <w:widowControl w:val="0"/>
        <w:tabs>
          <w:tab w:val="left" w:pos="1276"/>
        </w:tabs>
        <w:spacing w:after="160" w:line="360" w:lineRule="auto"/>
        <w:ind w:firstLine="567"/>
        <w:jc w:val="center"/>
        <w:rPr>
          <w:rFonts w:ascii="GHEA Grapalat" w:hAnsi="GHEA Grapalat"/>
          <w:b/>
          <w:iCs/>
          <w:lang w:val="ru-RU"/>
        </w:rPr>
      </w:pPr>
    </w:p>
    <w:p w14:paraId="52928D40"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jc w:val="center"/>
        <w:rPr>
          <w:rFonts w:ascii="GHEA Grapalat" w:hAnsi="GHEA Grapalat"/>
          <w:b/>
          <w:iCs/>
          <w:lang w:val="ru-RU"/>
        </w:rPr>
      </w:pPr>
      <w:r>
        <w:rPr>
          <w:rFonts w:ascii="GHEA Grapalat" w:hAnsi="GHEA Grapalat"/>
          <w:b/>
          <w:iCs/>
          <w:lang w:val="ru-RU"/>
        </w:rPr>
        <w:t>3. ПРАВА И ОБЯЗАННОСТИ СТОРОН</w:t>
      </w:r>
    </w:p>
    <w:p w14:paraId="5B41A6B7" w14:textId="77777777" w:rsidR="005315D3" w:rsidRDefault="005315D3" w:rsidP="00DB672F">
      <w:pPr>
        <w:widowControl w:val="0"/>
        <w:tabs>
          <w:tab w:val="left" w:pos="1276"/>
        </w:tabs>
        <w:spacing w:after="160" w:line="360" w:lineRule="auto"/>
        <w:ind w:firstLine="567"/>
        <w:jc w:val="center"/>
        <w:rPr>
          <w:rFonts w:ascii="GHEA Grapalat" w:hAnsi="GHEA Grapalat"/>
          <w:b/>
          <w:iCs/>
          <w:lang w:val="ru-RU"/>
        </w:rPr>
      </w:pPr>
      <w:r>
        <w:rPr>
          <w:rFonts w:ascii="GHEA Grapalat" w:hAnsi="GHEA Grapalat"/>
          <w:b/>
          <w:iCs/>
          <w:lang w:val="ru-RU"/>
        </w:rPr>
        <w:t>3.1.</w:t>
      </w:r>
      <w:r>
        <w:rPr>
          <w:rFonts w:ascii="GHEA Grapalat" w:hAnsi="GHEA Grapalat"/>
          <w:b/>
          <w:iCs/>
          <w:lang w:val="ru-RU"/>
        </w:rPr>
        <w:tab/>
        <w:t>Заказчик имеет право:</w:t>
      </w:r>
    </w:p>
    <w:p w14:paraId="00A5ABDA" w14:textId="77777777" w:rsidR="005315D3" w:rsidRDefault="005315D3" w:rsidP="00DB672F">
      <w:pPr>
        <w:widowControl w:val="0"/>
        <w:tabs>
          <w:tab w:val="left" w:pos="1276"/>
        </w:tabs>
        <w:spacing w:after="160" w:line="360" w:lineRule="auto"/>
        <w:ind w:firstLine="567"/>
        <w:jc w:val="center"/>
        <w:rPr>
          <w:rFonts w:ascii="GHEA Grapalat" w:hAnsi="GHEA Grapalat"/>
          <w:iCs/>
          <w:lang w:val="ru-RU"/>
        </w:rPr>
      </w:pPr>
      <w:r>
        <w:rPr>
          <w:rFonts w:ascii="GHEA Grapalat" w:hAnsi="GHEA Grapalat"/>
          <w:iCs/>
          <w:lang w:val="ru-RU"/>
        </w:rPr>
        <w:t>3.1.1.</w:t>
      </w:r>
      <w:r>
        <w:rPr>
          <w:rFonts w:ascii="GHEA Grapalat" w:hAnsi="GHEA Grapalat"/>
          <w:iCs/>
          <w:lang w:val="ru-RU"/>
        </w:rPr>
        <w:tab/>
        <w:t>В любое время проверять ход и качество выполненной Подрядчиком работы, без вмешательства в его деятельность;</w:t>
      </w:r>
    </w:p>
    <w:p w14:paraId="6EBE76DA" w14:textId="77777777" w:rsidR="005315D3" w:rsidRDefault="005315D3" w:rsidP="00DB672F">
      <w:pPr>
        <w:widowControl w:val="0"/>
        <w:tabs>
          <w:tab w:val="left" w:pos="1276"/>
        </w:tabs>
        <w:spacing w:after="160" w:line="360" w:lineRule="auto"/>
        <w:ind w:firstLine="567"/>
        <w:jc w:val="center"/>
        <w:rPr>
          <w:rFonts w:ascii="GHEA Grapalat" w:hAnsi="GHEA Grapalat"/>
          <w:iCs/>
          <w:lang w:val="ru-RU"/>
        </w:rPr>
      </w:pPr>
      <w:r>
        <w:rPr>
          <w:rFonts w:ascii="GHEA Grapalat" w:hAnsi="GHEA Grapalat"/>
          <w:iCs/>
          <w:lang w:val="ru-RU"/>
        </w:rPr>
        <w:lastRenderedPageBreak/>
        <w:t>3.1.2.</w:t>
      </w:r>
      <w:r>
        <w:rPr>
          <w:rFonts w:ascii="GHEA Grapalat" w:hAnsi="GHEA Grapalat"/>
          <w:iCs/>
          <w:lang w:val="ru-RU"/>
        </w:rPr>
        <w:tab/>
        <w:t>В случае нарушения Подрядчиком срока, указанного в пункте 1.3 договора, (календарного графика включительно) по своему усмотрению устанавливать новый срок выполнения работы и требовать у Подрядчика уплаты пени, предусмотренной пунктом 6.2 договора.</w:t>
      </w:r>
    </w:p>
    <w:p w14:paraId="1BE26CEE" w14:textId="1CADA193" w:rsidR="005315D3" w:rsidRDefault="005315D3" w:rsidP="00DB672F">
      <w:pPr>
        <w:widowControl w:val="0"/>
        <w:tabs>
          <w:tab w:val="left" w:pos="1276"/>
        </w:tabs>
        <w:spacing w:after="160" w:line="360" w:lineRule="auto"/>
        <w:ind w:firstLine="567"/>
        <w:jc w:val="center"/>
        <w:rPr>
          <w:rFonts w:ascii="GHEA Grapalat" w:hAnsi="GHEA Grapalat"/>
          <w:iCs/>
          <w:lang w:val="ru-RU"/>
        </w:rPr>
      </w:pPr>
      <w:r>
        <w:rPr>
          <w:rFonts w:ascii="GHEA Grapalat" w:hAnsi="GHEA Grapalat"/>
          <w:iCs/>
          <w:lang w:val="ru-RU"/>
        </w:rPr>
        <w:t>3.1.3.</w:t>
      </w:r>
      <w:r>
        <w:rPr>
          <w:rFonts w:ascii="GHEA Grapalat" w:hAnsi="GHEA Grapalat"/>
          <w:iCs/>
          <w:lang w:val="ru-RU"/>
        </w:rPr>
        <w:tab/>
        <w:t>Не принимать результат работы, в случае ее несоответствия установленным законодательством Республики Армения положениям, требованиям предусмотренных пунктом 1.2.</w:t>
      </w:r>
      <w:r>
        <w:rPr>
          <w:rFonts w:ascii="GHEA Grapalat" w:hAnsi="GHEA Grapalat"/>
          <w:iCs/>
          <w:lang w:val="ru-RU"/>
        </w:rPr>
        <w:tab/>
        <w:t>договора, устанавливая по своему усмотрению разумный срок безвозмездного устранения недостатков, и требовать от Подрядчика уплаты пени, предусмотренной пунктом 6.2, а также штрафа, предусмотренного пунктом 6.3 договора.</w:t>
      </w:r>
    </w:p>
    <w:p w14:paraId="58799C7C" w14:textId="77777777" w:rsidR="005315D3" w:rsidRDefault="005315D3" w:rsidP="00DB672F">
      <w:pPr>
        <w:widowControl w:val="0"/>
        <w:tabs>
          <w:tab w:val="left" w:pos="1276"/>
        </w:tabs>
        <w:spacing w:after="160" w:line="360" w:lineRule="auto"/>
        <w:ind w:firstLine="567"/>
        <w:jc w:val="center"/>
        <w:rPr>
          <w:rFonts w:ascii="GHEA Grapalat" w:hAnsi="GHEA Grapalat"/>
          <w:iCs/>
          <w:lang w:val="ru-RU"/>
        </w:rPr>
      </w:pPr>
      <w:r>
        <w:rPr>
          <w:rFonts w:ascii="GHEA Grapalat" w:hAnsi="GHEA Grapalat"/>
          <w:iCs/>
          <w:lang w:val="ru-RU"/>
        </w:rPr>
        <w:t>3.1.4.</w:t>
      </w:r>
      <w:r>
        <w:rPr>
          <w:rFonts w:ascii="GHEA Grapalat" w:hAnsi="GHEA Grapalat"/>
          <w:iCs/>
          <w:lang w:val="ru-RU"/>
        </w:rPr>
        <w:tab/>
        <w:t>В одностороннем порядке расторгать договор и требовать возмещения причиненных ему убытков, если:</w:t>
      </w:r>
    </w:p>
    <w:p w14:paraId="4C751976" w14:textId="4C1C4AC2" w:rsidR="005315D3" w:rsidRDefault="005315D3" w:rsidP="00DB672F">
      <w:pPr>
        <w:widowControl w:val="0"/>
        <w:tabs>
          <w:tab w:val="left" w:pos="1134"/>
        </w:tabs>
        <w:spacing w:after="160" w:line="360" w:lineRule="auto"/>
        <w:ind w:firstLine="567"/>
        <w:jc w:val="center"/>
        <w:rPr>
          <w:rFonts w:ascii="GHEA Grapalat" w:hAnsi="GHEA Grapalat"/>
          <w:iCs/>
          <w:lang w:val="ru-RU"/>
        </w:rPr>
      </w:pPr>
      <w:r>
        <w:rPr>
          <w:rFonts w:ascii="GHEA Grapalat" w:hAnsi="GHEA Grapalat"/>
          <w:iCs/>
          <w:lang w:val="ru-RU"/>
        </w:rPr>
        <w:t>а)</w:t>
      </w:r>
      <w:r>
        <w:rPr>
          <w:rFonts w:ascii="GHEA Grapalat" w:hAnsi="GHEA Grapalat"/>
          <w:iCs/>
          <w:lang w:val="ru-RU"/>
        </w:rPr>
        <w:tab/>
        <w:t>Подрядчик своевременно не приступает к выполнению работы либо выполняет работу настолько медленно, что ее завершение в срок становится явно невозможным,</w:t>
      </w:r>
    </w:p>
    <w:p w14:paraId="435EAA98" w14:textId="77777777" w:rsidR="005315D3" w:rsidRDefault="005315D3" w:rsidP="00DB672F">
      <w:pPr>
        <w:widowControl w:val="0"/>
        <w:tabs>
          <w:tab w:val="left" w:pos="1134"/>
        </w:tabs>
        <w:spacing w:after="160" w:line="360" w:lineRule="auto"/>
        <w:ind w:firstLine="567"/>
        <w:jc w:val="center"/>
        <w:rPr>
          <w:rFonts w:ascii="GHEA Grapalat" w:hAnsi="GHEA Grapalat"/>
          <w:iCs/>
          <w:lang w:val="ru-RU"/>
        </w:rPr>
      </w:pPr>
      <w:r>
        <w:rPr>
          <w:rFonts w:ascii="GHEA Grapalat" w:hAnsi="GHEA Grapalat"/>
          <w:iCs/>
          <w:lang w:val="ru-RU"/>
        </w:rPr>
        <w:t>б)</w:t>
      </w:r>
      <w:r>
        <w:rPr>
          <w:rFonts w:ascii="GHEA Grapalat" w:hAnsi="GHEA Grapalat"/>
          <w:iCs/>
          <w:lang w:val="ru-RU"/>
        </w:rPr>
        <w:tab/>
        <w:t>Подрядчик нарушил предусмотренный в пункте 1.3 договора срок (календарный график включительно),</w:t>
      </w:r>
    </w:p>
    <w:p w14:paraId="21C3642F" w14:textId="77777777" w:rsidR="005315D3" w:rsidRDefault="005315D3" w:rsidP="00DB672F">
      <w:pPr>
        <w:widowControl w:val="0"/>
        <w:tabs>
          <w:tab w:val="left" w:pos="1134"/>
        </w:tabs>
        <w:spacing w:after="160" w:line="360" w:lineRule="auto"/>
        <w:ind w:firstLine="567"/>
        <w:jc w:val="center"/>
        <w:rPr>
          <w:rFonts w:ascii="GHEA Grapalat" w:hAnsi="GHEA Grapalat"/>
          <w:iCs/>
          <w:lang w:val="ru-RU"/>
        </w:rPr>
      </w:pPr>
      <w:r>
        <w:rPr>
          <w:rFonts w:ascii="GHEA Grapalat" w:hAnsi="GHEA Grapalat"/>
          <w:iCs/>
          <w:lang w:val="ru-RU"/>
        </w:rPr>
        <w:t>в)</w:t>
      </w:r>
      <w:r>
        <w:rPr>
          <w:rFonts w:ascii="GHEA Grapalat" w:hAnsi="GHEA Grapalat"/>
          <w:iCs/>
          <w:lang w:val="ru-RU"/>
        </w:rPr>
        <w:tab/>
        <w:t>выполненная Подрядчиком работа не соответствует требованиям, установленным  пунктами 1.1 или 1.2 настоящего договора,</w:t>
      </w:r>
    </w:p>
    <w:p w14:paraId="5FE7262E" w14:textId="77777777" w:rsidR="005315D3" w:rsidRDefault="005315D3" w:rsidP="00DB672F">
      <w:pPr>
        <w:widowControl w:val="0"/>
        <w:tabs>
          <w:tab w:val="left" w:pos="1134"/>
        </w:tabs>
        <w:spacing w:after="160" w:line="360" w:lineRule="auto"/>
        <w:ind w:firstLine="567"/>
        <w:jc w:val="center"/>
        <w:rPr>
          <w:rFonts w:ascii="GHEA Grapalat" w:hAnsi="GHEA Grapalat"/>
          <w:iCs/>
          <w:lang w:val="ru-RU"/>
        </w:rPr>
      </w:pPr>
      <w:r>
        <w:rPr>
          <w:rFonts w:ascii="GHEA Grapalat" w:hAnsi="GHEA Grapalat"/>
          <w:iCs/>
          <w:lang w:val="ru-RU"/>
        </w:rPr>
        <w:t>г)</w:t>
      </w:r>
      <w:r>
        <w:rPr>
          <w:rFonts w:ascii="GHEA Grapalat" w:hAnsi="GHEA Grapalat"/>
          <w:iCs/>
          <w:lang w:val="ru-RU"/>
        </w:rPr>
        <w:tab/>
        <w:t>Подрядчик нарушил разумные сроки безвозмездного устранения недостатков работы по основаниям, предусмотренным пунктом 3.1.3 договора;</w:t>
      </w:r>
    </w:p>
    <w:p w14:paraId="41B09B03" w14:textId="77777777" w:rsidR="005315D3" w:rsidRDefault="005315D3" w:rsidP="00DB672F">
      <w:pPr>
        <w:widowControl w:val="0"/>
        <w:tabs>
          <w:tab w:val="left" w:pos="1276"/>
        </w:tabs>
        <w:spacing w:after="160" w:line="360" w:lineRule="auto"/>
        <w:ind w:firstLine="567"/>
        <w:jc w:val="center"/>
        <w:rPr>
          <w:rFonts w:ascii="GHEA Grapalat" w:hAnsi="GHEA Grapalat"/>
          <w:iCs/>
          <w:lang w:val="ru-RU"/>
        </w:rPr>
      </w:pPr>
      <w:r>
        <w:rPr>
          <w:rFonts w:ascii="GHEA Grapalat" w:hAnsi="GHEA Grapalat"/>
          <w:iCs/>
          <w:lang w:val="ru-RU"/>
        </w:rPr>
        <w:t>3.1.5.</w:t>
      </w:r>
      <w:r>
        <w:rPr>
          <w:rFonts w:ascii="GHEA Grapalat" w:hAnsi="GHEA Grapalat"/>
          <w:iCs/>
          <w:lang w:val="ru-RU"/>
        </w:rPr>
        <w:tab/>
        <w:t>В течение гарантийного срока предъявлять требования, связанные с недостатками результата работы.</w:t>
      </w:r>
    </w:p>
    <w:p w14:paraId="2F3795F0" w14:textId="77777777" w:rsidR="005315D3" w:rsidRDefault="005315D3" w:rsidP="00DB672F">
      <w:pPr>
        <w:widowControl w:val="0"/>
        <w:tabs>
          <w:tab w:val="left" w:pos="1276"/>
        </w:tabs>
        <w:spacing w:after="160" w:line="360" w:lineRule="auto"/>
        <w:ind w:firstLine="567"/>
        <w:jc w:val="center"/>
        <w:rPr>
          <w:rFonts w:ascii="GHEA Grapalat" w:hAnsi="GHEA Grapalat"/>
          <w:iCs/>
          <w:lang w:val="ru-RU"/>
        </w:rPr>
      </w:pPr>
      <w:r>
        <w:rPr>
          <w:rFonts w:ascii="GHEA Grapalat" w:hAnsi="GHEA Grapalat"/>
          <w:iCs/>
          <w:lang w:val="ru-RU"/>
        </w:rPr>
        <w:t>3.1.6.</w:t>
      </w:r>
      <w:r>
        <w:rPr>
          <w:rFonts w:ascii="GHEA Grapalat" w:hAnsi="GHEA Grapalat"/>
          <w:iCs/>
          <w:lang w:val="ru-RU"/>
        </w:rPr>
        <w:tab/>
        <w:t>Уполномочить другое лицо на осуществление технического контроля над выполнением работы;</w:t>
      </w:r>
    </w:p>
    <w:p w14:paraId="027FD57C" w14:textId="77777777" w:rsidR="005315D3" w:rsidRDefault="005315D3" w:rsidP="00DB672F">
      <w:pPr>
        <w:widowControl w:val="0"/>
        <w:tabs>
          <w:tab w:val="left" w:pos="1276"/>
        </w:tabs>
        <w:spacing w:after="160" w:line="360" w:lineRule="auto"/>
        <w:ind w:firstLine="567"/>
        <w:jc w:val="center"/>
        <w:rPr>
          <w:rFonts w:ascii="GHEA Grapalat" w:hAnsi="GHEA Grapalat" w:cs="Times Armenian"/>
          <w:iCs/>
          <w:lang w:val="ru-RU"/>
        </w:rPr>
      </w:pPr>
      <w:r>
        <w:rPr>
          <w:rFonts w:ascii="GHEA Grapalat" w:hAnsi="GHEA Grapalat"/>
          <w:iCs/>
          <w:lang w:val="ru-RU"/>
        </w:rPr>
        <w:t>3.1.7.</w:t>
      </w:r>
      <w:r>
        <w:rPr>
          <w:rFonts w:ascii="GHEA Grapalat" w:hAnsi="GHEA Grapalat"/>
          <w:iCs/>
          <w:lang w:val="ru-RU"/>
        </w:rPr>
        <w:tab/>
        <w:t>В случае прекращения договора по основаниям, предусмотренным законом или договором, до приемки Заказчиком результата работы, выполненной Подрядчиком, требовать сдачи ему результата незавершенной работы.</w:t>
      </w:r>
    </w:p>
    <w:p w14:paraId="7D2D997C"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b/>
          <w:iCs/>
          <w:lang w:val="ru-RU"/>
        </w:rPr>
      </w:pPr>
      <w:r>
        <w:rPr>
          <w:rFonts w:ascii="GHEA Grapalat" w:hAnsi="GHEA Grapalat"/>
          <w:b/>
          <w:iCs/>
          <w:lang w:val="ru-RU"/>
        </w:rPr>
        <w:lastRenderedPageBreak/>
        <w:br w:type="page"/>
      </w:r>
    </w:p>
    <w:p w14:paraId="59662707" w14:textId="77777777" w:rsidR="005315D3" w:rsidRDefault="005315D3" w:rsidP="00DB672F">
      <w:pPr>
        <w:widowControl w:val="0"/>
        <w:tabs>
          <w:tab w:val="left" w:pos="1134"/>
        </w:tabs>
        <w:spacing w:after="160" w:line="360" w:lineRule="auto"/>
        <w:ind w:firstLine="567"/>
        <w:jc w:val="center"/>
        <w:rPr>
          <w:rFonts w:ascii="GHEA Grapalat" w:hAnsi="GHEA Grapalat" w:cs="Times Armenian"/>
          <w:b/>
          <w:iCs/>
          <w:lang w:val="ru-RU"/>
        </w:rPr>
      </w:pPr>
      <w:r>
        <w:rPr>
          <w:rFonts w:ascii="GHEA Grapalat" w:hAnsi="GHEA Grapalat"/>
          <w:b/>
          <w:iCs/>
          <w:lang w:val="ru-RU"/>
        </w:rPr>
        <w:lastRenderedPageBreak/>
        <w:t>3.2.</w:t>
      </w:r>
      <w:r>
        <w:rPr>
          <w:rFonts w:ascii="GHEA Grapalat" w:hAnsi="GHEA Grapalat"/>
          <w:b/>
          <w:iCs/>
          <w:lang w:val="ru-RU"/>
        </w:rPr>
        <w:tab/>
        <w:t>Заказчик обязан:</w:t>
      </w:r>
    </w:p>
    <w:p w14:paraId="3EF42790" w14:textId="77777777" w:rsidR="005315D3" w:rsidRDefault="005315D3" w:rsidP="00DB672F">
      <w:pPr>
        <w:widowControl w:val="0"/>
        <w:tabs>
          <w:tab w:val="left" w:pos="1276"/>
        </w:tabs>
        <w:spacing w:after="160" w:line="360" w:lineRule="auto"/>
        <w:ind w:firstLine="567"/>
        <w:jc w:val="center"/>
        <w:rPr>
          <w:rFonts w:ascii="GHEA Grapalat" w:hAnsi="GHEA Grapalat" w:cs="Times Armenian"/>
          <w:iCs/>
          <w:lang w:val="ru-RU"/>
        </w:rPr>
      </w:pPr>
      <w:r>
        <w:rPr>
          <w:rFonts w:ascii="GHEA Grapalat" w:hAnsi="GHEA Grapalat"/>
          <w:iCs/>
          <w:lang w:val="ru-RU"/>
        </w:rPr>
        <w:t>3.2.1.</w:t>
      </w:r>
      <w:r>
        <w:rPr>
          <w:rFonts w:ascii="GHEA Grapalat" w:hAnsi="GHEA Grapalat"/>
          <w:iCs/>
          <w:lang w:val="ru-RU"/>
        </w:rPr>
        <w:tab/>
        <w:t>При выполнении работы оказывать Подрядчику содействие в случаях, в объеме и в порядке, предусмотренных договором.</w:t>
      </w:r>
    </w:p>
    <w:p w14:paraId="379E87FE" w14:textId="77777777" w:rsidR="005315D3" w:rsidRDefault="005315D3" w:rsidP="00DB672F">
      <w:pPr>
        <w:widowControl w:val="0"/>
        <w:tabs>
          <w:tab w:val="left" w:pos="1276"/>
        </w:tabs>
        <w:spacing w:after="160" w:line="360" w:lineRule="auto"/>
        <w:ind w:firstLine="567"/>
        <w:jc w:val="center"/>
        <w:rPr>
          <w:rFonts w:ascii="GHEA Grapalat" w:hAnsi="GHEA Grapalat"/>
          <w:iCs/>
          <w:lang w:val="ru-RU"/>
        </w:rPr>
      </w:pPr>
      <w:r>
        <w:rPr>
          <w:rFonts w:ascii="GHEA Grapalat" w:hAnsi="GHEA Grapalat"/>
          <w:iCs/>
          <w:lang w:val="ru-RU"/>
        </w:rPr>
        <w:t>3.2.2.</w:t>
      </w:r>
      <w:r>
        <w:rPr>
          <w:rFonts w:ascii="GHEA Grapalat" w:hAnsi="GHEA Grapalat"/>
          <w:iCs/>
          <w:lang w:val="ru-RU"/>
        </w:rPr>
        <w:tab/>
        <w:t>В сроки и в порядке, предусмотренные договором, при участии Подрядчика осматривать и принимать выполненную работу (ее результат), а при обнаружении отступлений от договора, ухудшающих результат работы, или иных недостатков в работе — немедленно извещать об этом Подрядчика.</w:t>
      </w:r>
    </w:p>
    <w:p w14:paraId="57D3FC74" w14:textId="77777777" w:rsidR="005315D3" w:rsidRDefault="005315D3" w:rsidP="00DB672F">
      <w:pPr>
        <w:widowControl w:val="0"/>
        <w:tabs>
          <w:tab w:val="left" w:pos="1276"/>
        </w:tabs>
        <w:spacing w:after="160" w:line="360" w:lineRule="auto"/>
        <w:ind w:firstLine="567"/>
        <w:jc w:val="center"/>
        <w:rPr>
          <w:rFonts w:ascii="GHEA Grapalat" w:hAnsi="GHEA Grapalat"/>
          <w:iCs/>
          <w:lang w:val="ru-RU"/>
        </w:rPr>
      </w:pPr>
      <w:r>
        <w:rPr>
          <w:rFonts w:ascii="GHEA Grapalat" w:hAnsi="GHEA Grapalat"/>
          <w:iCs/>
          <w:lang w:val="ru-RU"/>
        </w:rPr>
        <w:t>3.2.3.</w:t>
      </w:r>
      <w:r>
        <w:rPr>
          <w:rFonts w:ascii="GHEA Grapalat" w:hAnsi="GHEA Grapalat"/>
          <w:iCs/>
          <w:lang w:val="ru-RU"/>
        </w:rPr>
        <w:tab/>
        <w:t>В течение 5 рабочих дней с момента вступления Договора в силу, предоставлять Подрядчику соответствующую территорию для осуществления работы;</w:t>
      </w:r>
    </w:p>
    <w:p w14:paraId="7A88DE88" w14:textId="746CE3D1" w:rsidR="005315D3" w:rsidRDefault="005315D3" w:rsidP="00DB672F">
      <w:pPr>
        <w:widowControl w:val="0"/>
        <w:tabs>
          <w:tab w:val="left" w:pos="1276"/>
        </w:tabs>
        <w:spacing w:after="160" w:line="360" w:lineRule="auto"/>
        <w:ind w:firstLine="567"/>
        <w:jc w:val="center"/>
        <w:rPr>
          <w:ins w:id="24" w:author="Inesa Kocharyan" w:date="2024-02-09T17:41:00Z"/>
          <w:rFonts w:ascii="GHEA Grapalat" w:hAnsi="GHEA Grapalat"/>
          <w:iCs/>
          <w:lang w:val="ru-RU"/>
        </w:rPr>
      </w:pPr>
      <w:r>
        <w:rPr>
          <w:rFonts w:ascii="GHEA Grapalat" w:hAnsi="GHEA Grapalat"/>
          <w:iCs/>
          <w:lang w:val="ru-RU"/>
        </w:rPr>
        <w:t>3.2.4.</w:t>
      </w:r>
      <w:r>
        <w:rPr>
          <w:rFonts w:ascii="GHEA Grapalat" w:hAnsi="GHEA Grapalat"/>
          <w:iCs/>
          <w:lang w:val="ru-RU"/>
        </w:rPr>
        <w:tab/>
        <w:t>В случае приемки результата работы в срок, предусмотренный пунктом 1.3.</w:t>
      </w:r>
      <w:r>
        <w:rPr>
          <w:rFonts w:ascii="GHEA Grapalat" w:hAnsi="GHEA Grapalat"/>
          <w:iCs/>
          <w:lang w:val="ru-RU"/>
        </w:rPr>
        <w:tab/>
        <w:t>Договора, уплачивать Подрядчику суммы, подлежащие уплате последнему.</w:t>
      </w:r>
    </w:p>
    <w:p w14:paraId="6FCDF2ED" w14:textId="77777777" w:rsidR="005315D3" w:rsidRDefault="005315D3" w:rsidP="00DB672F">
      <w:pPr>
        <w:pStyle w:val="HTML"/>
        <w:shd w:val="clear" w:color="auto" w:fill="F8F9FA"/>
        <w:spacing w:line="540" w:lineRule="atLeast"/>
        <w:jc w:val="center"/>
        <w:rPr>
          <w:rFonts w:ascii="GHEA Grapalat" w:hAnsi="GHEA Grapalat"/>
          <w:iCs/>
          <w:sz w:val="24"/>
          <w:szCs w:val="24"/>
          <w:lang w:val="ru-RU"/>
        </w:rPr>
      </w:pPr>
      <w:r>
        <w:rPr>
          <w:rFonts w:ascii="GHEA Grapalat" w:hAnsi="GHEA Grapalat" w:cs="Times New Roman"/>
          <w:iCs/>
          <w:sz w:val="24"/>
          <w:szCs w:val="24"/>
          <w:lang w:val="ru-RU" w:eastAsia="ru-RU" w:bidi="ru-RU"/>
        </w:rPr>
        <w:t>3.</w:t>
      </w:r>
      <w:r>
        <w:rPr>
          <w:rFonts w:ascii="GHEA Grapalat" w:hAnsi="GHEA Grapalat"/>
          <w:iCs/>
          <w:sz w:val="24"/>
          <w:szCs w:val="24"/>
          <w:lang w:val="ru-RU"/>
        </w:rPr>
        <w:t>2.5 Предоставить Подрядчику письменное согласие, предусмотренное подпунктом 2 пункта 3.4.3 договора, в течение ....... дней.</w:t>
      </w:r>
    </w:p>
    <w:p w14:paraId="4AED611D" w14:textId="77777777" w:rsidR="005315D3" w:rsidRDefault="005315D3" w:rsidP="00DB672F">
      <w:pPr>
        <w:widowControl w:val="0"/>
        <w:tabs>
          <w:tab w:val="left" w:pos="1276"/>
        </w:tabs>
        <w:spacing w:after="160" w:line="360" w:lineRule="auto"/>
        <w:ind w:firstLine="567"/>
        <w:jc w:val="center"/>
        <w:rPr>
          <w:rFonts w:ascii="GHEA Grapalat" w:hAnsi="GHEA Grapalat" w:cs="Times Armenian"/>
          <w:iCs/>
          <w:lang w:val="ru-RU"/>
        </w:rPr>
      </w:pPr>
      <w:r>
        <w:rPr>
          <w:rFonts w:ascii="GHEA Grapalat" w:hAnsi="GHEA Grapalat" w:cs="Times Armenian"/>
          <w:iCs/>
          <w:lang w:val="ru-RU"/>
        </w:rPr>
        <w:t>Если заказчик не предоставляет подрядчику письменное согласие (несогласие) в течение срока, установленного настоящим пунктом, согласие считается полученным подрядчиком. Процедура получения согласия также может осуществляться сторонами путем обмена информацией по адресам электронной почты. В этом случае стороны заранее обмениваются адресами электронной почты, на которые должна быть отправлена информация, в письменной форме. Документы, предусмотренные настоящим пунктом, являются неотъемлемой частью исполнительных актов.</w:t>
      </w:r>
    </w:p>
    <w:p w14:paraId="0FB3687C" w14:textId="77777777" w:rsidR="005315D3" w:rsidRDefault="005315D3" w:rsidP="00DB672F">
      <w:pPr>
        <w:widowControl w:val="0"/>
        <w:tabs>
          <w:tab w:val="left" w:pos="1134"/>
        </w:tabs>
        <w:spacing w:after="160" w:line="360" w:lineRule="auto"/>
        <w:ind w:firstLine="567"/>
        <w:jc w:val="center"/>
        <w:rPr>
          <w:rFonts w:ascii="GHEA Grapalat" w:hAnsi="GHEA Grapalat"/>
          <w:b/>
          <w:iCs/>
          <w:lang w:val="ru-RU"/>
        </w:rPr>
      </w:pPr>
      <w:r>
        <w:rPr>
          <w:rFonts w:ascii="GHEA Grapalat" w:hAnsi="GHEA Grapalat"/>
          <w:b/>
          <w:iCs/>
          <w:lang w:val="ru-RU"/>
        </w:rPr>
        <w:t>3.3.</w:t>
      </w:r>
      <w:r>
        <w:rPr>
          <w:rFonts w:ascii="GHEA Grapalat" w:hAnsi="GHEA Grapalat"/>
          <w:b/>
          <w:iCs/>
          <w:lang w:val="ru-RU"/>
        </w:rPr>
        <w:tab/>
        <w:t>Подрядчик имеет право:</w:t>
      </w:r>
    </w:p>
    <w:p w14:paraId="70BC1371" w14:textId="77777777" w:rsidR="005315D3" w:rsidRDefault="005315D3" w:rsidP="00DB672F">
      <w:pPr>
        <w:widowControl w:val="0"/>
        <w:tabs>
          <w:tab w:val="left" w:pos="1276"/>
        </w:tabs>
        <w:spacing w:after="160" w:line="360" w:lineRule="auto"/>
        <w:ind w:firstLine="567"/>
        <w:jc w:val="center"/>
        <w:rPr>
          <w:rFonts w:ascii="GHEA Grapalat" w:hAnsi="GHEA Grapalat"/>
          <w:iCs/>
          <w:lang w:val="ru-RU"/>
        </w:rPr>
      </w:pPr>
      <w:r>
        <w:rPr>
          <w:rFonts w:ascii="GHEA Grapalat" w:hAnsi="GHEA Grapalat"/>
          <w:iCs/>
          <w:lang w:val="ru-RU"/>
        </w:rPr>
        <w:t>3.3.1.</w:t>
      </w:r>
      <w:r>
        <w:rPr>
          <w:rFonts w:ascii="GHEA Grapalat" w:hAnsi="GHEA Grapalat"/>
          <w:iCs/>
          <w:lang w:val="ru-RU"/>
        </w:rPr>
        <w:tab/>
        <w:t>В случае сдачи результата работы в срок, предусмотренный пунктом 1.3. Договора, требовать от Заказчика уплаты подлежащей уплате суммы, предусмотренной пунктом 5.1 договора.</w:t>
      </w:r>
    </w:p>
    <w:p w14:paraId="7A42D14E" w14:textId="77777777" w:rsidR="005315D3" w:rsidRDefault="005315D3" w:rsidP="00DB672F">
      <w:pPr>
        <w:widowControl w:val="0"/>
        <w:tabs>
          <w:tab w:val="left" w:pos="1276"/>
        </w:tabs>
        <w:spacing w:after="160" w:line="360" w:lineRule="auto"/>
        <w:ind w:firstLine="567"/>
        <w:jc w:val="center"/>
        <w:rPr>
          <w:rFonts w:ascii="GHEA Grapalat" w:hAnsi="GHEA Grapalat" w:cs="Times Armenian"/>
          <w:iCs/>
          <w:lang w:val="ru-RU"/>
        </w:rPr>
      </w:pPr>
      <w:r>
        <w:rPr>
          <w:rFonts w:ascii="GHEA Grapalat" w:hAnsi="GHEA Grapalat"/>
          <w:iCs/>
          <w:lang w:val="ru-RU"/>
        </w:rPr>
        <w:t>3.3.2.</w:t>
      </w:r>
      <w:r>
        <w:rPr>
          <w:rFonts w:ascii="GHEA Grapalat" w:hAnsi="GHEA Grapalat"/>
          <w:iCs/>
          <w:lang w:val="ru-RU"/>
        </w:rPr>
        <w:tab/>
        <w:t xml:space="preserve">При нарушении Заказчиком сроков, указанных в пункте 5.4 договора, </w:t>
      </w:r>
      <w:r>
        <w:rPr>
          <w:rFonts w:ascii="GHEA Grapalat" w:hAnsi="GHEA Grapalat"/>
          <w:iCs/>
          <w:lang w:val="ru-RU"/>
        </w:rPr>
        <w:lastRenderedPageBreak/>
        <w:t>требовать от Заказчика уплаты подлежащих уплате ему сумм и пени, предусмотренной пунктом 6.5 договора.</w:t>
      </w:r>
    </w:p>
    <w:p w14:paraId="706495E5" w14:textId="77777777" w:rsidR="005315D3" w:rsidRDefault="005315D3" w:rsidP="00DB672F">
      <w:pPr>
        <w:widowControl w:val="0"/>
        <w:tabs>
          <w:tab w:val="left" w:pos="1276"/>
        </w:tabs>
        <w:spacing w:after="160" w:line="360" w:lineRule="auto"/>
        <w:ind w:firstLine="567"/>
        <w:jc w:val="center"/>
        <w:rPr>
          <w:rFonts w:ascii="GHEA Grapalat" w:hAnsi="GHEA Grapalat"/>
          <w:b/>
          <w:iCs/>
          <w:lang w:val="ru-RU"/>
        </w:rPr>
      </w:pPr>
      <w:r>
        <w:rPr>
          <w:rFonts w:ascii="GHEA Grapalat" w:hAnsi="GHEA Grapalat"/>
          <w:b/>
          <w:iCs/>
          <w:lang w:val="ru-RU"/>
        </w:rPr>
        <w:t>3.4.</w:t>
      </w:r>
      <w:r>
        <w:rPr>
          <w:rFonts w:ascii="GHEA Grapalat" w:hAnsi="GHEA Grapalat"/>
          <w:b/>
          <w:iCs/>
          <w:lang w:val="ru-RU"/>
        </w:rPr>
        <w:tab/>
        <w:t>Подрядчик обязан:</w:t>
      </w:r>
    </w:p>
    <w:p w14:paraId="5DD75612" w14:textId="77777777" w:rsidR="005315D3" w:rsidRDefault="005315D3" w:rsidP="00DB672F">
      <w:pPr>
        <w:widowControl w:val="0"/>
        <w:tabs>
          <w:tab w:val="left" w:pos="1276"/>
        </w:tabs>
        <w:spacing w:after="160" w:line="360" w:lineRule="auto"/>
        <w:ind w:firstLine="567"/>
        <w:jc w:val="center"/>
        <w:rPr>
          <w:rFonts w:ascii="GHEA Grapalat" w:hAnsi="GHEA Grapalat"/>
          <w:iCs/>
          <w:lang w:val="ru-RU"/>
        </w:rPr>
      </w:pPr>
      <w:r>
        <w:rPr>
          <w:rFonts w:ascii="GHEA Grapalat" w:hAnsi="GHEA Grapalat"/>
          <w:iCs/>
          <w:lang w:val="ru-RU"/>
        </w:rPr>
        <w:t>3.4.1.</w:t>
      </w:r>
      <w:r>
        <w:rPr>
          <w:rFonts w:ascii="GHEA Grapalat" w:hAnsi="GHEA Grapalat"/>
          <w:iCs/>
          <w:lang w:val="ru-RU"/>
        </w:rPr>
        <w:tab/>
        <w:t>В порядке и в сроки, предусмотренные договором, в соответствии с проектом и ведомостью объема работ выполнять минимум ——— процентов работ самостоятельно, своими трудовым и техническим ресурсом, а также строительными материалами, средствами и в надлежащем качестве в соответствии с проектом и ведомостью объемов.</w:t>
      </w:r>
    </w:p>
    <w:p w14:paraId="290DCF53" w14:textId="77777777" w:rsidR="005315D3" w:rsidRDefault="005315D3" w:rsidP="00DB672F">
      <w:pPr>
        <w:widowControl w:val="0"/>
        <w:tabs>
          <w:tab w:val="left" w:pos="1276"/>
        </w:tabs>
        <w:spacing w:after="160" w:line="360" w:lineRule="auto"/>
        <w:ind w:firstLine="567"/>
        <w:jc w:val="center"/>
        <w:rPr>
          <w:rFonts w:ascii="GHEA Grapalat" w:hAnsi="GHEA Grapalat" w:cs="Times Armenian"/>
          <w:iCs/>
          <w:lang w:val="ru-RU"/>
        </w:rPr>
      </w:pPr>
    </w:p>
    <w:p w14:paraId="11D77461" w14:textId="77777777" w:rsidR="005315D3" w:rsidRDefault="005315D3" w:rsidP="00DB672F">
      <w:pPr>
        <w:widowControl w:val="0"/>
        <w:tabs>
          <w:tab w:val="left" w:pos="1276"/>
        </w:tabs>
        <w:spacing w:after="160" w:line="360" w:lineRule="auto"/>
        <w:ind w:firstLine="567"/>
        <w:jc w:val="center"/>
        <w:rPr>
          <w:rFonts w:ascii="GHEA Grapalat" w:hAnsi="GHEA Grapalat"/>
          <w:iCs/>
          <w:lang w:val="ru-RU"/>
        </w:rPr>
      </w:pPr>
      <w:r>
        <w:rPr>
          <w:rFonts w:ascii="GHEA Grapalat" w:hAnsi="GHEA Grapalat"/>
          <w:iCs/>
          <w:lang w:val="ru-RU"/>
        </w:rPr>
        <w:t>3.4.2.</w:t>
      </w:r>
      <w:r>
        <w:rPr>
          <w:rFonts w:ascii="GHEA Grapalat" w:hAnsi="GHEA Grapalat"/>
          <w:iCs/>
          <w:lang w:val="ru-RU"/>
        </w:rPr>
        <w:tab/>
        <w:t>Выполнять указания Заказчика по части работы, если они не противоречат условиям договора.</w:t>
      </w:r>
    </w:p>
    <w:p w14:paraId="11985CD2" w14:textId="77777777" w:rsidR="005315D3" w:rsidRDefault="005315D3" w:rsidP="00DB672F">
      <w:pPr>
        <w:widowControl w:val="0"/>
        <w:tabs>
          <w:tab w:val="left" w:pos="1276"/>
        </w:tabs>
        <w:spacing w:after="160" w:line="360" w:lineRule="auto"/>
        <w:ind w:firstLine="567"/>
        <w:jc w:val="center"/>
        <w:rPr>
          <w:ins w:id="25" w:author="Inesa Kocharyan" w:date="2024-02-09T17:45:00Z"/>
          <w:rFonts w:ascii="GHEA Grapalat" w:hAnsi="GHEA Grapalat"/>
          <w:iCs/>
          <w:lang w:val="ru-RU"/>
        </w:rPr>
      </w:pPr>
      <w:r>
        <w:rPr>
          <w:rFonts w:ascii="GHEA Grapalat" w:hAnsi="GHEA Grapalat"/>
          <w:iCs/>
          <w:lang w:val="ru-RU"/>
        </w:rPr>
        <w:t>3.4.3.</w:t>
      </w:r>
      <w:r>
        <w:rPr>
          <w:rFonts w:ascii="GHEA Grapalat" w:hAnsi="GHEA Grapalat"/>
          <w:iCs/>
          <w:lang w:val="ru-RU"/>
        </w:rPr>
        <w:tab/>
        <w:t>Обеспечивать</w:t>
      </w:r>
      <w:ins w:id="26" w:author="Inesa Kocharyan" w:date="2024-02-09T17:45:00Z">
        <w:r>
          <w:rPr>
            <w:rFonts w:ascii="GHEA Grapalat" w:hAnsi="GHEA Grapalat"/>
            <w:iCs/>
            <w:lang w:val="ru-RU"/>
          </w:rPr>
          <w:t>:</w:t>
        </w:r>
      </w:ins>
    </w:p>
    <w:p w14:paraId="1D2DA4E1" w14:textId="77777777" w:rsidR="005315D3" w:rsidRDefault="005315D3" w:rsidP="00DB672F">
      <w:pPr>
        <w:widowControl w:val="0"/>
        <w:tabs>
          <w:tab w:val="left" w:pos="1276"/>
        </w:tabs>
        <w:spacing w:after="160" w:line="360" w:lineRule="auto"/>
        <w:ind w:firstLine="567"/>
        <w:jc w:val="center"/>
        <w:rPr>
          <w:rFonts w:ascii="GHEA Grapalat" w:hAnsi="GHEA Grapalat"/>
          <w:iCs/>
          <w:lang w:val="ru-RU"/>
        </w:rPr>
      </w:pPr>
      <w:r>
        <w:rPr>
          <w:rFonts w:ascii="GHEA Grapalat" w:hAnsi="GHEA Grapalat"/>
          <w:iCs/>
          <w:lang w:val="ru-RU"/>
        </w:rPr>
        <w:t xml:space="preserve">1) выполнение строительно-монтажных работ в соответствии градостроительной нормативно-технической документацией и условиями настоящего договора, провести </w:t>
      </w:r>
      <w:proofErr w:type="spellStart"/>
      <w:r>
        <w:rPr>
          <w:rFonts w:ascii="GHEA Grapalat" w:hAnsi="GHEA Grapalat"/>
          <w:iCs/>
          <w:lang w:val="ru-RU"/>
        </w:rPr>
        <w:t>индивидуальн</w:t>
      </w:r>
      <w:r>
        <w:rPr>
          <w:rFonts w:ascii="GHEA Grapalat" w:hAnsi="GHEA Grapalat"/>
          <w:iCs/>
        </w:rPr>
        <w:t>oe</w:t>
      </w:r>
      <w:proofErr w:type="spellEnd"/>
      <w:r>
        <w:rPr>
          <w:rFonts w:ascii="GHEA Grapalat" w:hAnsi="GHEA Grapalat"/>
          <w:iCs/>
          <w:lang w:val="ru-RU"/>
        </w:rPr>
        <w:t xml:space="preserve"> испытание смонтированного им оборудования (электроснабжения, отопления, водоснабжения, канализации вентиляции и прочего), принимать участие в комплексном испытании оборудования,</w:t>
      </w:r>
    </w:p>
    <w:p w14:paraId="7B1B153D" w14:textId="77777777" w:rsidR="005315D3" w:rsidRDefault="005315D3" w:rsidP="00DB672F">
      <w:pPr>
        <w:widowControl w:val="0"/>
        <w:tabs>
          <w:tab w:val="left" w:pos="1276"/>
        </w:tabs>
        <w:spacing w:after="160" w:line="360" w:lineRule="auto"/>
        <w:ind w:firstLine="567"/>
        <w:jc w:val="center"/>
        <w:rPr>
          <w:rFonts w:ascii="GHEA Grapalat" w:hAnsi="GHEA Grapalat"/>
          <w:iCs/>
          <w:lang w:val="ru-RU"/>
        </w:rPr>
      </w:pPr>
      <w:r>
        <w:rPr>
          <w:rFonts w:ascii="GHEA Grapalat" w:hAnsi="GHEA Grapalat"/>
          <w:iCs/>
          <w:lang w:val="ru-RU"/>
        </w:rPr>
        <w:t>2) установку (использование) материалов и / или приборов и оборудования, соответствующих техническим характеристикам и условиям гарантийного обслуживания, установленным проектной документацией, с предварительным письменным согласованием их технических характеристик, товарных знаков, фирменных наименований, марок и гарантийных сроков с заказчиком до установки (использования).</w:t>
      </w:r>
    </w:p>
    <w:p w14:paraId="590ACCA1" w14:textId="77777777" w:rsidR="005315D3" w:rsidRDefault="005315D3" w:rsidP="00DB672F">
      <w:pPr>
        <w:widowControl w:val="0"/>
        <w:tabs>
          <w:tab w:val="left" w:pos="1276"/>
        </w:tabs>
        <w:spacing w:after="160" w:line="360" w:lineRule="auto"/>
        <w:ind w:firstLine="567"/>
        <w:jc w:val="center"/>
        <w:rPr>
          <w:rFonts w:ascii="GHEA Grapalat" w:hAnsi="GHEA Grapalat"/>
          <w:iCs/>
          <w:lang w:val="ru-RU"/>
        </w:rPr>
      </w:pPr>
      <w:r>
        <w:rPr>
          <w:rFonts w:ascii="GHEA Grapalat" w:hAnsi="GHEA Grapalat"/>
          <w:iCs/>
          <w:lang w:val="ru-RU"/>
        </w:rPr>
        <w:t>3.4.4.</w:t>
      </w:r>
      <w:r>
        <w:rPr>
          <w:rFonts w:ascii="GHEA Grapalat" w:hAnsi="GHEA Grapalat"/>
          <w:iCs/>
          <w:lang w:val="ru-RU"/>
        </w:rPr>
        <w:tab/>
        <w:t>При сдаче результата работы Заказчику, сообщать ему о тех требованиях и правилах, соблюдение которых необходимо для эффективного и безопасного использования (эксплуатации) результата работы, а также сообщать сведения о возможных последствиях несоблюдения этих требований и правил.</w:t>
      </w:r>
    </w:p>
    <w:p w14:paraId="0E5925EA" w14:textId="77777777" w:rsidR="005315D3" w:rsidRDefault="005315D3" w:rsidP="00DB672F">
      <w:pPr>
        <w:widowControl w:val="0"/>
        <w:tabs>
          <w:tab w:val="left" w:pos="1276"/>
        </w:tabs>
        <w:spacing w:after="160" w:line="360" w:lineRule="auto"/>
        <w:ind w:firstLine="567"/>
        <w:jc w:val="center"/>
        <w:rPr>
          <w:rFonts w:ascii="GHEA Grapalat" w:hAnsi="GHEA Grapalat" w:cs="Times Armenian"/>
          <w:iCs/>
          <w:lang w:val="ru-RU"/>
        </w:rPr>
      </w:pPr>
      <w:r>
        <w:rPr>
          <w:rFonts w:ascii="GHEA Grapalat" w:hAnsi="GHEA Grapalat"/>
          <w:iCs/>
          <w:lang w:val="ru-RU"/>
        </w:rPr>
        <w:lastRenderedPageBreak/>
        <w:t>3.4.5.</w:t>
      </w:r>
      <w:r>
        <w:rPr>
          <w:rFonts w:ascii="GHEA Grapalat" w:hAnsi="GHEA Grapalat"/>
          <w:iCs/>
          <w:lang w:val="ru-RU"/>
        </w:rPr>
        <w:tab/>
        <w:t>В случае нарушения срока, указанного в пункте 1.3 договора (календарного графика включительно) и установления Заказчиком нового срока выполнения работы, обеспечивать выполнение работы в установленный срок и за каждый день просрочки уплачивать пеню, предусмотренную пунктом 6.2 договора.</w:t>
      </w:r>
    </w:p>
    <w:p w14:paraId="0D104B4B" w14:textId="77777777" w:rsidR="005315D3" w:rsidRDefault="005315D3" w:rsidP="00DB672F">
      <w:pPr>
        <w:widowControl w:val="0"/>
        <w:tabs>
          <w:tab w:val="left" w:pos="1276"/>
        </w:tabs>
        <w:spacing w:after="160" w:line="360" w:lineRule="auto"/>
        <w:ind w:firstLine="567"/>
        <w:jc w:val="center"/>
        <w:rPr>
          <w:rFonts w:ascii="GHEA Grapalat" w:hAnsi="GHEA Grapalat"/>
          <w:iCs/>
          <w:lang w:val="ru-RU"/>
        </w:rPr>
      </w:pPr>
      <w:r>
        <w:rPr>
          <w:rFonts w:ascii="GHEA Grapalat" w:hAnsi="GHEA Grapalat"/>
          <w:iCs/>
          <w:lang w:val="ru-RU"/>
        </w:rPr>
        <w:t>3.4.6.</w:t>
      </w:r>
      <w:r>
        <w:rPr>
          <w:rFonts w:ascii="GHEA Grapalat" w:hAnsi="GHEA Grapalat"/>
          <w:iCs/>
          <w:lang w:val="ru-RU"/>
        </w:rPr>
        <w:tab/>
        <w:t>В случае расторжения договора по основаниям, предусмотренным пунктом 3.1.4 договора, возмещать причиненные Заказчику убытки и уплачивать штраф, предусмотренный пунктом 6.3.</w:t>
      </w:r>
    </w:p>
    <w:p w14:paraId="45252216" w14:textId="77777777" w:rsidR="005315D3" w:rsidRDefault="005315D3" w:rsidP="00DB672F">
      <w:pPr>
        <w:widowControl w:val="0"/>
        <w:tabs>
          <w:tab w:val="left" w:pos="1276"/>
        </w:tabs>
        <w:spacing w:after="160" w:line="360" w:lineRule="auto"/>
        <w:ind w:firstLine="567"/>
        <w:jc w:val="center"/>
        <w:rPr>
          <w:rFonts w:ascii="GHEA Grapalat" w:hAnsi="GHEA Grapalat"/>
          <w:iCs/>
          <w:lang w:val="ru-RU"/>
        </w:rPr>
      </w:pPr>
      <w:r>
        <w:rPr>
          <w:rFonts w:ascii="GHEA Grapalat" w:hAnsi="GHEA Grapalat"/>
          <w:iCs/>
          <w:lang w:val="ru-RU"/>
        </w:rPr>
        <w:t>3.4.7.</w:t>
      </w:r>
      <w:r>
        <w:rPr>
          <w:rFonts w:ascii="GHEA Grapalat" w:hAnsi="GHEA Grapalat"/>
          <w:iCs/>
          <w:lang w:val="ru-RU"/>
        </w:rPr>
        <w:tab/>
        <w:t>При возникновении необходимости в консервации строительного объекта, своими средствами осуществлять разумные расходы, вытекающие из необходимости прекращения работы и консервации строительства.</w:t>
      </w:r>
    </w:p>
    <w:p w14:paraId="3C99756B" w14:textId="106CC5FC" w:rsidR="005315D3" w:rsidRDefault="005315D3" w:rsidP="00DB672F">
      <w:pPr>
        <w:widowControl w:val="0"/>
        <w:tabs>
          <w:tab w:val="left" w:pos="1276"/>
        </w:tabs>
        <w:spacing w:after="160" w:line="360" w:lineRule="auto"/>
        <w:ind w:firstLine="567"/>
        <w:jc w:val="center"/>
        <w:rPr>
          <w:rFonts w:ascii="GHEA Grapalat" w:hAnsi="GHEA Grapalat"/>
          <w:iCs/>
          <w:lang w:val="ru-RU"/>
        </w:rPr>
      </w:pPr>
      <w:r>
        <w:rPr>
          <w:rFonts w:ascii="GHEA Grapalat" w:hAnsi="GHEA Grapalat"/>
          <w:iCs/>
          <w:lang w:val="ru-RU"/>
        </w:rPr>
        <w:t>3.4.8.</w:t>
      </w:r>
      <w:r>
        <w:rPr>
          <w:rFonts w:ascii="GHEA Grapalat" w:hAnsi="GHEA Grapalat"/>
          <w:iCs/>
          <w:lang w:val="ru-RU"/>
        </w:rPr>
        <w:tab/>
        <w:t>Если в течение гарантийного срока, установленного для результата выполнения строительных программ или его отдельного компонента, выявлены недостатки выполненных работ, Подрядчик обязан за счет своих средств и в установленный Заказчиком разумный срок устранять эти недостатки.</w:t>
      </w:r>
    </w:p>
    <w:p w14:paraId="663A5206" w14:textId="77777777" w:rsidR="005315D3" w:rsidRDefault="005315D3" w:rsidP="00DB672F">
      <w:pPr>
        <w:widowControl w:val="0"/>
        <w:tabs>
          <w:tab w:val="left" w:pos="1276"/>
        </w:tabs>
        <w:spacing w:after="160" w:line="360" w:lineRule="auto"/>
        <w:ind w:firstLine="567"/>
        <w:jc w:val="center"/>
        <w:rPr>
          <w:rFonts w:ascii="GHEA Grapalat" w:hAnsi="GHEA Grapalat" w:cs="Times Armenian"/>
          <w:iCs/>
          <w:lang w:val="ru-RU"/>
        </w:rPr>
      </w:pPr>
      <w:r>
        <w:rPr>
          <w:rFonts w:ascii="GHEA Grapalat" w:hAnsi="GHEA Grapalat"/>
          <w:iCs/>
          <w:lang w:val="ru-RU"/>
        </w:rPr>
        <w:t>3.4.9.</w:t>
      </w:r>
      <w:r>
        <w:rPr>
          <w:rFonts w:ascii="GHEA Grapalat" w:hAnsi="GHEA Grapalat"/>
          <w:iCs/>
          <w:lang w:val="ru-RU"/>
        </w:rPr>
        <w:tab/>
        <w:t>По договору устанавливается гарантийный срок в --------- дней (как минимум 365 календарных дней), со дня, следующего за днем приемки Заказчиком работы во всем объеме. Если в течение гарантийного срока выявлены недостатки выполненной работы, то Подрядчик обязан за счет своих средств и в установленный Заказчиком разумный срок устранять эти недостатки</w:t>
      </w:r>
      <w:r>
        <w:rPr>
          <w:rFonts w:ascii="GHEA Grapalat" w:hAnsi="GHEA Grapalat"/>
          <w:iCs/>
          <w:lang w:val="ru-RU"/>
        </w:rPr>
        <w:footnoteReference w:customMarkFollows="1" w:id="27"/>
        <w:t>26.</w:t>
      </w:r>
    </w:p>
    <w:p w14:paraId="6669AD4F" w14:textId="37F40E2B" w:rsidR="005315D3" w:rsidRDefault="005315D3" w:rsidP="00DB672F">
      <w:pPr>
        <w:widowControl w:val="0"/>
        <w:tabs>
          <w:tab w:val="left" w:pos="1418"/>
        </w:tabs>
        <w:spacing w:after="160" w:line="360" w:lineRule="auto"/>
        <w:ind w:firstLine="567"/>
        <w:jc w:val="center"/>
        <w:rPr>
          <w:rFonts w:ascii="GHEA Grapalat" w:hAnsi="GHEA Grapalat" w:cs="Times Armenian"/>
          <w:iCs/>
          <w:lang w:val="ru-RU"/>
        </w:rPr>
      </w:pPr>
      <w:r>
        <w:rPr>
          <w:rFonts w:ascii="GHEA Grapalat" w:hAnsi="GHEA Grapalat"/>
          <w:iCs/>
          <w:lang w:val="ru-RU"/>
        </w:rPr>
        <w:t>3.4.10.</w:t>
      </w:r>
      <w:r>
        <w:rPr>
          <w:rFonts w:ascii="GHEA Grapalat" w:hAnsi="GHEA Grapalat"/>
          <w:iCs/>
          <w:lang w:val="ru-RU"/>
        </w:rPr>
        <w:tab/>
        <w:t>Минимальные требования, предъявляемые к техническим характеристикам и гарантийным срокам объекта подряда, к его отдельным частям (конструкциям и т.д.) и использованным материалам, и (или) к</w:t>
      </w:r>
      <w:r>
        <w:rPr>
          <w:rFonts w:ascii="GHEA Grapalat" w:hAnsi="GHEA Grapalat"/>
          <w:iCs/>
          <w:lang w:val="hy-AM"/>
        </w:rPr>
        <w:t xml:space="preserve"> </w:t>
      </w:r>
      <w:r>
        <w:rPr>
          <w:rFonts w:ascii="GHEA Grapalat" w:hAnsi="GHEA Grapalat"/>
          <w:iCs/>
          <w:lang w:val="ru-RU"/>
        </w:rPr>
        <w:t>приборам и оборудованию  представлены в приложении № —- к договору</w:t>
      </w:r>
      <w:r>
        <w:rPr>
          <w:rFonts w:ascii="GHEA Grapalat" w:hAnsi="GHEA Grapalat"/>
          <w:iCs/>
          <w:lang w:val="ru-RU"/>
        </w:rPr>
        <w:footnoteReference w:customMarkFollows="1" w:id="28"/>
        <w:t>27.</w:t>
      </w:r>
    </w:p>
    <w:p w14:paraId="7F2A9692" w14:textId="77777777" w:rsidR="005315D3" w:rsidRDefault="005315D3" w:rsidP="00DB672F">
      <w:pPr>
        <w:widowControl w:val="0"/>
        <w:tabs>
          <w:tab w:val="left" w:pos="1418"/>
        </w:tabs>
        <w:spacing w:after="160" w:line="360" w:lineRule="auto"/>
        <w:ind w:firstLine="567"/>
        <w:jc w:val="center"/>
        <w:rPr>
          <w:rFonts w:ascii="GHEA Grapalat" w:hAnsi="GHEA Grapalat"/>
          <w:iCs/>
          <w:lang w:val="ru-RU"/>
        </w:rPr>
      </w:pPr>
      <w:r>
        <w:rPr>
          <w:rFonts w:ascii="GHEA Grapalat" w:hAnsi="GHEA Grapalat"/>
          <w:iCs/>
          <w:lang w:val="ru-RU"/>
        </w:rPr>
        <w:lastRenderedPageBreak/>
        <w:t>3.4.11.</w:t>
      </w:r>
      <w:r>
        <w:rPr>
          <w:rFonts w:ascii="GHEA Grapalat" w:hAnsi="GHEA Grapalat"/>
          <w:iCs/>
          <w:lang w:val="ru-RU"/>
        </w:rPr>
        <w:tab/>
        <w:t>В течение срока действия обеспечений квалификации и договора в случае начала процесса ликвидации или банкротства заранее в письменной форме уведомлять об этом Заказчика.</w:t>
      </w:r>
    </w:p>
    <w:p w14:paraId="1FDF6E4E" w14:textId="77777777" w:rsidR="005315D3" w:rsidRDefault="005315D3" w:rsidP="00DB672F">
      <w:pPr>
        <w:widowControl w:val="0"/>
        <w:tabs>
          <w:tab w:val="left" w:pos="1276"/>
        </w:tabs>
        <w:spacing w:after="160" w:line="360" w:lineRule="auto"/>
        <w:ind w:firstLine="567"/>
        <w:jc w:val="center"/>
        <w:rPr>
          <w:rFonts w:ascii="GHEA Grapalat" w:hAnsi="GHEA Grapalat" w:cs="Sylfaen"/>
          <w:iCs/>
          <w:u w:val="single"/>
          <w:lang w:val="ru-RU"/>
        </w:rPr>
      </w:pPr>
    </w:p>
    <w:p w14:paraId="59976533" w14:textId="77777777" w:rsidR="005315D3" w:rsidRDefault="005315D3" w:rsidP="00DB672F">
      <w:pPr>
        <w:widowControl w:val="0"/>
        <w:tabs>
          <w:tab w:val="left" w:pos="1276"/>
        </w:tabs>
        <w:spacing w:after="160" w:line="360" w:lineRule="auto"/>
        <w:jc w:val="center"/>
        <w:rPr>
          <w:rFonts w:ascii="GHEA Grapalat" w:hAnsi="GHEA Grapalat"/>
          <w:b/>
          <w:iCs/>
          <w:lang w:val="ru-RU"/>
        </w:rPr>
      </w:pPr>
      <w:r>
        <w:rPr>
          <w:rFonts w:ascii="GHEA Grapalat" w:hAnsi="GHEA Grapalat"/>
          <w:b/>
          <w:iCs/>
          <w:lang w:val="ru-RU"/>
        </w:rPr>
        <w:t>4. ПОРЯДОК СДАЧИ И ПРИЕМКИ РАБОТЫ</w:t>
      </w:r>
    </w:p>
    <w:p w14:paraId="20123E94" w14:textId="77777777" w:rsidR="005315D3" w:rsidRDefault="005315D3" w:rsidP="00DB672F">
      <w:pPr>
        <w:widowControl w:val="0"/>
        <w:tabs>
          <w:tab w:val="left" w:pos="1134"/>
        </w:tabs>
        <w:spacing w:after="160" w:line="336" w:lineRule="auto"/>
        <w:ind w:firstLine="567"/>
        <w:jc w:val="center"/>
        <w:rPr>
          <w:rFonts w:ascii="GHEA Grapalat" w:hAnsi="GHEA Grapalat"/>
          <w:iCs/>
          <w:lang w:val="ru-RU"/>
        </w:rPr>
      </w:pPr>
      <w:r>
        <w:rPr>
          <w:rFonts w:ascii="GHEA Grapalat" w:hAnsi="GHEA Grapalat"/>
          <w:iCs/>
          <w:lang w:val="ru-RU"/>
        </w:rPr>
        <w:t>4.1.</w:t>
      </w:r>
      <w:r>
        <w:rPr>
          <w:rFonts w:ascii="GHEA Grapalat" w:hAnsi="GHEA Grapalat"/>
          <w:iCs/>
          <w:lang w:val="ru-RU"/>
        </w:rPr>
        <w:tab/>
        <w:t>Выполненная работа принимается подписанием акта сдачи-приемки между Заказчиком и Подрядчиком. Факт сдачи работы Заказчику фиксируется утвержденным в двустороннем порядке документом между Заказчиком и Подрядчиком, с указанием даты составления документа.</w:t>
      </w:r>
    </w:p>
    <w:p w14:paraId="76F78090" w14:textId="28D05540" w:rsidR="005315D3" w:rsidRDefault="005315D3" w:rsidP="00DB672F">
      <w:pPr>
        <w:widowControl w:val="0"/>
        <w:tabs>
          <w:tab w:val="left" w:pos="1134"/>
        </w:tabs>
        <w:spacing w:after="160" w:line="336" w:lineRule="auto"/>
        <w:ind w:firstLine="567"/>
        <w:jc w:val="center"/>
        <w:rPr>
          <w:rFonts w:ascii="GHEA Grapalat" w:hAnsi="GHEA Grapalat" w:cs="Sylfaen"/>
          <w:iCs/>
          <w:lang w:val="ru-RU"/>
        </w:rPr>
      </w:pPr>
      <w:r>
        <w:rPr>
          <w:rFonts w:ascii="GHEA Grapalat" w:hAnsi="GHEA Grapalat" w:cs="Sylfaen"/>
          <w:iCs/>
          <w:lang w:val="ru-RU"/>
        </w:rPr>
        <w:t>При этом прием результата работ, выполненного в рамках настоящего Договора и представленного заказчику, осуществляется, если подрядчик полностью, в ежедневном режиме обеспечил требования, установленные градостроительной нормативно-технической и утвержденной проектно-сметной документацией, в том числе надлежащую организацию, обустройство строительной площадки, техническую безопасность, санитарно-гигиенические и экологические нормы (в том числе меры по адаптации к изменению климата), о которых имеется письменное подтверждение организации, заключившей с заказчиком договор об осуществлении технического надзора за выполнением данных строительных работ.</w:t>
      </w:r>
      <w:r>
        <w:rPr>
          <w:rFonts w:ascii="GHEA Grapalat" w:hAnsi="GHEA Grapalat" w:cs="Sylfaen"/>
          <w:iCs/>
          <w:vertAlign w:val="superscript"/>
          <w:lang w:val="ru-RU"/>
        </w:rPr>
        <w:t>27.1</w:t>
      </w:r>
    </w:p>
    <w:p w14:paraId="100C1B7D" w14:textId="5B63329E"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36" w:lineRule="auto"/>
        <w:ind w:firstLine="567"/>
        <w:jc w:val="center"/>
        <w:rPr>
          <w:rFonts w:ascii="GHEA Grapalat" w:hAnsi="GHEA Grapalat" w:cs="Sylfaen"/>
          <w:iCs/>
          <w:lang w:val="ru-RU"/>
        </w:rPr>
      </w:pPr>
      <w:r>
        <w:rPr>
          <w:rFonts w:ascii="GHEA Grapalat" w:hAnsi="GHEA Grapalat"/>
          <w:iCs/>
          <w:lang w:val="ru-RU"/>
        </w:rPr>
        <w:t>Включительно до дня, предусмотренного для выполнения работы по договору, Подрядчик предоставляет Заказчику подписанный им документ, фиксирующий факт сдачи работы Заказчику (Приложение № 4.1) и _______ экземпляр акта сдачи-приемки (Приложение № 4).</w:t>
      </w:r>
    </w:p>
    <w:p w14:paraId="3B873199" w14:textId="77777777" w:rsidR="005315D3" w:rsidRDefault="005315D3" w:rsidP="00DB672F">
      <w:pPr>
        <w:widowControl w:val="0"/>
        <w:tabs>
          <w:tab w:val="left" w:pos="1134"/>
        </w:tabs>
        <w:spacing w:after="160" w:line="336" w:lineRule="auto"/>
        <w:ind w:firstLine="567"/>
        <w:jc w:val="center"/>
        <w:rPr>
          <w:rFonts w:ascii="GHEA Grapalat" w:hAnsi="GHEA Grapalat" w:cs="Sylfaen"/>
          <w:iCs/>
          <w:lang w:val="ru-RU"/>
        </w:rPr>
      </w:pPr>
      <w:r>
        <w:rPr>
          <w:rFonts w:ascii="GHEA Grapalat" w:hAnsi="GHEA Grapalat"/>
          <w:iCs/>
          <w:lang w:val="ru-RU"/>
        </w:rPr>
        <w:t>4.2.</w:t>
      </w:r>
      <w:r>
        <w:rPr>
          <w:rFonts w:ascii="GHEA Grapalat" w:hAnsi="GHEA Grapalat"/>
          <w:iCs/>
          <w:lang w:val="ru-RU"/>
        </w:rPr>
        <w:tab/>
        <w:t>Акт сдачи-приемки подписывается, если выполненная работа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4C869458" w14:textId="77777777" w:rsidR="005315D3" w:rsidRDefault="005315D3" w:rsidP="00DB672F">
      <w:pPr>
        <w:widowControl w:val="0"/>
        <w:tabs>
          <w:tab w:val="left" w:pos="1134"/>
        </w:tabs>
        <w:spacing w:after="160" w:line="336" w:lineRule="auto"/>
        <w:ind w:firstLine="567"/>
        <w:jc w:val="center"/>
        <w:rPr>
          <w:rFonts w:ascii="GHEA Grapalat" w:hAnsi="GHEA Grapalat" w:cs="Sylfaen"/>
          <w:iCs/>
          <w:lang w:val="ru-RU"/>
        </w:rPr>
      </w:pPr>
      <w:r>
        <w:rPr>
          <w:rFonts w:ascii="GHEA Grapalat" w:hAnsi="GHEA Grapalat"/>
          <w:iCs/>
          <w:lang w:val="ru-RU"/>
        </w:rPr>
        <w:lastRenderedPageBreak/>
        <w:t>а)</w:t>
      </w:r>
      <w:r>
        <w:rPr>
          <w:rFonts w:ascii="GHEA Grapalat" w:hAnsi="GHEA Grapalat"/>
          <w:iCs/>
          <w:lang w:val="ru-RU"/>
        </w:rPr>
        <w:tab/>
        <w:t>для урегулирования вопроса предпринимает меры, предусмотренные договором для подобной ситуации;</w:t>
      </w:r>
    </w:p>
    <w:p w14:paraId="61F5E509" w14:textId="77777777" w:rsidR="005315D3" w:rsidRDefault="005315D3" w:rsidP="00DB672F">
      <w:pPr>
        <w:widowControl w:val="0"/>
        <w:tabs>
          <w:tab w:val="left" w:pos="1134"/>
        </w:tabs>
        <w:spacing w:after="160" w:line="360" w:lineRule="auto"/>
        <w:ind w:firstLine="567"/>
        <w:jc w:val="center"/>
        <w:rPr>
          <w:rFonts w:ascii="GHEA Grapalat" w:hAnsi="GHEA Grapalat" w:cs="Sylfaen"/>
          <w:iCs/>
          <w:lang w:val="ru-RU"/>
        </w:rPr>
      </w:pPr>
      <w:r>
        <w:rPr>
          <w:rFonts w:ascii="GHEA Grapalat" w:hAnsi="GHEA Grapalat"/>
          <w:iCs/>
          <w:lang w:val="ru-RU"/>
        </w:rPr>
        <w:t>б)</w:t>
      </w:r>
      <w:r>
        <w:rPr>
          <w:rFonts w:ascii="GHEA Grapalat" w:hAnsi="GHEA Grapalat"/>
          <w:iCs/>
          <w:lang w:val="ru-RU"/>
        </w:rPr>
        <w:tab/>
        <w:t>в отношении Подрядчика применяет меры ответственности, предусмотренные договором.</w:t>
      </w:r>
    </w:p>
    <w:p w14:paraId="316067C8" w14:textId="77777777" w:rsidR="005315D3" w:rsidRDefault="005315D3" w:rsidP="00DB672F">
      <w:pPr>
        <w:widowControl w:val="0"/>
        <w:tabs>
          <w:tab w:val="left" w:pos="1134"/>
        </w:tabs>
        <w:spacing w:after="160" w:line="360" w:lineRule="auto"/>
        <w:ind w:firstLine="567"/>
        <w:jc w:val="center"/>
        <w:rPr>
          <w:rFonts w:ascii="GHEA Grapalat" w:hAnsi="GHEA Grapalat" w:cs="Sylfaen"/>
          <w:iCs/>
          <w:lang w:val="ru-RU"/>
        </w:rPr>
      </w:pPr>
      <w:r>
        <w:rPr>
          <w:rFonts w:ascii="GHEA Grapalat" w:hAnsi="GHEA Grapalat"/>
          <w:iCs/>
          <w:lang w:val="ru-RU"/>
        </w:rPr>
        <w:t>4.3.</w:t>
      </w:r>
      <w:r>
        <w:rPr>
          <w:rFonts w:ascii="GHEA Grapalat" w:hAnsi="GHEA Grapalat"/>
          <w:iCs/>
          <w:lang w:val="ru-RU"/>
        </w:rPr>
        <w:tab/>
        <w:t>Заказчик в течение _____ рабочих дней с рабочего дня, следующего за днем получения акта сдачи-приемки представляет Подрядчику один экземпляр подписанного им акта сдачи-приемки либо мотивированное отклонение непринятия работы.</w:t>
      </w:r>
    </w:p>
    <w:p w14:paraId="5A7A3181" w14:textId="0799C459" w:rsidR="005315D3" w:rsidRDefault="005315D3" w:rsidP="00DB672F">
      <w:pPr>
        <w:widowControl w:val="0"/>
        <w:tabs>
          <w:tab w:val="left" w:pos="1134"/>
        </w:tabs>
        <w:spacing w:after="160" w:line="360" w:lineRule="auto"/>
        <w:ind w:firstLine="567"/>
        <w:jc w:val="center"/>
        <w:rPr>
          <w:rFonts w:ascii="GHEA Grapalat" w:hAnsi="GHEA Grapalat"/>
          <w:iCs/>
          <w:lang w:val="ru-RU"/>
        </w:rPr>
      </w:pPr>
      <w:r>
        <w:rPr>
          <w:rFonts w:ascii="GHEA Grapalat" w:hAnsi="GHEA Grapalat"/>
          <w:iCs/>
          <w:lang w:val="ru-RU"/>
        </w:rPr>
        <w:t>4.4.</w:t>
      </w:r>
      <w:r>
        <w:rPr>
          <w:rFonts w:ascii="GHEA Grapalat" w:hAnsi="GHEA Grapalat"/>
          <w:iCs/>
          <w:lang w:val="ru-RU"/>
        </w:rPr>
        <w:tab/>
        <w:t>Если в срок, установленный пунктом 4.3 договора, Заказчик не</w:t>
      </w:r>
      <w:r>
        <w:rPr>
          <w:rFonts w:ascii="Courier New" w:hAnsi="Courier New" w:cs="Courier New"/>
          <w:iCs/>
        </w:rPr>
        <w:t> </w:t>
      </w:r>
      <w:r>
        <w:rPr>
          <w:rFonts w:ascii="GHEA Grapalat" w:hAnsi="GHEA Grapalat"/>
          <w:iCs/>
          <w:lang w:val="ru-RU"/>
        </w:rPr>
        <w:t>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4.3 договора окончательного срока Заказчик предоставляет Подрядчику утвержденный им акт сдачи-приемки.</w:t>
      </w:r>
    </w:p>
    <w:p w14:paraId="1CCA1781" w14:textId="77777777" w:rsidR="005315D3" w:rsidRDefault="005315D3" w:rsidP="00DB672F">
      <w:pPr>
        <w:widowControl w:val="0"/>
        <w:tabs>
          <w:tab w:val="left" w:pos="1276"/>
        </w:tabs>
        <w:spacing w:after="160" w:line="360" w:lineRule="auto"/>
        <w:ind w:firstLine="567"/>
        <w:jc w:val="center"/>
        <w:rPr>
          <w:rFonts w:ascii="GHEA Grapalat" w:hAnsi="GHEA Grapalat" w:cs="Times Armenian"/>
          <w:iCs/>
          <w:lang w:val="ru-RU"/>
        </w:rPr>
      </w:pPr>
      <w:r>
        <w:rPr>
          <w:rFonts w:ascii="GHEA Grapalat" w:hAnsi="GHEA Grapalat"/>
          <w:iCs/>
          <w:lang w:val="ru-RU"/>
        </w:rPr>
        <w:t>4.5 В случае несоответствия предусмотренных календарным графиком работы либо договора результатов отдельных видов работ, этапов и объемов проектно-сметным документам, стороны составляют двусторонний акт с перечислением подлежащих выполнению дополнительных работ и сроков, необходимых для устранения недостатков. Подрядчик обязан выполнить необходимые работы в пределах договорной цены, без дополнительной платы.</w:t>
      </w:r>
    </w:p>
    <w:p w14:paraId="0FF46A16" w14:textId="310E41DB" w:rsidR="005315D3" w:rsidRDefault="005315D3" w:rsidP="00DB672F">
      <w:pPr>
        <w:pStyle w:val="a5"/>
      </w:pPr>
      <w:r>
        <w:t>4.6.</w:t>
      </w:r>
      <w:r>
        <w:tab/>
        <w:t>Во время приемки работы применяются также следующие условия:</w:t>
      </w:r>
    </w:p>
    <w:p w14:paraId="2E9686A4" w14:textId="77777777" w:rsidR="005315D3" w:rsidRDefault="005315D3" w:rsidP="00DB672F">
      <w:pPr>
        <w:pStyle w:val="a5"/>
        <w:rPr>
          <w:rFonts w:cs="Sylfaen"/>
        </w:rPr>
      </w:pPr>
      <w:r>
        <w:t>1)</w:t>
      </w:r>
      <w:r>
        <w:tab/>
        <w:t>После получения сведений от Подрядчика о завершении строительства руководитель Заказчика предпринимает меры для формирования приемной комиссии по завершенному строительству (далее-приемная комиссия), установленной постановлением Правительства Республики Армения № 596-</w:t>
      </w:r>
      <w:r>
        <w:rPr>
          <w:lang w:val="en-US"/>
        </w:rPr>
        <w:t>N</w:t>
      </w:r>
      <w:r>
        <w:t xml:space="preserve"> от 19 марта 2015 года, и для приемки выполненных работ;</w:t>
      </w:r>
    </w:p>
    <w:p w14:paraId="5FB80157" w14:textId="77777777" w:rsidR="005315D3" w:rsidRDefault="005315D3" w:rsidP="00DB672F">
      <w:pPr>
        <w:pStyle w:val="a5"/>
        <w:rPr>
          <w:rFonts w:cs="Sylfaen"/>
        </w:rPr>
      </w:pPr>
      <w:r>
        <w:t>2)</w:t>
      </w:r>
      <w:r>
        <w:tab/>
        <w:t>результат выполнения договора считается полностью принятым в случае приемки выполненных работ руководителем органа государственного управления — комиссии, сформированной в порядке, установленном постановлением Правительства Республики Армения № 596-</w:t>
      </w:r>
      <w:r>
        <w:rPr>
          <w:lang w:val="en-US"/>
        </w:rPr>
        <w:t>N</w:t>
      </w:r>
      <w:r>
        <w:t xml:space="preserve"> от 19 марта 2015</w:t>
      </w:r>
      <w:r>
        <w:rPr>
          <w:rFonts w:ascii="Courier New" w:hAnsi="Courier New" w:cs="Courier New"/>
          <w:lang w:val="en-US"/>
        </w:rPr>
        <w:t> </w:t>
      </w:r>
      <w:r>
        <w:t>года;</w:t>
      </w:r>
    </w:p>
    <w:p w14:paraId="3118568D" w14:textId="77777777" w:rsidR="005315D3" w:rsidRDefault="005315D3" w:rsidP="00DB672F">
      <w:pPr>
        <w:pStyle w:val="a5"/>
        <w:rPr>
          <w:rFonts w:cs="Sylfaen"/>
        </w:rPr>
      </w:pPr>
      <w:r>
        <w:t>3)</w:t>
      </w:r>
      <w:r>
        <w:tab/>
        <w:t>до приемки завершенного строительного объекта комиссия, сформированная в соответствии с постановлением Правительства Республики Армения № 596-</w:t>
      </w:r>
      <w:r>
        <w:rPr>
          <w:lang w:val="en-US"/>
        </w:rPr>
        <w:t>N</w:t>
      </w:r>
      <w:r>
        <w:t xml:space="preserve"> от 19 марта 2015 года, в установленном законодательством Республики Армения порядке документирует завершенный строительный объект и составляет акт </w:t>
      </w:r>
      <w:r>
        <w:lastRenderedPageBreak/>
        <w:t>приемной комиссии об эксплуатации объекта;</w:t>
      </w:r>
    </w:p>
    <w:p w14:paraId="0DBD20F0" w14:textId="0B0138E4" w:rsidR="005315D3" w:rsidRDefault="005315D3" w:rsidP="00DB672F">
      <w:pPr>
        <w:pStyle w:val="a5"/>
        <w:rPr>
          <w:rFonts w:cs="Sylfaen"/>
        </w:rPr>
      </w:pPr>
      <w:r>
        <w:t>4)</w:t>
      </w:r>
      <w:r>
        <w:tab/>
        <w:t>после получения в установленном порядке акта, указанного в подпункте</w:t>
      </w:r>
      <w:r>
        <w:rPr>
          <w:rFonts w:ascii="Courier New" w:hAnsi="Courier New" w:cs="Courier New"/>
          <w:lang w:val="en-US"/>
        </w:rPr>
        <w:t> </w:t>
      </w:r>
      <w:r>
        <w:t>3 настоящего пункта, ответственное подразделение проверяет соответствие завершенного строительного объекта (выполненных работ) требованиям договора, и если выполненная работа:</w:t>
      </w:r>
    </w:p>
    <w:p w14:paraId="2BA55621" w14:textId="48F03D7F" w:rsidR="005315D3" w:rsidRDefault="005315D3" w:rsidP="00DB672F">
      <w:pPr>
        <w:pStyle w:val="a5"/>
        <w:rPr>
          <w:rFonts w:cs="Sylfaen"/>
        </w:rPr>
      </w:pPr>
      <w:r>
        <w:t>а.</w:t>
      </w:r>
      <w:r>
        <w:tab/>
        <w:t>соответствует требованиям договора, то подписывается завершающий акт сдачи-приемки о приемке результата выполнения договора</w:t>
      </w:r>
    </w:p>
    <w:p w14:paraId="00E5F9A6" w14:textId="77777777" w:rsidR="005315D3" w:rsidRDefault="005315D3" w:rsidP="00DB672F">
      <w:pPr>
        <w:pStyle w:val="a5"/>
        <w:rPr>
          <w:rFonts w:cs="Sylfaen"/>
        </w:rPr>
      </w:pPr>
      <w:r>
        <w:t>б.</w:t>
      </w:r>
      <w:r>
        <w:tab/>
        <w:t>не соответствует требованиям договора, то акт не подписывается;</w:t>
      </w:r>
    </w:p>
    <w:p w14:paraId="11A6F7A0" w14:textId="77777777" w:rsidR="005315D3" w:rsidRDefault="005315D3" w:rsidP="00DB672F">
      <w:pPr>
        <w:pStyle w:val="a5"/>
        <w:rPr>
          <w:rFonts w:cs="Sylfaen"/>
        </w:rPr>
      </w:pPr>
      <w:r>
        <w:t>5)</w:t>
      </w:r>
      <w:r>
        <w:tab/>
        <w:t>до подписания предусмотренного настоящим пунктом завершающего акта сдачи-приемки о приемке результата выполнения договора Заказчик не выплачивает пять процентов от общей суммы выполненных для капитального строительства работ, а в случае выплат в рассрочку — сумму последней выплаты, которая не может быть меньше пяти процентов от общей суммы выполненных для капитального строительства работ.</w:t>
      </w:r>
    </w:p>
    <w:p w14:paraId="4D766FF2" w14:textId="77777777" w:rsidR="005315D3" w:rsidRDefault="005315D3" w:rsidP="00DB672F">
      <w:pPr>
        <w:widowControl w:val="0"/>
        <w:tabs>
          <w:tab w:val="left" w:pos="1276"/>
        </w:tabs>
        <w:spacing w:after="160" w:line="348" w:lineRule="auto"/>
        <w:ind w:firstLine="567"/>
        <w:jc w:val="center"/>
        <w:rPr>
          <w:rFonts w:ascii="GHEA Grapalat" w:hAnsi="GHEA Grapalat"/>
          <w:b/>
          <w:iCs/>
          <w:lang w:val="ru-RU"/>
        </w:rPr>
      </w:pPr>
      <w:r>
        <w:rPr>
          <w:rFonts w:ascii="GHEA Grapalat" w:hAnsi="GHEA Grapalat"/>
          <w:b/>
          <w:iCs/>
          <w:lang w:val="ru-RU"/>
        </w:rPr>
        <w:t>5.</w:t>
      </w:r>
      <w:r>
        <w:rPr>
          <w:rFonts w:ascii="GHEA Grapalat" w:hAnsi="GHEA Grapalat"/>
          <w:b/>
          <w:iCs/>
          <w:lang w:val="hy-AM"/>
        </w:rPr>
        <w:t xml:space="preserve"> </w:t>
      </w:r>
      <w:r>
        <w:rPr>
          <w:rFonts w:ascii="GHEA Grapalat" w:hAnsi="GHEA Grapalat"/>
          <w:b/>
          <w:iCs/>
          <w:lang w:val="ru-RU"/>
        </w:rPr>
        <w:t>ЦЕНА И ОПЛАТА РАБОТЫ</w:t>
      </w:r>
    </w:p>
    <w:p w14:paraId="53B16C72" w14:textId="43741398" w:rsidR="005315D3" w:rsidRDefault="005315D3" w:rsidP="00DB672F">
      <w:pPr>
        <w:widowControl w:val="0"/>
        <w:tabs>
          <w:tab w:val="left" w:pos="1276"/>
        </w:tabs>
        <w:spacing w:after="160" w:line="360" w:lineRule="auto"/>
        <w:ind w:firstLine="567"/>
        <w:jc w:val="center"/>
        <w:rPr>
          <w:rFonts w:ascii="GHEA Grapalat" w:hAnsi="GHEA Grapalat"/>
          <w:iCs/>
          <w:lang w:val="ru-RU"/>
        </w:rPr>
      </w:pPr>
      <w:r>
        <w:rPr>
          <w:rFonts w:ascii="GHEA Grapalat" w:hAnsi="GHEA Grapalat"/>
          <w:iCs/>
          <w:lang w:val="ru-RU"/>
        </w:rPr>
        <w:t>5.1.</w:t>
      </w:r>
      <w:r>
        <w:rPr>
          <w:rFonts w:ascii="GHEA Grapalat" w:hAnsi="GHEA Grapalat"/>
          <w:iCs/>
          <w:lang w:val="ru-RU"/>
        </w:rPr>
        <w:tab/>
        <w:t>Общая цена настоящего Договора составляет (__________) драмов РА, из которых (_______________) драмов РА составляют НДС. Цена включает все осуществляемые Подрядчиком расходы, при этом:</w:t>
      </w:r>
    </w:p>
    <w:p w14:paraId="589A252F" w14:textId="77777777" w:rsidR="005315D3" w:rsidRDefault="005315D3" w:rsidP="00DB672F">
      <w:pPr>
        <w:widowControl w:val="0"/>
        <w:tabs>
          <w:tab w:val="left" w:pos="1276"/>
        </w:tabs>
        <w:spacing w:after="160" w:line="360" w:lineRule="auto"/>
        <w:ind w:firstLine="567"/>
        <w:jc w:val="center"/>
        <w:rPr>
          <w:rFonts w:ascii="GHEA Grapalat" w:hAnsi="GHEA Grapalat"/>
          <w:iCs/>
          <w:lang w:val="ru-RU"/>
        </w:rPr>
      </w:pPr>
      <w:r>
        <w:rPr>
          <w:rFonts w:ascii="GHEA Grapalat" w:hAnsi="GHEA Grapalat"/>
          <w:iCs/>
          <w:lang w:val="ru-RU"/>
        </w:rPr>
        <w:t>лот 1________. (_______) драмов РА, из которых _______ (_______) драмов РА составляют НДС.</w:t>
      </w:r>
    </w:p>
    <w:p w14:paraId="2C9158C3" w14:textId="77777777" w:rsidR="005315D3" w:rsidRDefault="005315D3" w:rsidP="00DB672F">
      <w:pPr>
        <w:widowControl w:val="0"/>
        <w:tabs>
          <w:tab w:val="left" w:pos="1276"/>
        </w:tabs>
        <w:spacing w:after="160" w:line="360" w:lineRule="auto"/>
        <w:jc w:val="center"/>
        <w:rPr>
          <w:rFonts w:ascii="GHEA Grapalat" w:hAnsi="GHEA Grapalat"/>
          <w:iCs/>
          <w:lang w:val="ru-RU"/>
        </w:rPr>
      </w:pPr>
      <w:r>
        <w:rPr>
          <w:rFonts w:ascii="GHEA Grapalat" w:hAnsi="GHEA Grapalat"/>
          <w:iCs/>
          <w:lang w:val="ru-RU"/>
        </w:rPr>
        <w:t>_________________________________________________________________________</w:t>
      </w:r>
    </w:p>
    <w:p w14:paraId="5F06FEC4" w14:textId="77777777" w:rsidR="005315D3" w:rsidRDefault="005315D3" w:rsidP="00DB672F">
      <w:pPr>
        <w:widowControl w:val="0"/>
        <w:tabs>
          <w:tab w:val="left" w:pos="1276"/>
        </w:tabs>
        <w:spacing w:after="160" w:line="360" w:lineRule="auto"/>
        <w:ind w:firstLine="567"/>
        <w:jc w:val="center"/>
        <w:rPr>
          <w:rFonts w:ascii="GHEA Grapalat" w:hAnsi="GHEA Grapalat"/>
          <w:iCs/>
          <w:lang w:val="ru-RU"/>
        </w:rPr>
      </w:pPr>
      <w:r>
        <w:rPr>
          <w:rFonts w:ascii="GHEA Grapalat" w:hAnsi="GHEA Grapalat"/>
          <w:iCs/>
          <w:lang w:val="ru-RU"/>
        </w:rPr>
        <w:t xml:space="preserve">лот </w:t>
      </w:r>
      <w:r>
        <w:rPr>
          <w:rFonts w:ascii="GHEA Grapalat" w:hAnsi="GHEA Grapalat"/>
          <w:iCs/>
        </w:rPr>
        <w:t>n</w:t>
      </w:r>
      <w:r>
        <w:rPr>
          <w:rFonts w:ascii="GHEA Grapalat" w:hAnsi="GHEA Grapalat"/>
          <w:iCs/>
          <w:lang w:val="ru-RU"/>
        </w:rPr>
        <w:t xml:space="preserve"> _______ (________) драмов РА, из которых _____ (________) драмов РА составляют НДС</w:t>
      </w:r>
      <w:r>
        <w:rPr>
          <w:rFonts w:ascii="GHEA Grapalat" w:hAnsi="GHEA Grapalat"/>
          <w:iCs/>
          <w:lang w:val="ru-RU"/>
        </w:rPr>
        <w:footnoteReference w:customMarkFollows="1" w:id="29"/>
        <w:t>28.</w:t>
      </w:r>
    </w:p>
    <w:p w14:paraId="2A687B72" w14:textId="57207B9E" w:rsidR="005315D3" w:rsidRDefault="005315D3" w:rsidP="00DB672F">
      <w:pPr>
        <w:widowControl w:val="0"/>
        <w:tabs>
          <w:tab w:val="left" w:pos="1276"/>
        </w:tabs>
        <w:spacing w:after="160" w:line="360" w:lineRule="auto"/>
        <w:ind w:firstLine="567"/>
        <w:jc w:val="center"/>
        <w:rPr>
          <w:ins w:id="27" w:author="Vardan" w:date="2022-10-29T23:33:00Z"/>
          <w:rFonts w:ascii="GHEA Grapalat" w:hAnsi="GHEA Grapalat"/>
          <w:iCs/>
          <w:lang w:val="ru-RU"/>
        </w:rPr>
      </w:pPr>
      <w:r>
        <w:rPr>
          <w:rFonts w:ascii="GHEA Grapalat" w:hAnsi="GHEA Grapalat"/>
          <w:iCs/>
          <w:lang w:val="ru-RU"/>
        </w:rPr>
        <w:t>5.1.1.</w:t>
      </w:r>
      <w:r>
        <w:rPr>
          <w:rFonts w:ascii="GHEA Grapalat" w:hAnsi="GHEA Grapalat"/>
          <w:iCs/>
          <w:lang w:val="ru-RU"/>
        </w:rPr>
        <w:tab/>
      </w:r>
      <w:r>
        <w:rPr>
          <w:rFonts w:ascii="GHEA Grapalat" w:hAnsi="GHEA Grapalat"/>
          <w:iCs/>
          <w:spacing w:val="-6"/>
          <w:lang w:val="ru-RU"/>
        </w:rPr>
        <w:t>Заказчик перечисляет сумму в размере до ________ (_________) драмов РА от цены договора на банковский счет Подрядчика в качестве предоплаты.</w:t>
      </w:r>
    </w:p>
    <w:p w14:paraId="0554A0E1" w14:textId="77777777" w:rsidR="005315D3" w:rsidRDefault="005315D3" w:rsidP="00DB672F">
      <w:pPr>
        <w:widowControl w:val="0"/>
        <w:tabs>
          <w:tab w:val="left" w:pos="1276"/>
        </w:tabs>
        <w:spacing w:after="160" w:line="360" w:lineRule="auto"/>
        <w:ind w:firstLine="567"/>
        <w:jc w:val="center"/>
        <w:rPr>
          <w:rFonts w:ascii="GHEA Grapalat" w:hAnsi="GHEA Grapalat" w:cs="Times Armenian"/>
          <w:iCs/>
          <w:lang w:val="ru-RU"/>
        </w:rPr>
      </w:pPr>
      <w:r>
        <w:rPr>
          <w:rFonts w:ascii="GHEA Grapalat" w:hAnsi="GHEA Grapalat" w:cs="Times Armenian"/>
          <w:iCs/>
          <w:lang w:val="ru-RU"/>
        </w:rPr>
        <w:lastRenderedPageBreak/>
        <w:t xml:space="preserve">При этом предоплата предоставляется, если </w:t>
      </w:r>
      <w:r>
        <w:rPr>
          <w:rFonts w:ascii="GHEA Grapalat" w:hAnsi="GHEA Grapalat" w:cs="Sylfaen"/>
          <w:iCs/>
          <w:lang w:val="ru-RU"/>
        </w:rPr>
        <w:t>подрядчик полностью, в ежедневном режиме обеспечил требования, установленные градостроительной нормативно-технической и утвержденной проектно-сметной документацией, в том числе надлежащую организацию, обустройство строительной площадки, техническую безопасность, санитарно-гигиенические и экологические нормы (в том числе меры по адаптации к изменению климата), о которых имеется письменное подтверждение организации, заключившей с заказчиком договор  об осуществлении технического надзора за выполнением данных строительных работ.</w:t>
      </w:r>
      <w:r>
        <w:rPr>
          <w:rFonts w:ascii="GHEA Grapalat" w:hAnsi="GHEA Grapalat" w:cs="Sylfaen"/>
          <w:iCs/>
          <w:vertAlign w:val="superscript"/>
          <w:lang w:val="ru-RU"/>
        </w:rPr>
        <w:t>29.1</w:t>
      </w:r>
    </w:p>
    <w:p w14:paraId="1AAC90C3" w14:textId="14334E98" w:rsidR="005315D3" w:rsidRDefault="005315D3" w:rsidP="00DB672F">
      <w:pPr>
        <w:widowControl w:val="0"/>
        <w:tabs>
          <w:tab w:val="left" w:pos="1276"/>
        </w:tabs>
        <w:spacing w:after="160" w:line="360" w:lineRule="auto"/>
        <w:ind w:firstLine="567"/>
        <w:jc w:val="center"/>
        <w:rPr>
          <w:rFonts w:ascii="GHEA Grapalat" w:hAnsi="GHEA Grapalat"/>
          <w:iCs/>
          <w:lang w:val="ru-RU"/>
        </w:rPr>
      </w:pPr>
      <w:r>
        <w:rPr>
          <w:rFonts w:ascii="GHEA Grapalat" w:hAnsi="GHEA Grapalat"/>
          <w:iCs/>
          <w:lang w:val="ru-RU"/>
        </w:rPr>
        <w:t xml:space="preserve">Погашение предоплаты осуществляется в форме уменьшений (удержаний) из выплат, производимых на основании актов сдачи-приемки. При этом до полного погашения предоплаты платежи Подрядчику не производятся </w:t>
      </w:r>
      <w:r>
        <w:rPr>
          <w:rFonts w:ascii="GHEA Grapalat" w:hAnsi="GHEA Grapalat"/>
          <w:iCs/>
          <w:lang w:val="ru-RU"/>
        </w:rPr>
        <w:footnoteReference w:customMarkFollows="1" w:id="30"/>
        <w:t>29.</w:t>
      </w:r>
    </w:p>
    <w:p w14:paraId="693A4514" w14:textId="77777777" w:rsidR="005315D3" w:rsidRDefault="005315D3" w:rsidP="00DB672F">
      <w:pPr>
        <w:widowControl w:val="0"/>
        <w:tabs>
          <w:tab w:val="num" w:pos="1134"/>
        </w:tabs>
        <w:spacing w:after="160" w:line="360" w:lineRule="auto"/>
        <w:ind w:firstLine="567"/>
        <w:jc w:val="center"/>
        <w:rPr>
          <w:rFonts w:ascii="GHEA Grapalat" w:hAnsi="GHEA Grapalat"/>
          <w:iCs/>
          <w:lang w:val="ru-RU"/>
        </w:rPr>
      </w:pPr>
      <w:r>
        <w:rPr>
          <w:rFonts w:ascii="GHEA Grapalat" w:hAnsi="GHEA Grapalat"/>
          <w:iCs/>
          <w:lang w:val="ru-RU"/>
        </w:rPr>
        <w:t>5.2.</w:t>
      </w:r>
      <w:r>
        <w:rPr>
          <w:rFonts w:ascii="GHEA Grapalat" w:hAnsi="GHEA Grapalat"/>
          <w:iCs/>
          <w:lang w:val="ru-RU"/>
        </w:rPr>
        <w:tab/>
        <w:t>Цена работы стабильна, и Подрядчик не вправе требовать увеличения, а Заказчик — снижения этой цены.</w:t>
      </w:r>
    </w:p>
    <w:p w14:paraId="7B7911F7" w14:textId="0F5AC9CE" w:rsidR="005315D3" w:rsidRDefault="005315D3" w:rsidP="00DB672F">
      <w:pPr>
        <w:widowControl w:val="0"/>
        <w:tabs>
          <w:tab w:val="left" w:pos="1134"/>
        </w:tabs>
        <w:spacing w:after="160" w:line="360" w:lineRule="auto"/>
        <w:ind w:firstLine="567"/>
        <w:jc w:val="center"/>
        <w:rPr>
          <w:ins w:id="28" w:author="Vardan" w:date="2022-10-29T23:33:00Z"/>
          <w:rFonts w:ascii="GHEA Grapalat" w:hAnsi="GHEA Grapalat"/>
          <w:iCs/>
          <w:lang w:val="ru-RU"/>
        </w:rPr>
      </w:pPr>
      <w:r>
        <w:rPr>
          <w:rFonts w:ascii="GHEA Grapalat" w:hAnsi="GHEA Grapalat"/>
          <w:iCs/>
          <w:lang w:val="ru-RU"/>
        </w:rPr>
        <w:t>5.3.</w:t>
      </w:r>
      <w:r>
        <w:rPr>
          <w:rFonts w:ascii="GHEA Grapalat" w:hAnsi="GHEA Grapalat"/>
          <w:iCs/>
          <w:lang w:val="ru-RU"/>
        </w:rPr>
        <w:tab/>
        <w:t>Заказчик уплачивает в случае приемки в порядке, установленном разделом 4 договора, отдельных видов работ, этапов и объемов, предусмотренных календарным графиком работы либо договора, в безналичной форме в драмах Республики Армения путем перечисления денежных средств на расчетный счет Подрядчика.</w:t>
      </w:r>
    </w:p>
    <w:p w14:paraId="6EB31AAD" w14:textId="7DB5C4B0"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GHEA Grapalat" w:hAnsi="GHEA Grapalat"/>
          <w:iCs/>
          <w:lang w:val="ru-RU"/>
        </w:rPr>
      </w:pPr>
      <w:r>
        <w:rPr>
          <w:rFonts w:ascii="GHEA Grapalat" w:hAnsi="GHEA Grapalat"/>
          <w:iCs/>
          <w:lang w:val="ru-RU"/>
        </w:rPr>
        <w:t>Перечисление денежных средств производится на основании акта сдачи-приемки в течение месяцев, предусмотренных графиком оплаты договора (Приложение № 2), но не позднее чем до ----ого  декабря данного года.</w:t>
      </w:r>
    </w:p>
    <w:p w14:paraId="6813590E" w14:textId="77777777" w:rsidR="005315D3" w:rsidRDefault="005315D3" w:rsidP="00DB672F">
      <w:pPr>
        <w:widowControl w:val="0"/>
        <w:tabs>
          <w:tab w:val="left" w:pos="1134"/>
        </w:tabs>
        <w:spacing w:after="160"/>
        <w:ind w:firstLine="567"/>
        <w:jc w:val="center"/>
        <w:rPr>
          <w:rFonts w:ascii="GHEA Grapalat" w:hAnsi="GHEA Grapalat"/>
          <w:iCs/>
          <w:lang w:val="hy-AM"/>
        </w:rPr>
      </w:pPr>
      <w:r>
        <w:rPr>
          <w:rFonts w:ascii="GHEA Grapalat" w:hAnsi="GHEA Grapalat"/>
          <w:iCs/>
          <w:lang w:val="hy-AM"/>
        </w:rPr>
        <w:t xml:space="preserve">При этом, с целью совершения платежа, </w:t>
      </w:r>
      <w:r>
        <w:rPr>
          <w:rFonts w:ascii="GHEA Grapalat" w:hAnsi="GHEA Grapalat"/>
          <w:iCs/>
          <w:lang w:val="ru-RU"/>
        </w:rPr>
        <w:t>заказчик</w:t>
      </w:r>
      <w:r>
        <w:rPr>
          <w:rFonts w:ascii="GHEA Grapalat" w:hAnsi="GHEA Grapalat"/>
          <w:iCs/>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w:t>
      </w:r>
      <w:r>
        <w:rPr>
          <w:rFonts w:ascii="GHEA Grapalat" w:hAnsi="GHEA Grapalat"/>
          <w:iCs/>
          <w:lang w:val="hy-AM"/>
        </w:rPr>
        <w:lastRenderedPageBreak/>
        <w:t xml:space="preserve">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Pr>
          <w:rFonts w:ascii="GHEA Grapalat" w:hAnsi="GHEA Grapalat"/>
          <w:iCs/>
          <w:vertAlign w:val="superscript"/>
          <w:lang w:val="hy-AM"/>
        </w:rPr>
        <w:t>28,1</w:t>
      </w:r>
      <w:r>
        <w:rPr>
          <w:rFonts w:ascii="GHEA Grapalat" w:hAnsi="GHEA Grapalat"/>
          <w:iCs/>
          <w:lang w:val="hy-AM"/>
        </w:rPr>
        <w:t>.</w:t>
      </w:r>
    </w:p>
    <w:p w14:paraId="494C51D1" w14:textId="41478C6C" w:rsidR="005315D3" w:rsidRDefault="005315D3" w:rsidP="00DB672F">
      <w:pPr>
        <w:pStyle w:val="HTML"/>
        <w:shd w:val="clear" w:color="auto" w:fill="F8F9FA"/>
        <w:spacing w:line="540" w:lineRule="atLeast"/>
        <w:jc w:val="center"/>
        <w:rPr>
          <w:rFonts w:ascii="GHEA Grapalat" w:hAnsi="GHEA Grapalat" w:cs="Times New Roman"/>
          <w:iCs/>
          <w:sz w:val="24"/>
          <w:szCs w:val="24"/>
          <w:lang w:val="ru-RU" w:eastAsia="ru-RU" w:bidi="ru-RU"/>
        </w:rPr>
      </w:pPr>
      <w:r>
        <w:rPr>
          <w:rFonts w:ascii="GHEA Grapalat" w:hAnsi="GHEA Grapalat"/>
          <w:iCs/>
          <w:lang w:val="ru-RU"/>
        </w:rPr>
        <w:t xml:space="preserve">5.4 </w:t>
      </w:r>
      <w:r>
        <w:rPr>
          <w:rFonts w:ascii="GHEA Grapalat" w:hAnsi="GHEA Grapalat" w:cs="Times New Roman"/>
          <w:iCs/>
          <w:sz w:val="24"/>
          <w:szCs w:val="24"/>
          <w:lang w:val="ru-RU" w:eastAsia="ru-RU" w:bidi="ru-RU"/>
        </w:rPr>
        <w:t>В рамках договора за исполнительные акты платежи осуществляются по следующей формуле:</w:t>
      </w:r>
    </w:p>
    <w:p w14:paraId="0FEB8FB4" w14:textId="77777777" w:rsidR="005315D3" w:rsidRDefault="005315D3" w:rsidP="00DB672F">
      <w:pPr>
        <w:pStyle w:val="a5"/>
        <w:rPr>
          <w:lang w:bidi="ru-RU"/>
        </w:rPr>
      </w:pPr>
      <w:r>
        <w:t>ВС= ЦУ/</w:t>
      </w:r>
      <w:proofErr w:type="spellStart"/>
      <w:r>
        <w:t>СЦ</w:t>
      </w:r>
      <w:r>
        <w:rPr>
          <w:lang w:val="en-US"/>
        </w:rPr>
        <w:t>x</w:t>
      </w:r>
      <w:proofErr w:type="spellEnd"/>
      <w:r>
        <w:t>ОР где:</w:t>
      </w:r>
    </w:p>
    <w:p w14:paraId="5AF49886" w14:textId="77777777" w:rsidR="005315D3" w:rsidRDefault="005315D3" w:rsidP="00DB672F">
      <w:pPr>
        <w:pStyle w:val="HTML"/>
        <w:shd w:val="clear" w:color="auto" w:fill="F8F9FA"/>
        <w:spacing w:line="540" w:lineRule="atLeast"/>
        <w:jc w:val="center"/>
        <w:rPr>
          <w:rFonts w:ascii="GHEA Grapalat" w:hAnsi="GHEA Grapalat" w:cs="Times New Roman"/>
          <w:iCs/>
          <w:sz w:val="24"/>
          <w:szCs w:val="24"/>
          <w:lang w:val="ru-RU" w:eastAsia="ru-RU" w:bidi="ru-RU"/>
        </w:rPr>
      </w:pPr>
      <w:r>
        <w:rPr>
          <w:rFonts w:ascii="GHEA Grapalat" w:hAnsi="GHEA Grapalat" w:cs="Times New Roman"/>
          <w:iCs/>
          <w:sz w:val="24"/>
          <w:szCs w:val="24"/>
          <w:lang w:val="ru-RU" w:eastAsia="ru-RU" w:bidi="ru-RU"/>
        </w:rPr>
        <w:t>ЦУ - цена, указанная в пункте 5.1 договора (если включено более одного лота, то цена данного лота);</w:t>
      </w:r>
    </w:p>
    <w:p w14:paraId="748C25FE" w14:textId="77777777" w:rsidR="005315D3" w:rsidRDefault="005315D3" w:rsidP="00DB672F">
      <w:pPr>
        <w:pStyle w:val="a5"/>
        <w:rPr>
          <w:lang w:bidi="ru-RU"/>
        </w:rPr>
      </w:pPr>
      <w:r>
        <w:t>СЦ-сметная цена строительных работ, опубликованная в настоящем приглашении,</w:t>
      </w:r>
    </w:p>
    <w:p w14:paraId="3F9A6EE5" w14:textId="77777777" w:rsidR="005315D3" w:rsidRDefault="005315D3" w:rsidP="00DB672F">
      <w:pPr>
        <w:pStyle w:val="a5"/>
      </w:pPr>
      <w:r>
        <w:t>ОР - объем работ, представленный данным исполнительным актом, в денежном выражении,</w:t>
      </w:r>
    </w:p>
    <w:p w14:paraId="229D1724" w14:textId="77777777" w:rsidR="005315D3" w:rsidRDefault="005315D3" w:rsidP="00DB672F">
      <w:pPr>
        <w:widowControl w:val="0"/>
        <w:tabs>
          <w:tab w:val="num" w:pos="1134"/>
        </w:tabs>
        <w:spacing w:after="160" w:line="360" w:lineRule="auto"/>
        <w:ind w:firstLine="567"/>
        <w:jc w:val="center"/>
        <w:rPr>
          <w:rFonts w:ascii="GHEA Grapalat" w:hAnsi="GHEA Grapalat"/>
          <w:iCs/>
          <w:lang w:val="ru-RU"/>
        </w:rPr>
      </w:pPr>
      <w:r>
        <w:rPr>
          <w:rFonts w:ascii="GHEA Grapalat" w:hAnsi="GHEA Grapalat"/>
          <w:iCs/>
          <w:lang w:val="ru-RU"/>
        </w:rPr>
        <w:t>ВС-сумма, выплачиваемая за работы, указанные в объемной ведомость-смете.</w:t>
      </w:r>
    </w:p>
    <w:p w14:paraId="7F8D92A5"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b/>
          <w:iCs/>
          <w:lang w:val="ru-RU"/>
        </w:rPr>
      </w:pPr>
    </w:p>
    <w:p w14:paraId="753FCA96" w14:textId="77777777" w:rsidR="005315D3" w:rsidRDefault="005315D3" w:rsidP="00DB672F">
      <w:pPr>
        <w:widowControl w:val="0"/>
        <w:tabs>
          <w:tab w:val="left" w:pos="1276"/>
        </w:tabs>
        <w:spacing w:after="160" w:line="360" w:lineRule="auto"/>
        <w:ind w:firstLine="567"/>
        <w:jc w:val="center"/>
        <w:rPr>
          <w:rFonts w:ascii="GHEA Grapalat" w:hAnsi="GHEA Grapalat"/>
          <w:b/>
          <w:iCs/>
          <w:lang w:val="ru-RU"/>
        </w:rPr>
      </w:pPr>
      <w:r>
        <w:rPr>
          <w:rFonts w:ascii="GHEA Grapalat" w:hAnsi="GHEA Grapalat"/>
          <w:b/>
          <w:iCs/>
          <w:lang w:val="ru-RU"/>
        </w:rPr>
        <w:t>6. ОТВЕТСТВЕННОСТЬ СТОРОН</w:t>
      </w:r>
    </w:p>
    <w:p w14:paraId="2B4BC611" w14:textId="77777777" w:rsidR="005315D3" w:rsidRDefault="005315D3" w:rsidP="00DB672F">
      <w:pPr>
        <w:widowControl w:val="0"/>
        <w:tabs>
          <w:tab w:val="left" w:pos="1134"/>
        </w:tabs>
        <w:spacing w:after="160" w:line="360" w:lineRule="auto"/>
        <w:ind w:firstLine="567"/>
        <w:jc w:val="center"/>
        <w:rPr>
          <w:rFonts w:ascii="GHEA Grapalat" w:hAnsi="GHEA Grapalat"/>
          <w:iCs/>
          <w:lang w:val="ru-RU"/>
        </w:rPr>
      </w:pPr>
      <w:r>
        <w:rPr>
          <w:rFonts w:ascii="GHEA Grapalat" w:hAnsi="GHEA Grapalat"/>
          <w:iCs/>
          <w:lang w:val="ru-RU"/>
        </w:rPr>
        <w:t>6.1.</w:t>
      </w:r>
      <w:r>
        <w:rPr>
          <w:rFonts w:ascii="GHEA Grapalat" w:hAnsi="GHEA Grapalat"/>
          <w:iCs/>
          <w:lang w:val="ru-RU"/>
        </w:rPr>
        <w:tab/>
        <w:t>Подрядчик несет ответственность за качество работы и соблюдение срока, установленного в пункте 1.3 настоящего договора (календарного графика включительно).</w:t>
      </w:r>
    </w:p>
    <w:p w14:paraId="14FA5178" w14:textId="77777777" w:rsidR="005315D3" w:rsidRDefault="005315D3" w:rsidP="00DB672F">
      <w:pPr>
        <w:widowControl w:val="0"/>
        <w:tabs>
          <w:tab w:val="left" w:pos="1134"/>
        </w:tabs>
        <w:spacing w:after="160" w:line="360" w:lineRule="auto"/>
        <w:ind w:firstLine="567"/>
        <w:jc w:val="center"/>
        <w:rPr>
          <w:rFonts w:ascii="GHEA Grapalat" w:hAnsi="GHEA Grapalat" w:cs="Sylfaen"/>
          <w:iCs/>
          <w:lang w:val="ru-RU"/>
        </w:rPr>
      </w:pPr>
      <w:r>
        <w:rPr>
          <w:rFonts w:ascii="GHEA Grapalat" w:hAnsi="GHEA Grapalat"/>
          <w:iCs/>
          <w:lang w:val="ru-RU"/>
        </w:rPr>
        <w:t>6.2.</w:t>
      </w:r>
      <w:r>
        <w:rPr>
          <w:rFonts w:ascii="GHEA Grapalat" w:hAnsi="GHEA Grapalat"/>
          <w:iCs/>
          <w:lang w:val="ru-RU"/>
        </w:rPr>
        <w:tab/>
        <w:t>В случае нарушения предусмотренного настоящим Договором срока выполнения работы с Подрядчика за каждый просроченный рабочий день взимается пеня в размере 0,05 (ноль целых пять сотых) процента от цены подлежащей выполнению, но невыполненной работы.</w:t>
      </w:r>
    </w:p>
    <w:p w14:paraId="62143385" w14:textId="77777777" w:rsidR="005315D3" w:rsidRDefault="005315D3" w:rsidP="00DB672F">
      <w:pPr>
        <w:widowControl w:val="0"/>
        <w:tabs>
          <w:tab w:val="left" w:pos="1134"/>
        </w:tabs>
        <w:spacing w:after="160" w:line="360" w:lineRule="auto"/>
        <w:ind w:firstLine="567"/>
        <w:jc w:val="center"/>
        <w:rPr>
          <w:rFonts w:ascii="GHEA Grapalat" w:hAnsi="GHEA Grapalat" w:cs="Tahoma"/>
          <w:iCs/>
          <w:lang w:val="ru-RU"/>
        </w:rPr>
      </w:pPr>
      <w:r>
        <w:rPr>
          <w:rFonts w:ascii="GHEA Grapalat" w:hAnsi="GHEA Grapalat"/>
          <w:iCs/>
          <w:lang w:val="ru-RU"/>
        </w:rPr>
        <w:t>6.3.</w:t>
      </w:r>
      <w:r>
        <w:rPr>
          <w:rFonts w:ascii="GHEA Grapalat" w:hAnsi="GHEA Grapalat"/>
          <w:iCs/>
          <w:lang w:val="ru-RU"/>
        </w:rPr>
        <w:tab/>
        <w:t xml:space="preserve">В случае не приемки Заказчиком работы по основаниям, предусмотренным пунктом 3.1.3 договора, а также в случае расторжения договора в порядке, установленном пунктом 3.1.4. от Подрядчика взимается штраф в размере 0,5 (ноль целых пять десятых) процента от суммы, установленной в </w:t>
      </w:r>
      <w:r>
        <w:rPr>
          <w:rFonts w:ascii="GHEA Grapalat" w:hAnsi="GHEA Grapalat"/>
          <w:iCs/>
          <w:lang w:val="ru-RU"/>
        </w:rPr>
        <w:lastRenderedPageBreak/>
        <w:t>пункте 5.1 договора</w:t>
      </w:r>
      <w:r>
        <w:rPr>
          <w:rFonts w:ascii="GHEA Grapalat" w:hAnsi="GHEA Grapalat"/>
          <w:iCs/>
          <w:lang w:val="ru-RU"/>
        </w:rPr>
        <w:footnoteReference w:customMarkFollows="1" w:id="31"/>
        <w:t>30. При этом</w:t>
      </w:r>
      <w:r>
        <w:rPr>
          <w:rFonts w:ascii="GHEA Grapalat" w:hAnsi="GHEA Grapalat"/>
          <w:iCs/>
          <w:lang w:val="hy-AM"/>
        </w:rPr>
        <w:t>,</w:t>
      </w:r>
      <w:r>
        <w:rPr>
          <w:rFonts w:ascii="GHEA Grapalat" w:hAnsi="GHEA Grapalat"/>
          <w:iCs/>
          <w:lang w:val="ru-RU"/>
        </w:rPr>
        <w:t xml:space="preserve"> штраф рассчитывается также при выполнении работ в срок, установленный настоящим договором, но в случае их непринятия заказчиком.</w:t>
      </w:r>
    </w:p>
    <w:p w14:paraId="3C0967BC" w14:textId="77777777" w:rsidR="005315D3" w:rsidRDefault="005315D3" w:rsidP="00DB672F">
      <w:pPr>
        <w:widowControl w:val="0"/>
        <w:tabs>
          <w:tab w:val="left" w:pos="1134"/>
        </w:tabs>
        <w:spacing w:after="160" w:line="360" w:lineRule="auto"/>
        <w:ind w:firstLine="567"/>
        <w:jc w:val="center"/>
        <w:rPr>
          <w:rFonts w:ascii="GHEA Grapalat" w:hAnsi="GHEA Grapalat"/>
          <w:iCs/>
          <w:lang w:val="ru-RU"/>
        </w:rPr>
      </w:pPr>
      <w:r>
        <w:rPr>
          <w:rFonts w:ascii="GHEA Grapalat" w:hAnsi="GHEA Grapalat"/>
          <w:iCs/>
          <w:lang w:val="ru-RU"/>
        </w:rPr>
        <w:t>6.4.</w:t>
      </w:r>
      <w:r>
        <w:rPr>
          <w:rFonts w:ascii="GHEA Grapalat" w:hAnsi="GHEA Grapalat"/>
          <w:iCs/>
          <w:lang w:val="ru-RU"/>
        </w:rPr>
        <w:tab/>
        <w:t>Предусмотренные пунктами 6.2, 6.3 и 6.5.1 договора пеня и штраф исчисляются и зачитываются вместе с суммами, уплачиваемыми Подрядчику.</w:t>
      </w:r>
    </w:p>
    <w:p w14:paraId="4FDD58C9" w14:textId="77777777" w:rsidR="005315D3" w:rsidRDefault="005315D3" w:rsidP="00DB672F">
      <w:pPr>
        <w:widowControl w:val="0"/>
        <w:tabs>
          <w:tab w:val="left" w:pos="1134"/>
        </w:tabs>
        <w:spacing w:after="160" w:line="360" w:lineRule="auto"/>
        <w:ind w:firstLine="567"/>
        <w:jc w:val="center"/>
        <w:rPr>
          <w:rFonts w:ascii="GHEA Grapalat" w:hAnsi="GHEA Grapalat"/>
          <w:iCs/>
          <w:lang w:val="ru-RU"/>
        </w:rPr>
      </w:pPr>
      <w:r>
        <w:rPr>
          <w:rFonts w:ascii="GHEA Grapalat" w:hAnsi="GHEA Grapalat"/>
          <w:iCs/>
          <w:lang w:val="ru-RU"/>
        </w:rPr>
        <w:t>6.5.</w:t>
      </w:r>
      <w:r>
        <w:rPr>
          <w:rFonts w:ascii="GHEA Grapalat" w:hAnsi="GHEA Grapalat"/>
          <w:iCs/>
          <w:lang w:val="ru-RU"/>
        </w:rPr>
        <w:tab/>
        <w:t>За нарушение Заказчиком предусмотренного пунктом 5.3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79A3E76A" w14:textId="77777777" w:rsidR="005315D3" w:rsidRDefault="005315D3" w:rsidP="00DB672F">
      <w:pPr>
        <w:widowControl w:val="0"/>
        <w:tabs>
          <w:tab w:val="left" w:pos="1134"/>
        </w:tabs>
        <w:spacing w:after="160" w:line="360" w:lineRule="auto"/>
        <w:ind w:firstLine="567"/>
        <w:jc w:val="center"/>
        <w:rPr>
          <w:rFonts w:ascii="GHEA Grapalat" w:hAnsi="GHEA Grapalat"/>
          <w:iCs/>
          <w:lang w:val="ru-RU"/>
        </w:rPr>
      </w:pPr>
      <w:r>
        <w:rPr>
          <w:rFonts w:ascii="GHEA Grapalat" w:hAnsi="GHEA Grapalat"/>
          <w:iCs/>
          <w:lang w:val="ru-RU"/>
        </w:rPr>
        <w:t>6.5.1. За каждый зафиксированный случай несоблюдения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обустройства строительной площадки, технической безопасности, санитарно-гигиенических и экологических (в том числе мер по адаптации к изменению климата), к подрядчику применяются следующие меры ответственности.</w:t>
      </w:r>
      <w:r>
        <w:rPr>
          <w:rFonts w:ascii="GHEA Grapalat" w:hAnsi="GHEA Grapalat"/>
          <w:iCs/>
          <w:vertAlign w:val="superscript"/>
          <w:lang w:val="ru-RU"/>
        </w:rPr>
        <w:t>31.1</w:t>
      </w:r>
    </w:p>
    <w:tbl>
      <w:tblPr>
        <w:tblW w:w="0" w:type="auto"/>
        <w:tblLook w:val="04A0" w:firstRow="1" w:lastRow="0" w:firstColumn="1" w:lastColumn="0" w:noHBand="0" w:noVBand="1"/>
      </w:tblPr>
      <w:tblGrid>
        <w:gridCol w:w="2631"/>
        <w:gridCol w:w="2631"/>
        <w:gridCol w:w="2632"/>
      </w:tblGrid>
      <w:tr w:rsidR="005315D3" w14:paraId="4B6A75D0" w14:textId="77777777" w:rsidTr="005315D3">
        <w:tc>
          <w:tcPr>
            <w:tcW w:w="2631" w:type="dxa"/>
            <w:tcBorders>
              <w:top w:val="single" w:sz="4" w:space="0" w:color="auto"/>
              <w:left w:val="single" w:sz="4" w:space="0" w:color="auto"/>
              <w:bottom w:val="single" w:sz="4" w:space="0" w:color="auto"/>
              <w:right w:val="single" w:sz="4" w:space="0" w:color="auto"/>
            </w:tcBorders>
            <w:hideMark/>
          </w:tcPr>
          <w:p w14:paraId="1FF1C9E4" w14:textId="77777777" w:rsidR="005315D3" w:rsidRDefault="005315D3" w:rsidP="00DB672F">
            <w:pPr>
              <w:pStyle w:val="a5"/>
              <w:rPr>
                <w:lang w:val="hy-AM"/>
              </w:rPr>
            </w:pPr>
            <w:r>
              <w:t>N</w:t>
            </w:r>
          </w:p>
        </w:tc>
        <w:tc>
          <w:tcPr>
            <w:tcW w:w="2631" w:type="dxa"/>
            <w:tcBorders>
              <w:top w:val="single" w:sz="4" w:space="0" w:color="auto"/>
              <w:left w:val="single" w:sz="4" w:space="0" w:color="auto"/>
              <w:bottom w:val="single" w:sz="4" w:space="0" w:color="auto"/>
              <w:right w:val="single" w:sz="4" w:space="0" w:color="auto"/>
            </w:tcBorders>
            <w:hideMark/>
          </w:tcPr>
          <w:p w14:paraId="19DAF763" w14:textId="77777777" w:rsidR="005315D3" w:rsidRDefault="005315D3" w:rsidP="00DB672F">
            <w:pPr>
              <w:pStyle w:val="a5"/>
            </w:pPr>
            <w:r>
              <w:t>Нарушение</w:t>
            </w:r>
          </w:p>
        </w:tc>
        <w:tc>
          <w:tcPr>
            <w:tcW w:w="2632" w:type="dxa"/>
            <w:tcBorders>
              <w:top w:val="single" w:sz="4" w:space="0" w:color="auto"/>
              <w:left w:val="single" w:sz="4" w:space="0" w:color="auto"/>
              <w:bottom w:val="single" w:sz="4" w:space="0" w:color="auto"/>
              <w:right w:val="single" w:sz="4" w:space="0" w:color="auto"/>
            </w:tcBorders>
            <w:hideMark/>
          </w:tcPr>
          <w:p w14:paraId="0051565A" w14:textId="77777777" w:rsidR="005315D3" w:rsidRDefault="005315D3" w:rsidP="00DB672F">
            <w:pPr>
              <w:pStyle w:val="a5"/>
              <w:rPr>
                <w:rFonts w:cs="Sylfaen"/>
              </w:rPr>
            </w:pPr>
            <w:r>
              <w:t>Ответственность</w:t>
            </w:r>
          </w:p>
        </w:tc>
      </w:tr>
      <w:tr w:rsidR="005315D3" w14:paraId="58F12F43" w14:textId="77777777" w:rsidTr="005315D3">
        <w:tc>
          <w:tcPr>
            <w:tcW w:w="2631" w:type="dxa"/>
            <w:tcBorders>
              <w:top w:val="single" w:sz="4" w:space="0" w:color="auto"/>
              <w:left w:val="single" w:sz="4" w:space="0" w:color="auto"/>
              <w:bottom w:val="single" w:sz="4" w:space="0" w:color="auto"/>
              <w:right w:val="single" w:sz="4" w:space="0" w:color="auto"/>
            </w:tcBorders>
          </w:tcPr>
          <w:p w14:paraId="4E369277" w14:textId="77777777" w:rsidR="005315D3" w:rsidRDefault="005315D3" w:rsidP="00DB672F">
            <w:pPr>
              <w:pStyle w:val="a5"/>
            </w:pPr>
          </w:p>
        </w:tc>
        <w:tc>
          <w:tcPr>
            <w:tcW w:w="2631" w:type="dxa"/>
            <w:tcBorders>
              <w:top w:val="single" w:sz="4" w:space="0" w:color="auto"/>
              <w:left w:val="single" w:sz="4" w:space="0" w:color="auto"/>
              <w:bottom w:val="single" w:sz="4" w:space="0" w:color="auto"/>
              <w:right w:val="single" w:sz="4" w:space="0" w:color="auto"/>
            </w:tcBorders>
          </w:tcPr>
          <w:p w14:paraId="1E9DC8A8" w14:textId="77777777" w:rsidR="005315D3" w:rsidRDefault="005315D3" w:rsidP="00DB672F">
            <w:pPr>
              <w:pStyle w:val="a5"/>
            </w:pPr>
          </w:p>
        </w:tc>
        <w:tc>
          <w:tcPr>
            <w:tcW w:w="2632" w:type="dxa"/>
            <w:tcBorders>
              <w:top w:val="single" w:sz="4" w:space="0" w:color="auto"/>
              <w:left w:val="single" w:sz="4" w:space="0" w:color="auto"/>
              <w:bottom w:val="single" w:sz="4" w:space="0" w:color="auto"/>
              <w:right w:val="single" w:sz="4" w:space="0" w:color="auto"/>
            </w:tcBorders>
          </w:tcPr>
          <w:p w14:paraId="26279E50" w14:textId="77777777" w:rsidR="005315D3" w:rsidRDefault="005315D3" w:rsidP="00DB672F">
            <w:pPr>
              <w:pStyle w:val="a5"/>
            </w:pPr>
          </w:p>
        </w:tc>
      </w:tr>
      <w:tr w:rsidR="005315D3" w14:paraId="4ECEDB21" w14:textId="77777777" w:rsidTr="005315D3">
        <w:tc>
          <w:tcPr>
            <w:tcW w:w="2631" w:type="dxa"/>
            <w:tcBorders>
              <w:top w:val="single" w:sz="4" w:space="0" w:color="auto"/>
              <w:left w:val="single" w:sz="4" w:space="0" w:color="auto"/>
              <w:bottom w:val="single" w:sz="4" w:space="0" w:color="auto"/>
              <w:right w:val="single" w:sz="4" w:space="0" w:color="auto"/>
            </w:tcBorders>
          </w:tcPr>
          <w:p w14:paraId="37AF1321" w14:textId="77777777" w:rsidR="005315D3" w:rsidRDefault="005315D3" w:rsidP="00DB672F">
            <w:pPr>
              <w:pStyle w:val="a5"/>
            </w:pPr>
          </w:p>
        </w:tc>
        <w:tc>
          <w:tcPr>
            <w:tcW w:w="2631" w:type="dxa"/>
            <w:tcBorders>
              <w:top w:val="single" w:sz="4" w:space="0" w:color="auto"/>
              <w:left w:val="single" w:sz="4" w:space="0" w:color="auto"/>
              <w:bottom w:val="single" w:sz="4" w:space="0" w:color="auto"/>
              <w:right w:val="single" w:sz="4" w:space="0" w:color="auto"/>
            </w:tcBorders>
          </w:tcPr>
          <w:p w14:paraId="527DA125" w14:textId="77777777" w:rsidR="005315D3" w:rsidRDefault="005315D3" w:rsidP="00DB672F">
            <w:pPr>
              <w:pStyle w:val="a5"/>
            </w:pPr>
          </w:p>
        </w:tc>
        <w:tc>
          <w:tcPr>
            <w:tcW w:w="2632" w:type="dxa"/>
            <w:tcBorders>
              <w:top w:val="single" w:sz="4" w:space="0" w:color="auto"/>
              <w:left w:val="single" w:sz="4" w:space="0" w:color="auto"/>
              <w:bottom w:val="single" w:sz="4" w:space="0" w:color="auto"/>
              <w:right w:val="single" w:sz="4" w:space="0" w:color="auto"/>
            </w:tcBorders>
          </w:tcPr>
          <w:p w14:paraId="389BDF36" w14:textId="77777777" w:rsidR="005315D3" w:rsidRDefault="005315D3" w:rsidP="00DB672F">
            <w:pPr>
              <w:pStyle w:val="a5"/>
            </w:pPr>
          </w:p>
        </w:tc>
      </w:tr>
      <w:tr w:rsidR="005315D3" w14:paraId="3C6B7A5E" w14:textId="77777777" w:rsidTr="005315D3">
        <w:tc>
          <w:tcPr>
            <w:tcW w:w="2631" w:type="dxa"/>
            <w:tcBorders>
              <w:top w:val="single" w:sz="4" w:space="0" w:color="auto"/>
              <w:left w:val="single" w:sz="4" w:space="0" w:color="auto"/>
              <w:bottom w:val="single" w:sz="4" w:space="0" w:color="auto"/>
              <w:right w:val="single" w:sz="4" w:space="0" w:color="auto"/>
            </w:tcBorders>
          </w:tcPr>
          <w:p w14:paraId="70B969E3" w14:textId="77777777" w:rsidR="005315D3" w:rsidRDefault="005315D3" w:rsidP="00DB672F">
            <w:pPr>
              <w:pStyle w:val="a5"/>
            </w:pPr>
          </w:p>
        </w:tc>
        <w:tc>
          <w:tcPr>
            <w:tcW w:w="2631" w:type="dxa"/>
            <w:tcBorders>
              <w:top w:val="single" w:sz="4" w:space="0" w:color="auto"/>
              <w:left w:val="single" w:sz="4" w:space="0" w:color="auto"/>
              <w:bottom w:val="single" w:sz="4" w:space="0" w:color="auto"/>
              <w:right w:val="single" w:sz="4" w:space="0" w:color="auto"/>
            </w:tcBorders>
          </w:tcPr>
          <w:p w14:paraId="14200EB2" w14:textId="77777777" w:rsidR="005315D3" w:rsidRDefault="005315D3" w:rsidP="00DB672F">
            <w:pPr>
              <w:pStyle w:val="a5"/>
            </w:pPr>
          </w:p>
        </w:tc>
        <w:tc>
          <w:tcPr>
            <w:tcW w:w="2632" w:type="dxa"/>
            <w:tcBorders>
              <w:top w:val="single" w:sz="4" w:space="0" w:color="auto"/>
              <w:left w:val="single" w:sz="4" w:space="0" w:color="auto"/>
              <w:bottom w:val="single" w:sz="4" w:space="0" w:color="auto"/>
              <w:right w:val="single" w:sz="4" w:space="0" w:color="auto"/>
            </w:tcBorders>
          </w:tcPr>
          <w:p w14:paraId="2CE0856D" w14:textId="77777777" w:rsidR="005315D3" w:rsidRDefault="005315D3" w:rsidP="00DB672F">
            <w:pPr>
              <w:pStyle w:val="a5"/>
            </w:pPr>
          </w:p>
        </w:tc>
      </w:tr>
    </w:tbl>
    <w:p w14:paraId="024244D7" w14:textId="77777777" w:rsidR="005315D3" w:rsidRDefault="005315D3" w:rsidP="00DB672F">
      <w:pPr>
        <w:widowControl w:val="0"/>
        <w:tabs>
          <w:tab w:val="left" w:pos="1134"/>
        </w:tabs>
        <w:spacing w:after="160" w:line="360" w:lineRule="auto"/>
        <w:ind w:firstLine="567"/>
        <w:jc w:val="center"/>
        <w:rPr>
          <w:rFonts w:ascii="GHEA Grapalat" w:hAnsi="GHEA Grapalat"/>
          <w:iCs/>
          <w:lang w:val="ru-RU" w:eastAsia="ru-RU" w:bidi="ru-RU"/>
        </w:rPr>
      </w:pPr>
      <w:r>
        <w:rPr>
          <w:rFonts w:ascii="GHEA Grapalat" w:hAnsi="GHEA Grapalat"/>
          <w:iCs/>
          <w:lang w:val="ru-RU"/>
        </w:rPr>
        <w:t>6.6.</w:t>
      </w:r>
      <w:r>
        <w:rPr>
          <w:rFonts w:ascii="GHEA Grapalat" w:hAnsi="GHEA Grapalat"/>
          <w:iCs/>
          <w:lang w:val="ru-RU"/>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35793AB" w14:textId="70E2E811" w:rsidR="005315D3" w:rsidRDefault="005315D3" w:rsidP="00DB672F">
      <w:pPr>
        <w:widowControl w:val="0"/>
        <w:tabs>
          <w:tab w:val="left" w:pos="1134"/>
        </w:tabs>
        <w:spacing w:after="160" w:line="360" w:lineRule="auto"/>
        <w:ind w:firstLine="567"/>
        <w:jc w:val="center"/>
        <w:rPr>
          <w:rFonts w:ascii="GHEA Grapalat" w:hAnsi="GHEA Grapalat"/>
          <w:iCs/>
          <w:lang w:val="ru-RU"/>
        </w:rPr>
      </w:pPr>
      <w:r>
        <w:rPr>
          <w:rFonts w:ascii="GHEA Grapalat" w:hAnsi="GHEA Grapalat"/>
          <w:iCs/>
          <w:lang w:val="ru-RU"/>
        </w:rPr>
        <w:t>6.7.</w:t>
      </w:r>
      <w:r>
        <w:rPr>
          <w:rFonts w:ascii="GHEA Grapalat" w:hAnsi="GHEA Grapalat"/>
          <w:iCs/>
          <w:lang w:val="ru-RU"/>
        </w:rPr>
        <w:tab/>
        <w:t xml:space="preserve">Уплата пеней и (или) штрафов не освобождает стороны от исполнения </w:t>
      </w:r>
      <w:r>
        <w:rPr>
          <w:rFonts w:ascii="GHEA Grapalat" w:hAnsi="GHEA Grapalat"/>
          <w:iCs/>
          <w:lang w:val="ru-RU"/>
        </w:rPr>
        <w:lastRenderedPageBreak/>
        <w:t>своих договорных обязательств.</w:t>
      </w:r>
    </w:p>
    <w:p w14:paraId="11C8DD5E" w14:textId="77777777" w:rsidR="005315D3" w:rsidRDefault="005315D3" w:rsidP="00DB672F">
      <w:pPr>
        <w:widowControl w:val="0"/>
        <w:tabs>
          <w:tab w:val="left" w:pos="1276"/>
        </w:tabs>
        <w:spacing w:after="160" w:line="360" w:lineRule="auto"/>
        <w:jc w:val="center"/>
        <w:rPr>
          <w:rFonts w:ascii="GHEA Grapalat" w:hAnsi="GHEA Grapalat"/>
          <w:b/>
          <w:iCs/>
          <w:lang w:val="ru-RU"/>
        </w:rPr>
      </w:pPr>
      <w:r>
        <w:rPr>
          <w:rFonts w:ascii="GHEA Grapalat" w:hAnsi="GHEA Grapalat"/>
          <w:b/>
          <w:iCs/>
          <w:lang w:val="ru-RU"/>
        </w:rPr>
        <w:t>7. ДЕЙСТВИЕ НЕПРЕОДОЛИМОЙ СИЛЫ (ФОРС-МАЖОР)</w:t>
      </w:r>
    </w:p>
    <w:p w14:paraId="61E12C3F" w14:textId="77777777" w:rsidR="005315D3" w:rsidRDefault="005315D3" w:rsidP="00DB672F">
      <w:pPr>
        <w:widowControl w:val="0"/>
        <w:tabs>
          <w:tab w:val="left" w:pos="1276"/>
        </w:tabs>
        <w:spacing w:after="160" w:line="360" w:lineRule="auto"/>
        <w:ind w:firstLine="567"/>
        <w:jc w:val="center"/>
        <w:rPr>
          <w:rFonts w:ascii="GHEA Grapalat" w:hAnsi="GHEA Grapalat"/>
          <w:iCs/>
          <w:lang w:val="ru-RU"/>
        </w:rPr>
      </w:pPr>
      <w:r>
        <w:rPr>
          <w:rFonts w:ascii="GHEA Grapalat" w:hAnsi="GHEA Grapalat"/>
          <w:iCs/>
          <w:lang w:val="ru-RU"/>
        </w:rPr>
        <w:t>Стороны освобождаются от ответственности за полное или частичное неисполнение обязательств по настоящему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66B6992" w14:textId="77777777" w:rsidR="005315D3" w:rsidRDefault="005315D3" w:rsidP="00DB672F">
      <w:pPr>
        <w:widowControl w:val="0"/>
        <w:tabs>
          <w:tab w:val="left" w:pos="1276"/>
        </w:tabs>
        <w:spacing w:after="160" w:line="360" w:lineRule="auto"/>
        <w:jc w:val="center"/>
        <w:rPr>
          <w:rFonts w:ascii="GHEA Grapalat" w:hAnsi="GHEA Grapalat" w:cs="Sylfaen"/>
          <w:b/>
          <w:iCs/>
          <w:lang w:val="ru-RU"/>
        </w:rPr>
      </w:pPr>
      <w:r>
        <w:rPr>
          <w:rFonts w:ascii="GHEA Grapalat" w:hAnsi="GHEA Grapalat"/>
          <w:b/>
          <w:iCs/>
          <w:lang w:val="ru-RU"/>
        </w:rPr>
        <w:t>8. ИНЫЕ УСЛОВИЯ</w:t>
      </w:r>
    </w:p>
    <w:p w14:paraId="31BDC31B" w14:textId="77777777" w:rsidR="005315D3" w:rsidRDefault="005315D3" w:rsidP="00DB672F">
      <w:pPr>
        <w:widowControl w:val="0"/>
        <w:tabs>
          <w:tab w:val="left" w:pos="1134"/>
        </w:tabs>
        <w:spacing w:after="160" w:line="360" w:lineRule="auto"/>
        <w:ind w:firstLine="567"/>
        <w:jc w:val="center"/>
        <w:rPr>
          <w:rFonts w:ascii="GHEA Grapalat" w:hAnsi="GHEA Grapalat" w:cs="Times Armenian"/>
          <w:iCs/>
          <w:lang w:val="ru-RU"/>
        </w:rPr>
      </w:pPr>
      <w:r>
        <w:rPr>
          <w:rFonts w:ascii="GHEA Grapalat" w:hAnsi="GHEA Grapalat"/>
          <w:iCs/>
          <w:lang w:val="ru-RU"/>
        </w:rPr>
        <w:t>8.1.</w:t>
      </w:r>
      <w:r>
        <w:rPr>
          <w:rFonts w:ascii="GHEA Grapalat" w:hAnsi="GHEA Grapalat"/>
          <w:iCs/>
          <w:lang w:val="ru-RU"/>
        </w:rPr>
        <w:tab/>
        <w:t>Договор вступает в силу с момента его подписания сторонами и действует до выполнения в полном объеме принятых сторонами по Договору обязательств.</w:t>
      </w:r>
    </w:p>
    <w:p w14:paraId="57F2BE12" w14:textId="77777777" w:rsidR="005315D3" w:rsidRDefault="005315D3" w:rsidP="00DB672F">
      <w:pPr>
        <w:widowControl w:val="0"/>
        <w:tabs>
          <w:tab w:val="left" w:pos="1276"/>
        </w:tabs>
        <w:spacing w:after="160" w:line="360" w:lineRule="auto"/>
        <w:ind w:firstLine="567"/>
        <w:jc w:val="center"/>
        <w:rPr>
          <w:rFonts w:ascii="GHEA Grapalat" w:hAnsi="GHEA Grapalat" w:cs="Sylfaen"/>
          <w:iCs/>
          <w:lang w:val="ru-RU"/>
        </w:rPr>
      </w:pPr>
      <w:r>
        <w:rPr>
          <w:rFonts w:ascii="GHEA Grapalat" w:hAnsi="GHEA Grapalat"/>
          <w:iCs/>
          <w:lang w:val="ru-RU"/>
        </w:rPr>
        <w:t xml:space="preserve">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 </w:t>
      </w:r>
      <w:r>
        <w:rPr>
          <w:rFonts w:ascii="GHEA Grapalat" w:hAnsi="GHEA Grapalat"/>
          <w:iCs/>
          <w:lang w:val="ru-RU"/>
        </w:rPr>
        <w:footnoteReference w:customMarkFollows="1" w:id="32"/>
        <w:t>31.</w:t>
      </w:r>
    </w:p>
    <w:p w14:paraId="16729B86" w14:textId="4BEDD667" w:rsidR="005315D3" w:rsidRDefault="005315D3" w:rsidP="00DB672F">
      <w:pPr>
        <w:widowControl w:val="0"/>
        <w:tabs>
          <w:tab w:val="left" w:pos="1134"/>
        </w:tabs>
        <w:spacing w:after="160" w:line="360" w:lineRule="auto"/>
        <w:ind w:firstLine="567"/>
        <w:jc w:val="center"/>
        <w:rPr>
          <w:rFonts w:ascii="GHEA Grapalat" w:hAnsi="GHEA Grapalat" w:cs="Times Armenian"/>
          <w:iCs/>
          <w:lang w:val="ru-RU"/>
        </w:rPr>
      </w:pPr>
      <w:r>
        <w:rPr>
          <w:rFonts w:ascii="GHEA Grapalat" w:hAnsi="GHEA Grapalat"/>
          <w:iCs/>
          <w:lang w:val="ru-RU"/>
        </w:rPr>
        <w:t>8.2.</w:t>
      </w:r>
      <w:r>
        <w:rPr>
          <w:rFonts w:ascii="GHEA Grapalat" w:hAnsi="GHEA Grapalat"/>
          <w:iCs/>
          <w:lang w:val="ru-RU"/>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w:t>
      </w:r>
      <w:r>
        <w:rPr>
          <w:rFonts w:ascii="GHEA Grapalat" w:hAnsi="GHEA Grapalat"/>
          <w:iCs/>
          <w:lang w:val="ru-RU"/>
        </w:rPr>
        <w:lastRenderedPageBreak/>
        <w:t>письменного согласия стороны должника.</w:t>
      </w:r>
    </w:p>
    <w:p w14:paraId="45C51522" w14:textId="77777777" w:rsidR="005315D3" w:rsidRDefault="005315D3" w:rsidP="00DB672F">
      <w:pPr>
        <w:widowControl w:val="0"/>
        <w:tabs>
          <w:tab w:val="left" w:pos="1134"/>
        </w:tabs>
        <w:spacing w:after="160" w:line="360" w:lineRule="auto"/>
        <w:ind w:firstLine="567"/>
        <w:jc w:val="center"/>
        <w:rPr>
          <w:rFonts w:ascii="GHEA Grapalat" w:hAnsi="GHEA Grapalat" w:cs="Sylfaen"/>
          <w:iCs/>
          <w:lang w:val="ru-RU"/>
        </w:rPr>
      </w:pPr>
      <w:r>
        <w:rPr>
          <w:rFonts w:ascii="GHEA Grapalat" w:hAnsi="GHEA Grapalat"/>
          <w:iCs/>
          <w:lang w:val="ru-RU"/>
        </w:rPr>
        <w:t>8.3.</w:t>
      </w:r>
      <w:r>
        <w:rPr>
          <w:rFonts w:ascii="GHEA Grapalat" w:hAnsi="GHEA Grapalat"/>
          <w:iCs/>
          <w:lang w:val="ru-RU"/>
        </w:rPr>
        <w:tab/>
        <w:t xml:space="preserve">В том случае, когда в установленном законом порядке в результате контроля </w:t>
      </w:r>
      <w:r>
        <w:rPr>
          <w:rFonts w:ascii="GHEA Grapalat" w:hAnsi="GHEA Grapalat"/>
          <w:iCs/>
          <w:spacing w:val="-4"/>
          <w:lang w:val="ru-RU"/>
        </w:rPr>
        <w:t xml:space="preserve">либо надзора или рассмотрения жалоб в отношении выполнения требований закона констатируется, что в процессе закупки Подрядчик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в одностороннем порядке расторгает договор, если выявленные нарушения, в случае если бы о них стало известно до заключения договора, послужили бы основанием для </w:t>
      </w:r>
      <w:proofErr w:type="spellStart"/>
      <w:r>
        <w:rPr>
          <w:rFonts w:ascii="GHEA Grapalat" w:hAnsi="GHEA Grapalat"/>
          <w:iCs/>
          <w:spacing w:val="-4"/>
          <w:lang w:val="ru-RU"/>
        </w:rPr>
        <w:t>незаключения</w:t>
      </w:r>
      <w:proofErr w:type="spellEnd"/>
      <w:r>
        <w:rPr>
          <w:rFonts w:ascii="GHEA Grapalat" w:hAnsi="GHEA Grapalat"/>
          <w:iCs/>
          <w:spacing w:val="-4"/>
          <w:lang w:val="ru-RU"/>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Подрядчика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34C88EB2" w14:textId="77777777" w:rsidR="005315D3" w:rsidRDefault="005315D3" w:rsidP="00DB672F">
      <w:pPr>
        <w:widowControl w:val="0"/>
        <w:tabs>
          <w:tab w:val="left" w:pos="1134"/>
        </w:tabs>
        <w:spacing w:after="160" w:line="360" w:lineRule="auto"/>
        <w:ind w:firstLine="567"/>
        <w:jc w:val="center"/>
        <w:rPr>
          <w:rFonts w:ascii="GHEA Grapalat" w:hAnsi="GHEA Grapalat"/>
          <w:iCs/>
          <w:lang w:val="ru-RU"/>
        </w:rPr>
      </w:pPr>
      <w:r>
        <w:rPr>
          <w:rFonts w:ascii="GHEA Grapalat" w:hAnsi="GHEA Grapalat"/>
          <w:iCs/>
          <w:lang w:val="ru-RU"/>
        </w:rPr>
        <w:t>8.4.</w:t>
      </w:r>
      <w:r>
        <w:rPr>
          <w:rFonts w:ascii="GHEA Grapalat" w:hAnsi="GHEA Grapalat"/>
          <w:iCs/>
          <w:lang w:val="ru-RU"/>
        </w:rPr>
        <w:tab/>
        <w:t>Споры в связи с договором подлежат рассмотрению в судах Республики</w:t>
      </w:r>
      <w:r>
        <w:rPr>
          <w:rFonts w:ascii="Courier New" w:hAnsi="Courier New" w:cs="Courier New"/>
          <w:iCs/>
        </w:rPr>
        <w:t> </w:t>
      </w:r>
      <w:r>
        <w:rPr>
          <w:rFonts w:ascii="GHEA Grapalat" w:hAnsi="GHEA Grapalat"/>
          <w:iCs/>
          <w:lang w:val="ru-RU"/>
        </w:rPr>
        <w:t>Армения.</w:t>
      </w:r>
    </w:p>
    <w:p w14:paraId="0D17183C" w14:textId="77777777" w:rsidR="005315D3" w:rsidRDefault="005315D3" w:rsidP="00DB672F">
      <w:pPr>
        <w:widowControl w:val="0"/>
        <w:tabs>
          <w:tab w:val="left" w:pos="1134"/>
        </w:tabs>
        <w:spacing w:after="160" w:line="360" w:lineRule="auto"/>
        <w:ind w:firstLine="567"/>
        <w:jc w:val="center"/>
        <w:rPr>
          <w:rFonts w:ascii="GHEA Grapalat" w:hAnsi="GHEA Grapalat" w:cs="Sylfaen"/>
          <w:iCs/>
          <w:lang w:val="ru-RU"/>
        </w:rPr>
      </w:pPr>
      <w:r>
        <w:rPr>
          <w:rFonts w:ascii="GHEA Grapalat" w:hAnsi="GHEA Grapalat"/>
          <w:iCs/>
          <w:lang w:val="ru-RU"/>
        </w:rPr>
        <w:t>8.5</w:t>
      </w:r>
      <w:r>
        <w:rPr>
          <w:rFonts w:ascii="GHEA Grapalat" w:hAnsi="GHEA Grapalat"/>
          <w:iCs/>
          <w:lang w:val="ru-RU"/>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14:paraId="4A0979E8" w14:textId="77777777" w:rsidR="005315D3" w:rsidRDefault="005315D3" w:rsidP="00DB672F">
      <w:pPr>
        <w:widowControl w:val="0"/>
        <w:tabs>
          <w:tab w:val="left" w:pos="1276"/>
        </w:tabs>
        <w:spacing w:after="160" w:line="360" w:lineRule="auto"/>
        <w:ind w:firstLine="567"/>
        <w:jc w:val="center"/>
        <w:rPr>
          <w:rFonts w:ascii="GHEA Grapalat" w:hAnsi="GHEA Grapalat" w:cs="Sylfaen"/>
          <w:iCs/>
          <w:lang w:val="ru-RU"/>
        </w:rPr>
      </w:pPr>
      <w:r>
        <w:rPr>
          <w:rFonts w:ascii="GHEA Grapalat" w:hAnsi="GHEA Grapalat"/>
          <w:iCs/>
          <w:lang w:val="ru-RU"/>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8969764" w14:textId="77777777" w:rsidR="005315D3" w:rsidRDefault="005315D3" w:rsidP="00DB672F">
      <w:pPr>
        <w:widowControl w:val="0"/>
        <w:tabs>
          <w:tab w:val="left" w:pos="1134"/>
        </w:tabs>
        <w:spacing w:after="160" w:line="360" w:lineRule="auto"/>
        <w:ind w:firstLine="567"/>
        <w:jc w:val="center"/>
        <w:rPr>
          <w:rFonts w:ascii="GHEA Grapalat" w:hAnsi="GHEA Grapalat" w:cs="Sylfaen"/>
          <w:iCs/>
          <w:lang w:val="ru-RU"/>
        </w:rPr>
      </w:pPr>
      <w:r>
        <w:rPr>
          <w:rFonts w:ascii="GHEA Grapalat" w:hAnsi="GHEA Grapalat"/>
          <w:iCs/>
          <w:lang w:val="ru-RU"/>
        </w:rPr>
        <w:t>8.6.</w:t>
      </w:r>
      <w:r>
        <w:rPr>
          <w:rFonts w:ascii="GHEA Grapalat" w:hAnsi="GHEA Grapalat"/>
          <w:iCs/>
          <w:lang w:val="ru-RU"/>
        </w:rPr>
        <w:tab/>
        <w:t>Если договор осуществляется посредством заключения договора субподряда:</w:t>
      </w:r>
    </w:p>
    <w:p w14:paraId="743AB68F" w14:textId="77777777" w:rsidR="005315D3" w:rsidRDefault="005315D3" w:rsidP="00DB672F">
      <w:pPr>
        <w:widowControl w:val="0"/>
        <w:tabs>
          <w:tab w:val="left" w:pos="1134"/>
        </w:tabs>
        <w:spacing w:after="160" w:line="372" w:lineRule="auto"/>
        <w:ind w:firstLine="567"/>
        <w:jc w:val="center"/>
        <w:rPr>
          <w:rFonts w:ascii="GHEA Grapalat" w:hAnsi="GHEA Grapalat" w:cs="Sylfaen"/>
          <w:iCs/>
          <w:lang w:val="ru-RU"/>
        </w:rPr>
      </w:pPr>
      <w:r>
        <w:rPr>
          <w:rFonts w:ascii="GHEA Grapalat" w:hAnsi="GHEA Grapalat"/>
          <w:iCs/>
          <w:lang w:val="ru-RU"/>
        </w:rPr>
        <w:t>1)</w:t>
      </w:r>
      <w:r>
        <w:rPr>
          <w:rFonts w:ascii="GHEA Grapalat" w:hAnsi="GHEA Grapalat"/>
          <w:iCs/>
          <w:lang w:val="ru-RU"/>
        </w:rPr>
        <w:tab/>
        <w:t xml:space="preserve">Подрядчик несет ответственность за неисполнение или ненадлежащее </w:t>
      </w:r>
      <w:r>
        <w:rPr>
          <w:rFonts w:ascii="GHEA Grapalat" w:hAnsi="GHEA Grapalat"/>
          <w:iCs/>
          <w:lang w:val="ru-RU"/>
        </w:rPr>
        <w:lastRenderedPageBreak/>
        <w:t>исполнение обязательств субподрядчика;</w:t>
      </w:r>
    </w:p>
    <w:p w14:paraId="0B7A86FC" w14:textId="77777777" w:rsidR="005315D3" w:rsidRDefault="005315D3" w:rsidP="00DB672F">
      <w:pPr>
        <w:widowControl w:val="0"/>
        <w:tabs>
          <w:tab w:val="left" w:pos="1134"/>
        </w:tabs>
        <w:spacing w:after="160" w:line="372" w:lineRule="auto"/>
        <w:ind w:firstLine="567"/>
        <w:jc w:val="center"/>
        <w:rPr>
          <w:rFonts w:ascii="GHEA Grapalat" w:hAnsi="GHEA Grapalat" w:cs="Sylfaen"/>
          <w:iCs/>
          <w:lang w:val="ru-RU"/>
        </w:rPr>
      </w:pPr>
      <w:r>
        <w:rPr>
          <w:rFonts w:ascii="GHEA Grapalat" w:hAnsi="GHEA Grapalat"/>
          <w:iCs/>
          <w:lang w:val="ru-RU"/>
        </w:rPr>
        <w:t>2)</w:t>
      </w:r>
      <w:r>
        <w:rPr>
          <w:rFonts w:ascii="GHEA Grapalat" w:hAnsi="GHEA Grapalat"/>
          <w:iCs/>
          <w:lang w:val="ru-RU"/>
        </w:rPr>
        <w:tab/>
        <w:t>в случае замены субподрядчика в течение исполнения договора Подрядчик в письменной форме уведомляет об этом Заказчика, предоставив копии договора субподряда и данных являющегося его стороной лица в течение пяти рабочих дней со дня внесения изменения</w:t>
      </w:r>
      <w:r>
        <w:rPr>
          <w:rFonts w:ascii="GHEA Grapalat" w:hAnsi="GHEA Grapalat"/>
          <w:iCs/>
          <w:lang w:val="ru-RU"/>
        </w:rPr>
        <w:footnoteReference w:customMarkFollows="1" w:id="33"/>
        <w:t>32.</w:t>
      </w:r>
    </w:p>
    <w:p w14:paraId="76992EE9" w14:textId="77777777" w:rsidR="005315D3" w:rsidRDefault="005315D3" w:rsidP="00DB672F">
      <w:pPr>
        <w:widowControl w:val="0"/>
        <w:tabs>
          <w:tab w:val="left" w:pos="1134"/>
        </w:tabs>
        <w:spacing w:after="160" w:line="372" w:lineRule="auto"/>
        <w:ind w:firstLine="567"/>
        <w:jc w:val="center"/>
        <w:rPr>
          <w:rFonts w:ascii="GHEA Grapalat" w:hAnsi="GHEA Grapalat" w:cs="Sylfaen"/>
          <w:iCs/>
          <w:lang w:val="ru-RU"/>
        </w:rPr>
      </w:pPr>
      <w:r>
        <w:rPr>
          <w:rFonts w:ascii="GHEA Grapalat" w:hAnsi="GHEA Grapalat"/>
          <w:iCs/>
          <w:lang w:val="ru-RU"/>
        </w:rPr>
        <w:t>8.7.</w:t>
      </w:r>
      <w:r>
        <w:rPr>
          <w:rFonts w:ascii="GHEA Grapalat" w:hAnsi="GHEA Grapalat"/>
          <w:iCs/>
          <w:lang w:val="ru-RU"/>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Pr>
          <w:rFonts w:ascii="GHEA Grapalat" w:hAnsi="GHEA Grapalat"/>
          <w:iCs/>
          <w:lang w:val="ru-RU"/>
        </w:rPr>
        <w:footnoteReference w:customMarkFollows="1" w:id="34"/>
        <w:t>33.</w:t>
      </w:r>
    </w:p>
    <w:p w14:paraId="6DA997C7" w14:textId="77777777" w:rsidR="005315D3" w:rsidRDefault="005315D3" w:rsidP="00DB672F">
      <w:pPr>
        <w:widowControl w:val="0"/>
        <w:tabs>
          <w:tab w:val="left" w:pos="1134"/>
        </w:tabs>
        <w:spacing w:after="160" w:line="372" w:lineRule="auto"/>
        <w:ind w:firstLine="567"/>
        <w:jc w:val="center"/>
        <w:rPr>
          <w:rFonts w:ascii="GHEA Grapalat" w:hAnsi="GHEA Grapalat"/>
          <w:iCs/>
          <w:lang w:val="ru-RU"/>
        </w:rPr>
      </w:pPr>
      <w:r>
        <w:rPr>
          <w:rFonts w:ascii="GHEA Grapalat" w:hAnsi="GHEA Grapalat"/>
          <w:iCs/>
          <w:lang w:val="ru-RU"/>
        </w:rPr>
        <w:t>8.8.</w:t>
      </w:r>
      <w:r>
        <w:rPr>
          <w:rFonts w:ascii="GHEA Grapalat" w:hAnsi="GHEA Grapalat"/>
          <w:iCs/>
          <w:lang w:val="ru-RU"/>
        </w:rPr>
        <w:tab/>
        <w:t>При наличии предложения от Подрядчика, срок выполнения работы может быть продлен до истечения данного срока по договору, при условии, что у Заказчика не отпало требование в пользовании работой, а предложение Подрядчика было представлено не позднее 7-и календарных дней до истечения срока, изначально установленного договором для исполнения работ. 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14:paraId="1E30A64E" w14:textId="77777777" w:rsidR="005315D3" w:rsidRDefault="005315D3" w:rsidP="00DB672F">
      <w:pPr>
        <w:widowControl w:val="0"/>
        <w:tabs>
          <w:tab w:val="left" w:pos="1134"/>
        </w:tabs>
        <w:spacing w:after="160" w:line="372" w:lineRule="auto"/>
        <w:ind w:firstLine="567"/>
        <w:jc w:val="center"/>
        <w:rPr>
          <w:rFonts w:ascii="GHEA Grapalat" w:hAnsi="GHEA Grapalat" w:cs="Times Armenian"/>
          <w:iCs/>
          <w:lang w:val="ru-RU"/>
        </w:rPr>
      </w:pPr>
      <w:r>
        <w:rPr>
          <w:rFonts w:ascii="GHEA Grapalat" w:hAnsi="GHEA Grapalat"/>
          <w:iCs/>
          <w:lang w:val="ru-RU"/>
        </w:rPr>
        <w:t>8.9.</w:t>
      </w:r>
      <w:r>
        <w:rPr>
          <w:rFonts w:ascii="GHEA Grapalat" w:hAnsi="GHEA Grapalat"/>
          <w:iCs/>
          <w:lang w:val="ru-RU"/>
        </w:rPr>
        <w:tab/>
        <w:t>В условиях надлежащего исполнения договора, выгода (сбережения) или понесенные убытки сторон (Подрядчика или Заказчика) — это выгода или убытки, понесенные данной стороной.</w:t>
      </w:r>
    </w:p>
    <w:p w14:paraId="4B68BF4C"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72" w:lineRule="auto"/>
        <w:ind w:firstLine="567"/>
        <w:jc w:val="center"/>
        <w:rPr>
          <w:rFonts w:ascii="GHEA Grapalat" w:hAnsi="GHEA Grapalat"/>
          <w:iCs/>
          <w:lang w:val="ru-RU"/>
        </w:rPr>
      </w:pPr>
      <w:r>
        <w:rPr>
          <w:rFonts w:ascii="GHEA Grapalat" w:hAnsi="GHEA Grapalat"/>
          <w:iCs/>
          <w:lang w:val="ru-RU"/>
        </w:rPr>
        <w:t xml:space="preserve">Обязательства сторон договора по отношению к третьим лицам, включая </w:t>
      </w:r>
      <w:r>
        <w:rPr>
          <w:rFonts w:ascii="GHEA Grapalat" w:hAnsi="GHEA Grapalat"/>
          <w:iCs/>
          <w:lang w:val="ru-RU"/>
        </w:rPr>
        <w:lastRenderedPageBreak/>
        <w:t>иные сделки, заключенные Подрядчиком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Подрядчик.</w:t>
      </w:r>
    </w:p>
    <w:p w14:paraId="0C7FB2F6" w14:textId="77777777" w:rsidR="005315D3" w:rsidRDefault="005315D3" w:rsidP="00DB672F">
      <w:pPr>
        <w:widowControl w:val="0"/>
        <w:tabs>
          <w:tab w:val="left" w:pos="1276"/>
        </w:tabs>
        <w:spacing w:after="160" w:line="348" w:lineRule="auto"/>
        <w:ind w:firstLine="567"/>
        <w:jc w:val="center"/>
        <w:rPr>
          <w:rFonts w:ascii="GHEA Grapalat" w:hAnsi="GHEA Grapalat" w:cs="Sylfaen"/>
          <w:iCs/>
          <w:lang w:val="ru-RU"/>
        </w:rPr>
      </w:pPr>
      <w:r>
        <w:rPr>
          <w:rFonts w:ascii="GHEA Grapalat" w:hAnsi="GHEA Grapalat"/>
          <w:iCs/>
          <w:lang w:val="ru-RU"/>
        </w:rPr>
        <w:t>8.10.</w:t>
      </w:r>
      <w:r>
        <w:rPr>
          <w:rFonts w:ascii="GHEA Grapalat" w:hAnsi="GHEA Grapalat"/>
          <w:iCs/>
          <w:lang w:val="ru-RU"/>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14:paraId="1A012D82" w14:textId="77777777" w:rsidR="005315D3" w:rsidRDefault="005315D3" w:rsidP="00DB672F">
      <w:pPr>
        <w:widowControl w:val="0"/>
        <w:tabs>
          <w:tab w:val="left" w:pos="1276"/>
        </w:tabs>
        <w:spacing w:after="160" w:line="360" w:lineRule="auto"/>
        <w:ind w:firstLine="567"/>
        <w:jc w:val="center"/>
        <w:rPr>
          <w:rFonts w:ascii="GHEA Grapalat" w:hAnsi="GHEA Grapalat"/>
          <w:iCs/>
          <w:spacing w:val="-4"/>
          <w:lang w:val="ru-RU"/>
        </w:rPr>
      </w:pPr>
      <w:r>
        <w:rPr>
          <w:rFonts w:ascii="GHEA Grapalat" w:hAnsi="GHEA Grapalat"/>
          <w:iCs/>
          <w:lang w:val="ru-RU"/>
        </w:rPr>
        <w:t>8.11.</w:t>
      </w:r>
      <w:r>
        <w:rPr>
          <w:rFonts w:ascii="GHEA Grapalat" w:hAnsi="GHEA Grapalat"/>
          <w:iCs/>
          <w:lang w:val="ru-RU"/>
        </w:rPr>
        <w:tab/>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Подрядчиком, Заказчик </w:t>
      </w:r>
      <w:r>
        <w:rPr>
          <w:rFonts w:ascii="GHEA Grapalat" w:hAnsi="GHEA Grapalat"/>
          <w:iCs/>
          <w:spacing w:val="-4"/>
          <w:lang w:val="ru-RU"/>
        </w:rPr>
        <w:t xml:space="preserve">опубликовывает в разделе "Уведомления об одностороннем расторжении договоров" на интернет сайте, действующем по адресу </w:t>
      </w:r>
      <w:r>
        <w:rPr>
          <w:rFonts w:ascii="GHEA Grapalat" w:hAnsi="GHEA Grapalat"/>
          <w:iCs/>
          <w:spacing w:val="-4"/>
        </w:rPr>
        <w:t>www</w:t>
      </w:r>
      <w:r>
        <w:rPr>
          <w:rFonts w:ascii="GHEA Grapalat" w:hAnsi="GHEA Grapalat"/>
          <w:iCs/>
          <w:spacing w:val="-4"/>
          <w:lang w:val="ru-RU"/>
        </w:rPr>
        <w:t>.</w:t>
      </w:r>
      <w:r>
        <w:rPr>
          <w:rFonts w:ascii="GHEA Grapalat" w:hAnsi="GHEA Grapalat"/>
          <w:iCs/>
          <w:spacing w:val="-4"/>
        </w:rPr>
        <w:t>procurement</w:t>
      </w:r>
      <w:r>
        <w:rPr>
          <w:rFonts w:ascii="GHEA Grapalat" w:hAnsi="GHEA Grapalat"/>
          <w:iCs/>
          <w:spacing w:val="-4"/>
          <w:lang w:val="ru-RU"/>
        </w:rPr>
        <w:t>.</w:t>
      </w:r>
      <w:r>
        <w:rPr>
          <w:rFonts w:ascii="GHEA Grapalat" w:hAnsi="GHEA Grapalat"/>
          <w:iCs/>
          <w:spacing w:val="-4"/>
        </w:rPr>
        <w:t>am</w:t>
      </w:r>
      <w:r>
        <w:rPr>
          <w:rFonts w:ascii="GHEA Grapalat" w:hAnsi="GHEA Grapalat"/>
          <w:iCs/>
          <w:spacing w:val="-4"/>
          <w:lang w:val="ru-RU"/>
        </w:rPr>
        <w:t>, с указанием даты опубликования. Подрядчик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 В день публикации в бюллетене уведомления о полном или частичном одностороннем расторжении договора Заказчик высылает его также на электронную почту Подрядчика.</w:t>
      </w:r>
    </w:p>
    <w:p w14:paraId="3A3B9929" w14:textId="77777777" w:rsidR="005315D3" w:rsidRDefault="005315D3" w:rsidP="00DB672F">
      <w:pPr>
        <w:widowControl w:val="0"/>
        <w:tabs>
          <w:tab w:val="left" w:pos="1276"/>
        </w:tabs>
        <w:spacing w:after="160" w:line="360" w:lineRule="auto"/>
        <w:ind w:firstLine="567"/>
        <w:jc w:val="center"/>
        <w:rPr>
          <w:rFonts w:ascii="GHEA Grapalat" w:hAnsi="GHEA Grapalat"/>
          <w:iCs/>
          <w:spacing w:val="-4"/>
          <w:lang w:val="ru-RU"/>
        </w:rPr>
      </w:pPr>
      <w:r>
        <w:rPr>
          <w:rFonts w:ascii="GHEA Grapalat" w:hAnsi="GHEA Grapalat"/>
          <w:iCs/>
          <w:spacing w:val="-4"/>
          <w:lang w:val="ru-RU"/>
        </w:rPr>
        <w:t>8.12. Подрядчик</w:t>
      </w:r>
      <w:r>
        <w:rPr>
          <w:rFonts w:ascii="GHEA Grapalat" w:hAnsi="GHEA Grapalat"/>
          <w:iCs/>
          <w:color w:val="000000" w:themeColor="text1"/>
          <w:lang w:val="ru-RU"/>
        </w:rPr>
        <w:t xml:space="preserve"> </w:t>
      </w:r>
      <w:r>
        <w:rPr>
          <w:rFonts w:ascii="GHEA Grapalat" w:hAnsi="GHEA Grapalat"/>
          <w:iCs/>
          <w:lang w:val="ru-RU"/>
        </w:rPr>
        <w:t xml:space="preserve">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w:t>
      </w:r>
      <w:r>
        <w:rPr>
          <w:rFonts w:ascii="GHEA Grapalat" w:hAnsi="GHEA Grapalat"/>
          <w:iCs/>
          <w:lang w:val="ru-RU"/>
        </w:rPr>
        <w:lastRenderedPageBreak/>
        <w:t xml:space="preserve">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Заказчик при осуществлении платежей обеспечивает расчет и зачет штрафов и пеней </w:t>
      </w:r>
      <w:r>
        <w:rPr>
          <w:rFonts w:ascii="GHEA Grapalat" w:hAnsi="GHEA Grapalat"/>
          <w:iCs/>
          <w:spacing w:val="-4"/>
          <w:lang w:val="ru-RU"/>
        </w:rPr>
        <w:t>Подрядчику</w:t>
      </w:r>
      <w:r>
        <w:rPr>
          <w:rFonts w:ascii="GHEA Grapalat" w:hAnsi="GHEA Grapalat"/>
          <w:iCs/>
          <w:lang w:val="ru-RU"/>
        </w:rPr>
        <w:t xml:space="preserve"> с суммами, подлежащими уплате, независимо от того, было ли уступлено требование</w:t>
      </w:r>
      <w:r>
        <w:rPr>
          <w:rFonts w:ascii="GHEA Grapalat" w:hAnsi="GHEA Grapalat"/>
          <w:iCs/>
          <w:lang w:val="hy-AM"/>
        </w:rPr>
        <w:t xml:space="preserve">. </w:t>
      </w:r>
      <w:r>
        <w:rPr>
          <w:rFonts w:ascii="GHEA Grapalat" w:hAnsi="GHEA Grapalat"/>
          <w:iCs/>
          <w:lang w:val="ru-RU"/>
        </w:rPr>
        <w:t xml:space="preserve">При этом, в случае получения письменного уведомления об уступке требования на основании договора факторинга (Приложение </w:t>
      </w:r>
      <w:r>
        <w:rPr>
          <w:rFonts w:ascii="GHEA Grapalat" w:hAnsi="GHEA Grapalat"/>
          <w:iCs/>
        </w:rPr>
        <w:t>N</w:t>
      </w:r>
      <w:r>
        <w:rPr>
          <w:rFonts w:ascii="GHEA Grapalat" w:hAnsi="GHEA Grapalat"/>
          <w:iCs/>
          <w:lang w:val="ru-RU"/>
        </w:rPr>
        <w:t xml:space="preserve"> 5) Заказчик производит платеж, установленный договором, финансовому агенту, если уведомление было получено в день, предшествующий дню внесения Заказчиком платежного поручения и копии протокола в казначейскую систему уполномоченного органа. </w:t>
      </w:r>
      <w:r>
        <w:rPr>
          <w:rFonts w:ascii="GHEA Grapalat" w:hAnsi="GHEA Grapalat"/>
          <w:iCs/>
          <w:vertAlign w:val="superscript"/>
          <w:lang w:val="ru-RU"/>
        </w:rPr>
        <w:t>34</w:t>
      </w:r>
    </w:p>
    <w:p w14:paraId="1B6F97EF" w14:textId="77777777" w:rsidR="005315D3" w:rsidRDefault="005315D3" w:rsidP="00DB672F">
      <w:pPr>
        <w:widowControl w:val="0"/>
        <w:tabs>
          <w:tab w:val="left" w:pos="1276"/>
        </w:tabs>
        <w:spacing w:after="160" w:line="348" w:lineRule="auto"/>
        <w:ind w:firstLine="567"/>
        <w:jc w:val="center"/>
        <w:rPr>
          <w:rFonts w:ascii="GHEA Grapalat" w:hAnsi="GHEA Grapalat"/>
          <w:iCs/>
          <w:lang w:val="ru-RU"/>
        </w:rPr>
      </w:pPr>
      <w:r>
        <w:rPr>
          <w:rFonts w:ascii="GHEA Grapalat" w:hAnsi="GHEA Grapalat"/>
          <w:iCs/>
          <w:lang w:val="ru-RU"/>
        </w:rPr>
        <w:t>8.13.</w:t>
      </w:r>
      <w:r>
        <w:rPr>
          <w:rFonts w:ascii="GHEA Grapalat" w:hAnsi="GHEA Grapalat"/>
          <w:iCs/>
          <w:lang w:val="ru-RU"/>
        </w:rPr>
        <w:tab/>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14:paraId="23245DBB" w14:textId="77777777" w:rsidR="005315D3" w:rsidRDefault="005315D3" w:rsidP="00DB672F">
      <w:pPr>
        <w:widowControl w:val="0"/>
        <w:tabs>
          <w:tab w:val="left" w:pos="1276"/>
        </w:tabs>
        <w:spacing w:after="160" w:line="348" w:lineRule="auto"/>
        <w:ind w:firstLine="567"/>
        <w:jc w:val="center"/>
        <w:rPr>
          <w:rFonts w:ascii="GHEA Grapalat" w:hAnsi="GHEA Grapalat"/>
          <w:iCs/>
          <w:lang w:val="ru-RU"/>
        </w:rPr>
      </w:pPr>
      <w:r>
        <w:rPr>
          <w:rFonts w:ascii="GHEA Grapalat" w:hAnsi="GHEA Grapalat"/>
          <w:iCs/>
          <w:lang w:val="ru-RU"/>
        </w:rPr>
        <w:t>8.14.</w:t>
      </w:r>
      <w:r>
        <w:rPr>
          <w:rFonts w:ascii="GHEA Grapalat" w:hAnsi="GHEA Grapalat"/>
          <w:iCs/>
          <w:lang w:val="ru-RU"/>
        </w:rPr>
        <w:tab/>
        <w:t>Настоящий 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 4, № 4.1 и № 5 к настоящему договору считаются неотъемлемой частью договора.</w:t>
      </w:r>
    </w:p>
    <w:p w14:paraId="452C815C" w14:textId="77777777" w:rsidR="005315D3" w:rsidRDefault="005315D3" w:rsidP="00DB672F">
      <w:pPr>
        <w:widowControl w:val="0"/>
        <w:tabs>
          <w:tab w:val="left" w:pos="1276"/>
        </w:tabs>
        <w:spacing w:after="160" w:line="348" w:lineRule="auto"/>
        <w:ind w:firstLine="567"/>
        <w:jc w:val="center"/>
        <w:rPr>
          <w:rFonts w:ascii="GHEA Grapalat" w:hAnsi="GHEA Grapalat"/>
          <w:iCs/>
          <w:lang w:val="ru-RU"/>
        </w:rPr>
      </w:pPr>
      <w:r>
        <w:rPr>
          <w:rFonts w:ascii="GHEA Grapalat" w:hAnsi="GHEA Grapalat"/>
          <w:iCs/>
          <w:lang w:val="ru-RU"/>
        </w:rPr>
        <w:t>8.15.</w:t>
      </w:r>
      <w:r>
        <w:rPr>
          <w:rFonts w:ascii="GHEA Grapalat" w:hAnsi="GHEA Grapalat"/>
          <w:iCs/>
          <w:lang w:val="ru-RU"/>
        </w:rPr>
        <w:tab/>
        <w:t>К отношениям, связанным с настоящим договором, применяется право Республики Армения.</w:t>
      </w:r>
    </w:p>
    <w:p w14:paraId="576B89A0"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iCs/>
          <w:lang w:val="hy-AM"/>
        </w:rPr>
      </w:pPr>
      <w:r>
        <w:rPr>
          <w:rFonts w:ascii="GHEA Grapalat" w:hAnsi="GHEA Grapalat"/>
          <w:iCs/>
          <w:lang w:val="hy-AM"/>
        </w:rPr>
        <w:t>---------------------------------------------</w:t>
      </w:r>
    </w:p>
    <w:p w14:paraId="538BABD8"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highlight w:val="yellow"/>
          <w:lang w:val="ru-RU"/>
        </w:rPr>
      </w:pPr>
      <w:r>
        <w:rPr>
          <w:rFonts w:ascii="GHEA Grapalat" w:hAnsi="GHEA Grapalat"/>
          <w:iCs/>
          <w:sz w:val="18"/>
          <w:szCs w:val="18"/>
          <w:vertAlign w:val="superscript"/>
          <w:lang w:val="hy-AM"/>
        </w:rPr>
        <w:t>34</w:t>
      </w:r>
      <w:r>
        <w:rPr>
          <w:rFonts w:ascii="GHEA Grapalat" w:hAnsi="GHEA Grapalat"/>
          <w:iCs/>
          <w:sz w:val="18"/>
          <w:szCs w:val="18"/>
          <w:lang w:val="hy-AM"/>
        </w:rPr>
        <w:t xml:space="preserve"> </w:t>
      </w:r>
      <w:r>
        <w:rPr>
          <w:iCs/>
          <w:sz w:val="20"/>
          <w:szCs w:val="20"/>
          <w:lang w:val="ru-RU"/>
        </w:rPr>
        <w:t xml:space="preserve">Если </w:t>
      </w:r>
      <w:r>
        <w:rPr>
          <w:rFonts w:ascii="Sylfaen" w:hAnsi="Sylfaen"/>
          <w:iCs/>
          <w:sz w:val="20"/>
          <w:szCs w:val="20"/>
          <w:lang w:val="ru-RU"/>
        </w:rPr>
        <w:t xml:space="preserve">Заказчик </w:t>
      </w:r>
      <w:r>
        <w:rPr>
          <w:iCs/>
          <w:sz w:val="20"/>
          <w:szCs w:val="20"/>
          <w:lang w:val="ru-RU"/>
        </w:rPr>
        <w:t xml:space="preserve"> является заказчиком, не имеющим счета в казначействе, настоящий пункт редактируется заменив слова "внесения платежного поручения и копии протокола в казначейскую систему уполномоченного органа" словами "выдачи платежного поручения банку</w:t>
      </w:r>
    </w:p>
    <w:p w14:paraId="304C6CD0"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sz w:val="20"/>
          <w:szCs w:val="20"/>
          <w:highlight w:val="yellow"/>
          <w:lang w:val="ru-RU"/>
        </w:rPr>
      </w:pPr>
    </w:p>
    <w:p w14:paraId="7EF73E40"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lang w:val="ru-RU"/>
        </w:rPr>
      </w:pPr>
      <w:r>
        <w:rPr>
          <w:rFonts w:ascii="GHEA Grapalat" w:hAnsi="GHEA Grapalat"/>
          <w:iCs/>
          <w:sz w:val="18"/>
          <w:szCs w:val="18"/>
          <w:lang w:val="ru-RU"/>
        </w:rPr>
        <w:br w:type="page"/>
      </w:r>
    </w:p>
    <w:p w14:paraId="6E1C2385" w14:textId="77777777" w:rsidR="005315D3" w:rsidRDefault="005315D3" w:rsidP="00DB672F">
      <w:pPr>
        <w:widowControl w:val="0"/>
        <w:tabs>
          <w:tab w:val="left" w:pos="1276"/>
        </w:tabs>
        <w:spacing w:after="160" w:line="348" w:lineRule="auto"/>
        <w:ind w:firstLine="567"/>
        <w:jc w:val="center"/>
        <w:rPr>
          <w:rFonts w:ascii="GHEA Grapalat" w:hAnsi="GHEA Grapalat"/>
          <w:iCs/>
          <w:lang w:val="ru-RU"/>
        </w:rPr>
      </w:pPr>
    </w:p>
    <w:p w14:paraId="488B9256" w14:textId="77777777" w:rsidR="005315D3" w:rsidRDefault="005315D3" w:rsidP="00DB672F">
      <w:pPr>
        <w:widowControl w:val="0"/>
        <w:tabs>
          <w:tab w:val="left" w:pos="1276"/>
        </w:tabs>
        <w:spacing w:after="160" w:line="348" w:lineRule="auto"/>
        <w:ind w:firstLine="567"/>
        <w:jc w:val="center"/>
        <w:rPr>
          <w:rFonts w:ascii="GHEA Grapalat" w:hAnsi="GHEA Grapalat"/>
          <w:iCs/>
          <w:lang w:val="ru-RU"/>
        </w:rPr>
      </w:pPr>
      <w:r>
        <w:rPr>
          <w:rFonts w:ascii="GHEA Grapalat" w:hAnsi="GHEA Grapalat"/>
          <w:iCs/>
          <w:lang w:val="ru-RU"/>
        </w:rPr>
        <w:t>8.16.</w:t>
      </w:r>
      <w:r>
        <w:rPr>
          <w:rFonts w:ascii="GHEA Grapalat" w:hAnsi="GHEA Grapalat"/>
          <w:iCs/>
          <w:lang w:val="ru-RU"/>
        </w:rPr>
        <w:tab/>
        <w:t xml:space="preserve">Выполнение предусмотренных договором работ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Pr>
          <w:rFonts w:ascii="GHEA Grapalat" w:hAnsi="GHEA Grapalat"/>
          <w:iCs/>
          <w:color w:val="000000" w:themeColor="text1"/>
          <w:lang w:val="ru-RU"/>
        </w:rPr>
        <w:t xml:space="preserve">При этом расчет шестимесячного периода, данного настоящим пунктом для </w:t>
      </w:r>
      <w:proofErr w:type="spellStart"/>
      <w:r>
        <w:rPr>
          <w:rFonts w:ascii="GHEA Grapalat" w:hAnsi="GHEA Grapalat"/>
          <w:iCs/>
          <w:color w:val="000000" w:themeColor="text1"/>
          <w:lang w:val="ru-RU"/>
        </w:rPr>
        <w:t>предусмотрения</w:t>
      </w:r>
      <w:proofErr w:type="spellEnd"/>
      <w:r>
        <w:rPr>
          <w:rFonts w:ascii="GHEA Grapalat" w:hAnsi="GHEA Grapalat"/>
          <w:iCs/>
          <w:color w:val="000000" w:themeColor="text1"/>
          <w:lang w:val="ru-RU"/>
        </w:rPr>
        <w:t xml:space="preserve"> финансовых средств для заключения каждого последующего соглашения, начинается со дня принятия заказчиком в полном объеме результата выполнения работ, установленного предыдущим соглашением. </w:t>
      </w:r>
      <w:r>
        <w:rPr>
          <w:rFonts w:ascii="GHEA Grapalat" w:hAnsi="GHEA Grapalat"/>
          <w:iCs/>
          <w:lang w:val="ru-RU"/>
        </w:rPr>
        <w:t xml:space="preserve">Если размер выделенных для исполнения договора финансовых средств превышает </w:t>
      </w:r>
      <w:proofErr w:type="spellStart"/>
      <w:r>
        <w:rPr>
          <w:rFonts w:ascii="GHEA Grapalat" w:hAnsi="GHEA Grapalat"/>
          <w:iCs/>
          <w:lang w:val="ru-RU"/>
        </w:rPr>
        <w:t>двадцатипятикратный</w:t>
      </w:r>
      <w:proofErr w:type="spellEnd"/>
      <w:r>
        <w:rPr>
          <w:rFonts w:ascii="GHEA Grapalat" w:hAnsi="GHEA Grapalat"/>
          <w:iCs/>
          <w:lang w:val="ru-RU"/>
        </w:rPr>
        <w:t xml:space="preserve"> кратный размер базовой единицы закупок, то Заказчиком будет заключен</w:t>
      </w:r>
      <w:r>
        <w:rPr>
          <w:rFonts w:ascii="GHEA Grapalat" w:hAnsi="GHEA Grapalat"/>
          <w:iCs/>
        </w:rPr>
        <w:t>o</w:t>
      </w:r>
      <w:r>
        <w:rPr>
          <w:rFonts w:ascii="GHEA Grapalat" w:hAnsi="GHEA Grapalat"/>
          <w:iCs/>
          <w:lang w:val="ru-RU"/>
        </w:rPr>
        <w:t xml:space="preserve"> соглашение в случае, если представленные Подрядчиком в виде неустойки обеспечение договора заменяются гарантией или наличными деньгами, с учетом требований абзаца "б" подпункта 17 пункта 32 Приложения № 1 к Постановлению Правительства Республики Армения № 526-</w:t>
      </w:r>
      <w:r>
        <w:rPr>
          <w:rFonts w:ascii="GHEA Grapalat" w:hAnsi="GHEA Grapalat"/>
          <w:iCs/>
        </w:rPr>
        <w:t>N</w:t>
      </w:r>
      <w:r>
        <w:rPr>
          <w:rFonts w:ascii="GHEA Grapalat" w:hAnsi="GHEA Grapalat"/>
          <w:iCs/>
          <w:lang w:val="ru-RU"/>
        </w:rPr>
        <w:t xml:space="preserve"> от 4 мая 2017 года. При этом Подрядчик заключает соглашение, а при замене обеспечения договора представленного в виде неустойки, также представляет Заказчику новые обеспечения  в течение  ---- рабочих дней со дня получения извещения о заключении соглашения. В противном случае договор расторгается Заказчиком в одностороннем порядке.3</w:t>
      </w:r>
      <w:r>
        <w:rPr>
          <w:rFonts w:ascii="GHEA Grapalat" w:hAnsi="GHEA Grapalat"/>
          <w:iCs/>
          <w:vertAlign w:val="superscript"/>
          <w:lang w:val="ru-RU"/>
        </w:rPr>
        <w:t>5</w:t>
      </w:r>
    </w:p>
    <w:p w14:paraId="2D79D22C"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48" w:lineRule="auto"/>
        <w:jc w:val="center"/>
        <w:rPr>
          <w:rFonts w:ascii="GHEA Grapalat" w:hAnsi="GHEA Grapalat" w:cs="Sylfaen"/>
          <w:b/>
          <w:iCs/>
          <w:lang w:val="ru-RU"/>
        </w:rPr>
      </w:pPr>
      <w:r>
        <w:rPr>
          <w:rFonts w:ascii="GHEA Grapalat" w:hAnsi="GHEA Grapalat"/>
          <w:b/>
          <w:iCs/>
          <w:lang w:val="ru-RU"/>
        </w:rPr>
        <w:t>9. АДРЕСА, БАНКОВСКИЕ РЕКВИЗИТЫ И ПОДПИСИ СТОРОН</w:t>
      </w:r>
    </w:p>
    <w:tbl>
      <w:tblPr>
        <w:tblW w:w="9645" w:type="dxa"/>
        <w:jc w:val="center"/>
        <w:tblLayout w:type="fixed"/>
        <w:tblLook w:val="04A0" w:firstRow="1" w:lastRow="0" w:firstColumn="1" w:lastColumn="0" w:noHBand="0" w:noVBand="1"/>
      </w:tblPr>
      <w:tblGrid>
        <w:gridCol w:w="4539"/>
        <w:gridCol w:w="760"/>
        <w:gridCol w:w="4346"/>
      </w:tblGrid>
      <w:tr w:rsidR="005315D3" w14:paraId="09FAE50C" w14:textId="77777777" w:rsidTr="005315D3">
        <w:trPr>
          <w:jc w:val="center"/>
        </w:trPr>
        <w:tc>
          <w:tcPr>
            <w:tcW w:w="4536" w:type="dxa"/>
            <w:hideMark/>
          </w:tcPr>
          <w:p w14:paraId="3580AF29" w14:textId="77777777" w:rsidR="005315D3" w:rsidRDefault="005315D3" w:rsidP="00DB672F">
            <w:pPr>
              <w:widowControl w:val="0"/>
              <w:spacing w:after="160" w:line="360" w:lineRule="auto"/>
              <w:jc w:val="center"/>
              <w:rPr>
                <w:rFonts w:ascii="GHEA Grapalat" w:hAnsi="GHEA Grapalat" w:cs="Sylfaen"/>
                <w:b/>
                <w:bCs/>
                <w:iCs/>
              </w:rPr>
            </w:pPr>
            <w:r>
              <w:rPr>
                <w:rFonts w:ascii="GHEA Grapalat" w:hAnsi="GHEA Grapalat"/>
                <w:b/>
                <w:iCs/>
              </w:rPr>
              <w:t>ЗАКАЗЧИК</w:t>
            </w:r>
          </w:p>
          <w:p w14:paraId="24CC952F" w14:textId="77777777" w:rsidR="005315D3" w:rsidRDefault="005315D3" w:rsidP="00DB672F">
            <w:pPr>
              <w:widowControl w:val="0"/>
              <w:spacing w:line="252" w:lineRule="auto"/>
              <w:jc w:val="center"/>
              <w:rPr>
                <w:rFonts w:ascii="GHEA Grapalat" w:hAnsi="GHEA Grapalat"/>
                <w:iCs/>
              </w:rPr>
            </w:pPr>
            <w:r>
              <w:rPr>
                <w:rFonts w:ascii="GHEA Grapalat" w:hAnsi="GHEA Grapalat"/>
                <w:iCs/>
              </w:rPr>
              <w:t>______________________</w:t>
            </w:r>
          </w:p>
          <w:p w14:paraId="5783E505" w14:textId="77777777" w:rsidR="005315D3" w:rsidRDefault="005315D3" w:rsidP="00DB672F">
            <w:pPr>
              <w:widowControl w:val="0"/>
              <w:spacing w:after="160" w:line="360" w:lineRule="auto"/>
              <w:jc w:val="center"/>
              <w:rPr>
                <w:rFonts w:ascii="GHEA Grapalat" w:hAnsi="GHEA Grapalat"/>
                <w:iCs/>
                <w:vertAlign w:val="superscript"/>
                <w:lang w:val="ru-RU"/>
              </w:rPr>
            </w:pPr>
            <w:r>
              <w:rPr>
                <w:rFonts w:ascii="GHEA Grapalat" w:hAnsi="GHEA Grapalat"/>
                <w:iCs/>
                <w:vertAlign w:val="superscript"/>
              </w:rPr>
              <w:t>/</w:t>
            </w:r>
            <w:proofErr w:type="spellStart"/>
            <w:r>
              <w:rPr>
                <w:rFonts w:ascii="GHEA Grapalat" w:hAnsi="GHEA Grapalat"/>
                <w:iCs/>
                <w:vertAlign w:val="superscript"/>
              </w:rPr>
              <w:t>подпись</w:t>
            </w:r>
            <w:proofErr w:type="spellEnd"/>
            <w:r>
              <w:rPr>
                <w:rFonts w:ascii="GHEA Grapalat" w:hAnsi="GHEA Grapalat"/>
                <w:iCs/>
                <w:vertAlign w:val="superscript"/>
              </w:rPr>
              <w:t>/</w:t>
            </w:r>
          </w:p>
          <w:p w14:paraId="79F5CC73" w14:textId="77777777" w:rsidR="005315D3" w:rsidRDefault="005315D3" w:rsidP="00DB672F">
            <w:pPr>
              <w:widowControl w:val="0"/>
              <w:spacing w:after="160" w:line="360" w:lineRule="auto"/>
              <w:jc w:val="center"/>
              <w:rPr>
                <w:rFonts w:ascii="GHEA Grapalat" w:hAnsi="GHEA Grapalat"/>
                <w:iCs/>
              </w:rPr>
            </w:pPr>
            <w:r>
              <w:rPr>
                <w:rFonts w:ascii="GHEA Grapalat" w:hAnsi="GHEA Grapalat"/>
                <w:iCs/>
              </w:rPr>
              <w:t>М. П.</w:t>
            </w:r>
          </w:p>
        </w:tc>
        <w:tc>
          <w:tcPr>
            <w:tcW w:w="760" w:type="dxa"/>
          </w:tcPr>
          <w:p w14:paraId="65B15D99" w14:textId="77777777" w:rsidR="005315D3" w:rsidRDefault="005315D3" w:rsidP="00DB672F">
            <w:pPr>
              <w:widowControl w:val="0"/>
              <w:spacing w:after="160" w:line="360" w:lineRule="auto"/>
              <w:jc w:val="center"/>
              <w:rPr>
                <w:rFonts w:ascii="GHEA Grapalat" w:hAnsi="GHEA Grapalat"/>
                <w:iCs/>
              </w:rPr>
            </w:pPr>
          </w:p>
        </w:tc>
        <w:tc>
          <w:tcPr>
            <w:tcW w:w="4343" w:type="dxa"/>
            <w:hideMark/>
          </w:tcPr>
          <w:p w14:paraId="6060A04E" w14:textId="77777777" w:rsidR="005315D3" w:rsidRDefault="005315D3" w:rsidP="00DB672F">
            <w:pPr>
              <w:widowControl w:val="0"/>
              <w:spacing w:after="160" w:line="360" w:lineRule="auto"/>
              <w:jc w:val="center"/>
              <w:rPr>
                <w:rFonts w:ascii="GHEA Grapalat" w:hAnsi="GHEA Grapalat" w:cs="Sylfaen"/>
                <w:b/>
                <w:bCs/>
                <w:iCs/>
              </w:rPr>
            </w:pPr>
            <w:r>
              <w:rPr>
                <w:rFonts w:ascii="GHEA Grapalat" w:hAnsi="GHEA Grapalat"/>
                <w:b/>
                <w:iCs/>
              </w:rPr>
              <w:t>ПОДРЯДЧИК</w:t>
            </w:r>
          </w:p>
          <w:p w14:paraId="75F2B57C" w14:textId="77777777" w:rsidR="005315D3" w:rsidRDefault="005315D3" w:rsidP="00DB672F">
            <w:pPr>
              <w:widowControl w:val="0"/>
              <w:spacing w:line="252" w:lineRule="auto"/>
              <w:jc w:val="center"/>
              <w:rPr>
                <w:rFonts w:ascii="GHEA Grapalat" w:hAnsi="GHEA Grapalat"/>
                <w:iCs/>
              </w:rPr>
            </w:pPr>
            <w:r>
              <w:rPr>
                <w:rFonts w:ascii="GHEA Grapalat" w:hAnsi="GHEA Grapalat"/>
                <w:iCs/>
              </w:rPr>
              <w:t>___________________</w:t>
            </w:r>
          </w:p>
          <w:p w14:paraId="7B295E7D" w14:textId="77777777" w:rsidR="005315D3" w:rsidRDefault="005315D3" w:rsidP="00DB672F">
            <w:pPr>
              <w:widowControl w:val="0"/>
              <w:spacing w:after="160" w:line="360" w:lineRule="auto"/>
              <w:jc w:val="center"/>
              <w:rPr>
                <w:rFonts w:ascii="GHEA Grapalat" w:hAnsi="GHEA Grapalat"/>
                <w:iCs/>
                <w:vertAlign w:val="superscript"/>
                <w:lang w:val="ru-RU"/>
              </w:rPr>
            </w:pPr>
            <w:r>
              <w:rPr>
                <w:rFonts w:ascii="GHEA Grapalat" w:hAnsi="GHEA Grapalat"/>
                <w:iCs/>
                <w:vertAlign w:val="superscript"/>
              </w:rPr>
              <w:t>/</w:t>
            </w:r>
            <w:proofErr w:type="spellStart"/>
            <w:r>
              <w:rPr>
                <w:rFonts w:ascii="GHEA Grapalat" w:hAnsi="GHEA Grapalat"/>
                <w:iCs/>
                <w:vertAlign w:val="superscript"/>
              </w:rPr>
              <w:t>подпись</w:t>
            </w:r>
            <w:proofErr w:type="spellEnd"/>
            <w:r>
              <w:rPr>
                <w:rFonts w:ascii="GHEA Grapalat" w:hAnsi="GHEA Grapalat"/>
                <w:iCs/>
                <w:vertAlign w:val="superscript"/>
              </w:rPr>
              <w:t>/</w:t>
            </w:r>
          </w:p>
          <w:p w14:paraId="7D1AD8C4" w14:textId="77777777" w:rsidR="005315D3" w:rsidRDefault="005315D3" w:rsidP="00DB672F">
            <w:pPr>
              <w:widowControl w:val="0"/>
              <w:spacing w:after="160" w:line="360" w:lineRule="auto"/>
              <w:jc w:val="center"/>
              <w:rPr>
                <w:rFonts w:ascii="GHEA Grapalat" w:hAnsi="GHEA Grapalat"/>
                <w:iCs/>
              </w:rPr>
            </w:pPr>
            <w:r>
              <w:rPr>
                <w:rFonts w:ascii="GHEA Grapalat" w:hAnsi="GHEA Grapalat"/>
                <w:iCs/>
              </w:rPr>
              <w:t>М. П.</w:t>
            </w:r>
          </w:p>
        </w:tc>
      </w:tr>
    </w:tbl>
    <w:p w14:paraId="7931AAFD" w14:textId="77777777" w:rsidR="005315D3" w:rsidRDefault="005315D3" w:rsidP="00DB672F">
      <w:pPr>
        <w:widowControl w:val="0"/>
        <w:tabs>
          <w:tab w:val="left" w:pos="1276"/>
        </w:tabs>
        <w:spacing w:after="160" w:line="360" w:lineRule="auto"/>
        <w:ind w:firstLine="567"/>
        <w:jc w:val="center"/>
        <w:rPr>
          <w:rFonts w:ascii="GHEA Grapalat" w:hAnsi="GHEA Grapalat"/>
          <w:iCs/>
          <w:lang w:bidi="ru-RU"/>
        </w:rPr>
      </w:pPr>
    </w:p>
    <w:p w14:paraId="01799D81" w14:textId="77777777" w:rsidR="005315D3" w:rsidRDefault="005315D3" w:rsidP="00DB672F">
      <w:pPr>
        <w:widowControl w:val="0"/>
        <w:tabs>
          <w:tab w:val="left" w:pos="1276"/>
        </w:tabs>
        <w:spacing w:after="160" w:line="360" w:lineRule="auto"/>
        <w:ind w:firstLine="567"/>
        <w:jc w:val="center"/>
        <w:rPr>
          <w:rFonts w:ascii="GHEA Grapalat" w:hAnsi="GHEA Grapalat"/>
          <w:iCs/>
          <w:u w:val="single"/>
          <w:lang w:val="ru-RU"/>
        </w:rPr>
      </w:pPr>
      <w:r>
        <w:rPr>
          <w:rFonts w:ascii="GHEA Grapalat" w:hAnsi="GHEA Grapalat"/>
          <w:iCs/>
          <w:lang w:val="ru-RU"/>
        </w:rPr>
        <w:t>В случае необходимости в проект договора могут быть включены не противоречащие законодательству Республики Армения положения.</w:t>
      </w:r>
    </w:p>
    <w:p w14:paraId="319C1F6D" w14:textId="77777777" w:rsidR="005315D3" w:rsidRDefault="005315D3" w:rsidP="00DB672F">
      <w:pPr>
        <w:pStyle w:val="a5"/>
      </w:pPr>
      <w:r>
        <w:lastRenderedPageBreak/>
        <w:t>-----------------------------------------------</w:t>
      </w:r>
    </w:p>
    <w:p w14:paraId="4D6E6FF7" w14:textId="7E46FB91" w:rsidR="005315D3" w:rsidRDefault="005315D3" w:rsidP="00DB672F">
      <w:pPr>
        <w:pStyle w:val="a5"/>
        <w:rPr>
          <w:lang w:val="hy-AM"/>
        </w:rPr>
      </w:pPr>
      <w:r>
        <w:rPr>
          <w:vertAlign w:val="superscript"/>
        </w:rPr>
        <w:t xml:space="preserve">35 </w:t>
      </w:r>
      <w:r>
        <w:t xml:space="preserve">Если Договор заключается на основании части 6 статьи 15 закона Республики Армения "О закупках", и цена Договора не превышает </w:t>
      </w:r>
      <w:proofErr w:type="spellStart"/>
      <w:r>
        <w:t>двадцатипятикратный</w:t>
      </w:r>
      <w:proofErr w:type="spellEnd"/>
      <w:r>
        <w:t xml:space="preserve">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p>
    <w:p w14:paraId="20CA3421" w14:textId="042DD4D4" w:rsidR="005315D3" w:rsidRDefault="005315D3" w:rsidP="00DB672F">
      <w:pPr>
        <w:pStyle w:val="a5"/>
        <w:rPr>
          <w:lang w:val="hy-AM"/>
        </w:rPr>
      </w:pPr>
      <w:r>
        <w:t>Настоящий пункт исключается из Договора, если Договор не заключается на основании части 6 статьи 15 закона Республики Армения "О закупках".</w:t>
      </w:r>
    </w:p>
    <w:p w14:paraId="083EAC9C" w14:textId="77777777" w:rsidR="005315D3" w:rsidRDefault="005315D3" w:rsidP="00DB672F">
      <w:pPr>
        <w:pStyle w:val="a5"/>
        <w:rPr>
          <w:rFonts w:ascii="GHEA Grapalat" w:hAnsi="GHEA Grapalat"/>
          <w:lang w:val="hy-AM"/>
        </w:rPr>
      </w:pPr>
      <w:r>
        <w:t>Срок</w:t>
      </w:r>
      <w:r>
        <w:rPr>
          <w:rFonts w:ascii="Times New Roman" w:hAnsi="Times New Roman"/>
        </w:rPr>
        <w:t xml:space="preserve">, </w:t>
      </w:r>
      <w:r>
        <w:t>установленный</w:t>
      </w:r>
      <w:r>
        <w:rPr>
          <w:rFonts w:ascii="Times New Roman" w:hAnsi="Times New Roman"/>
        </w:rPr>
        <w:t xml:space="preserve"> </w:t>
      </w:r>
      <w:r>
        <w:t xml:space="preserve">в </w:t>
      </w:r>
      <w:r>
        <w:rPr>
          <w:rFonts w:ascii="Times New Roman" w:hAnsi="Times New Roman"/>
        </w:rPr>
        <w:t>5</w:t>
      </w:r>
      <w:r>
        <w:rPr>
          <w:rFonts w:asciiTheme="minorHAnsi" w:hAnsiTheme="minorHAnsi"/>
        </w:rPr>
        <w:t>-ом</w:t>
      </w:r>
      <w:r>
        <w:rPr>
          <w:rFonts w:ascii="Times New Roman" w:hAnsi="Times New Roman"/>
        </w:rPr>
        <w:t xml:space="preserve"> </w:t>
      </w:r>
      <w:r>
        <w:t>предложении настоящего</w:t>
      </w:r>
      <w:r>
        <w:rPr>
          <w:rFonts w:ascii="Times New Roman" w:hAnsi="Times New Roman"/>
        </w:rPr>
        <w:t xml:space="preserve"> </w:t>
      </w:r>
      <w:r>
        <w:t>пункта</w:t>
      </w:r>
      <w:r>
        <w:rPr>
          <w:rFonts w:ascii="Times New Roman" w:hAnsi="Times New Roman"/>
        </w:rPr>
        <w:t xml:space="preserve">, </w:t>
      </w:r>
      <w:r>
        <w:t>не</w:t>
      </w:r>
      <w:r>
        <w:rPr>
          <w:rFonts w:ascii="Times New Roman" w:hAnsi="Times New Roman"/>
        </w:rPr>
        <w:t xml:space="preserve"> </w:t>
      </w:r>
      <w:r>
        <w:t>может</w:t>
      </w:r>
      <w:r>
        <w:rPr>
          <w:rFonts w:ascii="Times New Roman" w:hAnsi="Times New Roman"/>
        </w:rPr>
        <w:t xml:space="preserve"> </w:t>
      </w:r>
      <w:r>
        <w:t>быть</w:t>
      </w:r>
      <w:r>
        <w:rPr>
          <w:rFonts w:ascii="Times New Roman" w:hAnsi="Times New Roman"/>
        </w:rPr>
        <w:t xml:space="preserve"> </w:t>
      </w:r>
      <w:r>
        <w:t>менее</w:t>
      </w:r>
      <w:r>
        <w:rPr>
          <w:rFonts w:ascii="Times New Roman" w:hAnsi="Times New Roman"/>
        </w:rPr>
        <w:t xml:space="preserve"> 10 </w:t>
      </w:r>
      <w:r>
        <w:t>рабочих</w:t>
      </w:r>
      <w:r>
        <w:rPr>
          <w:rFonts w:ascii="Times New Roman" w:hAnsi="Times New Roman"/>
        </w:rPr>
        <w:t xml:space="preserve"> </w:t>
      </w:r>
      <w:r>
        <w:t>дней</w:t>
      </w:r>
      <w:r>
        <w:rPr>
          <w:lang w:val="hy-AM"/>
        </w:rPr>
        <w:t>.</w:t>
      </w:r>
    </w:p>
    <w:p w14:paraId="67708F3F"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ind w:firstLine="567"/>
        <w:jc w:val="center"/>
        <w:rPr>
          <w:rFonts w:ascii="GHEA Grapalat" w:hAnsi="GHEA Grapalat"/>
          <w:iCs/>
          <w:lang w:val="hy-AM" w:eastAsia="ru-RU"/>
        </w:rPr>
      </w:pPr>
    </w:p>
    <w:p w14:paraId="64345507"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iCs/>
          <w:lang w:val="hy-AM"/>
        </w:rPr>
      </w:pPr>
      <w:r>
        <w:rPr>
          <w:rFonts w:ascii="GHEA Grapalat" w:hAnsi="GHEA Grapalat"/>
          <w:iCs/>
          <w:lang w:val="ru-RU"/>
        </w:rPr>
        <w:br w:type="page"/>
      </w:r>
    </w:p>
    <w:p w14:paraId="46AED206"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ind w:firstLine="567"/>
        <w:jc w:val="center"/>
        <w:rPr>
          <w:rFonts w:ascii="GHEA Grapalat" w:hAnsi="GHEA Grapalat" w:cs="Arial"/>
          <w:iCs/>
          <w:lang w:val="ru-RU"/>
        </w:rPr>
      </w:pPr>
      <w:r>
        <w:rPr>
          <w:rFonts w:ascii="GHEA Grapalat" w:hAnsi="GHEA Grapalat"/>
          <w:iCs/>
          <w:lang w:val="ru-RU"/>
        </w:rPr>
        <w:lastRenderedPageBreak/>
        <w:t>Приложение № 1</w:t>
      </w:r>
    </w:p>
    <w:p w14:paraId="3BBBF9E9"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ind w:firstLine="567"/>
        <w:jc w:val="center"/>
        <w:rPr>
          <w:rFonts w:ascii="GHEA Grapalat" w:hAnsi="GHEA Grapalat" w:cs="Arial"/>
          <w:iCs/>
          <w:lang w:val="ru-RU"/>
        </w:rPr>
      </w:pPr>
      <w:r>
        <w:rPr>
          <w:rFonts w:ascii="GHEA Grapalat" w:hAnsi="GHEA Grapalat"/>
          <w:iCs/>
          <w:lang w:val="ru-RU"/>
        </w:rPr>
        <w:t>к Договору под кодом</w:t>
      </w:r>
      <w:r>
        <w:rPr>
          <w:rFonts w:ascii="GHEA Grapalat" w:hAnsi="GHEA Grapalat" w:cs="Arial"/>
          <w:iCs/>
          <w:lang w:val="ru-RU"/>
        </w:rPr>
        <w:br/>
      </w:r>
      <w:r>
        <w:rPr>
          <w:rFonts w:ascii="GHEA Grapalat" w:hAnsi="GHEA Grapalat"/>
          <w:iCs/>
          <w:lang w:val="ru-RU"/>
        </w:rPr>
        <w:t xml:space="preserve">заключенному " </w:t>
      </w:r>
      <w:r>
        <w:rPr>
          <w:rFonts w:ascii="GHEA Grapalat" w:hAnsi="GHEA Grapalat"/>
          <w:iCs/>
          <w:lang w:val="ru-RU"/>
        </w:rPr>
        <w:tab/>
        <w:t xml:space="preserve">"  </w:t>
      </w:r>
      <w:r>
        <w:rPr>
          <w:rFonts w:ascii="GHEA Grapalat" w:hAnsi="GHEA Grapalat"/>
          <w:iCs/>
          <w:lang w:val="ru-RU"/>
        </w:rPr>
        <w:tab/>
        <w:t>20</w:t>
      </w:r>
      <w:r>
        <w:rPr>
          <w:rFonts w:ascii="GHEA Grapalat" w:hAnsi="GHEA Grapalat"/>
          <w:iCs/>
          <w:lang w:val="ru-RU"/>
        </w:rPr>
        <w:tab/>
        <w:t>г.</w:t>
      </w:r>
    </w:p>
    <w:p w14:paraId="356F2F4B"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ind w:firstLine="567"/>
        <w:jc w:val="center"/>
        <w:rPr>
          <w:rFonts w:ascii="GHEA Grapalat" w:hAnsi="GHEA Grapalat"/>
          <w:b/>
          <w:iCs/>
          <w:lang w:val="ru-RU"/>
        </w:rPr>
      </w:pPr>
    </w:p>
    <w:p w14:paraId="05762D50"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ind w:firstLine="567"/>
        <w:jc w:val="center"/>
        <w:rPr>
          <w:rFonts w:ascii="GHEA Grapalat" w:hAnsi="GHEA Grapalat" w:cs="Arial"/>
          <w:b/>
          <w:iCs/>
          <w:lang w:val="ru-RU"/>
        </w:rPr>
      </w:pPr>
      <w:r>
        <w:rPr>
          <w:rFonts w:ascii="GHEA Grapalat" w:hAnsi="GHEA Grapalat"/>
          <w:b/>
          <w:iCs/>
          <w:sz w:val="28"/>
          <w:szCs w:val="28"/>
          <w:lang w:val="ru-RU"/>
        </w:rPr>
        <w:t>Объемная ведомость-смета</w:t>
      </w:r>
      <w:r>
        <w:rPr>
          <w:rFonts w:ascii="GHEA Grapalat" w:hAnsi="GHEA Grapalat"/>
          <w:b/>
          <w:iCs/>
          <w:lang w:val="ru-RU"/>
        </w:rPr>
        <w:t>*</w:t>
      </w:r>
    </w:p>
    <w:p w14:paraId="21B4FA1B"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ind w:firstLine="567"/>
        <w:jc w:val="center"/>
        <w:rPr>
          <w:rFonts w:ascii="GHEA Grapalat" w:hAnsi="GHEA Grapalat"/>
          <w:iCs/>
          <w:lang w:val="ru-RU"/>
        </w:rPr>
      </w:pPr>
    </w:p>
    <w:p w14:paraId="36EB9F72" w14:textId="0A82DDC8"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ind w:firstLine="567"/>
        <w:jc w:val="center"/>
        <w:rPr>
          <w:rFonts w:ascii="Sylfaen" w:hAnsi="Sylfaen"/>
          <w:iCs/>
          <w:lang w:val="hy-AM"/>
        </w:rPr>
      </w:pPr>
      <w:r>
        <w:rPr>
          <w:rFonts w:ascii="GHEA Grapalat" w:hAnsi="GHEA Grapalat"/>
          <w:b/>
          <w:iCs/>
          <w:lang w:val="ru-RU"/>
        </w:rPr>
        <w:t xml:space="preserve">СТРОИТЕЛЬСТВО </w:t>
      </w:r>
      <w:r w:rsidRPr="005315D3">
        <w:rPr>
          <w:rFonts w:ascii="GHEA Grapalat" w:hAnsi="GHEA Grapalat"/>
          <w:b/>
          <w:iCs/>
          <w:lang w:val="ru-RU"/>
        </w:rPr>
        <w:t xml:space="preserve">Работы по асфальтированию и строительству тротуара на дороге, ведущей от дорог И. Арутюняна и М-3 </w:t>
      </w:r>
      <w:proofErr w:type="spellStart"/>
      <w:r w:rsidRPr="005315D3">
        <w:rPr>
          <w:rFonts w:ascii="GHEA Grapalat" w:hAnsi="GHEA Grapalat"/>
          <w:b/>
          <w:iCs/>
          <w:lang w:val="ru-RU"/>
        </w:rPr>
        <w:t>Мрджпетакан</w:t>
      </w:r>
      <w:proofErr w:type="spellEnd"/>
      <w:r w:rsidRPr="005315D3">
        <w:rPr>
          <w:rFonts w:ascii="GHEA Grapalat" w:hAnsi="GHEA Grapalat"/>
          <w:b/>
          <w:iCs/>
          <w:lang w:val="ru-RU"/>
        </w:rPr>
        <w:t xml:space="preserve"> к входу в среднюю школу Шаумян в поселке Шаумян общины Хой</w:t>
      </w:r>
      <w:r>
        <w:rPr>
          <w:rFonts w:ascii="GHEA Grapalat" w:hAnsi="GHEA Grapalat"/>
          <w:b/>
          <w:iCs/>
          <w:lang w:val="ru-RU"/>
        </w:rPr>
        <w:t xml:space="preserve"> В ПОСЕЛКЕ ОБЩИНЫ ХОЙ АРМАВИРСКОГО РЕГИОНА РА</w:t>
      </w:r>
    </w:p>
    <w:p w14:paraId="0850B6C1"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ind w:firstLine="567"/>
        <w:jc w:val="center"/>
        <w:rPr>
          <w:rFonts w:ascii="Sylfaen" w:hAnsi="Sylfaen"/>
          <w:iCs/>
          <w:lang w:val="hy-AM"/>
        </w:rPr>
      </w:pPr>
    </w:p>
    <w:p w14:paraId="1B7FB187"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ind w:firstLine="567"/>
        <w:jc w:val="center"/>
        <w:rPr>
          <w:rFonts w:ascii="Sylfaen" w:hAnsi="Sylfaen"/>
          <w:iCs/>
          <w:lang w:val="hy-AM"/>
        </w:rPr>
      </w:pPr>
    </w:p>
    <w:p w14:paraId="0CCA505A"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ind w:firstLine="567"/>
        <w:jc w:val="center"/>
        <w:rPr>
          <w:rFonts w:ascii="Sylfaen" w:hAnsi="Sylfaen"/>
          <w:iCs/>
          <w:lang w:val="hy-AM"/>
        </w:rPr>
      </w:pPr>
    </w:p>
    <w:p w14:paraId="48794B09"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ind w:firstLine="567"/>
        <w:jc w:val="center"/>
        <w:rPr>
          <w:rFonts w:ascii="Sylfaen" w:hAnsi="Sylfaen"/>
          <w:iCs/>
          <w:lang w:val="hy-AM"/>
        </w:rPr>
      </w:pPr>
    </w:p>
    <w:p w14:paraId="704076E7"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ind w:firstLine="567"/>
        <w:jc w:val="center"/>
        <w:rPr>
          <w:rFonts w:ascii="Sylfaen" w:hAnsi="Sylfaen"/>
          <w:b/>
          <w:iCs/>
          <w:lang w:val="hy-AM"/>
        </w:rPr>
      </w:pPr>
    </w:p>
    <w:p w14:paraId="741E6590" w14:textId="6D4A72E6"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ind w:firstLine="567"/>
        <w:jc w:val="center"/>
        <w:rPr>
          <w:rFonts w:ascii="GHEA Grapalat" w:hAnsi="GHEA Grapalat"/>
          <w:iCs/>
          <w:lang w:val="ru-RU"/>
        </w:rPr>
      </w:pPr>
      <w:r>
        <w:rPr>
          <w:rFonts w:ascii="GHEA Grapalat" w:hAnsi="GHEA Grapalat"/>
          <w:iCs/>
          <w:lang w:val="ru-RU"/>
        </w:rPr>
        <w:t xml:space="preserve">* Подрядчик выполняет работы по </w:t>
      </w:r>
      <w:r w:rsidRPr="005315D3">
        <w:rPr>
          <w:rFonts w:ascii="GHEA Grapalat" w:hAnsi="GHEA Grapalat"/>
          <w:b/>
          <w:iCs/>
          <w:lang w:val="ru-RU"/>
        </w:rPr>
        <w:t>Шаумян</w:t>
      </w:r>
      <w:r>
        <w:rPr>
          <w:rFonts w:ascii="GHEA Grapalat" w:hAnsi="GHEA Grapalat"/>
          <w:iCs/>
          <w:lang w:val="ru-RU"/>
        </w:rPr>
        <w:t xml:space="preserve"> адресу в поселке</w:t>
      </w:r>
    </w:p>
    <w:tbl>
      <w:tblPr>
        <w:tblW w:w="9645" w:type="dxa"/>
        <w:jc w:val="center"/>
        <w:tblLayout w:type="fixed"/>
        <w:tblLook w:val="04A0" w:firstRow="1" w:lastRow="0" w:firstColumn="1" w:lastColumn="0" w:noHBand="0" w:noVBand="1"/>
      </w:tblPr>
      <w:tblGrid>
        <w:gridCol w:w="4539"/>
        <w:gridCol w:w="760"/>
        <w:gridCol w:w="4346"/>
      </w:tblGrid>
      <w:tr w:rsidR="005315D3" w14:paraId="145EC8A9" w14:textId="77777777" w:rsidTr="005315D3">
        <w:trPr>
          <w:jc w:val="center"/>
        </w:trPr>
        <w:tc>
          <w:tcPr>
            <w:tcW w:w="4536" w:type="dxa"/>
            <w:hideMark/>
          </w:tcPr>
          <w:p w14:paraId="4D2B4A03" w14:textId="77777777" w:rsidR="005315D3" w:rsidRDefault="005315D3" w:rsidP="00DB672F">
            <w:pPr>
              <w:widowControl w:val="0"/>
              <w:spacing w:after="160" w:line="360" w:lineRule="auto"/>
              <w:ind w:firstLine="34"/>
              <w:jc w:val="center"/>
              <w:rPr>
                <w:rFonts w:ascii="GHEA Grapalat" w:hAnsi="GHEA Grapalat" w:cs="Sylfaen"/>
                <w:b/>
                <w:bCs/>
                <w:iCs/>
              </w:rPr>
            </w:pPr>
            <w:r>
              <w:rPr>
                <w:rFonts w:ascii="GHEA Grapalat" w:hAnsi="GHEA Grapalat"/>
                <w:b/>
                <w:iCs/>
              </w:rPr>
              <w:t>ЗАКАЗЧИК</w:t>
            </w:r>
          </w:p>
          <w:p w14:paraId="10C322F2" w14:textId="77777777" w:rsidR="005315D3" w:rsidRDefault="005315D3" w:rsidP="00DB672F">
            <w:pPr>
              <w:widowControl w:val="0"/>
              <w:spacing w:line="252" w:lineRule="auto"/>
              <w:ind w:firstLine="34"/>
              <w:jc w:val="center"/>
              <w:rPr>
                <w:rFonts w:ascii="GHEA Grapalat" w:hAnsi="GHEA Grapalat"/>
                <w:iCs/>
              </w:rPr>
            </w:pPr>
            <w:r>
              <w:rPr>
                <w:rFonts w:ascii="GHEA Grapalat" w:hAnsi="GHEA Grapalat"/>
                <w:iCs/>
              </w:rPr>
              <w:t>_______________________</w:t>
            </w:r>
          </w:p>
          <w:p w14:paraId="292046D4" w14:textId="77777777" w:rsidR="005315D3" w:rsidRDefault="005315D3" w:rsidP="00DB672F">
            <w:pPr>
              <w:widowControl w:val="0"/>
              <w:spacing w:after="160" w:line="360" w:lineRule="auto"/>
              <w:ind w:firstLine="34"/>
              <w:jc w:val="center"/>
              <w:rPr>
                <w:rFonts w:ascii="GHEA Grapalat" w:hAnsi="GHEA Grapalat"/>
                <w:iCs/>
                <w:vertAlign w:val="superscript"/>
                <w:lang w:val="ru-RU"/>
              </w:rPr>
            </w:pPr>
            <w:r>
              <w:rPr>
                <w:rFonts w:ascii="GHEA Grapalat" w:hAnsi="GHEA Grapalat"/>
                <w:iCs/>
                <w:vertAlign w:val="superscript"/>
              </w:rPr>
              <w:t>/</w:t>
            </w:r>
            <w:proofErr w:type="spellStart"/>
            <w:r>
              <w:rPr>
                <w:rFonts w:ascii="GHEA Grapalat" w:hAnsi="GHEA Grapalat"/>
                <w:iCs/>
                <w:vertAlign w:val="superscript"/>
              </w:rPr>
              <w:t>подпись</w:t>
            </w:r>
            <w:proofErr w:type="spellEnd"/>
            <w:r>
              <w:rPr>
                <w:rFonts w:ascii="GHEA Grapalat" w:hAnsi="GHEA Grapalat"/>
                <w:iCs/>
                <w:vertAlign w:val="superscript"/>
              </w:rPr>
              <w:t>/</w:t>
            </w:r>
          </w:p>
          <w:p w14:paraId="5649ED3C" w14:textId="77777777" w:rsidR="005315D3" w:rsidRDefault="005315D3" w:rsidP="00DB672F">
            <w:pPr>
              <w:widowControl w:val="0"/>
              <w:spacing w:after="160" w:line="360" w:lineRule="auto"/>
              <w:ind w:firstLine="34"/>
              <w:jc w:val="center"/>
              <w:rPr>
                <w:rFonts w:ascii="GHEA Grapalat" w:hAnsi="GHEA Grapalat"/>
                <w:iCs/>
              </w:rPr>
            </w:pPr>
            <w:r>
              <w:rPr>
                <w:rFonts w:ascii="GHEA Grapalat" w:hAnsi="GHEA Grapalat"/>
                <w:iCs/>
              </w:rPr>
              <w:t>М. П.</w:t>
            </w:r>
          </w:p>
        </w:tc>
        <w:tc>
          <w:tcPr>
            <w:tcW w:w="760" w:type="dxa"/>
          </w:tcPr>
          <w:p w14:paraId="6D1EF5CE" w14:textId="77777777" w:rsidR="005315D3" w:rsidRDefault="005315D3" w:rsidP="00DB672F">
            <w:pPr>
              <w:widowControl w:val="0"/>
              <w:spacing w:after="160" w:line="360" w:lineRule="auto"/>
              <w:ind w:firstLine="34"/>
              <w:jc w:val="center"/>
              <w:rPr>
                <w:rFonts w:ascii="GHEA Grapalat" w:hAnsi="GHEA Grapalat"/>
                <w:iCs/>
              </w:rPr>
            </w:pPr>
          </w:p>
        </w:tc>
        <w:tc>
          <w:tcPr>
            <w:tcW w:w="4343" w:type="dxa"/>
            <w:hideMark/>
          </w:tcPr>
          <w:p w14:paraId="57C8C5F6" w14:textId="77777777" w:rsidR="005315D3" w:rsidRDefault="005315D3" w:rsidP="00DB672F">
            <w:pPr>
              <w:widowControl w:val="0"/>
              <w:spacing w:after="160" w:line="360" w:lineRule="auto"/>
              <w:ind w:firstLine="34"/>
              <w:jc w:val="center"/>
              <w:rPr>
                <w:rFonts w:ascii="GHEA Grapalat" w:hAnsi="GHEA Grapalat" w:cs="Sylfaen"/>
                <w:b/>
                <w:bCs/>
                <w:iCs/>
              </w:rPr>
            </w:pPr>
            <w:r>
              <w:rPr>
                <w:rFonts w:ascii="GHEA Grapalat" w:hAnsi="GHEA Grapalat"/>
                <w:b/>
                <w:iCs/>
              </w:rPr>
              <w:t>ПОДРЯДЧИК</w:t>
            </w:r>
          </w:p>
          <w:p w14:paraId="4C5F5E62" w14:textId="77777777" w:rsidR="005315D3" w:rsidRDefault="005315D3" w:rsidP="00DB672F">
            <w:pPr>
              <w:widowControl w:val="0"/>
              <w:spacing w:line="252" w:lineRule="auto"/>
              <w:ind w:firstLine="34"/>
              <w:jc w:val="center"/>
              <w:rPr>
                <w:rFonts w:ascii="GHEA Grapalat" w:hAnsi="GHEA Grapalat"/>
                <w:iCs/>
              </w:rPr>
            </w:pPr>
            <w:r>
              <w:rPr>
                <w:rFonts w:ascii="GHEA Grapalat" w:hAnsi="GHEA Grapalat"/>
                <w:iCs/>
              </w:rPr>
              <w:t>___________________</w:t>
            </w:r>
          </w:p>
          <w:p w14:paraId="01B4C4A6" w14:textId="77777777" w:rsidR="005315D3" w:rsidRDefault="005315D3" w:rsidP="00DB672F">
            <w:pPr>
              <w:widowControl w:val="0"/>
              <w:spacing w:after="160" w:line="360" w:lineRule="auto"/>
              <w:ind w:firstLine="34"/>
              <w:jc w:val="center"/>
              <w:rPr>
                <w:rFonts w:ascii="GHEA Grapalat" w:hAnsi="GHEA Grapalat"/>
                <w:iCs/>
                <w:vertAlign w:val="superscript"/>
                <w:lang w:val="ru-RU"/>
              </w:rPr>
            </w:pPr>
            <w:r>
              <w:rPr>
                <w:rFonts w:ascii="GHEA Grapalat" w:hAnsi="GHEA Grapalat"/>
                <w:iCs/>
                <w:vertAlign w:val="superscript"/>
              </w:rPr>
              <w:t>/</w:t>
            </w:r>
            <w:proofErr w:type="spellStart"/>
            <w:r>
              <w:rPr>
                <w:rFonts w:ascii="GHEA Grapalat" w:hAnsi="GHEA Grapalat"/>
                <w:iCs/>
                <w:vertAlign w:val="superscript"/>
              </w:rPr>
              <w:t>подпись</w:t>
            </w:r>
            <w:proofErr w:type="spellEnd"/>
            <w:r>
              <w:rPr>
                <w:rFonts w:ascii="GHEA Grapalat" w:hAnsi="GHEA Grapalat"/>
                <w:iCs/>
                <w:vertAlign w:val="superscript"/>
              </w:rPr>
              <w:t>/</w:t>
            </w:r>
          </w:p>
          <w:p w14:paraId="0EE8CF20" w14:textId="77777777" w:rsidR="005315D3" w:rsidRDefault="005315D3" w:rsidP="00DB672F">
            <w:pPr>
              <w:widowControl w:val="0"/>
              <w:spacing w:after="160" w:line="360" w:lineRule="auto"/>
              <w:ind w:firstLine="34"/>
              <w:jc w:val="center"/>
              <w:rPr>
                <w:rFonts w:ascii="GHEA Grapalat" w:hAnsi="GHEA Grapalat"/>
                <w:iCs/>
              </w:rPr>
            </w:pPr>
            <w:r>
              <w:rPr>
                <w:rFonts w:ascii="GHEA Grapalat" w:hAnsi="GHEA Grapalat"/>
                <w:iCs/>
              </w:rPr>
              <w:t>М. П.</w:t>
            </w:r>
          </w:p>
        </w:tc>
      </w:tr>
    </w:tbl>
    <w:p w14:paraId="1344B132"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ind w:firstLine="567"/>
        <w:jc w:val="center"/>
        <w:rPr>
          <w:rFonts w:ascii="GHEA Grapalat" w:hAnsi="GHEA Grapalat"/>
          <w:iCs/>
          <w:lang w:bidi="ru-RU"/>
        </w:rPr>
      </w:pPr>
    </w:p>
    <w:p w14:paraId="4D4E8EAD"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iCs/>
        </w:rPr>
      </w:pPr>
      <w:r>
        <w:rPr>
          <w:rFonts w:ascii="GHEA Grapalat" w:hAnsi="GHEA Grapalat"/>
          <w:iCs/>
        </w:rPr>
        <w:br w:type="page"/>
      </w:r>
    </w:p>
    <w:p w14:paraId="59C44F93"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ind w:firstLine="567"/>
        <w:jc w:val="center"/>
        <w:rPr>
          <w:rFonts w:ascii="GHEA Grapalat" w:hAnsi="GHEA Grapalat" w:cs="Arial"/>
          <w:iCs/>
        </w:rPr>
      </w:pPr>
      <w:proofErr w:type="spellStart"/>
      <w:r>
        <w:rPr>
          <w:rFonts w:ascii="GHEA Grapalat" w:hAnsi="GHEA Grapalat"/>
          <w:iCs/>
        </w:rPr>
        <w:lastRenderedPageBreak/>
        <w:t>Приложение</w:t>
      </w:r>
      <w:proofErr w:type="spellEnd"/>
      <w:r>
        <w:rPr>
          <w:rFonts w:ascii="GHEA Grapalat" w:hAnsi="GHEA Grapalat"/>
          <w:iCs/>
        </w:rPr>
        <w:t xml:space="preserve"> № 2</w:t>
      </w:r>
    </w:p>
    <w:p w14:paraId="5B2D943D"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ind w:firstLine="567"/>
        <w:jc w:val="center"/>
        <w:rPr>
          <w:rFonts w:ascii="GHEA Grapalat" w:hAnsi="GHEA Grapalat" w:cs="Arial"/>
          <w:iCs/>
          <w:lang w:val="ru-RU"/>
        </w:rPr>
      </w:pPr>
      <w:r>
        <w:rPr>
          <w:rFonts w:ascii="GHEA Grapalat" w:hAnsi="GHEA Grapalat"/>
          <w:iCs/>
          <w:lang w:val="ru-RU"/>
        </w:rPr>
        <w:t xml:space="preserve">к Договору под кодом </w:t>
      </w:r>
      <w:r>
        <w:rPr>
          <w:rFonts w:ascii="GHEA Grapalat" w:hAnsi="GHEA Grapalat" w:cs="Arial"/>
          <w:iCs/>
          <w:lang w:val="ru-RU"/>
        </w:rPr>
        <w:br/>
      </w:r>
      <w:r>
        <w:rPr>
          <w:rFonts w:ascii="GHEA Grapalat" w:hAnsi="GHEA Grapalat"/>
          <w:iCs/>
          <w:lang w:val="ru-RU"/>
        </w:rPr>
        <w:t xml:space="preserve">заключенному " </w:t>
      </w:r>
      <w:r>
        <w:rPr>
          <w:rFonts w:ascii="GHEA Grapalat" w:hAnsi="GHEA Grapalat"/>
          <w:iCs/>
          <w:lang w:val="ru-RU"/>
        </w:rPr>
        <w:tab/>
        <w:t xml:space="preserve">"  </w:t>
      </w:r>
      <w:r>
        <w:rPr>
          <w:rFonts w:ascii="GHEA Grapalat" w:hAnsi="GHEA Grapalat"/>
          <w:iCs/>
          <w:lang w:val="ru-RU"/>
        </w:rPr>
        <w:tab/>
        <w:t>20</w:t>
      </w:r>
      <w:r>
        <w:rPr>
          <w:rFonts w:ascii="GHEA Grapalat" w:hAnsi="GHEA Grapalat"/>
          <w:iCs/>
          <w:lang w:val="ru-RU"/>
        </w:rPr>
        <w:tab/>
        <w:t>г.</w:t>
      </w:r>
    </w:p>
    <w:p w14:paraId="7E9CE031"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ind w:firstLine="567"/>
        <w:jc w:val="center"/>
        <w:rPr>
          <w:rFonts w:ascii="GHEA Grapalat" w:hAnsi="GHEA Grapalat"/>
          <w:b/>
          <w:iCs/>
          <w:lang w:val="hy-AM"/>
        </w:rPr>
      </w:pPr>
      <w:r>
        <w:rPr>
          <w:rFonts w:ascii="GHEA Grapalat" w:hAnsi="GHEA Grapalat"/>
          <w:b/>
          <w:iCs/>
          <w:lang w:val="ru-RU"/>
        </w:rPr>
        <w:t>КАЛЕНДАРНЫЙ ГРАФИК</w:t>
      </w:r>
      <w:r>
        <w:rPr>
          <w:rFonts w:ascii="GHEA Grapalat" w:hAnsi="GHEA Grapalat"/>
          <w:b/>
          <w:iCs/>
          <w:lang w:val="hy-AM"/>
        </w:rPr>
        <w:t>*</w:t>
      </w:r>
    </w:p>
    <w:p w14:paraId="6351B78D" w14:textId="1F2EF06D"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ind w:firstLine="567"/>
        <w:jc w:val="center"/>
        <w:rPr>
          <w:rFonts w:ascii="GHEA Grapalat" w:hAnsi="GHEA Grapalat"/>
          <w:b/>
          <w:iCs/>
          <w:lang w:val="ru-RU"/>
        </w:rPr>
      </w:pPr>
      <w:r>
        <w:rPr>
          <w:rFonts w:ascii="GHEA Grapalat" w:hAnsi="GHEA Grapalat"/>
          <w:b/>
          <w:iCs/>
          <w:lang w:val="ru-RU"/>
        </w:rPr>
        <w:t xml:space="preserve">СТРОИТЕЛЬСТВО </w:t>
      </w:r>
      <w:r w:rsidRPr="005315D3">
        <w:rPr>
          <w:rFonts w:ascii="GHEA Grapalat" w:hAnsi="GHEA Grapalat"/>
          <w:b/>
          <w:iCs/>
          <w:lang w:val="ru-RU"/>
        </w:rPr>
        <w:t xml:space="preserve">Работы по асфальтированию и строительству тротуара на дороге, ведущей от дорог И. Арутюняна и М-3 </w:t>
      </w:r>
      <w:proofErr w:type="spellStart"/>
      <w:r w:rsidRPr="005315D3">
        <w:rPr>
          <w:rFonts w:ascii="GHEA Grapalat" w:hAnsi="GHEA Grapalat"/>
          <w:b/>
          <w:iCs/>
          <w:lang w:val="ru-RU"/>
        </w:rPr>
        <w:t>Мрджпетакан</w:t>
      </w:r>
      <w:proofErr w:type="spellEnd"/>
      <w:r w:rsidRPr="005315D3">
        <w:rPr>
          <w:rFonts w:ascii="GHEA Grapalat" w:hAnsi="GHEA Grapalat"/>
          <w:b/>
          <w:iCs/>
          <w:lang w:val="ru-RU"/>
        </w:rPr>
        <w:t xml:space="preserve"> к входу в среднюю школу Шаумян в поселке Шаумян общины Хой</w:t>
      </w:r>
      <w:r>
        <w:rPr>
          <w:rFonts w:ascii="GHEA Grapalat" w:hAnsi="GHEA Grapalat"/>
          <w:b/>
          <w:iCs/>
          <w:lang w:val="ru-RU"/>
        </w:rPr>
        <w:t xml:space="preserve"> В ПОСЕЛКЕ ОБЩИНЫ ХОЙ АРМАВИРСКОГО РЕГИОНА РА</w:t>
      </w:r>
      <w:r>
        <w:rPr>
          <w:rFonts w:ascii="GHEA Grapalat" w:hAnsi="GHEA Grapalat"/>
          <w:iCs/>
          <w:lang w:val="ru-RU"/>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4962"/>
        <w:gridCol w:w="1216"/>
        <w:gridCol w:w="1440"/>
      </w:tblGrid>
      <w:tr w:rsidR="005315D3" w14:paraId="790D4FDC" w14:textId="77777777" w:rsidTr="005315D3">
        <w:trPr>
          <w:cantSplit/>
          <w:jc w:val="center"/>
        </w:trPr>
        <w:tc>
          <w:tcPr>
            <w:tcW w:w="816" w:type="dxa"/>
            <w:vMerge w:val="restart"/>
            <w:tcBorders>
              <w:top w:val="single" w:sz="4" w:space="0" w:color="auto"/>
              <w:left w:val="single" w:sz="4" w:space="0" w:color="auto"/>
              <w:bottom w:val="single" w:sz="4" w:space="0" w:color="auto"/>
              <w:right w:val="single" w:sz="4" w:space="0" w:color="auto"/>
            </w:tcBorders>
            <w:vAlign w:val="center"/>
            <w:hideMark/>
          </w:tcPr>
          <w:p w14:paraId="50FB90E3" w14:textId="77777777" w:rsidR="005315D3" w:rsidRDefault="005315D3" w:rsidP="00DB672F">
            <w:pPr>
              <w:widowControl w:val="0"/>
              <w:spacing w:after="120" w:line="252" w:lineRule="auto"/>
              <w:jc w:val="center"/>
              <w:rPr>
                <w:rFonts w:ascii="GHEA Grapalat" w:hAnsi="GHEA Grapalat"/>
                <w:iCs/>
                <w:sz w:val="20"/>
                <w:szCs w:val="20"/>
              </w:rPr>
            </w:pPr>
            <w:r>
              <w:rPr>
                <w:rFonts w:ascii="GHEA Grapalat" w:hAnsi="GHEA Grapalat"/>
                <w:iCs/>
                <w:sz w:val="20"/>
                <w:szCs w:val="20"/>
              </w:rPr>
              <w:t>№ п/п</w:t>
            </w:r>
          </w:p>
        </w:tc>
        <w:tc>
          <w:tcPr>
            <w:tcW w:w="4962" w:type="dxa"/>
            <w:vMerge w:val="restart"/>
            <w:tcBorders>
              <w:top w:val="single" w:sz="4" w:space="0" w:color="auto"/>
              <w:left w:val="single" w:sz="4" w:space="0" w:color="auto"/>
              <w:bottom w:val="single" w:sz="4" w:space="0" w:color="auto"/>
              <w:right w:val="single" w:sz="4" w:space="0" w:color="auto"/>
            </w:tcBorders>
            <w:vAlign w:val="center"/>
            <w:hideMark/>
          </w:tcPr>
          <w:p w14:paraId="5DF2272F" w14:textId="77777777" w:rsidR="005315D3" w:rsidRDefault="005315D3" w:rsidP="00DB672F">
            <w:pPr>
              <w:widowControl w:val="0"/>
              <w:spacing w:after="120" w:line="252" w:lineRule="auto"/>
              <w:jc w:val="center"/>
              <w:rPr>
                <w:rFonts w:ascii="GHEA Grapalat" w:hAnsi="GHEA Grapalat"/>
                <w:iCs/>
                <w:sz w:val="20"/>
                <w:szCs w:val="20"/>
                <w:lang w:val="ru-RU"/>
              </w:rPr>
            </w:pPr>
            <w:r>
              <w:rPr>
                <w:rFonts w:ascii="GHEA Grapalat" w:hAnsi="GHEA Grapalat"/>
                <w:iCs/>
                <w:sz w:val="20"/>
                <w:szCs w:val="20"/>
                <w:lang w:val="ru-RU"/>
              </w:rPr>
              <w:t>Наименования</w:t>
            </w:r>
          </w:p>
          <w:p w14:paraId="2DD6244C" w14:textId="77777777" w:rsidR="005315D3" w:rsidRDefault="005315D3" w:rsidP="00DB672F">
            <w:pPr>
              <w:widowControl w:val="0"/>
              <w:spacing w:after="120" w:line="252" w:lineRule="auto"/>
              <w:jc w:val="center"/>
              <w:rPr>
                <w:rFonts w:ascii="GHEA Grapalat" w:hAnsi="GHEA Grapalat"/>
                <w:iCs/>
                <w:sz w:val="20"/>
                <w:szCs w:val="20"/>
                <w:lang w:val="ru-RU"/>
              </w:rPr>
            </w:pPr>
            <w:r>
              <w:rPr>
                <w:rFonts w:ascii="GHEA Grapalat" w:hAnsi="GHEA Grapalat"/>
                <w:iCs/>
                <w:sz w:val="20"/>
                <w:szCs w:val="20"/>
                <w:lang w:val="ru-RU"/>
              </w:rPr>
              <w:t>выполняемых Подрядчиком отдельных видов работ</w:t>
            </w:r>
          </w:p>
        </w:tc>
        <w:tc>
          <w:tcPr>
            <w:tcW w:w="2656" w:type="dxa"/>
            <w:gridSpan w:val="2"/>
            <w:tcBorders>
              <w:top w:val="single" w:sz="4" w:space="0" w:color="auto"/>
              <w:left w:val="single" w:sz="4" w:space="0" w:color="auto"/>
              <w:bottom w:val="single" w:sz="4" w:space="0" w:color="auto"/>
              <w:right w:val="single" w:sz="4" w:space="0" w:color="auto"/>
            </w:tcBorders>
            <w:vAlign w:val="center"/>
            <w:hideMark/>
          </w:tcPr>
          <w:p w14:paraId="0B3B3282" w14:textId="77777777" w:rsidR="005315D3" w:rsidRDefault="005315D3" w:rsidP="00DB672F">
            <w:pPr>
              <w:widowControl w:val="0"/>
              <w:spacing w:after="120" w:line="252" w:lineRule="auto"/>
              <w:jc w:val="center"/>
              <w:rPr>
                <w:rFonts w:ascii="GHEA Grapalat" w:hAnsi="GHEA Grapalat"/>
                <w:iCs/>
                <w:sz w:val="20"/>
                <w:szCs w:val="20"/>
              </w:rPr>
            </w:pPr>
            <w:proofErr w:type="spellStart"/>
            <w:r>
              <w:rPr>
                <w:rFonts w:ascii="GHEA Grapalat" w:hAnsi="GHEA Grapalat"/>
                <w:iCs/>
                <w:sz w:val="20"/>
                <w:szCs w:val="20"/>
              </w:rPr>
              <w:t>Срок</w:t>
            </w:r>
            <w:proofErr w:type="spellEnd"/>
            <w:r>
              <w:rPr>
                <w:rFonts w:ascii="GHEA Grapalat" w:hAnsi="GHEA Grapalat"/>
                <w:iCs/>
                <w:sz w:val="20"/>
                <w:szCs w:val="20"/>
              </w:rPr>
              <w:t xml:space="preserve"> </w:t>
            </w:r>
            <w:proofErr w:type="spellStart"/>
            <w:r>
              <w:rPr>
                <w:rFonts w:ascii="GHEA Grapalat" w:hAnsi="GHEA Grapalat"/>
                <w:iCs/>
                <w:sz w:val="20"/>
                <w:szCs w:val="20"/>
              </w:rPr>
              <w:t>выполнения</w:t>
            </w:r>
            <w:proofErr w:type="spellEnd"/>
            <w:r>
              <w:rPr>
                <w:rFonts w:ascii="GHEA Grapalat" w:hAnsi="GHEA Grapalat"/>
                <w:iCs/>
                <w:sz w:val="20"/>
                <w:szCs w:val="20"/>
              </w:rPr>
              <w:t xml:space="preserve"> </w:t>
            </w:r>
            <w:proofErr w:type="spellStart"/>
            <w:r>
              <w:rPr>
                <w:rFonts w:ascii="GHEA Grapalat" w:hAnsi="GHEA Grapalat"/>
                <w:iCs/>
                <w:sz w:val="20"/>
                <w:szCs w:val="20"/>
              </w:rPr>
              <w:t>работ</w:t>
            </w:r>
            <w:proofErr w:type="spellEnd"/>
            <w:r>
              <w:rPr>
                <w:rFonts w:ascii="GHEA Grapalat" w:hAnsi="GHEA Grapalat"/>
                <w:iCs/>
                <w:sz w:val="20"/>
                <w:szCs w:val="20"/>
              </w:rPr>
              <w:footnoteReference w:customMarkFollows="1" w:id="35"/>
              <w:t>**</w:t>
            </w:r>
          </w:p>
        </w:tc>
      </w:tr>
      <w:tr w:rsidR="005315D3" w14:paraId="5B106CAF" w14:textId="77777777" w:rsidTr="005315D3">
        <w:trPr>
          <w:cantSplit/>
          <w:trHeight w:val="586"/>
          <w:jc w:val="center"/>
        </w:trPr>
        <w:tc>
          <w:tcPr>
            <w:tcW w:w="5778" w:type="dxa"/>
            <w:vMerge/>
            <w:tcBorders>
              <w:top w:val="single" w:sz="4" w:space="0" w:color="auto"/>
              <w:left w:val="single" w:sz="4" w:space="0" w:color="auto"/>
              <w:bottom w:val="single" w:sz="4" w:space="0" w:color="auto"/>
              <w:right w:val="single" w:sz="4" w:space="0" w:color="auto"/>
            </w:tcBorders>
            <w:vAlign w:val="center"/>
            <w:hideMark/>
          </w:tcPr>
          <w:p w14:paraId="0EBD9254" w14:textId="77777777" w:rsidR="005315D3" w:rsidRDefault="005315D3" w:rsidP="00DB672F">
            <w:pPr>
              <w:spacing w:line="256" w:lineRule="auto"/>
              <w:jc w:val="center"/>
              <w:rPr>
                <w:rFonts w:ascii="GHEA Grapalat" w:hAnsi="GHEA Grapalat"/>
                <w:iCs/>
                <w:sz w:val="20"/>
                <w:szCs w:val="20"/>
              </w:rPr>
            </w:pPr>
          </w:p>
        </w:tc>
        <w:tc>
          <w:tcPr>
            <w:tcW w:w="4962" w:type="dxa"/>
            <w:vMerge/>
            <w:tcBorders>
              <w:top w:val="single" w:sz="4" w:space="0" w:color="auto"/>
              <w:left w:val="single" w:sz="4" w:space="0" w:color="auto"/>
              <w:bottom w:val="single" w:sz="4" w:space="0" w:color="auto"/>
              <w:right w:val="single" w:sz="4" w:space="0" w:color="auto"/>
            </w:tcBorders>
            <w:vAlign w:val="center"/>
            <w:hideMark/>
          </w:tcPr>
          <w:p w14:paraId="19A3471B" w14:textId="77777777" w:rsidR="005315D3" w:rsidRDefault="005315D3" w:rsidP="00DB672F">
            <w:pPr>
              <w:spacing w:line="256" w:lineRule="auto"/>
              <w:jc w:val="center"/>
              <w:rPr>
                <w:rFonts w:ascii="GHEA Grapalat" w:hAnsi="GHEA Grapalat"/>
                <w:iCs/>
                <w:sz w:val="20"/>
                <w:szCs w:val="20"/>
                <w:lang w:val="ru-RU"/>
              </w:rPr>
            </w:pPr>
          </w:p>
        </w:tc>
        <w:tc>
          <w:tcPr>
            <w:tcW w:w="1216" w:type="dxa"/>
            <w:tcBorders>
              <w:top w:val="single" w:sz="4" w:space="0" w:color="auto"/>
              <w:left w:val="single" w:sz="4" w:space="0" w:color="auto"/>
              <w:bottom w:val="single" w:sz="4" w:space="0" w:color="auto"/>
              <w:right w:val="single" w:sz="4" w:space="0" w:color="auto"/>
            </w:tcBorders>
            <w:vAlign w:val="center"/>
            <w:hideMark/>
          </w:tcPr>
          <w:p w14:paraId="27EB9F31" w14:textId="77777777" w:rsidR="005315D3" w:rsidRDefault="005315D3" w:rsidP="00DB672F">
            <w:pPr>
              <w:widowControl w:val="0"/>
              <w:spacing w:after="120" w:line="252" w:lineRule="auto"/>
              <w:jc w:val="center"/>
              <w:rPr>
                <w:rFonts w:ascii="GHEA Grapalat" w:hAnsi="GHEA Grapalat"/>
                <w:iCs/>
                <w:sz w:val="20"/>
                <w:szCs w:val="20"/>
                <w:lang w:val="ru-RU"/>
              </w:rPr>
            </w:pPr>
            <w:proofErr w:type="spellStart"/>
            <w:r>
              <w:rPr>
                <w:rFonts w:ascii="GHEA Grapalat" w:hAnsi="GHEA Grapalat"/>
                <w:iCs/>
                <w:sz w:val="20"/>
                <w:szCs w:val="20"/>
              </w:rPr>
              <w:t>Начало</w:t>
            </w:r>
            <w:proofErr w:type="spellEnd"/>
          </w:p>
        </w:tc>
        <w:tc>
          <w:tcPr>
            <w:tcW w:w="1440" w:type="dxa"/>
            <w:tcBorders>
              <w:top w:val="single" w:sz="4" w:space="0" w:color="auto"/>
              <w:left w:val="single" w:sz="4" w:space="0" w:color="auto"/>
              <w:bottom w:val="single" w:sz="4" w:space="0" w:color="auto"/>
              <w:right w:val="single" w:sz="4" w:space="0" w:color="auto"/>
            </w:tcBorders>
            <w:vAlign w:val="center"/>
            <w:hideMark/>
          </w:tcPr>
          <w:p w14:paraId="1546E01D" w14:textId="77777777" w:rsidR="005315D3" w:rsidRDefault="005315D3" w:rsidP="00DB672F">
            <w:pPr>
              <w:widowControl w:val="0"/>
              <w:spacing w:after="120" w:line="252" w:lineRule="auto"/>
              <w:jc w:val="center"/>
              <w:rPr>
                <w:rFonts w:ascii="GHEA Grapalat" w:hAnsi="GHEA Grapalat"/>
                <w:iCs/>
                <w:sz w:val="20"/>
                <w:szCs w:val="20"/>
              </w:rPr>
            </w:pPr>
            <w:proofErr w:type="spellStart"/>
            <w:r>
              <w:rPr>
                <w:rFonts w:ascii="GHEA Grapalat" w:hAnsi="GHEA Grapalat"/>
                <w:iCs/>
                <w:sz w:val="20"/>
                <w:szCs w:val="20"/>
              </w:rPr>
              <w:t>Конец</w:t>
            </w:r>
            <w:proofErr w:type="spellEnd"/>
          </w:p>
        </w:tc>
      </w:tr>
      <w:tr w:rsidR="005315D3" w:rsidRPr="00DB5D5C" w14:paraId="2BC02FD2" w14:textId="77777777" w:rsidTr="005315D3">
        <w:trPr>
          <w:trHeight w:val="586"/>
          <w:jc w:val="center"/>
        </w:trPr>
        <w:tc>
          <w:tcPr>
            <w:tcW w:w="816" w:type="dxa"/>
            <w:tcBorders>
              <w:top w:val="single" w:sz="4" w:space="0" w:color="auto"/>
              <w:left w:val="single" w:sz="4" w:space="0" w:color="auto"/>
              <w:bottom w:val="single" w:sz="4" w:space="0" w:color="auto"/>
              <w:right w:val="single" w:sz="4" w:space="0" w:color="auto"/>
            </w:tcBorders>
            <w:vAlign w:val="center"/>
            <w:hideMark/>
          </w:tcPr>
          <w:p w14:paraId="20265F9A" w14:textId="77777777" w:rsidR="005315D3" w:rsidRDefault="005315D3" w:rsidP="00DB672F">
            <w:pPr>
              <w:widowControl w:val="0"/>
              <w:spacing w:after="120" w:line="252" w:lineRule="auto"/>
              <w:jc w:val="center"/>
              <w:rPr>
                <w:rFonts w:ascii="GHEA Grapalat" w:hAnsi="GHEA Grapalat"/>
                <w:iCs/>
                <w:sz w:val="20"/>
                <w:szCs w:val="20"/>
              </w:rPr>
            </w:pPr>
            <w:r>
              <w:rPr>
                <w:rFonts w:ascii="GHEA Grapalat" w:hAnsi="GHEA Grapalat"/>
                <w:iCs/>
                <w:sz w:val="20"/>
                <w:szCs w:val="20"/>
              </w:rPr>
              <w:t>1</w:t>
            </w:r>
          </w:p>
        </w:tc>
        <w:tc>
          <w:tcPr>
            <w:tcW w:w="4962" w:type="dxa"/>
            <w:tcBorders>
              <w:top w:val="single" w:sz="4" w:space="0" w:color="auto"/>
              <w:left w:val="single" w:sz="4" w:space="0" w:color="auto"/>
              <w:bottom w:val="single" w:sz="4" w:space="0" w:color="auto"/>
              <w:right w:val="single" w:sz="4" w:space="0" w:color="auto"/>
            </w:tcBorders>
          </w:tcPr>
          <w:p w14:paraId="7B2E4B3E" w14:textId="77777777" w:rsidR="005315D3" w:rsidRDefault="005315D3" w:rsidP="00DB672F">
            <w:pPr>
              <w:widowControl w:val="0"/>
              <w:spacing w:after="120" w:line="252" w:lineRule="auto"/>
              <w:jc w:val="center"/>
              <w:rPr>
                <w:lang w:val="ru-RU"/>
              </w:rPr>
            </w:pPr>
          </w:p>
          <w:p w14:paraId="3A09817C" w14:textId="7760FB0B" w:rsidR="005315D3" w:rsidRDefault="005315D3" w:rsidP="00DB672F">
            <w:pPr>
              <w:widowControl w:val="0"/>
              <w:spacing w:after="120" w:line="252" w:lineRule="auto"/>
              <w:jc w:val="center"/>
              <w:rPr>
                <w:rFonts w:ascii="GHEA Grapalat" w:hAnsi="GHEA Grapalat"/>
                <w:iCs/>
                <w:sz w:val="20"/>
                <w:szCs w:val="20"/>
                <w:lang w:val="ru-RU"/>
              </w:rPr>
            </w:pPr>
            <w:r w:rsidRPr="005315D3">
              <w:rPr>
                <w:rFonts w:ascii="GHEA Grapalat" w:hAnsi="GHEA Grapalat"/>
                <w:b/>
                <w:iCs/>
                <w:lang w:val="ru-RU"/>
              </w:rPr>
              <w:t xml:space="preserve">Работы по асфальтированию и строительству тротуара на дороге, ведущей от дорог И. Арутюняна и М-3 </w:t>
            </w:r>
            <w:proofErr w:type="spellStart"/>
            <w:r w:rsidRPr="005315D3">
              <w:rPr>
                <w:rFonts w:ascii="GHEA Grapalat" w:hAnsi="GHEA Grapalat"/>
                <w:b/>
                <w:iCs/>
                <w:lang w:val="ru-RU"/>
              </w:rPr>
              <w:t>Мрджпетакан</w:t>
            </w:r>
            <w:proofErr w:type="spellEnd"/>
            <w:r w:rsidRPr="005315D3">
              <w:rPr>
                <w:rFonts w:ascii="GHEA Grapalat" w:hAnsi="GHEA Grapalat"/>
                <w:b/>
                <w:iCs/>
                <w:lang w:val="ru-RU"/>
              </w:rPr>
              <w:t xml:space="preserve"> к входу в среднюю школу Шаумян в поселке Шаумян общины Хой</w:t>
            </w:r>
          </w:p>
        </w:tc>
        <w:tc>
          <w:tcPr>
            <w:tcW w:w="1216" w:type="dxa"/>
            <w:tcBorders>
              <w:top w:val="single" w:sz="4" w:space="0" w:color="auto"/>
              <w:left w:val="single" w:sz="4" w:space="0" w:color="auto"/>
              <w:bottom w:val="single" w:sz="4" w:space="0" w:color="auto"/>
              <w:right w:val="single" w:sz="4" w:space="0" w:color="auto"/>
            </w:tcBorders>
            <w:hideMark/>
          </w:tcPr>
          <w:p w14:paraId="19B9448C" w14:textId="77777777" w:rsidR="005315D3" w:rsidRDefault="005315D3" w:rsidP="00DB672F">
            <w:pPr>
              <w:widowControl w:val="0"/>
              <w:spacing w:after="120" w:line="252" w:lineRule="auto"/>
              <w:jc w:val="center"/>
              <w:rPr>
                <w:rFonts w:ascii="GHEA Grapalat" w:hAnsi="GHEA Grapalat"/>
                <w:iCs/>
                <w:sz w:val="20"/>
                <w:szCs w:val="20"/>
                <w:lang w:val="ru-RU"/>
              </w:rPr>
            </w:pPr>
            <w:r>
              <w:rPr>
                <w:lang w:val="ru-RU"/>
              </w:rPr>
              <w:t>При наличии финансовых средств в рамках соглашения, заключаемого сторонами</w:t>
            </w:r>
          </w:p>
        </w:tc>
        <w:tc>
          <w:tcPr>
            <w:tcW w:w="1440" w:type="dxa"/>
            <w:tcBorders>
              <w:top w:val="single" w:sz="4" w:space="0" w:color="auto"/>
              <w:left w:val="single" w:sz="4" w:space="0" w:color="auto"/>
              <w:bottom w:val="single" w:sz="4" w:space="0" w:color="auto"/>
              <w:right w:val="single" w:sz="4" w:space="0" w:color="auto"/>
            </w:tcBorders>
            <w:hideMark/>
          </w:tcPr>
          <w:p w14:paraId="738761CF" w14:textId="77777777" w:rsidR="005315D3" w:rsidRDefault="005315D3" w:rsidP="00DB672F">
            <w:pPr>
              <w:widowControl w:val="0"/>
              <w:spacing w:after="120" w:line="252" w:lineRule="auto"/>
              <w:jc w:val="center"/>
              <w:rPr>
                <w:rFonts w:ascii="GHEA Grapalat" w:hAnsi="GHEA Grapalat"/>
                <w:iCs/>
                <w:sz w:val="20"/>
                <w:szCs w:val="20"/>
                <w:lang w:val="ru-RU"/>
              </w:rPr>
            </w:pPr>
            <w:r>
              <w:rPr>
                <w:lang w:val="ru-RU"/>
              </w:rPr>
              <w:t>При наличии финансовых средств в рамках соглашения, заключаемого сторонами</w:t>
            </w:r>
          </w:p>
        </w:tc>
      </w:tr>
      <w:tr w:rsidR="005315D3" w14:paraId="72DDA27A" w14:textId="77777777" w:rsidTr="005315D3">
        <w:trPr>
          <w:cantSplit/>
          <w:trHeight w:val="586"/>
          <w:jc w:val="center"/>
        </w:trPr>
        <w:tc>
          <w:tcPr>
            <w:tcW w:w="5778" w:type="dxa"/>
            <w:gridSpan w:val="2"/>
            <w:tcBorders>
              <w:top w:val="single" w:sz="4" w:space="0" w:color="auto"/>
              <w:left w:val="single" w:sz="4" w:space="0" w:color="auto"/>
              <w:bottom w:val="single" w:sz="4" w:space="0" w:color="auto"/>
              <w:right w:val="single" w:sz="4" w:space="0" w:color="auto"/>
            </w:tcBorders>
            <w:vAlign w:val="center"/>
            <w:hideMark/>
          </w:tcPr>
          <w:p w14:paraId="06F75B3E" w14:textId="77777777" w:rsidR="005315D3" w:rsidRDefault="005315D3" w:rsidP="00DB672F">
            <w:pPr>
              <w:widowControl w:val="0"/>
              <w:spacing w:after="120" w:line="252" w:lineRule="auto"/>
              <w:jc w:val="center"/>
              <w:rPr>
                <w:rFonts w:ascii="GHEA Grapalat" w:hAnsi="GHEA Grapalat"/>
                <w:b/>
                <w:iCs/>
                <w:sz w:val="20"/>
                <w:szCs w:val="20"/>
              </w:rPr>
            </w:pPr>
            <w:r>
              <w:rPr>
                <w:rFonts w:ascii="GHEA Grapalat" w:hAnsi="GHEA Grapalat"/>
                <w:b/>
                <w:iCs/>
                <w:sz w:val="20"/>
                <w:szCs w:val="20"/>
              </w:rPr>
              <w:t>ВСЕГО</w:t>
            </w:r>
          </w:p>
        </w:tc>
        <w:tc>
          <w:tcPr>
            <w:tcW w:w="1216" w:type="dxa"/>
            <w:tcBorders>
              <w:top w:val="single" w:sz="4" w:space="0" w:color="auto"/>
              <w:left w:val="single" w:sz="4" w:space="0" w:color="auto"/>
              <w:bottom w:val="single" w:sz="4" w:space="0" w:color="auto"/>
              <w:right w:val="single" w:sz="4" w:space="0" w:color="auto"/>
            </w:tcBorders>
            <w:vAlign w:val="center"/>
          </w:tcPr>
          <w:p w14:paraId="5A7405BB" w14:textId="77777777" w:rsidR="005315D3" w:rsidRDefault="005315D3" w:rsidP="00DB672F">
            <w:pPr>
              <w:widowControl w:val="0"/>
              <w:spacing w:after="120" w:line="252" w:lineRule="auto"/>
              <w:jc w:val="center"/>
              <w:rPr>
                <w:rFonts w:ascii="GHEA Grapalat" w:hAnsi="GHEA Grapalat"/>
                <w:b/>
                <w:iCs/>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300CB738" w14:textId="77777777" w:rsidR="005315D3" w:rsidRDefault="005315D3" w:rsidP="00DB672F">
            <w:pPr>
              <w:widowControl w:val="0"/>
              <w:spacing w:after="120" w:line="252" w:lineRule="auto"/>
              <w:jc w:val="center"/>
              <w:rPr>
                <w:rFonts w:ascii="GHEA Grapalat" w:hAnsi="GHEA Grapalat"/>
                <w:b/>
                <w:iCs/>
                <w:sz w:val="20"/>
                <w:szCs w:val="20"/>
                <w:lang w:val="ru-RU"/>
              </w:rPr>
            </w:pPr>
            <w:r>
              <w:rPr>
                <w:rFonts w:ascii="GHEA Grapalat" w:hAnsi="GHEA Grapalat"/>
                <w:b/>
                <w:iCs/>
                <w:sz w:val="20"/>
                <w:szCs w:val="20"/>
                <w:lang w:val="ru-RU"/>
              </w:rPr>
              <w:t>180</w:t>
            </w:r>
          </w:p>
        </w:tc>
      </w:tr>
    </w:tbl>
    <w:p w14:paraId="3BAF18EF"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ind w:firstLine="567"/>
        <w:jc w:val="center"/>
        <w:outlineLvl w:val="3"/>
        <w:rPr>
          <w:rFonts w:ascii="GHEA Grapalat" w:hAnsi="GHEA Grapalat"/>
          <w:iCs/>
          <w:lang w:bidi="ru-RU"/>
        </w:rPr>
      </w:pPr>
    </w:p>
    <w:tbl>
      <w:tblPr>
        <w:tblW w:w="9645" w:type="dxa"/>
        <w:jc w:val="center"/>
        <w:tblLayout w:type="fixed"/>
        <w:tblLook w:val="04A0" w:firstRow="1" w:lastRow="0" w:firstColumn="1" w:lastColumn="0" w:noHBand="0" w:noVBand="1"/>
      </w:tblPr>
      <w:tblGrid>
        <w:gridCol w:w="4539"/>
        <w:gridCol w:w="760"/>
        <w:gridCol w:w="4346"/>
      </w:tblGrid>
      <w:tr w:rsidR="005315D3" w14:paraId="68FCF17C" w14:textId="77777777" w:rsidTr="005315D3">
        <w:trPr>
          <w:jc w:val="center"/>
        </w:trPr>
        <w:tc>
          <w:tcPr>
            <w:tcW w:w="4536" w:type="dxa"/>
            <w:hideMark/>
          </w:tcPr>
          <w:p w14:paraId="475C50FB" w14:textId="77777777" w:rsidR="005315D3" w:rsidRDefault="005315D3" w:rsidP="00DB672F">
            <w:pPr>
              <w:widowControl w:val="0"/>
              <w:spacing w:after="160" w:line="360" w:lineRule="auto"/>
              <w:jc w:val="center"/>
              <w:rPr>
                <w:rFonts w:ascii="GHEA Grapalat" w:hAnsi="GHEA Grapalat" w:cs="Sylfaen"/>
                <w:b/>
                <w:bCs/>
                <w:iCs/>
              </w:rPr>
            </w:pPr>
            <w:r>
              <w:rPr>
                <w:rFonts w:ascii="GHEA Grapalat" w:hAnsi="GHEA Grapalat"/>
                <w:b/>
                <w:iCs/>
              </w:rPr>
              <w:t>ЗАКАЗЧИК</w:t>
            </w:r>
          </w:p>
          <w:p w14:paraId="3B9B83F3" w14:textId="77777777" w:rsidR="005315D3" w:rsidRDefault="005315D3" w:rsidP="00DB672F">
            <w:pPr>
              <w:widowControl w:val="0"/>
              <w:spacing w:line="252" w:lineRule="auto"/>
              <w:jc w:val="center"/>
              <w:rPr>
                <w:rFonts w:ascii="GHEA Grapalat" w:hAnsi="GHEA Grapalat"/>
                <w:iCs/>
              </w:rPr>
            </w:pPr>
            <w:r>
              <w:rPr>
                <w:rFonts w:ascii="GHEA Grapalat" w:hAnsi="GHEA Grapalat"/>
                <w:iCs/>
              </w:rPr>
              <w:t>______________________</w:t>
            </w:r>
          </w:p>
          <w:p w14:paraId="5821E827" w14:textId="77777777" w:rsidR="005315D3" w:rsidRDefault="005315D3" w:rsidP="00DB672F">
            <w:pPr>
              <w:widowControl w:val="0"/>
              <w:spacing w:after="160" w:line="360" w:lineRule="auto"/>
              <w:jc w:val="center"/>
              <w:rPr>
                <w:rFonts w:ascii="GHEA Grapalat" w:hAnsi="GHEA Grapalat"/>
                <w:iCs/>
                <w:vertAlign w:val="superscript"/>
                <w:lang w:val="ru-RU"/>
              </w:rPr>
            </w:pPr>
            <w:r>
              <w:rPr>
                <w:rFonts w:ascii="GHEA Grapalat" w:hAnsi="GHEA Grapalat"/>
                <w:iCs/>
                <w:vertAlign w:val="superscript"/>
              </w:rPr>
              <w:t>/</w:t>
            </w:r>
            <w:proofErr w:type="spellStart"/>
            <w:r>
              <w:rPr>
                <w:rFonts w:ascii="GHEA Grapalat" w:hAnsi="GHEA Grapalat"/>
                <w:iCs/>
                <w:vertAlign w:val="superscript"/>
              </w:rPr>
              <w:t>подпись</w:t>
            </w:r>
            <w:proofErr w:type="spellEnd"/>
            <w:r>
              <w:rPr>
                <w:rFonts w:ascii="GHEA Grapalat" w:hAnsi="GHEA Grapalat"/>
                <w:iCs/>
                <w:vertAlign w:val="superscript"/>
              </w:rPr>
              <w:t>/</w:t>
            </w:r>
          </w:p>
          <w:p w14:paraId="27D40912" w14:textId="77777777" w:rsidR="005315D3" w:rsidRDefault="005315D3" w:rsidP="00DB672F">
            <w:pPr>
              <w:widowControl w:val="0"/>
              <w:spacing w:after="160" w:line="360" w:lineRule="auto"/>
              <w:jc w:val="center"/>
              <w:rPr>
                <w:rFonts w:ascii="GHEA Grapalat" w:hAnsi="GHEA Grapalat"/>
                <w:iCs/>
              </w:rPr>
            </w:pPr>
            <w:r>
              <w:rPr>
                <w:rFonts w:ascii="GHEA Grapalat" w:hAnsi="GHEA Grapalat"/>
                <w:iCs/>
              </w:rPr>
              <w:lastRenderedPageBreak/>
              <w:t>М. П.</w:t>
            </w:r>
          </w:p>
        </w:tc>
        <w:tc>
          <w:tcPr>
            <w:tcW w:w="760" w:type="dxa"/>
          </w:tcPr>
          <w:p w14:paraId="0C6CB668" w14:textId="77777777" w:rsidR="005315D3" w:rsidRDefault="005315D3" w:rsidP="00DB672F">
            <w:pPr>
              <w:widowControl w:val="0"/>
              <w:spacing w:after="160" w:line="360" w:lineRule="auto"/>
              <w:jc w:val="center"/>
              <w:rPr>
                <w:rFonts w:ascii="GHEA Grapalat" w:hAnsi="GHEA Grapalat"/>
                <w:iCs/>
              </w:rPr>
            </w:pPr>
          </w:p>
        </w:tc>
        <w:tc>
          <w:tcPr>
            <w:tcW w:w="4343" w:type="dxa"/>
            <w:hideMark/>
          </w:tcPr>
          <w:p w14:paraId="419E7678" w14:textId="77777777" w:rsidR="005315D3" w:rsidRDefault="005315D3" w:rsidP="00DB672F">
            <w:pPr>
              <w:widowControl w:val="0"/>
              <w:spacing w:after="160" w:line="360" w:lineRule="auto"/>
              <w:jc w:val="center"/>
              <w:rPr>
                <w:rFonts w:ascii="GHEA Grapalat" w:hAnsi="GHEA Grapalat" w:cs="Sylfaen"/>
                <w:b/>
                <w:bCs/>
                <w:iCs/>
              </w:rPr>
            </w:pPr>
            <w:r>
              <w:rPr>
                <w:rFonts w:ascii="GHEA Grapalat" w:hAnsi="GHEA Grapalat"/>
                <w:b/>
                <w:iCs/>
              </w:rPr>
              <w:t>ПОДРЯДЧИК</w:t>
            </w:r>
          </w:p>
          <w:p w14:paraId="7733A664" w14:textId="77777777" w:rsidR="005315D3" w:rsidRDefault="005315D3" w:rsidP="00DB672F">
            <w:pPr>
              <w:widowControl w:val="0"/>
              <w:spacing w:line="252" w:lineRule="auto"/>
              <w:jc w:val="center"/>
              <w:rPr>
                <w:rFonts w:ascii="GHEA Grapalat" w:hAnsi="GHEA Grapalat"/>
                <w:iCs/>
              </w:rPr>
            </w:pPr>
            <w:r>
              <w:rPr>
                <w:rFonts w:ascii="GHEA Grapalat" w:hAnsi="GHEA Grapalat"/>
                <w:iCs/>
              </w:rPr>
              <w:t>_____________________</w:t>
            </w:r>
          </w:p>
          <w:p w14:paraId="13835180" w14:textId="77777777" w:rsidR="005315D3" w:rsidRDefault="005315D3" w:rsidP="00DB672F">
            <w:pPr>
              <w:widowControl w:val="0"/>
              <w:spacing w:after="160" w:line="360" w:lineRule="auto"/>
              <w:jc w:val="center"/>
              <w:rPr>
                <w:rFonts w:ascii="GHEA Grapalat" w:hAnsi="GHEA Grapalat"/>
                <w:iCs/>
                <w:vertAlign w:val="superscript"/>
                <w:lang w:val="ru-RU"/>
              </w:rPr>
            </w:pPr>
            <w:r>
              <w:rPr>
                <w:rFonts w:ascii="GHEA Grapalat" w:hAnsi="GHEA Grapalat"/>
                <w:iCs/>
                <w:vertAlign w:val="superscript"/>
              </w:rPr>
              <w:t>/</w:t>
            </w:r>
            <w:proofErr w:type="spellStart"/>
            <w:r>
              <w:rPr>
                <w:rFonts w:ascii="GHEA Grapalat" w:hAnsi="GHEA Grapalat"/>
                <w:iCs/>
                <w:vertAlign w:val="superscript"/>
              </w:rPr>
              <w:t>подпись</w:t>
            </w:r>
            <w:proofErr w:type="spellEnd"/>
            <w:r>
              <w:rPr>
                <w:rFonts w:ascii="GHEA Grapalat" w:hAnsi="GHEA Grapalat"/>
                <w:iCs/>
                <w:vertAlign w:val="superscript"/>
              </w:rPr>
              <w:t>/</w:t>
            </w:r>
          </w:p>
          <w:p w14:paraId="2FDA690D" w14:textId="77777777" w:rsidR="005315D3" w:rsidRDefault="005315D3" w:rsidP="00DB672F">
            <w:pPr>
              <w:widowControl w:val="0"/>
              <w:spacing w:after="160" w:line="360" w:lineRule="auto"/>
              <w:jc w:val="center"/>
              <w:rPr>
                <w:rFonts w:ascii="GHEA Grapalat" w:hAnsi="GHEA Grapalat"/>
                <w:iCs/>
              </w:rPr>
            </w:pPr>
            <w:r>
              <w:rPr>
                <w:rFonts w:ascii="GHEA Grapalat" w:hAnsi="GHEA Grapalat"/>
                <w:iCs/>
              </w:rPr>
              <w:lastRenderedPageBreak/>
              <w:t>М. П.</w:t>
            </w:r>
          </w:p>
        </w:tc>
      </w:tr>
    </w:tbl>
    <w:p w14:paraId="4AC9131D" w14:textId="77777777" w:rsidR="005315D3" w:rsidRDefault="005315D3" w:rsidP="00DB672F">
      <w:pPr>
        <w:pStyle w:val="a5"/>
        <w:rPr>
          <w:lang w:bidi="ru-RU"/>
        </w:rPr>
      </w:pPr>
      <w:r>
        <w:rPr>
          <w:lang w:val="hy-AM"/>
        </w:rPr>
        <w:lastRenderedPageBreak/>
        <w:t>*</w:t>
      </w:r>
      <w:r>
        <w:t xml:space="preserve">Срок выполнения работ, а в случае поэтапного выполнения—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w:t>
      </w:r>
      <w:proofErr w:type="spellStart"/>
      <w:r>
        <w:t>выполненить</w:t>
      </w:r>
      <w:proofErr w:type="spellEnd"/>
      <w:r>
        <w:t xml:space="preserve"> работу в более короткий срок..</w:t>
      </w:r>
    </w:p>
    <w:p w14:paraId="1EEF1D0C" w14:textId="77777777" w:rsidR="005315D3" w:rsidRDefault="005315D3" w:rsidP="00DB672F">
      <w:pPr>
        <w:widowControl w:val="0"/>
        <w:tabs>
          <w:tab w:val="left" w:pos="8789"/>
        </w:tabs>
        <w:spacing w:after="160" w:line="360" w:lineRule="auto"/>
        <w:ind w:firstLine="567"/>
        <w:jc w:val="center"/>
        <w:rPr>
          <w:rFonts w:ascii="GHEA Grapalat" w:hAnsi="GHEA Grapalat"/>
          <w:iCs/>
          <w:lang w:val="ru-RU"/>
        </w:rPr>
      </w:pPr>
    </w:p>
    <w:p w14:paraId="563A2335"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jc w:val="center"/>
        <w:rPr>
          <w:rFonts w:ascii="GHEA Grapalat" w:hAnsi="GHEA Grapalat"/>
          <w:iCs/>
          <w:lang w:val="ru-RU"/>
        </w:rPr>
      </w:pPr>
      <w:r>
        <w:rPr>
          <w:rFonts w:ascii="GHEA Grapalat" w:hAnsi="GHEA Grapalat"/>
          <w:iCs/>
          <w:lang w:val="ru-RU"/>
        </w:rPr>
        <w:br w:type="page"/>
      </w:r>
    </w:p>
    <w:p w14:paraId="0F659DE5"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ind w:firstLine="567"/>
        <w:jc w:val="center"/>
        <w:rPr>
          <w:rFonts w:ascii="GHEA Grapalat" w:hAnsi="GHEA Grapalat" w:cs="Sylfaen"/>
          <w:iCs/>
          <w:lang w:val="ru-RU"/>
        </w:rPr>
      </w:pPr>
      <w:r>
        <w:rPr>
          <w:rFonts w:ascii="GHEA Grapalat" w:hAnsi="GHEA Grapalat"/>
          <w:iCs/>
          <w:lang w:val="ru-RU"/>
        </w:rPr>
        <w:lastRenderedPageBreak/>
        <w:t>Приложение № 3</w:t>
      </w:r>
    </w:p>
    <w:p w14:paraId="48671469"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ind w:firstLine="567"/>
        <w:jc w:val="center"/>
        <w:rPr>
          <w:rFonts w:ascii="GHEA Grapalat" w:hAnsi="GHEA Grapalat" w:cs="Sylfaen"/>
          <w:iCs/>
          <w:lang w:val="ru-RU"/>
        </w:rPr>
      </w:pPr>
      <w:r>
        <w:rPr>
          <w:rFonts w:ascii="GHEA Grapalat" w:hAnsi="GHEA Grapalat"/>
          <w:iCs/>
          <w:lang w:val="ru-RU"/>
        </w:rPr>
        <w:t xml:space="preserve">к Договору под кодом </w:t>
      </w:r>
      <w:r>
        <w:rPr>
          <w:rFonts w:ascii="GHEA Grapalat" w:hAnsi="GHEA Grapalat" w:cs="Sylfaen"/>
          <w:iCs/>
          <w:lang w:val="ru-RU"/>
        </w:rPr>
        <w:br/>
      </w:r>
      <w:r>
        <w:rPr>
          <w:rFonts w:ascii="GHEA Grapalat" w:hAnsi="GHEA Grapalat"/>
          <w:iCs/>
          <w:lang w:val="ru-RU"/>
        </w:rPr>
        <w:t xml:space="preserve">заключенному " </w:t>
      </w:r>
      <w:r>
        <w:rPr>
          <w:rFonts w:ascii="GHEA Grapalat" w:hAnsi="GHEA Grapalat"/>
          <w:iCs/>
          <w:lang w:val="ru-RU"/>
        </w:rPr>
        <w:tab/>
        <w:t xml:space="preserve">" </w:t>
      </w:r>
      <w:r>
        <w:rPr>
          <w:rFonts w:ascii="GHEA Grapalat" w:hAnsi="GHEA Grapalat"/>
          <w:iCs/>
          <w:lang w:val="ru-RU"/>
        </w:rPr>
        <w:tab/>
        <w:t>20</w:t>
      </w:r>
      <w:r>
        <w:rPr>
          <w:rFonts w:ascii="GHEA Grapalat" w:hAnsi="GHEA Grapalat"/>
          <w:iCs/>
          <w:lang w:val="ru-RU"/>
        </w:rPr>
        <w:tab/>
        <w:t>г.</w:t>
      </w:r>
    </w:p>
    <w:p w14:paraId="3586DF28" w14:textId="77777777" w:rsidR="005315D3" w:rsidRDefault="005315D3" w:rsidP="00DB672F">
      <w:pPr>
        <w:widowControl w:val="0"/>
        <w:tabs>
          <w:tab w:val="left" w:pos="9540"/>
        </w:tabs>
        <w:spacing w:after="160" w:line="360" w:lineRule="auto"/>
        <w:ind w:firstLine="567"/>
        <w:jc w:val="center"/>
        <w:rPr>
          <w:rFonts w:ascii="GHEA Grapalat" w:hAnsi="GHEA Grapalat"/>
          <w:iCs/>
          <w:lang w:val="ru-RU"/>
        </w:rPr>
      </w:pPr>
    </w:p>
    <w:p w14:paraId="122BC14C"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ind w:firstLine="567"/>
        <w:jc w:val="center"/>
        <w:rPr>
          <w:rFonts w:ascii="GHEA Grapalat" w:hAnsi="GHEA Grapalat"/>
          <w:iCs/>
        </w:rPr>
      </w:pPr>
      <w:r>
        <w:rPr>
          <w:rFonts w:ascii="GHEA Grapalat" w:hAnsi="GHEA Grapalat"/>
          <w:iCs/>
        </w:rPr>
        <w:t>ГРАФИК ОПЛАТЫ</w:t>
      </w:r>
      <w:r>
        <w:rPr>
          <w:rFonts w:ascii="GHEA Grapalat" w:hAnsi="GHEA Grapalat"/>
          <w:iCs/>
        </w:rPr>
        <w:footnoteReference w:customMarkFollows="1" w:id="36"/>
        <w:t>*</w:t>
      </w:r>
    </w:p>
    <w:p w14:paraId="33A34A31"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ind w:firstLine="567"/>
        <w:jc w:val="center"/>
        <w:rPr>
          <w:rFonts w:ascii="GHEA Grapalat" w:hAnsi="GHEA Grapalat"/>
          <w:iCs/>
          <w:lang w:val="ru-RU"/>
        </w:rPr>
      </w:pPr>
      <w:proofErr w:type="spellStart"/>
      <w:r>
        <w:rPr>
          <w:rFonts w:ascii="GHEA Grapalat" w:hAnsi="GHEA Grapalat"/>
          <w:iCs/>
        </w:rPr>
        <w:t>драмов</w:t>
      </w:r>
      <w:proofErr w:type="spellEnd"/>
      <w:r>
        <w:rPr>
          <w:rFonts w:ascii="GHEA Grapalat" w:hAnsi="GHEA Grapalat"/>
          <w:iCs/>
        </w:rPr>
        <w:t xml:space="preserve"> РА</w:t>
      </w:r>
    </w:p>
    <w:tbl>
      <w:tblPr>
        <w:tblW w:w="10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25"/>
        <w:gridCol w:w="2382"/>
        <w:gridCol w:w="582"/>
        <w:gridCol w:w="700"/>
        <w:gridCol w:w="431"/>
        <w:gridCol w:w="556"/>
        <w:gridCol w:w="436"/>
        <w:gridCol w:w="515"/>
        <w:gridCol w:w="477"/>
        <w:gridCol w:w="531"/>
        <w:gridCol w:w="729"/>
        <w:gridCol w:w="663"/>
        <w:gridCol w:w="594"/>
        <w:gridCol w:w="644"/>
        <w:gridCol w:w="581"/>
      </w:tblGrid>
      <w:tr w:rsidR="005315D3" w14:paraId="3BFAB5E5" w14:textId="77777777" w:rsidTr="005315D3">
        <w:trPr>
          <w:jc w:val="center"/>
        </w:trPr>
        <w:tc>
          <w:tcPr>
            <w:tcW w:w="10950" w:type="dxa"/>
            <w:gridSpan w:val="16"/>
            <w:tcBorders>
              <w:top w:val="single" w:sz="4" w:space="0" w:color="auto"/>
              <w:left w:val="single" w:sz="4" w:space="0" w:color="auto"/>
              <w:bottom w:val="single" w:sz="4" w:space="0" w:color="auto"/>
              <w:right w:val="single" w:sz="4" w:space="0" w:color="auto"/>
            </w:tcBorders>
            <w:hideMark/>
          </w:tcPr>
          <w:p w14:paraId="1A61FB84" w14:textId="77777777" w:rsidR="005315D3" w:rsidRDefault="005315D3" w:rsidP="00DB672F">
            <w:pPr>
              <w:widowControl w:val="0"/>
              <w:spacing w:after="120" w:line="252" w:lineRule="auto"/>
              <w:jc w:val="center"/>
              <w:rPr>
                <w:rFonts w:ascii="GHEA Grapalat" w:hAnsi="GHEA Grapalat"/>
                <w:iCs/>
                <w:sz w:val="14"/>
                <w:szCs w:val="16"/>
              </w:rPr>
            </w:pPr>
            <w:proofErr w:type="spellStart"/>
            <w:r>
              <w:rPr>
                <w:rFonts w:ascii="GHEA Grapalat" w:hAnsi="GHEA Grapalat"/>
                <w:iCs/>
                <w:sz w:val="14"/>
                <w:szCs w:val="16"/>
              </w:rPr>
              <w:t>Работа</w:t>
            </w:r>
            <w:proofErr w:type="spellEnd"/>
          </w:p>
        </w:tc>
      </w:tr>
      <w:tr w:rsidR="005315D3" w:rsidRPr="00DB5D5C" w14:paraId="03768188" w14:textId="77777777" w:rsidTr="005315D3">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C20DBD9" w14:textId="77777777" w:rsidR="005315D3" w:rsidRDefault="005315D3" w:rsidP="00DB672F">
            <w:pPr>
              <w:widowControl w:val="0"/>
              <w:spacing w:after="120" w:line="252" w:lineRule="auto"/>
              <w:jc w:val="center"/>
              <w:rPr>
                <w:rFonts w:ascii="GHEA Grapalat" w:hAnsi="GHEA Grapalat"/>
                <w:iCs/>
                <w:sz w:val="14"/>
                <w:szCs w:val="16"/>
              </w:rPr>
            </w:pPr>
            <w:proofErr w:type="spellStart"/>
            <w:r>
              <w:rPr>
                <w:rFonts w:ascii="GHEA Grapalat" w:hAnsi="GHEA Grapalat"/>
                <w:iCs/>
                <w:sz w:val="14"/>
                <w:szCs w:val="16"/>
              </w:rPr>
              <w:t>номер</w:t>
            </w:r>
            <w:proofErr w:type="spellEnd"/>
            <w:r>
              <w:rPr>
                <w:rFonts w:ascii="GHEA Grapalat" w:hAnsi="GHEA Grapalat"/>
                <w:iCs/>
                <w:sz w:val="14"/>
                <w:szCs w:val="16"/>
              </w:rPr>
              <w:t xml:space="preserve"> </w:t>
            </w:r>
            <w:proofErr w:type="spellStart"/>
            <w:r>
              <w:rPr>
                <w:rFonts w:ascii="GHEA Grapalat" w:hAnsi="GHEA Grapalat"/>
                <w:iCs/>
                <w:sz w:val="14"/>
                <w:szCs w:val="16"/>
              </w:rPr>
              <w:t>предусмотренного</w:t>
            </w:r>
            <w:proofErr w:type="spellEnd"/>
            <w:r>
              <w:rPr>
                <w:rFonts w:ascii="GHEA Grapalat" w:hAnsi="GHEA Grapalat"/>
                <w:iCs/>
                <w:sz w:val="14"/>
                <w:szCs w:val="16"/>
              </w:rPr>
              <w:t xml:space="preserve"> </w:t>
            </w:r>
            <w:proofErr w:type="spellStart"/>
            <w:r>
              <w:rPr>
                <w:rFonts w:ascii="GHEA Grapalat" w:hAnsi="GHEA Grapalat"/>
                <w:iCs/>
                <w:sz w:val="14"/>
                <w:szCs w:val="16"/>
              </w:rPr>
              <w:t>приглашением</w:t>
            </w:r>
            <w:proofErr w:type="spellEnd"/>
            <w:r>
              <w:rPr>
                <w:rFonts w:ascii="GHEA Grapalat" w:hAnsi="GHEA Grapalat"/>
                <w:iCs/>
                <w:sz w:val="14"/>
                <w:szCs w:val="16"/>
              </w:rPr>
              <w:t xml:space="preserve"> </w:t>
            </w:r>
            <w:proofErr w:type="spellStart"/>
            <w:r>
              <w:rPr>
                <w:rFonts w:ascii="GHEA Grapalat" w:hAnsi="GHEA Grapalat"/>
                <w:iCs/>
                <w:sz w:val="14"/>
                <w:szCs w:val="16"/>
              </w:rPr>
              <w:t>лота</w:t>
            </w:r>
            <w:proofErr w:type="spellEnd"/>
          </w:p>
        </w:tc>
        <w:tc>
          <w:tcPr>
            <w:tcW w:w="425" w:type="dxa"/>
            <w:tcBorders>
              <w:top w:val="single" w:sz="4" w:space="0" w:color="auto"/>
              <w:left w:val="single" w:sz="4" w:space="0" w:color="auto"/>
              <w:bottom w:val="single" w:sz="4" w:space="0" w:color="auto"/>
              <w:right w:val="single" w:sz="4" w:space="0" w:color="auto"/>
            </w:tcBorders>
            <w:vAlign w:val="center"/>
            <w:hideMark/>
          </w:tcPr>
          <w:p w14:paraId="339EDC83" w14:textId="77777777" w:rsidR="005315D3" w:rsidRDefault="005315D3" w:rsidP="00DB672F">
            <w:pPr>
              <w:widowControl w:val="0"/>
              <w:spacing w:after="120" w:line="252" w:lineRule="auto"/>
              <w:jc w:val="center"/>
              <w:rPr>
                <w:rFonts w:ascii="GHEA Grapalat" w:hAnsi="GHEA Grapalat"/>
                <w:iCs/>
                <w:sz w:val="14"/>
                <w:szCs w:val="16"/>
                <w:lang w:val="ru-RU"/>
              </w:rPr>
            </w:pPr>
            <w:r>
              <w:rPr>
                <w:rFonts w:ascii="GHEA Grapalat" w:hAnsi="GHEA Grapalat"/>
                <w:iCs/>
                <w:sz w:val="14"/>
                <w:szCs w:val="16"/>
                <w:lang w:val="ru-RU"/>
              </w:rPr>
              <w:t>промежуточный код, предусмотренный планом закупок по классификации ЕЗК (</w:t>
            </w:r>
            <w:r>
              <w:rPr>
                <w:rFonts w:ascii="GHEA Grapalat" w:hAnsi="GHEA Grapalat"/>
                <w:iCs/>
                <w:sz w:val="14"/>
                <w:szCs w:val="16"/>
              </w:rPr>
              <w:t>CPV</w:t>
            </w:r>
            <w:r>
              <w:rPr>
                <w:rFonts w:ascii="GHEA Grapalat" w:hAnsi="GHEA Grapalat"/>
                <w:iCs/>
                <w:sz w:val="14"/>
                <w:szCs w:val="16"/>
                <w:lang w:val="ru-RU"/>
              </w:rPr>
              <w:t>)</w:t>
            </w:r>
          </w:p>
        </w:tc>
        <w:tc>
          <w:tcPr>
            <w:tcW w:w="2382" w:type="dxa"/>
            <w:tcBorders>
              <w:top w:val="single" w:sz="4" w:space="0" w:color="auto"/>
              <w:left w:val="single" w:sz="4" w:space="0" w:color="auto"/>
              <w:bottom w:val="single" w:sz="4" w:space="0" w:color="auto"/>
              <w:right w:val="single" w:sz="4" w:space="0" w:color="auto"/>
            </w:tcBorders>
            <w:vAlign w:val="center"/>
            <w:hideMark/>
          </w:tcPr>
          <w:p w14:paraId="707E6EC5" w14:textId="77777777" w:rsidR="005315D3" w:rsidRDefault="005315D3" w:rsidP="00DB672F">
            <w:pPr>
              <w:widowControl w:val="0"/>
              <w:spacing w:after="120" w:line="252" w:lineRule="auto"/>
              <w:jc w:val="center"/>
              <w:rPr>
                <w:rFonts w:ascii="GHEA Grapalat" w:hAnsi="GHEA Grapalat"/>
                <w:iCs/>
                <w:sz w:val="14"/>
                <w:szCs w:val="16"/>
              </w:rPr>
            </w:pPr>
            <w:proofErr w:type="spellStart"/>
            <w:r>
              <w:rPr>
                <w:rFonts w:ascii="GHEA Grapalat" w:hAnsi="GHEA Grapalat"/>
                <w:iCs/>
                <w:sz w:val="14"/>
                <w:szCs w:val="16"/>
              </w:rPr>
              <w:t>наименование</w:t>
            </w:r>
            <w:proofErr w:type="spellEnd"/>
          </w:p>
        </w:tc>
        <w:tc>
          <w:tcPr>
            <w:tcW w:w="7439" w:type="dxa"/>
            <w:gridSpan w:val="13"/>
            <w:tcBorders>
              <w:top w:val="single" w:sz="4" w:space="0" w:color="auto"/>
              <w:left w:val="single" w:sz="4" w:space="0" w:color="auto"/>
              <w:bottom w:val="single" w:sz="4" w:space="0" w:color="auto"/>
              <w:right w:val="single" w:sz="4" w:space="0" w:color="auto"/>
            </w:tcBorders>
            <w:vAlign w:val="center"/>
            <w:hideMark/>
          </w:tcPr>
          <w:p w14:paraId="3D6C6BF6" w14:textId="77777777" w:rsidR="005315D3" w:rsidRDefault="005315D3" w:rsidP="00DB672F">
            <w:pPr>
              <w:widowControl w:val="0"/>
              <w:spacing w:after="120" w:line="252" w:lineRule="auto"/>
              <w:jc w:val="center"/>
              <w:rPr>
                <w:rFonts w:ascii="GHEA Grapalat" w:hAnsi="GHEA Grapalat"/>
                <w:iCs/>
                <w:sz w:val="14"/>
                <w:szCs w:val="16"/>
                <w:lang w:val="ru-RU"/>
              </w:rPr>
            </w:pPr>
            <w:r>
              <w:rPr>
                <w:rFonts w:ascii="GHEA Grapalat" w:hAnsi="GHEA Grapalat"/>
                <w:iCs/>
                <w:sz w:val="14"/>
                <w:szCs w:val="16"/>
                <w:lang w:val="ru-RU"/>
              </w:rPr>
              <w:t>Оплату работы предусматривается произвести в 20 г., по месяцам, в том числе</w:t>
            </w:r>
            <w:r>
              <w:rPr>
                <w:rFonts w:ascii="GHEA Grapalat" w:hAnsi="GHEA Grapalat"/>
                <w:iCs/>
                <w:sz w:val="14"/>
                <w:szCs w:val="16"/>
                <w:lang w:val="ru-RU"/>
              </w:rPr>
              <w:footnoteReference w:customMarkFollows="1" w:id="37"/>
              <w:t>**</w:t>
            </w:r>
          </w:p>
        </w:tc>
      </w:tr>
      <w:tr w:rsidR="005315D3" w14:paraId="32FF59B2" w14:textId="77777777" w:rsidTr="005315D3">
        <w:trPr>
          <w:cantSplit/>
          <w:trHeight w:val="1134"/>
          <w:jc w:val="center"/>
        </w:trPr>
        <w:tc>
          <w:tcPr>
            <w:tcW w:w="704" w:type="dxa"/>
            <w:tcBorders>
              <w:top w:val="single" w:sz="4" w:space="0" w:color="auto"/>
              <w:left w:val="single" w:sz="4" w:space="0" w:color="auto"/>
              <w:bottom w:val="single" w:sz="4" w:space="0" w:color="auto"/>
              <w:right w:val="single" w:sz="4" w:space="0" w:color="auto"/>
            </w:tcBorders>
          </w:tcPr>
          <w:p w14:paraId="7453E49E" w14:textId="77777777" w:rsidR="005315D3" w:rsidRDefault="005315D3" w:rsidP="00DB672F">
            <w:pPr>
              <w:widowControl w:val="0"/>
              <w:spacing w:after="120" w:line="252" w:lineRule="auto"/>
              <w:jc w:val="center"/>
              <w:rPr>
                <w:rFonts w:ascii="GHEA Grapalat" w:hAnsi="GHEA Grapalat"/>
                <w:iCs/>
                <w:sz w:val="14"/>
                <w:szCs w:val="16"/>
                <w:lang w:val="ru-RU"/>
              </w:rPr>
            </w:pPr>
          </w:p>
        </w:tc>
        <w:tc>
          <w:tcPr>
            <w:tcW w:w="425" w:type="dxa"/>
            <w:tcBorders>
              <w:top w:val="single" w:sz="4" w:space="0" w:color="auto"/>
              <w:left w:val="single" w:sz="4" w:space="0" w:color="auto"/>
              <w:bottom w:val="single" w:sz="4" w:space="0" w:color="auto"/>
              <w:right w:val="single" w:sz="4" w:space="0" w:color="auto"/>
            </w:tcBorders>
          </w:tcPr>
          <w:p w14:paraId="517673AA" w14:textId="77777777" w:rsidR="005315D3" w:rsidRDefault="005315D3" w:rsidP="00DB672F">
            <w:pPr>
              <w:widowControl w:val="0"/>
              <w:spacing w:after="120" w:line="252" w:lineRule="auto"/>
              <w:jc w:val="center"/>
              <w:rPr>
                <w:rFonts w:ascii="GHEA Grapalat" w:hAnsi="GHEA Grapalat"/>
                <w:iCs/>
                <w:sz w:val="14"/>
                <w:szCs w:val="16"/>
                <w:lang w:val="ru-RU"/>
              </w:rPr>
            </w:pPr>
          </w:p>
        </w:tc>
        <w:tc>
          <w:tcPr>
            <w:tcW w:w="2382" w:type="dxa"/>
            <w:tcBorders>
              <w:top w:val="single" w:sz="4" w:space="0" w:color="auto"/>
              <w:left w:val="single" w:sz="4" w:space="0" w:color="auto"/>
              <w:bottom w:val="single" w:sz="4" w:space="0" w:color="auto"/>
              <w:right w:val="single" w:sz="4" w:space="0" w:color="auto"/>
            </w:tcBorders>
          </w:tcPr>
          <w:p w14:paraId="48401ABF" w14:textId="77777777" w:rsidR="005315D3" w:rsidRDefault="005315D3" w:rsidP="00DB672F">
            <w:pPr>
              <w:widowControl w:val="0"/>
              <w:spacing w:after="120" w:line="252" w:lineRule="auto"/>
              <w:jc w:val="center"/>
              <w:rPr>
                <w:rFonts w:ascii="GHEA Grapalat" w:hAnsi="GHEA Grapalat"/>
                <w:iCs/>
                <w:sz w:val="14"/>
                <w:szCs w:val="16"/>
                <w:lang w:val="ru-RU"/>
              </w:rPr>
            </w:pPr>
          </w:p>
        </w:tc>
        <w:tc>
          <w:tcPr>
            <w:tcW w:w="582" w:type="dxa"/>
            <w:tcBorders>
              <w:top w:val="single" w:sz="4" w:space="0" w:color="auto"/>
              <w:left w:val="single" w:sz="4" w:space="0" w:color="auto"/>
              <w:bottom w:val="single" w:sz="4" w:space="0" w:color="auto"/>
              <w:right w:val="single" w:sz="4" w:space="0" w:color="auto"/>
            </w:tcBorders>
            <w:vAlign w:val="center"/>
            <w:hideMark/>
          </w:tcPr>
          <w:p w14:paraId="5E4EF0FE" w14:textId="77777777" w:rsidR="005315D3" w:rsidRDefault="005315D3" w:rsidP="00DB672F">
            <w:pPr>
              <w:widowControl w:val="0"/>
              <w:spacing w:after="120" w:line="252" w:lineRule="auto"/>
              <w:ind w:left="-95" w:right="-88"/>
              <w:jc w:val="center"/>
              <w:rPr>
                <w:rFonts w:ascii="GHEA Grapalat" w:hAnsi="GHEA Grapalat"/>
                <w:iCs/>
                <w:sz w:val="14"/>
                <w:szCs w:val="16"/>
              </w:rPr>
            </w:pPr>
            <w:proofErr w:type="spellStart"/>
            <w:r>
              <w:rPr>
                <w:rFonts w:ascii="GHEA Grapalat" w:hAnsi="GHEA Grapalat"/>
                <w:iCs/>
                <w:sz w:val="14"/>
                <w:szCs w:val="16"/>
              </w:rPr>
              <w:t>январь</w:t>
            </w:r>
            <w:proofErr w:type="spellEnd"/>
          </w:p>
        </w:tc>
        <w:tc>
          <w:tcPr>
            <w:tcW w:w="700" w:type="dxa"/>
            <w:tcBorders>
              <w:top w:val="single" w:sz="4" w:space="0" w:color="auto"/>
              <w:left w:val="single" w:sz="4" w:space="0" w:color="auto"/>
              <w:bottom w:val="single" w:sz="4" w:space="0" w:color="auto"/>
              <w:right w:val="single" w:sz="4" w:space="0" w:color="auto"/>
            </w:tcBorders>
            <w:vAlign w:val="center"/>
            <w:hideMark/>
          </w:tcPr>
          <w:p w14:paraId="158037C9" w14:textId="77777777" w:rsidR="005315D3" w:rsidRDefault="005315D3" w:rsidP="00DB672F">
            <w:pPr>
              <w:widowControl w:val="0"/>
              <w:spacing w:after="120" w:line="252" w:lineRule="auto"/>
              <w:ind w:left="-95" w:right="-88"/>
              <w:jc w:val="center"/>
              <w:rPr>
                <w:rFonts w:ascii="GHEA Grapalat" w:hAnsi="GHEA Grapalat" w:cs="Sylfaen"/>
                <w:iCs/>
                <w:sz w:val="14"/>
                <w:szCs w:val="16"/>
              </w:rPr>
            </w:pPr>
            <w:proofErr w:type="spellStart"/>
            <w:r>
              <w:rPr>
                <w:rFonts w:ascii="GHEA Grapalat" w:hAnsi="GHEA Grapalat"/>
                <w:iCs/>
                <w:sz w:val="14"/>
                <w:szCs w:val="16"/>
              </w:rPr>
              <w:t>февраль</w:t>
            </w:r>
            <w:proofErr w:type="spellEnd"/>
          </w:p>
        </w:tc>
        <w:tc>
          <w:tcPr>
            <w:tcW w:w="431" w:type="dxa"/>
            <w:tcBorders>
              <w:top w:val="single" w:sz="4" w:space="0" w:color="auto"/>
              <w:left w:val="single" w:sz="4" w:space="0" w:color="auto"/>
              <w:bottom w:val="single" w:sz="4" w:space="0" w:color="auto"/>
              <w:right w:val="single" w:sz="4" w:space="0" w:color="auto"/>
            </w:tcBorders>
            <w:vAlign w:val="center"/>
            <w:hideMark/>
          </w:tcPr>
          <w:p w14:paraId="72E8E8FE" w14:textId="77777777" w:rsidR="005315D3" w:rsidRDefault="005315D3" w:rsidP="00DB672F">
            <w:pPr>
              <w:widowControl w:val="0"/>
              <w:spacing w:after="120" w:line="252" w:lineRule="auto"/>
              <w:ind w:left="-95" w:right="-88"/>
              <w:jc w:val="center"/>
              <w:rPr>
                <w:rFonts w:ascii="GHEA Grapalat" w:hAnsi="GHEA Grapalat"/>
                <w:iCs/>
                <w:sz w:val="14"/>
                <w:szCs w:val="16"/>
              </w:rPr>
            </w:pPr>
            <w:proofErr w:type="spellStart"/>
            <w:r>
              <w:rPr>
                <w:rFonts w:ascii="GHEA Grapalat" w:hAnsi="GHEA Grapalat"/>
                <w:iCs/>
                <w:sz w:val="14"/>
                <w:szCs w:val="16"/>
              </w:rPr>
              <w:t>март</w:t>
            </w:r>
            <w:proofErr w:type="spellEnd"/>
          </w:p>
        </w:tc>
        <w:tc>
          <w:tcPr>
            <w:tcW w:w="556" w:type="dxa"/>
            <w:tcBorders>
              <w:top w:val="single" w:sz="4" w:space="0" w:color="auto"/>
              <w:left w:val="single" w:sz="4" w:space="0" w:color="auto"/>
              <w:bottom w:val="single" w:sz="4" w:space="0" w:color="auto"/>
              <w:right w:val="single" w:sz="4" w:space="0" w:color="auto"/>
            </w:tcBorders>
            <w:vAlign w:val="center"/>
            <w:hideMark/>
          </w:tcPr>
          <w:p w14:paraId="6C3F4358" w14:textId="77777777" w:rsidR="005315D3" w:rsidRDefault="005315D3" w:rsidP="00DB672F">
            <w:pPr>
              <w:widowControl w:val="0"/>
              <w:spacing w:after="120" w:line="252" w:lineRule="auto"/>
              <w:ind w:left="-95" w:right="-88"/>
              <w:jc w:val="center"/>
              <w:rPr>
                <w:rFonts w:ascii="GHEA Grapalat" w:hAnsi="GHEA Grapalat" w:cs="Sylfaen"/>
                <w:iCs/>
                <w:sz w:val="14"/>
                <w:szCs w:val="16"/>
              </w:rPr>
            </w:pPr>
            <w:proofErr w:type="spellStart"/>
            <w:r>
              <w:rPr>
                <w:rFonts w:ascii="GHEA Grapalat" w:hAnsi="GHEA Grapalat"/>
                <w:iCs/>
                <w:sz w:val="14"/>
                <w:szCs w:val="16"/>
              </w:rPr>
              <w:t>апрель</w:t>
            </w:r>
            <w:proofErr w:type="spellEnd"/>
          </w:p>
        </w:tc>
        <w:tc>
          <w:tcPr>
            <w:tcW w:w="436" w:type="dxa"/>
            <w:tcBorders>
              <w:top w:val="single" w:sz="4" w:space="0" w:color="auto"/>
              <w:left w:val="single" w:sz="4" w:space="0" w:color="auto"/>
              <w:bottom w:val="single" w:sz="4" w:space="0" w:color="auto"/>
              <w:right w:val="single" w:sz="4" w:space="0" w:color="auto"/>
            </w:tcBorders>
            <w:vAlign w:val="center"/>
            <w:hideMark/>
          </w:tcPr>
          <w:p w14:paraId="52077689" w14:textId="77777777" w:rsidR="005315D3" w:rsidRDefault="005315D3" w:rsidP="00DB672F">
            <w:pPr>
              <w:widowControl w:val="0"/>
              <w:spacing w:after="120" w:line="252" w:lineRule="auto"/>
              <w:ind w:left="-95" w:right="-88"/>
              <w:jc w:val="center"/>
              <w:rPr>
                <w:rFonts w:ascii="GHEA Grapalat" w:hAnsi="GHEA Grapalat"/>
                <w:iCs/>
                <w:sz w:val="14"/>
                <w:szCs w:val="16"/>
              </w:rPr>
            </w:pPr>
            <w:proofErr w:type="spellStart"/>
            <w:r>
              <w:rPr>
                <w:rFonts w:ascii="GHEA Grapalat" w:hAnsi="GHEA Grapalat"/>
                <w:iCs/>
                <w:sz w:val="14"/>
                <w:szCs w:val="16"/>
              </w:rPr>
              <w:t>май</w:t>
            </w:r>
            <w:proofErr w:type="spellEnd"/>
          </w:p>
        </w:tc>
        <w:tc>
          <w:tcPr>
            <w:tcW w:w="515" w:type="dxa"/>
            <w:tcBorders>
              <w:top w:val="single" w:sz="4" w:space="0" w:color="auto"/>
              <w:left w:val="single" w:sz="4" w:space="0" w:color="auto"/>
              <w:bottom w:val="single" w:sz="4" w:space="0" w:color="auto"/>
              <w:right w:val="single" w:sz="4" w:space="0" w:color="auto"/>
            </w:tcBorders>
            <w:vAlign w:val="center"/>
            <w:hideMark/>
          </w:tcPr>
          <w:p w14:paraId="035B5172" w14:textId="77777777" w:rsidR="005315D3" w:rsidRDefault="005315D3" w:rsidP="00DB672F">
            <w:pPr>
              <w:widowControl w:val="0"/>
              <w:spacing w:after="120" w:line="252" w:lineRule="auto"/>
              <w:ind w:left="-95" w:right="-88"/>
              <w:jc w:val="center"/>
              <w:rPr>
                <w:rFonts w:ascii="GHEA Grapalat" w:hAnsi="GHEA Grapalat"/>
                <w:iCs/>
                <w:sz w:val="14"/>
                <w:szCs w:val="16"/>
              </w:rPr>
            </w:pPr>
            <w:proofErr w:type="spellStart"/>
            <w:r>
              <w:rPr>
                <w:rFonts w:ascii="GHEA Grapalat" w:hAnsi="GHEA Grapalat"/>
                <w:iCs/>
                <w:sz w:val="14"/>
                <w:szCs w:val="16"/>
              </w:rPr>
              <w:t>июнь</w:t>
            </w:r>
            <w:proofErr w:type="spellEnd"/>
          </w:p>
        </w:tc>
        <w:tc>
          <w:tcPr>
            <w:tcW w:w="477" w:type="dxa"/>
            <w:tcBorders>
              <w:top w:val="single" w:sz="4" w:space="0" w:color="auto"/>
              <w:left w:val="single" w:sz="4" w:space="0" w:color="auto"/>
              <w:bottom w:val="single" w:sz="4" w:space="0" w:color="auto"/>
              <w:right w:val="single" w:sz="4" w:space="0" w:color="auto"/>
            </w:tcBorders>
            <w:vAlign w:val="center"/>
            <w:hideMark/>
          </w:tcPr>
          <w:p w14:paraId="61503690" w14:textId="5C26CFFF" w:rsidR="005315D3" w:rsidRDefault="005315D3" w:rsidP="00DB672F">
            <w:pPr>
              <w:widowControl w:val="0"/>
              <w:spacing w:after="120" w:line="252" w:lineRule="auto"/>
              <w:ind w:left="-95" w:right="-88"/>
              <w:jc w:val="center"/>
              <w:rPr>
                <w:rFonts w:ascii="GHEA Grapalat" w:hAnsi="GHEA Grapalat"/>
                <w:iCs/>
                <w:sz w:val="14"/>
                <w:szCs w:val="16"/>
              </w:rPr>
            </w:pPr>
            <w:proofErr w:type="spellStart"/>
            <w:r>
              <w:rPr>
                <w:rFonts w:ascii="GHEA Grapalat" w:hAnsi="GHEA Grapalat"/>
                <w:iCs/>
                <w:sz w:val="14"/>
                <w:szCs w:val="16"/>
              </w:rPr>
              <w:t>июль</w:t>
            </w:r>
            <w:proofErr w:type="spellEnd"/>
          </w:p>
        </w:tc>
        <w:tc>
          <w:tcPr>
            <w:tcW w:w="531" w:type="dxa"/>
            <w:tcBorders>
              <w:top w:val="single" w:sz="4" w:space="0" w:color="auto"/>
              <w:left w:val="single" w:sz="4" w:space="0" w:color="auto"/>
              <w:bottom w:val="single" w:sz="4" w:space="0" w:color="auto"/>
              <w:right w:val="single" w:sz="4" w:space="0" w:color="auto"/>
            </w:tcBorders>
            <w:vAlign w:val="center"/>
            <w:hideMark/>
          </w:tcPr>
          <w:p w14:paraId="5D4A1C56" w14:textId="77777777" w:rsidR="005315D3" w:rsidRDefault="005315D3" w:rsidP="00DB672F">
            <w:pPr>
              <w:widowControl w:val="0"/>
              <w:spacing w:after="120" w:line="252" w:lineRule="auto"/>
              <w:ind w:left="-95" w:right="-88"/>
              <w:jc w:val="center"/>
              <w:rPr>
                <w:rFonts w:ascii="GHEA Grapalat" w:hAnsi="GHEA Grapalat"/>
                <w:iCs/>
                <w:sz w:val="14"/>
                <w:szCs w:val="16"/>
              </w:rPr>
            </w:pPr>
            <w:proofErr w:type="spellStart"/>
            <w:r>
              <w:rPr>
                <w:rFonts w:ascii="GHEA Grapalat" w:hAnsi="GHEA Grapalat"/>
                <w:iCs/>
                <w:sz w:val="14"/>
                <w:szCs w:val="16"/>
              </w:rPr>
              <w:t>август</w:t>
            </w:r>
            <w:proofErr w:type="spellEnd"/>
          </w:p>
        </w:tc>
        <w:tc>
          <w:tcPr>
            <w:tcW w:w="729" w:type="dxa"/>
            <w:tcBorders>
              <w:top w:val="single" w:sz="4" w:space="0" w:color="auto"/>
              <w:left w:val="single" w:sz="4" w:space="0" w:color="auto"/>
              <w:bottom w:val="single" w:sz="4" w:space="0" w:color="auto"/>
              <w:right w:val="single" w:sz="4" w:space="0" w:color="auto"/>
            </w:tcBorders>
            <w:vAlign w:val="center"/>
            <w:hideMark/>
          </w:tcPr>
          <w:p w14:paraId="7F2DE9E7" w14:textId="58065FF3" w:rsidR="005315D3" w:rsidRDefault="005315D3" w:rsidP="00DB672F">
            <w:pPr>
              <w:widowControl w:val="0"/>
              <w:spacing w:after="120" w:line="252" w:lineRule="auto"/>
              <w:ind w:left="-95" w:right="-88"/>
              <w:jc w:val="center"/>
              <w:rPr>
                <w:rFonts w:ascii="GHEA Grapalat" w:hAnsi="GHEA Grapalat"/>
                <w:iCs/>
                <w:sz w:val="14"/>
                <w:szCs w:val="16"/>
              </w:rPr>
            </w:pPr>
            <w:proofErr w:type="spellStart"/>
            <w:r>
              <w:rPr>
                <w:rFonts w:ascii="GHEA Grapalat" w:hAnsi="GHEA Grapalat"/>
                <w:iCs/>
                <w:sz w:val="14"/>
                <w:szCs w:val="16"/>
              </w:rPr>
              <w:t>сентябрь</w:t>
            </w:r>
            <w:proofErr w:type="spellEnd"/>
          </w:p>
        </w:tc>
        <w:tc>
          <w:tcPr>
            <w:tcW w:w="663" w:type="dxa"/>
            <w:tcBorders>
              <w:top w:val="single" w:sz="4" w:space="0" w:color="auto"/>
              <w:left w:val="single" w:sz="4" w:space="0" w:color="auto"/>
              <w:bottom w:val="single" w:sz="4" w:space="0" w:color="auto"/>
              <w:right w:val="single" w:sz="4" w:space="0" w:color="auto"/>
            </w:tcBorders>
            <w:vAlign w:val="center"/>
            <w:hideMark/>
          </w:tcPr>
          <w:p w14:paraId="1F733AE1" w14:textId="77777777" w:rsidR="005315D3" w:rsidRDefault="005315D3" w:rsidP="00DB672F">
            <w:pPr>
              <w:widowControl w:val="0"/>
              <w:spacing w:after="120" w:line="252" w:lineRule="auto"/>
              <w:ind w:left="-95" w:right="-88"/>
              <w:jc w:val="center"/>
              <w:rPr>
                <w:rFonts w:ascii="GHEA Grapalat" w:hAnsi="GHEA Grapalat"/>
                <w:iCs/>
                <w:sz w:val="14"/>
                <w:szCs w:val="16"/>
              </w:rPr>
            </w:pPr>
            <w:proofErr w:type="spellStart"/>
            <w:r>
              <w:rPr>
                <w:rFonts w:ascii="GHEA Grapalat" w:hAnsi="GHEA Grapalat"/>
                <w:iCs/>
                <w:sz w:val="14"/>
                <w:szCs w:val="16"/>
              </w:rPr>
              <w:t>октябрь</w:t>
            </w:r>
            <w:proofErr w:type="spellEnd"/>
          </w:p>
        </w:tc>
        <w:tc>
          <w:tcPr>
            <w:tcW w:w="594" w:type="dxa"/>
            <w:tcBorders>
              <w:top w:val="single" w:sz="4" w:space="0" w:color="auto"/>
              <w:left w:val="single" w:sz="4" w:space="0" w:color="auto"/>
              <w:bottom w:val="single" w:sz="4" w:space="0" w:color="auto"/>
              <w:right w:val="single" w:sz="4" w:space="0" w:color="auto"/>
            </w:tcBorders>
            <w:vAlign w:val="center"/>
            <w:hideMark/>
          </w:tcPr>
          <w:p w14:paraId="22A69C3D" w14:textId="77777777" w:rsidR="005315D3" w:rsidRDefault="005315D3" w:rsidP="00DB672F">
            <w:pPr>
              <w:widowControl w:val="0"/>
              <w:spacing w:after="120" w:line="252" w:lineRule="auto"/>
              <w:ind w:left="-95" w:right="-88"/>
              <w:jc w:val="center"/>
              <w:rPr>
                <w:rFonts w:ascii="GHEA Grapalat" w:hAnsi="GHEA Grapalat"/>
                <w:iCs/>
                <w:sz w:val="14"/>
                <w:szCs w:val="16"/>
              </w:rPr>
            </w:pPr>
            <w:proofErr w:type="spellStart"/>
            <w:r>
              <w:rPr>
                <w:rFonts w:ascii="GHEA Grapalat" w:hAnsi="GHEA Grapalat"/>
                <w:iCs/>
                <w:sz w:val="14"/>
                <w:szCs w:val="16"/>
              </w:rPr>
              <w:t>ноябрь</w:t>
            </w:r>
            <w:proofErr w:type="spellEnd"/>
          </w:p>
        </w:tc>
        <w:tc>
          <w:tcPr>
            <w:tcW w:w="644" w:type="dxa"/>
            <w:tcBorders>
              <w:top w:val="single" w:sz="4" w:space="0" w:color="auto"/>
              <w:left w:val="single" w:sz="4" w:space="0" w:color="auto"/>
              <w:bottom w:val="single" w:sz="4" w:space="0" w:color="auto"/>
              <w:right w:val="single" w:sz="4" w:space="0" w:color="auto"/>
            </w:tcBorders>
            <w:vAlign w:val="center"/>
            <w:hideMark/>
          </w:tcPr>
          <w:p w14:paraId="6CC4831C" w14:textId="77777777" w:rsidR="005315D3" w:rsidRDefault="005315D3" w:rsidP="00DB672F">
            <w:pPr>
              <w:widowControl w:val="0"/>
              <w:spacing w:after="120" w:line="252" w:lineRule="auto"/>
              <w:ind w:left="-95" w:right="-88"/>
              <w:jc w:val="center"/>
              <w:rPr>
                <w:rFonts w:ascii="GHEA Grapalat" w:hAnsi="GHEA Grapalat"/>
                <w:iCs/>
                <w:sz w:val="14"/>
                <w:szCs w:val="16"/>
              </w:rPr>
            </w:pPr>
            <w:proofErr w:type="spellStart"/>
            <w:r>
              <w:rPr>
                <w:rFonts w:ascii="GHEA Grapalat" w:hAnsi="GHEA Grapalat"/>
                <w:iCs/>
                <w:sz w:val="14"/>
                <w:szCs w:val="16"/>
              </w:rPr>
              <w:t>декабрь</w:t>
            </w:r>
            <w:proofErr w:type="spellEnd"/>
          </w:p>
        </w:tc>
        <w:tc>
          <w:tcPr>
            <w:tcW w:w="581" w:type="dxa"/>
            <w:tcBorders>
              <w:top w:val="single" w:sz="4" w:space="0" w:color="auto"/>
              <w:left w:val="single" w:sz="4" w:space="0" w:color="auto"/>
              <w:bottom w:val="single" w:sz="4" w:space="0" w:color="auto"/>
              <w:right w:val="single" w:sz="4" w:space="0" w:color="auto"/>
            </w:tcBorders>
            <w:vAlign w:val="center"/>
            <w:hideMark/>
          </w:tcPr>
          <w:p w14:paraId="49E6B6CB" w14:textId="77777777" w:rsidR="005315D3" w:rsidRDefault="005315D3" w:rsidP="00DB672F">
            <w:pPr>
              <w:widowControl w:val="0"/>
              <w:spacing w:after="120" w:line="252" w:lineRule="auto"/>
              <w:ind w:left="-95" w:right="-88"/>
              <w:jc w:val="center"/>
              <w:rPr>
                <w:rFonts w:ascii="GHEA Grapalat" w:hAnsi="GHEA Grapalat"/>
                <w:iCs/>
                <w:sz w:val="14"/>
                <w:szCs w:val="16"/>
              </w:rPr>
            </w:pPr>
            <w:proofErr w:type="spellStart"/>
            <w:r>
              <w:rPr>
                <w:rFonts w:ascii="GHEA Grapalat" w:hAnsi="GHEA Grapalat"/>
                <w:iCs/>
                <w:sz w:val="14"/>
                <w:szCs w:val="16"/>
              </w:rPr>
              <w:t>Всего</w:t>
            </w:r>
            <w:proofErr w:type="spellEnd"/>
          </w:p>
        </w:tc>
      </w:tr>
      <w:tr w:rsidR="005315D3" w14:paraId="679A3F55" w14:textId="77777777" w:rsidTr="005315D3">
        <w:trPr>
          <w:cantSplit/>
          <w:trHeight w:val="1134"/>
          <w:jc w:val="center"/>
        </w:trPr>
        <w:tc>
          <w:tcPr>
            <w:tcW w:w="704" w:type="dxa"/>
            <w:tcBorders>
              <w:top w:val="single" w:sz="4" w:space="0" w:color="auto"/>
              <w:left w:val="single" w:sz="4" w:space="0" w:color="auto"/>
              <w:bottom w:val="single" w:sz="4" w:space="0" w:color="auto"/>
              <w:right w:val="single" w:sz="4" w:space="0" w:color="auto"/>
            </w:tcBorders>
            <w:hideMark/>
          </w:tcPr>
          <w:p w14:paraId="0920D43D" w14:textId="77777777" w:rsidR="005315D3" w:rsidRDefault="005315D3" w:rsidP="00DB672F">
            <w:pPr>
              <w:widowControl w:val="0"/>
              <w:spacing w:after="120" w:line="252" w:lineRule="auto"/>
              <w:jc w:val="center"/>
              <w:rPr>
                <w:rFonts w:ascii="GHEA Grapalat" w:hAnsi="GHEA Grapalat"/>
                <w:iCs/>
                <w:sz w:val="14"/>
                <w:szCs w:val="16"/>
                <w:lang w:val="ru-RU"/>
              </w:rPr>
            </w:pPr>
            <w:r>
              <w:rPr>
                <w:rFonts w:ascii="GHEA Grapalat" w:hAnsi="GHEA Grapalat"/>
                <w:iCs/>
                <w:sz w:val="14"/>
                <w:szCs w:val="16"/>
                <w:lang w:val="ru-RU"/>
              </w:rPr>
              <w:lastRenderedPageBreak/>
              <w:t>1</w:t>
            </w:r>
          </w:p>
        </w:tc>
        <w:tc>
          <w:tcPr>
            <w:tcW w:w="425" w:type="dxa"/>
            <w:tcBorders>
              <w:top w:val="single" w:sz="4" w:space="0" w:color="auto"/>
              <w:left w:val="single" w:sz="4" w:space="0" w:color="auto"/>
              <w:bottom w:val="single" w:sz="4" w:space="0" w:color="auto"/>
              <w:right w:val="single" w:sz="4" w:space="0" w:color="auto"/>
            </w:tcBorders>
            <w:hideMark/>
          </w:tcPr>
          <w:p w14:paraId="4B7AE214" w14:textId="77777777" w:rsidR="005315D3" w:rsidRDefault="005315D3" w:rsidP="00DB672F">
            <w:pPr>
              <w:widowControl w:val="0"/>
              <w:spacing w:after="120" w:line="252" w:lineRule="auto"/>
              <w:jc w:val="center"/>
            </w:pPr>
            <w:r>
              <w:rPr>
                <w:rFonts w:ascii="GHEA Grapalat" w:hAnsi="GHEA Grapalat"/>
                <w:bCs/>
                <w:sz w:val="20"/>
                <w:lang w:val="hy-AM"/>
              </w:rPr>
              <w:t>45241160</w:t>
            </w:r>
          </w:p>
        </w:tc>
        <w:tc>
          <w:tcPr>
            <w:tcW w:w="2382" w:type="dxa"/>
            <w:tcBorders>
              <w:top w:val="single" w:sz="4" w:space="0" w:color="auto"/>
              <w:left w:val="single" w:sz="4" w:space="0" w:color="auto"/>
              <w:bottom w:val="single" w:sz="4" w:space="0" w:color="auto"/>
              <w:right w:val="single" w:sz="4" w:space="0" w:color="auto"/>
            </w:tcBorders>
            <w:hideMark/>
          </w:tcPr>
          <w:p w14:paraId="444002C4" w14:textId="36CF2812" w:rsidR="005315D3" w:rsidRDefault="005315D3" w:rsidP="00DB672F">
            <w:pPr>
              <w:widowControl w:val="0"/>
              <w:spacing w:after="120" w:line="252" w:lineRule="auto"/>
              <w:jc w:val="center"/>
              <w:rPr>
                <w:rFonts w:ascii="GHEA Grapalat" w:hAnsi="GHEA Grapalat"/>
                <w:iCs/>
                <w:sz w:val="14"/>
                <w:szCs w:val="16"/>
                <w:lang w:val="ru-RU"/>
              </w:rPr>
            </w:pPr>
            <w:r w:rsidRPr="005315D3">
              <w:rPr>
                <w:rFonts w:ascii="GHEA Grapalat" w:hAnsi="GHEA Grapalat"/>
                <w:b/>
                <w:iCs/>
                <w:sz w:val="20"/>
                <w:szCs w:val="20"/>
                <w:lang w:val="ru-RU"/>
              </w:rPr>
              <w:t xml:space="preserve">Работы по асфальтированию и строительству тротуара на дороге, ведущей от дорог И. Арутюняна и М-3 </w:t>
            </w:r>
            <w:proofErr w:type="spellStart"/>
            <w:r w:rsidRPr="005315D3">
              <w:rPr>
                <w:rFonts w:ascii="GHEA Grapalat" w:hAnsi="GHEA Grapalat"/>
                <w:b/>
                <w:iCs/>
                <w:sz w:val="20"/>
                <w:szCs w:val="20"/>
                <w:lang w:val="ru-RU"/>
              </w:rPr>
              <w:t>Мрджпетакан</w:t>
            </w:r>
            <w:proofErr w:type="spellEnd"/>
            <w:r w:rsidRPr="005315D3">
              <w:rPr>
                <w:rFonts w:ascii="GHEA Grapalat" w:hAnsi="GHEA Grapalat"/>
                <w:b/>
                <w:iCs/>
                <w:sz w:val="20"/>
                <w:szCs w:val="20"/>
                <w:lang w:val="ru-RU"/>
              </w:rPr>
              <w:t xml:space="preserve"> к входу в среднюю школу Шаумян в поселке Шаумян общины Хой</w:t>
            </w:r>
          </w:p>
        </w:tc>
        <w:tc>
          <w:tcPr>
            <w:tcW w:w="582" w:type="dxa"/>
            <w:tcBorders>
              <w:top w:val="single" w:sz="4" w:space="0" w:color="auto"/>
              <w:left w:val="single" w:sz="4" w:space="0" w:color="auto"/>
              <w:bottom w:val="single" w:sz="4" w:space="0" w:color="auto"/>
              <w:right w:val="single" w:sz="4" w:space="0" w:color="auto"/>
            </w:tcBorders>
            <w:vAlign w:val="center"/>
            <w:hideMark/>
          </w:tcPr>
          <w:p w14:paraId="66B6E973" w14:textId="77777777" w:rsidR="005315D3" w:rsidRDefault="005315D3" w:rsidP="00DB672F">
            <w:pPr>
              <w:widowControl w:val="0"/>
              <w:spacing w:after="120" w:line="252" w:lineRule="auto"/>
              <w:ind w:left="-95" w:right="-88"/>
              <w:jc w:val="center"/>
              <w:rPr>
                <w:rFonts w:ascii="GHEA Grapalat" w:hAnsi="GHEA Grapalat"/>
                <w:iCs/>
                <w:sz w:val="14"/>
                <w:szCs w:val="16"/>
              </w:rPr>
            </w:pPr>
            <w:r>
              <w:rPr>
                <w:rFonts w:ascii="GHEA Grapalat" w:hAnsi="GHEA Grapalat"/>
                <w:iCs/>
                <w:sz w:val="14"/>
                <w:szCs w:val="16"/>
              </w:rPr>
              <w:t>... %</w:t>
            </w:r>
          </w:p>
        </w:tc>
        <w:tc>
          <w:tcPr>
            <w:tcW w:w="700" w:type="dxa"/>
            <w:tcBorders>
              <w:top w:val="single" w:sz="4" w:space="0" w:color="auto"/>
              <w:left w:val="single" w:sz="4" w:space="0" w:color="auto"/>
              <w:bottom w:val="single" w:sz="4" w:space="0" w:color="auto"/>
              <w:right w:val="single" w:sz="4" w:space="0" w:color="auto"/>
            </w:tcBorders>
            <w:vAlign w:val="center"/>
            <w:hideMark/>
          </w:tcPr>
          <w:p w14:paraId="1226CF3A" w14:textId="77777777" w:rsidR="005315D3" w:rsidRDefault="005315D3" w:rsidP="00DB672F">
            <w:pPr>
              <w:widowControl w:val="0"/>
              <w:spacing w:after="120" w:line="252" w:lineRule="auto"/>
              <w:ind w:left="-95" w:right="-88"/>
              <w:jc w:val="center"/>
              <w:rPr>
                <w:rFonts w:ascii="GHEA Grapalat" w:hAnsi="GHEA Grapalat"/>
                <w:iCs/>
                <w:sz w:val="14"/>
                <w:szCs w:val="16"/>
              </w:rPr>
            </w:pPr>
            <w:r>
              <w:rPr>
                <w:rFonts w:ascii="GHEA Grapalat" w:hAnsi="GHEA Grapalat"/>
                <w:iCs/>
                <w:sz w:val="14"/>
                <w:szCs w:val="16"/>
              </w:rPr>
              <w:t>... %</w:t>
            </w:r>
          </w:p>
        </w:tc>
        <w:tc>
          <w:tcPr>
            <w:tcW w:w="431" w:type="dxa"/>
            <w:tcBorders>
              <w:top w:val="single" w:sz="4" w:space="0" w:color="auto"/>
              <w:left w:val="single" w:sz="4" w:space="0" w:color="auto"/>
              <w:bottom w:val="single" w:sz="4" w:space="0" w:color="auto"/>
              <w:right w:val="single" w:sz="4" w:space="0" w:color="auto"/>
            </w:tcBorders>
            <w:vAlign w:val="center"/>
            <w:hideMark/>
          </w:tcPr>
          <w:p w14:paraId="75E88D81" w14:textId="77777777" w:rsidR="005315D3" w:rsidRDefault="005315D3" w:rsidP="00DB672F">
            <w:pPr>
              <w:widowControl w:val="0"/>
              <w:spacing w:after="120" w:line="252" w:lineRule="auto"/>
              <w:ind w:left="-95" w:right="-88"/>
              <w:jc w:val="center"/>
              <w:rPr>
                <w:rFonts w:ascii="GHEA Grapalat" w:hAnsi="GHEA Grapalat" w:cs="Arial"/>
                <w:iCs/>
                <w:sz w:val="14"/>
                <w:szCs w:val="16"/>
              </w:rPr>
            </w:pPr>
            <w:r>
              <w:rPr>
                <w:rFonts w:ascii="GHEA Grapalat" w:hAnsi="GHEA Grapalat"/>
                <w:iCs/>
                <w:sz w:val="14"/>
                <w:szCs w:val="16"/>
              </w:rPr>
              <w:t>... %</w:t>
            </w:r>
          </w:p>
        </w:tc>
        <w:tc>
          <w:tcPr>
            <w:tcW w:w="556" w:type="dxa"/>
            <w:tcBorders>
              <w:top w:val="single" w:sz="4" w:space="0" w:color="auto"/>
              <w:left w:val="single" w:sz="4" w:space="0" w:color="auto"/>
              <w:bottom w:val="single" w:sz="4" w:space="0" w:color="auto"/>
              <w:right w:val="single" w:sz="4" w:space="0" w:color="auto"/>
            </w:tcBorders>
            <w:vAlign w:val="center"/>
            <w:hideMark/>
          </w:tcPr>
          <w:p w14:paraId="758978DC" w14:textId="77777777" w:rsidR="005315D3" w:rsidRDefault="005315D3" w:rsidP="00DB672F">
            <w:pPr>
              <w:widowControl w:val="0"/>
              <w:spacing w:after="120" w:line="252" w:lineRule="auto"/>
              <w:ind w:left="-95" w:right="-88"/>
              <w:jc w:val="center"/>
              <w:rPr>
                <w:rFonts w:ascii="GHEA Grapalat" w:hAnsi="GHEA Grapalat" w:cs="Arial"/>
                <w:iCs/>
                <w:sz w:val="14"/>
                <w:szCs w:val="16"/>
              </w:rPr>
            </w:pPr>
            <w:r>
              <w:rPr>
                <w:rFonts w:ascii="GHEA Grapalat" w:hAnsi="GHEA Grapalat"/>
                <w:iCs/>
                <w:sz w:val="14"/>
                <w:szCs w:val="16"/>
              </w:rPr>
              <w:t>... %</w:t>
            </w:r>
          </w:p>
        </w:tc>
        <w:tc>
          <w:tcPr>
            <w:tcW w:w="436" w:type="dxa"/>
            <w:tcBorders>
              <w:top w:val="single" w:sz="4" w:space="0" w:color="auto"/>
              <w:left w:val="single" w:sz="4" w:space="0" w:color="auto"/>
              <w:bottom w:val="single" w:sz="4" w:space="0" w:color="auto"/>
              <w:right w:val="single" w:sz="4" w:space="0" w:color="auto"/>
            </w:tcBorders>
            <w:vAlign w:val="center"/>
            <w:hideMark/>
          </w:tcPr>
          <w:p w14:paraId="35EE7873" w14:textId="77777777" w:rsidR="005315D3" w:rsidRDefault="005315D3" w:rsidP="00DB672F">
            <w:pPr>
              <w:widowControl w:val="0"/>
              <w:spacing w:after="120" w:line="252" w:lineRule="auto"/>
              <w:ind w:left="-95" w:right="-88"/>
              <w:jc w:val="center"/>
              <w:rPr>
                <w:rFonts w:ascii="GHEA Grapalat" w:hAnsi="GHEA Grapalat" w:cs="Arial"/>
                <w:iCs/>
                <w:sz w:val="14"/>
                <w:szCs w:val="16"/>
              </w:rPr>
            </w:pPr>
            <w:r>
              <w:rPr>
                <w:rFonts w:ascii="GHEA Grapalat" w:hAnsi="GHEA Grapalat"/>
                <w:iCs/>
                <w:sz w:val="14"/>
                <w:szCs w:val="16"/>
              </w:rPr>
              <w:t>... %</w:t>
            </w:r>
          </w:p>
        </w:tc>
        <w:tc>
          <w:tcPr>
            <w:tcW w:w="515" w:type="dxa"/>
            <w:tcBorders>
              <w:top w:val="single" w:sz="4" w:space="0" w:color="auto"/>
              <w:left w:val="single" w:sz="4" w:space="0" w:color="auto"/>
              <w:bottom w:val="single" w:sz="4" w:space="0" w:color="auto"/>
              <w:right w:val="single" w:sz="4" w:space="0" w:color="auto"/>
            </w:tcBorders>
            <w:vAlign w:val="center"/>
            <w:hideMark/>
          </w:tcPr>
          <w:p w14:paraId="188F963E" w14:textId="77777777" w:rsidR="005315D3" w:rsidRDefault="005315D3" w:rsidP="00DB672F">
            <w:pPr>
              <w:widowControl w:val="0"/>
              <w:spacing w:after="120" w:line="252" w:lineRule="auto"/>
              <w:ind w:left="-95" w:right="-88"/>
              <w:jc w:val="center"/>
              <w:rPr>
                <w:rFonts w:ascii="GHEA Grapalat" w:hAnsi="GHEA Grapalat" w:cs="Arial"/>
                <w:iCs/>
                <w:sz w:val="14"/>
                <w:szCs w:val="16"/>
              </w:rPr>
            </w:pPr>
            <w:r>
              <w:rPr>
                <w:rFonts w:ascii="GHEA Grapalat" w:hAnsi="GHEA Grapalat"/>
                <w:iCs/>
                <w:sz w:val="14"/>
                <w:szCs w:val="16"/>
              </w:rPr>
              <w:t>... %</w:t>
            </w:r>
          </w:p>
        </w:tc>
        <w:tc>
          <w:tcPr>
            <w:tcW w:w="477" w:type="dxa"/>
            <w:tcBorders>
              <w:top w:val="single" w:sz="4" w:space="0" w:color="auto"/>
              <w:left w:val="single" w:sz="4" w:space="0" w:color="auto"/>
              <w:bottom w:val="single" w:sz="4" w:space="0" w:color="auto"/>
              <w:right w:val="single" w:sz="4" w:space="0" w:color="auto"/>
            </w:tcBorders>
            <w:vAlign w:val="center"/>
            <w:hideMark/>
          </w:tcPr>
          <w:p w14:paraId="5783806B" w14:textId="77777777" w:rsidR="005315D3" w:rsidRDefault="005315D3" w:rsidP="00DB672F">
            <w:pPr>
              <w:widowControl w:val="0"/>
              <w:spacing w:after="120" w:line="252" w:lineRule="auto"/>
              <w:ind w:left="-95" w:right="-88"/>
              <w:jc w:val="center"/>
              <w:rPr>
                <w:rFonts w:ascii="GHEA Grapalat" w:hAnsi="GHEA Grapalat" w:cs="Arial"/>
                <w:iCs/>
                <w:sz w:val="14"/>
                <w:szCs w:val="16"/>
              </w:rPr>
            </w:pPr>
            <w:r>
              <w:rPr>
                <w:rFonts w:ascii="GHEA Grapalat" w:hAnsi="GHEA Grapalat"/>
                <w:iCs/>
                <w:sz w:val="14"/>
                <w:szCs w:val="16"/>
              </w:rPr>
              <w:t>... %</w:t>
            </w:r>
          </w:p>
        </w:tc>
        <w:tc>
          <w:tcPr>
            <w:tcW w:w="531" w:type="dxa"/>
            <w:tcBorders>
              <w:top w:val="single" w:sz="4" w:space="0" w:color="auto"/>
              <w:left w:val="single" w:sz="4" w:space="0" w:color="auto"/>
              <w:bottom w:val="single" w:sz="4" w:space="0" w:color="auto"/>
              <w:right w:val="single" w:sz="4" w:space="0" w:color="auto"/>
            </w:tcBorders>
            <w:vAlign w:val="center"/>
            <w:hideMark/>
          </w:tcPr>
          <w:p w14:paraId="6AE2760A" w14:textId="77777777" w:rsidR="005315D3" w:rsidRDefault="005315D3" w:rsidP="00DB672F">
            <w:pPr>
              <w:widowControl w:val="0"/>
              <w:spacing w:after="120" w:line="252" w:lineRule="auto"/>
              <w:ind w:left="-95" w:right="-88"/>
              <w:jc w:val="center"/>
              <w:rPr>
                <w:rFonts w:ascii="GHEA Grapalat" w:hAnsi="GHEA Grapalat" w:cs="Arial"/>
                <w:iCs/>
                <w:sz w:val="14"/>
                <w:szCs w:val="16"/>
              </w:rPr>
            </w:pPr>
            <w:r>
              <w:rPr>
                <w:rFonts w:ascii="GHEA Grapalat" w:hAnsi="GHEA Grapalat"/>
                <w:iCs/>
                <w:sz w:val="14"/>
                <w:szCs w:val="16"/>
              </w:rPr>
              <w:t>... %</w:t>
            </w:r>
          </w:p>
        </w:tc>
        <w:tc>
          <w:tcPr>
            <w:tcW w:w="729" w:type="dxa"/>
            <w:tcBorders>
              <w:top w:val="single" w:sz="4" w:space="0" w:color="auto"/>
              <w:left w:val="single" w:sz="4" w:space="0" w:color="auto"/>
              <w:bottom w:val="single" w:sz="4" w:space="0" w:color="auto"/>
              <w:right w:val="single" w:sz="4" w:space="0" w:color="auto"/>
            </w:tcBorders>
            <w:vAlign w:val="center"/>
            <w:hideMark/>
          </w:tcPr>
          <w:p w14:paraId="0CD7506D" w14:textId="77777777" w:rsidR="005315D3" w:rsidRDefault="005315D3" w:rsidP="00DB672F">
            <w:pPr>
              <w:widowControl w:val="0"/>
              <w:spacing w:after="120" w:line="252" w:lineRule="auto"/>
              <w:ind w:left="-95" w:right="-88"/>
              <w:jc w:val="center"/>
              <w:rPr>
                <w:rFonts w:ascii="GHEA Grapalat" w:hAnsi="GHEA Grapalat" w:cs="Arial"/>
                <w:iCs/>
                <w:sz w:val="14"/>
                <w:szCs w:val="16"/>
              </w:rPr>
            </w:pPr>
            <w:r>
              <w:rPr>
                <w:rFonts w:ascii="GHEA Grapalat" w:hAnsi="GHEA Grapalat"/>
                <w:iCs/>
                <w:sz w:val="14"/>
                <w:szCs w:val="16"/>
              </w:rPr>
              <w:t>... %</w:t>
            </w:r>
          </w:p>
        </w:tc>
        <w:tc>
          <w:tcPr>
            <w:tcW w:w="663" w:type="dxa"/>
            <w:tcBorders>
              <w:top w:val="single" w:sz="4" w:space="0" w:color="auto"/>
              <w:left w:val="single" w:sz="4" w:space="0" w:color="auto"/>
              <w:bottom w:val="single" w:sz="4" w:space="0" w:color="auto"/>
              <w:right w:val="single" w:sz="4" w:space="0" w:color="auto"/>
            </w:tcBorders>
            <w:vAlign w:val="center"/>
            <w:hideMark/>
          </w:tcPr>
          <w:p w14:paraId="3B352390" w14:textId="77777777" w:rsidR="005315D3" w:rsidRDefault="005315D3" w:rsidP="00DB672F">
            <w:pPr>
              <w:widowControl w:val="0"/>
              <w:spacing w:after="120" w:line="252" w:lineRule="auto"/>
              <w:ind w:left="-95" w:right="-88"/>
              <w:jc w:val="center"/>
              <w:rPr>
                <w:rFonts w:ascii="GHEA Grapalat" w:hAnsi="GHEA Grapalat" w:cs="Arial"/>
                <w:iCs/>
                <w:sz w:val="14"/>
                <w:szCs w:val="16"/>
              </w:rPr>
            </w:pPr>
            <w:r>
              <w:rPr>
                <w:rFonts w:ascii="GHEA Grapalat" w:hAnsi="GHEA Grapalat"/>
                <w:iCs/>
                <w:sz w:val="14"/>
                <w:szCs w:val="16"/>
              </w:rPr>
              <w:t>... %</w:t>
            </w:r>
          </w:p>
        </w:tc>
        <w:tc>
          <w:tcPr>
            <w:tcW w:w="594" w:type="dxa"/>
            <w:tcBorders>
              <w:top w:val="single" w:sz="4" w:space="0" w:color="auto"/>
              <w:left w:val="single" w:sz="4" w:space="0" w:color="auto"/>
              <w:bottom w:val="single" w:sz="4" w:space="0" w:color="auto"/>
              <w:right w:val="single" w:sz="4" w:space="0" w:color="auto"/>
            </w:tcBorders>
            <w:vAlign w:val="center"/>
            <w:hideMark/>
          </w:tcPr>
          <w:p w14:paraId="00A22D79" w14:textId="77777777" w:rsidR="005315D3" w:rsidRDefault="005315D3" w:rsidP="00DB672F">
            <w:pPr>
              <w:widowControl w:val="0"/>
              <w:spacing w:after="120" w:line="252" w:lineRule="auto"/>
              <w:ind w:left="-95" w:right="-88"/>
              <w:jc w:val="center"/>
              <w:rPr>
                <w:rFonts w:ascii="GHEA Grapalat" w:hAnsi="GHEA Grapalat" w:cs="Arial"/>
                <w:iCs/>
                <w:sz w:val="14"/>
                <w:szCs w:val="16"/>
              </w:rPr>
            </w:pPr>
            <w:r>
              <w:rPr>
                <w:rFonts w:ascii="GHEA Grapalat" w:hAnsi="GHEA Grapalat"/>
                <w:iCs/>
                <w:sz w:val="14"/>
                <w:szCs w:val="16"/>
              </w:rPr>
              <w:t>... %</w:t>
            </w:r>
          </w:p>
        </w:tc>
        <w:tc>
          <w:tcPr>
            <w:tcW w:w="644" w:type="dxa"/>
            <w:tcBorders>
              <w:top w:val="single" w:sz="4" w:space="0" w:color="auto"/>
              <w:left w:val="single" w:sz="4" w:space="0" w:color="auto"/>
              <w:bottom w:val="single" w:sz="4" w:space="0" w:color="auto"/>
              <w:right w:val="single" w:sz="4" w:space="0" w:color="auto"/>
            </w:tcBorders>
            <w:vAlign w:val="center"/>
            <w:hideMark/>
          </w:tcPr>
          <w:p w14:paraId="68B72C7C" w14:textId="77777777" w:rsidR="005315D3" w:rsidRDefault="005315D3" w:rsidP="00DB672F">
            <w:pPr>
              <w:widowControl w:val="0"/>
              <w:spacing w:after="120" w:line="252" w:lineRule="auto"/>
              <w:ind w:left="-95" w:right="-88"/>
              <w:jc w:val="center"/>
              <w:rPr>
                <w:rFonts w:ascii="GHEA Grapalat" w:hAnsi="GHEA Grapalat" w:cs="Arial"/>
                <w:iCs/>
                <w:sz w:val="14"/>
                <w:szCs w:val="16"/>
              </w:rPr>
            </w:pPr>
            <w:r>
              <w:rPr>
                <w:rFonts w:ascii="GHEA Grapalat" w:hAnsi="GHEA Grapalat"/>
                <w:iCs/>
                <w:sz w:val="14"/>
                <w:szCs w:val="16"/>
              </w:rPr>
              <w:t>... %</w:t>
            </w:r>
          </w:p>
        </w:tc>
        <w:tc>
          <w:tcPr>
            <w:tcW w:w="581" w:type="dxa"/>
            <w:tcBorders>
              <w:top w:val="single" w:sz="4" w:space="0" w:color="auto"/>
              <w:left w:val="single" w:sz="4" w:space="0" w:color="auto"/>
              <w:bottom w:val="single" w:sz="4" w:space="0" w:color="auto"/>
              <w:right w:val="single" w:sz="4" w:space="0" w:color="auto"/>
            </w:tcBorders>
            <w:vAlign w:val="center"/>
            <w:hideMark/>
          </w:tcPr>
          <w:p w14:paraId="56326D5C" w14:textId="77777777" w:rsidR="005315D3" w:rsidRDefault="005315D3" w:rsidP="00DB672F">
            <w:pPr>
              <w:widowControl w:val="0"/>
              <w:spacing w:after="120" w:line="252" w:lineRule="auto"/>
              <w:ind w:left="-95" w:right="-88"/>
              <w:jc w:val="center"/>
              <w:rPr>
                <w:rFonts w:ascii="GHEA Grapalat" w:hAnsi="GHEA Grapalat"/>
                <w:b/>
                <w:iCs/>
                <w:sz w:val="14"/>
                <w:szCs w:val="16"/>
              </w:rPr>
            </w:pPr>
            <w:r>
              <w:rPr>
                <w:rFonts w:ascii="GHEA Grapalat" w:hAnsi="GHEA Grapalat"/>
                <w:iCs/>
                <w:sz w:val="14"/>
                <w:szCs w:val="16"/>
              </w:rPr>
              <w:t>... %</w:t>
            </w:r>
          </w:p>
        </w:tc>
      </w:tr>
    </w:tbl>
    <w:p w14:paraId="237C82B6"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jc w:val="center"/>
        <w:rPr>
          <w:rFonts w:ascii="GHEA Grapalat" w:hAnsi="GHEA Grapalat" w:cs="Sylfaen"/>
          <w:iCs/>
          <w:lang w:bidi="ru-RU"/>
        </w:rPr>
      </w:pPr>
    </w:p>
    <w:tbl>
      <w:tblPr>
        <w:tblW w:w="9645" w:type="dxa"/>
        <w:jc w:val="center"/>
        <w:tblLayout w:type="fixed"/>
        <w:tblLook w:val="04A0" w:firstRow="1" w:lastRow="0" w:firstColumn="1" w:lastColumn="0" w:noHBand="0" w:noVBand="1"/>
      </w:tblPr>
      <w:tblGrid>
        <w:gridCol w:w="4539"/>
        <w:gridCol w:w="760"/>
        <w:gridCol w:w="4346"/>
      </w:tblGrid>
      <w:tr w:rsidR="005315D3" w14:paraId="1134E560" w14:textId="77777777" w:rsidTr="005315D3">
        <w:trPr>
          <w:jc w:val="center"/>
        </w:trPr>
        <w:tc>
          <w:tcPr>
            <w:tcW w:w="4536" w:type="dxa"/>
            <w:hideMark/>
          </w:tcPr>
          <w:p w14:paraId="7AAF49FE" w14:textId="77777777" w:rsidR="005315D3" w:rsidRDefault="005315D3" w:rsidP="00DB672F">
            <w:pPr>
              <w:widowControl w:val="0"/>
              <w:spacing w:after="160" w:line="360" w:lineRule="auto"/>
              <w:jc w:val="center"/>
              <w:rPr>
                <w:rFonts w:ascii="GHEA Grapalat" w:hAnsi="GHEA Grapalat" w:cs="Sylfaen"/>
                <w:b/>
                <w:bCs/>
                <w:iCs/>
                <w:lang w:val="ru-RU"/>
              </w:rPr>
            </w:pPr>
            <w:r>
              <w:rPr>
                <w:rFonts w:ascii="GHEA Grapalat" w:hAnsi="GHEA Grapalat"/>
                <w:b/>
                <w:iCs/>
              </w:rPr>
              <w:t>ЗАКАЗЧИК</w:t>
            </w:r>
          </w:p>
          <w:p w14:paraId="31B69939" w14:textId="77777777" w:rsidR="005315D3" w:rsidRDefault="005315D3" w:rsidP="00DB672F">
            <w:pPr>
              <w:widowControl w:val="0"/>
              <w:spacing w:after="160" w:line="360" w:lineRule="auto"/>
              <w:jc w:val="center"/>
              <w:rPr>
                <w:rFonts w:ascii="GHEA Grapalat" w:hAnsi="GHEA Grapalat"/>
                <w:iCs/>
              </w:rPr>
            </w:pPr>
            <w:r>
              <w:rPr>
                <w:rFonts w:ascii="GHEA Grapalat" w:hAnsi="GHEA Grapalat"/>
                <w:iCs/>
              </w:rPr>
              <w:t>______________________</w:t>
            </w:r>
          </w:p>
          <w:p w14:paraId="4520F49A" w14:textId="77777777" w:rsidR="005315D3" w:rsidRDefault="005315D3" w:rsidP="00DB672F">
            <w:pPr>
              <w:widowControl w:val="0"/>
              <w:spacing w:after="160" w:line="360" w:lineRule="auto"/>
              <w:jc w:val="center"/>
              <w:rPr>
                <w:rFonts w:ascii="GHEA Grapalat" w:hAnsi="GHEA Grapalat"/>
                <w:iCs/>
                <w:lang w:val="ru-RU"/>
              </w:rPr>
            </w:pPr>
            <w:r>
              <w:rPr>
                <w:rFonts w:ascii="GHEA Grapalat" w:hAnsi="GHEA Grapalat"/>
                <w:iCs/>
              </w:rPr>
              <w:t>/</w:t>
            </w:r>
            <w:proofErr w:type="spellStart"/>
            <w:r>
              <w:rPr>
                <w:rFonts w:ascii="GHEA Grapalat" w:hAnsi="GHEA Grapalat"/>
                <w:iCs/>
              </w:rPr>
              <w:t>подпись</w:t>
            </w:r>
            <w:proofErr w:type="spellEnd"/>
            <w:r>
              <w:rPr>
                <w:rFonts w:ascii="GHEA Grapalat" w:hAnsi="GHEA Grapalat"/>
                <w:iCs/>
              </w:rPr>
              <w:t>/</w:t>
            </w:r>
          </w:p>
          <w:p w14:paraId="1C548A12" w14:textId="77777777" w:rsidR="005315D3" w:rsidRDefault="005315D3" w:rsidP="00DB672F">
            <w:pPr>
              <w:widowControl w:val="0"/>
              <w:spacing w:after="160" w:line="360" w:lineRule="auto"/>
              <w:jc w:val="center"/>
              <w:rPr>
                <w:rFonts w:ascii="GHEA Grapalat" w:hAnsi="GHEA Grapalat"/>
                <w:iCs/>
              </w:rPr>
            </w:pPr>
            <w:r>
              <w:rPr>
                <w:rFonts w:ascii="GHEA Grapalat" w:hAnsi="GHEA Grapalat"/>
                <w:iCs/>
              </w:rPr>
              <w:t>М. П.</w:t>
            </w:r>
          </w:p>
        </w:tc>
        <w:tc>
          <w:tcPr>
            <w:tcW w:w="760" w:type="dxa"/>
          </w:tcPr>
          <w:p w14:paraId="72418B02" w14:textId="77777777" w:rsidR="005315D3" w:rsidRDefault="005315D3" w:rsidP="00DB672F">
            <w:pPr>
              <w:widowControl w:val="0"/>
              <w:spacing w:after="160" w:line="360" w:lineRule="auto"/>
              <w:jc w:val="center"/>
              <w:rPr>
                <w:rFonts w:ascii="GHEA Grapalat" w:hAnsi="GHEA Grapalat"/>
                <w:iCs/>
              </w:rPr>
            </w:pPr>
          </w:p>
        </w:tc>
        <w:tc>
          <w:tcPr>
            <w:tcW w:w="4343" w:type="dxa"/>
            <w:hideMark/>
          </w:tcPr>
          <w:p w14:paraId="577ECDF3" w14:textId="77777777" w:rsidR="005315D3" w:rsidRDefault="005315D3" w:rsidP="00DB672F">
            <w:pPr>
              <w:widowControl w:val="0"/>
              <w:spacing w:after="160" w:line="360" w:lineRule="auto"/>
              <w:jc w:val="center"/>
              <w:rPr>
                <w:rFonts w:ascii="GHEA Grapalat" w:hAnsi="GHEA Grapalat" w:cs="Sylfaen"/>
                <w:b/>
                <w:bCs/>
                <w:iCs/>
              </w:rPr>
            </w:pPr>
            <w:r>
              <w:rPr>
                <w:rFonts w:ascii="GHEA Grapalat" w:hAnsi="GHEA Grapalat"/>
                <w:b/>
                <w:iCs/>
              </w:rPr>
              <w:t>ПОДРЯДЧИК</w:t>
            </w:r>
          </w:p>
          <w:p w14:paraId="36AFD7CB" w14:textId="77777777" w:rsidR="005315D3" w:rsidRDefault="005315D3" w:rsidP="00DB672F">
            <w:pPr>
              <w:widowControl w:val="0"/>
              <w:spacing w:after="160" w:line="360" w:lineRule="auto"/>
              <w:jc w:val="center"/>
              <w:rPr>
                <w:rFonts w:ascii="GHEA Grapalat" w:hAnsi="GHEA Grapalat"/>
                <w:iCs/>
              </w:rPr>
            </w:pPr>
            <w:r>
              <w:rPr>
                <w:rFonts w:ascii="GHEA Grapalat" w:hAnsi="GHEA Grapalat"/>
                <w:iCs/>
              </w:rPr>
              <w:t>_____________________</w:t>
            </w:r>
          </w:p>
          <w:p w14:paraId="12F64B89" w14:textId="77777777" w:rsidR="005315D3" w:rsidRDefault="005315D3" w:rsidP="00DB672F">
            <w:pPr>
              <w:widowControl w:val="0"/>
              <w:spacing w:after="160" w:line="360" w:lineRule="auto"/>
              <w:jc w:val="center"/>
              <w:rPr>
                <w:rFonts w:ascii="GHEA Grapalat" w:hAnsi="GHEA Grapalat"/>
                <w:iCs/>
                <w:lang w:val="ru-RU"/>
              </w:rPr>
            </w:pPr>
            <w:r>
              <w:rPr>
                <w:rFonts w:ascii="GHEA Grapalat" w:hAnsi="GHEA Grapalat"/>
                <w:iCs/>
              </w:rPr>
              <w:t>/</w:t>
            </w:r>
            <w:proofErr w:type="spellStart"/>
            <w:r>
              <w:rPr>
                <w:rFonts w:ascii="GHEA Grapalat" w:hAnsi="GHEA Grapalat"/>
                <w:iCs/>
              </w:rPr>
              <w:t>подпись</w:t>
            </w:r>
            <w:proofErr w:type="spellEnd"/>
            <w:r>
              <w:rPr>
                <w:rFonts w:ascii="GHEA Grapalat" w:hAnsi="GHEA Grapalat"/>
                <w:iCs/>
              </w:rPr>
              <w:t>/</w:t>
            </w:r>
          </w:p>
          <w:p w14:paraId="0DBC7082" w14:textId="77777777" w:rsidR="005315D3" w:rsidRDefault="005315D3" w:rsidP="00DB672F">
            <w:pPr>
              <w:widowControl w:val="0"/>
              <w:spacing w:after="160" w:line="360" w:lineRule="auto"/>
              <w:jc w:val="center"/>
              <w:rPr>
                <w:rFonts w:ascii="GHEA Grapalat" w:hAnsi="GHEA Grapalat"/>
                <w:iCs/>
              </w:rPr>
            </w:pPr>
            <w:r>
              <w:rPr>
                <w:rFonts w:ascii="GHEA Grapalat" w:hAnsi="GHEA Grapalat"/>
                <w:iCs/>
              </w:rPr>
              <w:t>М. П.</w:t>
            </w:r>
          </w:p>
        </w:tc>
      </w:tr>
    </w:tbl>
    <w:p w14:paraId="3550458E"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GHEA Grapalat" w:hAnsi="GHEA Grapalat"/>
          <w:iCs/>
        </w:rPr>
        <w:sectPr w:rsidR="005315D3">
          <w:footnotePr>
            <w:pos w:val="beneathText"/>
          </w:footnotePr>
          <w:pgSz w:w="11907" w:h="16840"/>
          <w:pgMar w:top="426" w:right="1418" w:bottom="1418" w:left="1418" w:header="561" w:footer="561" w:gutter="0"/>
          <w:cols w:space="720"/>
        </w:sectPr>
      </w:pPr>
    </w:p>
    <w:p w14:paraId="63891C78"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ind w:firstLine="567"/>
        <w:jc w:val="center"/>
        <w:rPr>
          <w:rFonts w:ascii="GHEA Grapalat" w:hAnsi="GHEA Grapalat" w:cs="Arial"/>
          <w:iCs/>
          <w:lang w:bidi="ru-RU"/>
        </w:rPr>
      </w:pPr>
      <w:proofErr w:type="spellStart"/>
      <w:r>
        <w:rPr>
          <w:rFonts w:ascii="GHEA Grapalat" w:hAnsi="GHEA Grapalat"/>
          <w:iCs/>
        </w:rPr>
        <w:lastRenderedPageBreak/>
        <w:t>Приложение</w:t>
      </w:r>
      <w:proofErr w:type="spellEnd"/>
      <w:r>
        <w:rPr>
          <w:rFonts w:ascii="GHEA Grapalat" w:hAnsi="GHEA Grapalat"/>
          <w:iCs/>
        </w:rPr>
        <w:t xml:space="preserve"> № 4</w:t>
      </w:r>
    </w:p>
    <w:p w14:paraId="1E16172A"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ind w:firstLine="567"/>
        <w:jc w:val="center"/>
        <w:rPr>
          <w:rFonts w:ascii="GHEA Grapalat" w:hAnsi="GHEA Grapalat" w:cs="Arial"/>
          <w:iCs/>
          <w:lang w:val="ru-RU"/>
        </w:rPr>
      </w:pPr>
      <w:r>
        <w:rPr>
          <w:rFonts w:ascii="GHEA Grapalat" w:hAnsi="GHEA Grapalat"/>
          <w:iCs/>
          <w:lang w:val="ru-RU"/>
        </w:rPr>
        <w:t xml:space="preserve">к Договору под кодом </w:t>
      </w:r>
      <w:r>
        <w:rPr>
          <w:rFonts w:ascii="GHEA Grapalat" w:hAnsi="GHEA Grapalat" w:cs="Arial"/>
          <w:iCs/>
          <w:lang w:val="ru-RU"/>
        </w:rPr>
        <w:br/>
      </w:r>
      <w:r>
        <w:rPr>
          <w:rFonts w:ascii="GHEA Grapalat" w:hAnsi="GHEA Grapalat"/>
          <w:iCs/>
          <w:lang w:val="ru-RU"/>
        </w:rPr>
        <w:t xml:space="preserve">заключенному " </w:t>
      </w:r>
      <w:r>
        <w:rPr>
          <w:rFonts w:ascii="GHEA Grapalat" w:hAnsi="GHEA Grapalat"/>
          <w:iCs/>
          <w:lang w:val="ru-RU"/>
        </w:rPr>
        <w:tab/>
        <w:t xml:space="preserve">" </w:t>
      </w:r>
      <w:r>
        <w:rPr>
          <w:rFonts w:ascii="GHEA Grapalat" w:hAnsi="GHEA Grapalat"/>
          <w:iCs/>
          <w:lang w:val="ru-RU"/>
        </w:rPr>
        <w:tab/>
        <w:t>20</w:t>
      </w:r>
      <w:r>
        <w:rPr>
          <w:rFonts w:ascii="GHEA Grapalat" w:hAnsi="GHEA Grapalat"/>
          <w:iCs/>
          <w:lang w:val="ru-RU"/>
        </w:rPr>
        <w:tab/>
        <w:t>г.</w:t>
      </w:r>
    </w:p>
    <w:p w14:paraId="50836B7E"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ind w:firstLine="567"/>
        <w:jc w:val="center"/>
        <w:rPr>
          <w:rFonts w:ascii="GHEA Grapalat" w:hAnsi="GHEA Grapalat" w:cs="Sylfaen"/>
          <w:b/>
          <w:iCs/>
          <w:lang w:val="ru-RU"/>
        </w:rPr>
      </w:pPr>
    </w:p>
    <w:tbl>
      <w:tblPr>
        <w:tblW w:w="9750" w:type="dxa"/>
        <w:jc w:val="center"/>
        <w:tblCellSpacing w:w="7" w:type="dxa"/>
        <w:tblCellMar>
          <w:left w:w="0" w:type="dxa"/>
          <w:right w:w="0" w:type="dxa"/>
        </w:tblCellMar>
        <w:tblLook w:val="04A0" w:firstRow="1" w:lastRow="0" w:firstColumn="1" w:lastColumn="0" w:noHBand="0" w:noVBand="1"/>
      </w:tblPr>
      <w:tblGrid>
        <w:gridCol w:w="4797"/>
        <w:gridCol w:w="4953"/>
      </w:tblGrid>
      <w:tr w:rsidR="005315D3" w14:paraId="091C632A" w14:textId="77777777" w:rsidTr="005315D3">
        <w:trPr>
          <w:tblCellSpacing w:w="7" w:type="dxa"/>
          <w:jc w:val="center"/>
        </w:trPr>
        <w:tc>
          <w:tcPr>
            <w:tcW w:w="0" w:type="auto"/>
            <w:vAlign w:val="center"/>
            <w:hideMark/>
          </w:tcPr>
          <w:p w14:paraId="5CBF9451" w14:textId="079BBFDA" w:rsidR="005315D3" w:rsidRDefault="005315D3" w:rsidP="00DB672F">
            <w:pPr>
              <w:widowControl w:val="0"/>
              <w:spacing w:after="160" w:line="360" w:lineRule="auto"/>
              <w:jc w:val="center"/>
              <w:rPr>
                <w:rFonts w:ascii="GHEA Grapalat" w:hAnsi="GHEA Grapalat"/>
                <w:iCs/>
                <w:color w:val="000000"/>
                <w:lang w:val="ru-RU"/>
              </w:rPr>
            </w:pPr>
            <w:r>
              <w:rPr>
                <w:rFonts w:ascii="GHEA Grapalat" w:hAnsi="GHEA Grapalat"/>
                <w:iCs/>
                <w:lang w:val="ru-RU"/>
              </w:rPr>
              <w:t>Сторона договора</w:t>
            </w:r>
          </w:p>
          <w:p w14:paraId="3CA9D592" w14:textId="77777777" w:rsidR="005315D3" w:rsidRDefault="005315D3" w:rsidP="00DB672F">
            <w:pPr>
              <w:widowControl w:val="0"/>
              <w:spacing w:after="160" w:line="360" w:lineRule="auto"/>
              <w:jc w:val="center"/>
              <w:rPr>
                <w:rFonts w:ascii="GHEA Grapalat" w:hAnsi="GHEA Grapalat"/>
                <w:iCs/>
                <w:color w:val="000000"/>
                <w:lang w:val="ru-RU"/>
              </w:rPr>
            </w:pPr>
            <w:r>
              <w:rPr>
                <w:rFonts w:ascii="GHEA Grapalat" w:hAnsi="GHEA Grapalat"/>
                <w:iCs/>
                <w:color w:val="000000"/>
                <w:lang w:val="ru-RU"/>
              </w:rPr>
              <w:t>_____________________________</w:t>
            </w:r>
          </w:p>
          <w:p w14:paraId="5A731C54" w14:textId="77777777" w:rsidR="005315D3" w:rsidRDefault="005315D3" w:rsidP="00DB672F">
            <w:pPr>
              <w:widowControl w:val="0"/>
              <w:spacing w:after="160" w:line="360" w:lineRule="auto"/>
              <w:jc w:val="center"/>
              <w:rPr>
                <w:rFonts w:ascii="GHEA Grapalat" w:hAnsi="GHEA Grapalat"/>
                <w:iCs/>
                <w:color w:val="000000"/>
                <w:lang w:val="ru-RU"/>
              </w:rPr>
            </w:pPr>
            <w:r>
              <w:rPr>
                <w:rFonts w:ascii="GHEA Grapalat" w:hAnsi="GHEA Grapalat"/>
                <w:iCs/>
                <w:color w:val="000000"/>
                <w:lang w:val="ru-RU"/>
              </w:rPr>
              <w:t>______________________________</w:t>
            </w:r>
          </w:p>
          <w:p w14:paraId="0D1297A3" w14:textId="77777777" w:rsidR="005315D3" w:rsidRDefault="005315D3" w:rsidP="00DB672F">
            <w:pPr>
              <w:widowControl w:val="0"/>
              <w:spacing w:after="160" w:line="360" w:lineRule="auto"/>
              <w:jc w:val="center"/>
              <w:rPr>
                <w:rFonts w:ascii="GHEA Grapalat" w:hAnsi="GHEA Grapalat"/>
                <w:iCs/>
                <w:color w:val="000000"/>
                <w:lang w:val="ru-RU"/>
              </w:rPr>
            </w:pPr>
            <w:r>
              <w:rPr>
                <w:rFonts w:ascii="GHEA Grapalat" w:hAnsi="GHEA Grapalat"/>
                <w:iCs/>
                <w:color w:val="000000"/>
                <w:lang w:val="ru-RU"/>
              </w:rPr>
              <w:t>место нахождения ______________</w:t>
            </w:r>
          </w:p>
          <w:p w14:paraId="1D5008E1" w14:textId="77777777" w:rsidR="005315D3" w:rsidRDefault="005315D3" w:rsidP="00DB672F">
            <w:pPr>
              <w:widowControl w:val="0"/>
              <w:spacing w:after="160" w:line="360" w:lineRule="auto"/>
              <w:jc w:val="center"/>
              <w:rPr>
                <w:rFonts w:ascii="GHEA Grapalat" w:hAnsi="GHEA Grapalat"/>
                <w:iCs/>
                <w:color w:val="000000"/>
                <w:lang w:val="ru-RU"/>
              </w:rPr>
            </w:pPr>
            <w:r>
              <w:rPr>
                <w:rFonts w:ascii="GHEA Grapalat" w:hAnsi="GHEA Grapalat"/>
                <w:iCs/>
                <w:color w:val="000000"/>
                <w:lang w:val="ru-RU"/>
              </w:rPr>
              <w:t>Р/С__________________________</w:t>
            </w:r>
          </w:p>
          <w:p w14:paraId="22717037" w14:textId="77777777" w:rsidR="005315D3" w:rsidRDefault="005315D3" w:rsidP="00DB672F">
            <w:pPr>
              <w:widowControl w:val="0"/>
              <w:spacing w:after="160" w:line="360" w:lineRule="auto"/>
              <w:jc w:val="center"/>
              <w:rPr>
                <w:rFonts w:ascii="GHEA Grapalat" w:hAnsi="GHEA Grapalat"/>
                <w:iCs/>
                <w:color w:val="000000"/>
              </w:rPr>
            </w:pPr>
            <w:r>
              <w:rPr>
                <w:rFonts w:ascii="GHEA Grapalat" w:hAnsi="GHEA Grapalat"/>
                <w:iCs/>
                <w:color w:val="000000"/>
              </w:rPr>
              <w:t>УНН__________________________</w:t>
            </w:r>
          </w:p>
        </w:tc>
        <w:tc>
          <w:tcPr>
            <w:tcW w:w="0" w:type="auto"/>
            <w:vAlign w:val="center"/>
            <w:hideMark/>
          </w:tcPr>
          <w:p w14:paraId="74EAA49A" w14:textId="7D1BC81D" w:rsidR="005315D3" w:rsidRDefault="005315D3" w:rsidP="00DB672F">
            <w:pPr>
              <w:widowControl w:val="0"/>
              <w:spacing w:after="160" w:line="360" w:lineRule="auto"/>
              <w:jc w:val="center"/>
              <w:rPr>
                <w:rFonts w:ascii="GHEA Grapalat" w:hAnsi="GHEA Grapalat"/>
                <w:iCs/>
                <w:color w:val="000000"/>
                <w:lang w:val="ru-RU"/>
              </w:rPr>
            </w:pPr>
            <w:r>
              <w:rPr>
                <w:rFonts w:ascii="GHEA Grapalat" w:hAnsi="GHEA Grapalat"/>
                <w:iCs/>
                <w:color w:val="000000"/>
                <w:lang w:val="ru-RU"/>
              </w:rPr>
              <w:t>Заказчик</w:t>
            </w:r>
          </w:p>
          <w:p w14:paraId="68B991BE" w14:textId="77777777" w:rsidR="005315D3" w:rsidRDefault="005315D3" w:rsidP="00DB672F">
            <w:pPr>
              <w:widowControl w:val="0"/>
              <w:spacing w:after="160" w:line="360" w:lineRule="auto"/>
              <w:jc w:val="center"/>
              <w:rPr>
                <w:rFonts w:ascii="GHEA Grapalat" w:hAnsi="GHEA Grapalat"/>
                <w:iCs/>
                <w:color w:val="000000"/>
                <w:lang w:val="ru-RU"/>
              </w:rPr>
            </w:pPr>
            <w:r>
              <w:rPr>
                <w:rFonts w:ascii="GHEA Grapalat" w:hAnsi="GHEA Grapalat"/>
                <w:iCs/>
                <w:color w:val="000000"/>
                <w:lang w:val="ru-RU"/>
              </w:rPr>
              <w:t>______________________________</w:t>
            </w:r>
          </w:p>
          <w:p w14:paraId="32191225" w14:textId="77777777" w:rsidR="005315D3" w:rsidRDefault="005315D3" w:rsidP="00DB672F">
            <w:pPr>
              <w:widowControl w:val="0"/>
              <w:spacing w:after="160" w:line="360" w:lineRule="auto"/>
              <w:jc w:val="center"/>
              <w:rPr>
                <w:rFonts w:ascii="GHEA Grapalat" w:hAnsi="GHEA Grapalat"/>
                <w:iCs/>
                <w:color w:val="000000"/>
                <w:lang w:val="ru-RU"/>
              </w:rPr>
            </w:pPr>
            <w:r>
              <w:rPr>
                <w:rFonts w:ascii="GHEA Grapalat" w:hAnsi="GHEA Grapalat"/>
                <w:iCs/>
                <w:color w:val="000000"/>
                <w:lang w:val="ru-RU"/>
              </w:rPr>
              <w:t>_______________________________</w:t>
            </w:r>
          </w:p>
          <w:p w14:paraId="06D9F368" w14:textId="77777777" w:rsidR="005315D3" w:rsidRDefault="005315D3" w:rsidP="00DB672F">
            <w:pPr>
              <w:widowControl w:val="0"/>
              <w:spacing w:after="160" w:line="360" w:lineRule="auto"/>
              <w:jc w:val="center"/>
              <w:rPr>
                <w:rFonts w:ascii="GHEA Grapalat" w:hAnsi="GHEA Grapalat"/>
                <w:iCs/>
                <w:color w:val="000000"/>
                <w:lang w:val="ru-RU"/>
              </w:rPr>
            </w:pPr>
            <w:r>
              <w:rPr>
                <w:rFonts w:ascii="GHEA Grapalat" w:hAnsi="GHEA Grapalat"/>
                <w:iCs/>
                <w:color w:val="000000"/>
                <w:lang w:val="ru-RU"/>
              </w:rPr>
              <w:t>место нахождения _______________</w:t>
            </w:r>
          </w:p>
          <w:p w14:paraId="725B87B6" w14:textId="77777777" w:rsidR="005315D3" w:rsidRDefault="005315D3" w:rsidP="00DB672F">
            <w:pPr>
              <w:widowControl w:val="0"/>
              <w:spacing w:after="160" w:line="360" w:lineRule="auto"/>
              <w:jc w:val="center"/>
              <w:rPr>
                <w:rFonts w:ascii="GHEA Grapalat" w:hAnsi="GHEA Grapalat"/>
                <w:iCs/>
                <w:color w:val="000000"/>
                <w:lang w:val="ru-RU"/>
              </w:rPr>
            </w:pPr>
            <w:r>
              <w:rPr>
                <w:rFonts w:ascii="GHEA Grapalat" w:hAnsi="GHEA Grapalat"/>
                <w:iCs/>
                <w:color w:val="000000"/>
                <w:lang w:val="ru-RU"/>
              </w:rPr>
              <w:t>Р/С____________________________</w:t>
            </w:r>
          </w:p>
          <w:p w14:paraId="3C725464" w14:textId="77777777" w:rsidR="005315D3" w:rsidRDefault="005315D3" w:rsidP="00DB672F">
            <w:pPr>
              <w:widowControl w:val="0"/>
              <w:spacing w:after="160" w:line="360" w:lineRule="auto"/>
              <w:jc w:val="center"/>
              <w:rPr>
                <w:rFonts w:ascii="GHEA Grapalat" w:hAnsi="GHEA Grapalat"/>
                <w:iCs/>
                <w:color w:val="000000"/>
              </w:rPr>
            </w:pPr>
            <w:r>
              <w:rPr>
                <w:rFonts w:ascii="GHEA Grapalat" w:hAnsi="GHEA Grapalat"/>
                <w:iCs/>
                <w:color w:val="000000"/>
              </w:rPr>
              <w:t>УНН___________________________</w:t>
            </w:r>
          </w:p>
        </w:tc>
      </w:tr>
    </w:tbl>
    <w:p w14:paraId="2114E5C7"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ind w:left="567" w:right="566"/>
        <w:jc w:val="center"/>
        <w:rPr>
          <w:rFonts w:ascii="GHEA Grapalat" w:hAnsi="GHEA Grapalat"/>
          <w:iCs/>
          <w:color w:val="000000"/>
          <w:lang w:bidi="ru-RU"/>
        </w:rPr>
      </w:pPr>
    </w:p>
    <w:p w14:paraId="39BFBA84"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ind w:left="567" w:right="566"/>
        <w:jc w:val="center"/>
        <w:rPr>
          <w:rFonts w:ascii="GHEA Grapalat" w:hAnsi="GHEA Grapalat"/>
          <w:iCs/>
          <w:color w:val="000000"/>
        </w:rPr>
      </w:pPr>
      <w:r>
        <w:rPr>
          <w:rFonts w:ascii="GHEA Grapalat" w:hAnsi="GHEA Grapalat"/>
          <w:b/>
          <w:iCs/>
          <w:color w:val="000000"/>
        </w:rPr>
        <w:t>АКТ №</w:t>
      </w:r>
    </w:p>
    <w:p w14:paraId="0B632EC7"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ind w:left="567" w:right="566"/>
        <w:jc w:val="center"/>
        <w:rPr>
          <w:rFonts w:ascii="GHEA Grapalat" w:hAnsi="GHEA Grapalat"/>
          <w:b/>
          <w:bCs/>
          <w:iCs/>
          <w:color w:val="000000"/>
          <w:lang w:val="ru-RU"/>
        </w:rPr>
      </w:pPr>
      <w:r>
        <w:rPr>
          <w:rFonts w:ascii="GHEA Grapalat" w:hAnsi="GHEA Grapalat"/>
          <w:b/>
          <w:iCs/>
          <w:color w:val="000000"/>
          <w:lang w:val="ru-RU"/>
        </w:rPr>
        <w:t xml:space="preserve">СДАЧИ-ПРИЕМКИ РЕЗУЛЬТАТОВ ИСПОЛНЕНИЯ </w:t>
      </w:r>
      <w:r>
        <w:rPr>
          <w:rFonts w:ascii="GHEA Grapalat" w:hAnsi="GHEA Grapalat"/>
          <w:b/>
          <w:iCs/>
          <w:color w:val="000000"/>
          <w:lang w:val="ru-RU"/>
        </w:rPr>
        <w:br/>
        <w:t>ДОГОВОРА ИЛИ ЕГО ЧАСТИ</w:t>
      </w:r>
    </w:p>
    <w:p w14:paraId="77062D14" w14:textId="77777777" w:rsidR="005315D3" w:rsidRDefault="005315D3" w:rsidP="00DB672F">
      <w:pPr>
        <w:pStyle w:val="a5"/>
      </w:pPr>
    </w:p>
    <w:p w14:paraId="42FC5F96" w14:textId="77777777" w:rsidR="005315D3" w:rsidRDefault="005315D3" w:rsidP="00DB672F">
      <w:pPr>
        <w:pStyle w:val="a5"/>
      </w:pPr>
      <w:r>
        <w:t>"</w:t>
      </w:r>
      <w:r>
        <w:tab/>
        <w:t>" "</w:t>
      </w:r>
      <w:r>
        <w:tab/>
        <w:t>" 20</w:t>
      </w:r>
      <w:r>
        <w:tab/>
        <w:t>г.</w:t>
      </w:r>
    </w:p>
    <w:p w14:paraId="66EBD921" w14:textId="77777777" w:rsidR="005315D3" w:rsidRDefault="005315D3" w:rsidP="00DB672F">
      <w:pPr>
        <w:pStyle w:val="a5"/>
      </w:pPr>
      <w:r>
        <w:t>Наименование договора (далее — Договор) _____________________________</w:t>
      </w:r>
    </w:p>
    <w:p w14:paraId="00F5A673" w14:textId="77777777" w:rsidR="005315D3" w:rsidRDefault="005315D3" w:rsidP="00DB672F">
      <w:pPr>
        <w:pStyle w:val="a5"/>
      </w:pPr>
      <w:r>
        <w:t>Дата заключения Договора "_________" "_____________________" 20</w:t>
      </w:r>
      <w:r>
        <w:tab/>
        <w:t>г.</w:t>
      </w:r>
    </w:p>
    <w:p w14:paraId="6AFF4CFC" w14:textId="77777777" w:rsidR="005315D3" w:rsidRDefault="005315D3" w:rsidP="00DB672F">
      <w:pPr>
        <w:pStyle w:val="a5"/>
      </w:pPr>
      <w:r>
        <w:t>Номер Договора _____________________________________________________</w:t>
      </w:r>
    </w:p>
    <w:p w14:paraId="5F395D20" w14:textId="77777777" w:rsidR="005315D3" w:rsidRDefault="005315D3" w:rsidP="00DB672F">
      <w:pPr>
        <w:widowControl w:val="0"/>
        <w:tabs>
          <w:tab w:val="left" w:pos="6804"/>
          <w:tab w:val="left" w:pos="7938"/>
          <w:tab w:val="left" w:pos="8647"/>
          <w:tab w:val="left" w:pos="8789"/>
        </w:tabs>
        <w:spacing w:after="160" w:line="360" w:lineRule="auto"/>
        <w:ind w:firstLine="567"/>
        <w:jc w:val="center"/>
        <w:rPr>
          <w:rFonts w:ascii="GHEA Grapalat" w:hAnsi="GHEA Grapalat"/>
          <w:iCs/>
          <w:color w:val="000000"/>
          <w:lang w:val="ru-RU"/>
        </w:rPr>
      </w:pPr>
      <w:r>
        <w:rPr>
          <w:rFonts w:ascii="GHEA Grapalat" w:hAnsi="GHEA Grapalat"/>
          <w:iCs/>
          <w:color w:val="000000"/>
          <w:lang w:val="ru-RU"/>
        </w:rPr>
        <w:t xml:space="preserve">Заказчик и сторона Договора, принимая за основание относящийся к исполнению договора счет-фактуру </w:t>
      </w:r>
      <w:r>
        <w:rPr>
          <w:rFonts w:ascii="GHEA Grapalat" w:hAnsi="GHEA Grapalat"/>
          <w:iCs/>
          <w:color w:val="000000"/>
        </w:rPr>
        <w:t>N</w:t>
      </w:r>
      <w:r>
        <w:rPr>
          <w:rFonts w:ascii="GHEA Grapalat" w:hAnsi="GHEA Grapalat"/>
          <w:iCs/>
          <w:color w:val="000000"/>
          <w:lang w:val="ru-RU"/>
        </w:rPr>
        <w:t xml:space="preserve"> ___ , выписанный "</w:t>
      </w:r>
      <w:r>
        <w:rPr>
          <w:rFonts w:ascii="GHEA Grapalat" w:hAnsi="GHEA Grapalat"/>
          <w:iCs/>
          <w:color w:val="000000"/>
          <w:lang w:val="ru-RU"/>
        </w:rPr>
        <w:tab/>
        <w:t>" "</w:t>
      </w:r>
      <w:r>
        <w:rPr>
          <w:rFonts w:ascii="GHEA Grapalat" w:hAnsi="GHEA Grapalat"/>
          <w:iCs/>
          <w:color w:val="000000"/>
          <w:lang w:val="ru-RU"/>
        </w:rPr>
        <w:tab/>
        <w:t>" 20</w:t>
      </w:r>
      <w:r>
        <w:rPr>
          <w:rFonts w:ascii="GHEA Grapalat" w:hAnsi="GHEA Grapalat"/>
          <w:iCs/>
          <w:color w:val="000000"/>
          <w:lang w:val="ru-RU"/>
        </w:rPr>
        <w:tab/>
        <w:t>г., составили настоящий акт о следующем:</w:t>
      </w:r>
    </w:p>
    <w:p w14:paraId="36B68A7D" w14:textId="77777777" w:rsidR="005315D3" w:rsidRDefault="005315D3" w:rsidP="00DB672F">
      <w:pPr>
        <w:widowControl w:val="0"/>
        <w:tabs>
          <w:tab w:val="left" w:pos="6804"/>
          <w:tab w:val="left" w:pos="7938"/>
          <w:tab w:val="left" w:pos="8647"/>
          <w:tab w:val="left" w:pos="8789"/>
        </w:tabs>
        <w:spacing w:after="160" w:line="360" w:lineRule="auto"/>
        <w:ind w:firstLine="567"/>
        <w:jc w:val="center"/>
        <w:rPr>
          <w:rFonts w:ascii="GHEA Grapalat" w:hAnsi="GHEA Grapalat" w:cs="Sylfaen"/>
          <w:iCs/>
          <w:lang w:val="ru-RU"/>
        </w:rPr>
      </w:pPr>
    </w:p>
    <w:p w14:paraId="13EBAC8A"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ind w:firstLine="567"/>
        <w:jc w:val="center"/>
        <w:rPr>
          <w:rFonts w:ascii="GHEA Grapalat" w:hAnsi="GHEA Grapalat"/>
          <w:iCs/>
          <w:color w:val="000000"/>
          <w:lang w:val="ru-RU"/>
        </w:rPr>
      </w:pPr>
      <w:r>
        <w:rPr>
          <w:rFonts w:ascii="GHEA Grapalat" w:hAnsi="GHEA Grapalat"/>
          <w:iCs/>
          <w:color w:val="000000"/>
          <w:lang w:val="ru-RU"/>
        </w:rPr>
        <w:lastRenderedPageBreak/>
        <w:t>В рамках Договора сторона Договора выполнила следующие работы:</w:t>
      </w:r>
    </w:p>
    <w:tbl>
      <w:tblPr>
        <w:tblW w:w="11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
        <w:gridCol w:w="1249"/>
        <w:gridCol w:w="1534"/>
        <w:gridCol w:w="1916"/>
        <w:gridCol w:w="1189"/>
        <w:gridCol w:w="1961"/>
        <w:gridCol w:w="1208"/>
        <w:gridCol w:w="1088"/>
        <w:gridCol w:w="877"/>
      </w:tblGrid>
      <w:tr w:rsidR="005315D3" w14:paraId="131102DC" w14:textId="77777777" w:rsidTr="005315D3">
        <w:trPr>
          <w:trHeight w:val="345"/>
          <w:jc w:val="center"/>
        </w:trPr>
        <w:tc>
          <w:tcPr>
            <w:tcW w:w="379" w:type="dxa"/>
            <w:vMerge w:val="restart"/>
            <w:tcBorders>
              <w:top w:val="single" w:sz="4" w:space="0" w:color="auto"/>
              <w:left w:val="single" w:sz="4" w:space="0" w:color="auto"/>
              <w:bottom w:val="single" w:sz="4" w:space="0" w:color="auto"/>
              <w:right w:val="single" w:sz="4" w:space="0" w:color="auto"/>
            </w:tcBorders>
            <w:vAlign w:val="center"/>
            <w:hideMark/>
          </w:tcPr>
          <w:p w14:paraId="5346D66A" w14:textId="77777777" w:rsidR="005315D3" w:rsidRDefault="005315D3" w:rsidP="00DB672F">
            <w:pPr>
              <w:pStyle w:val="a5"/>
            </w:pPr>
            <w:r>
              <w:t>№</w:t>
            </w:r>
          </w:p>
        </w:tc>
        <w:tc>
          <w:tcPr>
            <w:tcW w:w="11014" w:type="dxa"/>
            <w:gridSpan w:val="8"/>
            <w:tcBorders>
              <w:top w:val="single" w:sz="4" w:space="0" w:color="auto"/>
              <w:left w:val="single" w:sz="4" w:space="0" w:color="auto"/>
              <w:bottom w:val="single" w:sz="4" w:space="0" w:color="auto"/>
              <w:right w:val="single" w:sz="4" w:space="0" w:color="auto"/>
            </w:tcBorders>
            <w:vAlign w:val="center"/>
            <w:hideMark/>
          </w:tcPr>
          <w:p w14:paraId="5F9C87C2"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52" w:lineRule="auto"/>
              <w:jc w:val="center"/>
              <w:rPr>
                <w:rFonts w:ascii="GHEA Grapalat" w:hAnsi="GHEA Grapalat"/>
                <w:iCs/>
                <w:sz w:val="16"/>
                <w:szCs w:val="16"/>
              </w:rPr>
            </w:pPr>
            <w:proofErr w:type="spellStart"/>
            <w:r>
              <w:rPr>
                <w:rFonts w:ascii="GHEA Grapalat" w:hAnsi="GHEA Grapalat"/>
                <w:iCs/>
                <w:sz w:val="16"/>
                <w:szCs w:val="16"/>
              </w:rPr>
              <w:t>Выполненные</w:t>
            </w:r>
            <w:proofErr w:type="spellEnd"/>
            <w:r>
              <w:rPr>
                <w:rFonts w:ascii="GHEA Grapalat" w:hAnsi="GHEA Grapalat"/>
                <w:iCs/>
                <w:sz w:val="16"/>
                <w:szCs w:val="16"/>
              </w:rPr>
              <w:t xml:space="preserve"> </w:t>
            </w:r>
            <w:proofErr w:type="spellStart"/>
            <w:r>
              <w:rPr>
                <w:rFonts w:ascii="GHEA Grapalat" w:hAnsi="GHEA Grapalat"/>
                <w:iCs/>
                <w:sz w:val="16"/>
                <w:szCs w:val="16"/>
              </w:rPr>
              <w:t>работы</w:t>
            </w:r>
            <w:proofErr w:type="spellEnd"/>
          </w:p>
        </w:tc>
      </w:tr>
      <w:tr w:rsidR="005315D3" w:rsidRPr="00DB5D5C" w14:paraId="2E6DE33C" w14:textId="77777777" w:rsidTr="005315D3">
        <w:trPr>
          <w:trHeight w:val="152"/>
          <w:jc w:val="center"/>
        </w:trPr>
        <w:tc>
          <w:tcPr>
            <w:tcW w:w="379" w:type="dxa"/>
            <w:vMerge/>
            <w:tcBorders>
              <w:top w:val="single" w:sz="4" w:space="0" w:color="auto"/>
              <w:left w:val="single" w:sz="4" w:space="0" w:color="auto"/>
              <w:bottom w:val="single" w:sz="4" w:space="0" w:color="auto"/>
              <w:right w:val="single" w:sz="4" w:space="0" w:color="auto"/>
            </w:tcBorders>
            <w:vAlign w:val="center"/>
            <w:hideMark/>
          </w:tcPr>
          <w:p w14:paraId="0EA75C2F" w14:textId="77777777" w:rsidR="005315D3" w:rsidRDefault="005315D3" w:rsidP="00DB672F">
            <w:pPr>
              <w:spacing w:line="256" w:lineRule="auto"/>
              <w:jc w:val="center"/>
              <w:rPr>
                <w:rFonts w:ascii="Times Armenian" w:hAnsi="Times Armenian"/>
                <w:lang w:val="x-none"/>
              </w:rPr>
            </w:pPr>
          </w:p>
        </w:tc>
        <w:tc>
          <w:tcPr>
            <w:tcW w:w="1248" w:type="dxa"/>
            <w:vMerge w:val="restart"/>
            <w:tcBorders>
              <w:top w:val="single" w:sz="4" w:space="0" w:color="auto"/>
              <w:left w:val="single" w:sz="4" w:space="0" w:color="auto"/>
              <w:bottom w:val="single" w:sz="4" w:space="0" w:color="auto"/>
              <w:right w:val="single" w:sz="4" w:space="0" w:color="auto"/>
            </w:tcBorders>
            <w:vAlign w:val="center"/>
            <w:hideMark/>
          </w:tcPr>
          <w:p w14:paraId="45883BA2" w14:textId="77777777" w:rsidR="005315D3" w:rsidRDefault="005315D3" w:rsidP="00DB672F">
            <w:pPr>
              <w:pStyle w:val="a5"/>
            </w:pPr>
            <w:r>
              <w:t>наименование</w:t>
            </w:r>
          </w:p>
        </w:tc>
        <w:tc>
          <w:tcPr>
            <w:tcW w:w="1533" w:type="dxa"/>
            <w:vMerge w:val="restart"/>
            <w:tcBorders>
              <w:top w:val="single" w:sz="4" w:space="0" w:color="auto"/>
              <w:left w:val="single" w:sz="4" w:space="0" w:color="auto"/>
              <w:bottom w:val="single" w:sz="4" w:space="0" w:color="auto"/>
              <w:right w:val="single" w:sz="4" w:space="0" w:color="auto"/>
            </w:tcBorders>
            <w:vAlign w:val="center"/>
            <w:hideMark/>
          </w:tcPr>
          <w:p w14:paraId="16649769" w14:textId="77777777" w:rsidR="005315D3" w:rsidRDefault="005315D3" w:rsidP="00DB672F">
            <w:pPr>
              <w:pStyle w:val="a5"/>
            </w:pPr>
            <w:r>
              <w:t>краткое изложение технической характеристики</w:t>
            </w:r>
          </w:p>
        </w:tc>
        <w:tc>
          <w:tcPr>
            <w:tcW w:w="3103" w:type="dxa"/>
            <w:gridSpan w:val="2"/>
            <w:tcBorders>
              <w:top w:val="single" w:sz="4" w:space="0" w:color="auto"/>
              <w:left w:val="single" w:sz="4" w:space="0" w:color="auto"/>
              <w:bottom w:val="single" w:sz="4" w:space="0" w:color="auto"/>
              <w:right w:val="single" w:sz="4" w:space="0" w:color="auto"/>
            </w:tcBorders>
            <w:vAlign w:val="center"/>
            <w:hideMark/>
          </w:tcPr>
          <w:p w14:paraId="2C115DA7" w14:textId="77777777" w:rsidR="005315D3" w:rsidRDefault="005315D3" w:rsidP="00DB672F">
            <w:pPr>
              <w:pStyle w:val="a5"/>
            </w:pPr>
            <w:r>
              <w:t>количественный показатель</w:t>
            </w:r>
          </w:p>
        </w:tc>
        <w:tc>
          <w:tcPr>
            <w:tcW w:w="3167" w:type="dxa"/>
            <w:gridSpan w:val="2"/>
            <w:tcBorders>
              <w:top w:val="single" w:sz="4" w:space="0" w:color="auto"/>
              <w:left w:val="single" w:sz="4" w:space="0" w:color="auto"/>
              <w:bottom w:val="single" w:sz="4" w:space="0" w:color="auto"/>
              <w:right w:val="single" w:sz="4" w:space="0" w:color="auto"/>
            </w:tcBorders>
            <w:vAlign w:val="center"/>
            <w:hideMark/>
          </w:tcPr>
          <w:p w14:paraId="3142A696" w14:textId="77777777" w:rsidR="005315D3" w:rsidRDefault="005315D3" w:rsidP="00DB672F">
            <w:pPr>
              <w:pStyle w:val="a5"/>
            </w:pPr>
            <w:r>
              <w:t>срок исполнения</w:t>
            </w:r>
          </w:p>
        </w:tc>
        <w:tc>
          <w:tcPr>
            <w:tcW w:w="1087" w:type="dxa"/>
            <w:vMerge w:val="restart"/>
            <w:tcBorders>
              <w:top w:val="single" w:sz="4" w:space="0" w:color="auto"/>
              <w:left w:val="single" w:sz="4" w:space="0" w:color="auto"/>
              <w:bottom w:val="single" w:sz="4" w:space="0" w:color="auto"/>
              <w:right w:val="single" w:sz="4" w:space="0" w:color="auto"/>
            </w:tcBorders>
            <w:vAlign w:val="center"/>
            <w:hideMark/>
          </w:tcPr>
          <w:p w14:paraId="64FD96F1" w14:textId="77777777" w:rsidR="005315D3" w:rsidRDefault="005315D3" w:rsidP="00DB672F">
            <w:pPr>
              <w:pStyle w:val="a5"/>
            </w:pPr>
            <w:r>
              <w:t>сумма, подлежащая уплате (тыс. драмов)</w:t>
            </w:r>
          </w:p>
        </w:tc>
        <w:tc>
          <w:tcPr>
            <w:tcW w:w="876" w:type="dxa"/>
            <w:vMerge w:val="restart"/>
            <w:tcBorders>
              <w:top w:val="single" w:sz="4" w:space="0" w:color="auto"/>
              <w:left w:val="single" w:sz="4" w:space="0" w:color="auto"/>
              <w:bottom w:val="single" w:sz="4" w:space="0" w:color="auto"/>
              <w:right w:val="single" w:sz="4" w:space="0" w:color="auto"/>
            </w:tcBorders>
            <w:vAlign w:val="center"/>
            <w:hideMark/>
          </w:tcPr>
          <w:p w14:paraId="6F947C35" w14:textId="77777777" w:rsidR="005315D3" w:rsidRDefault="005315D3" w:rsidP="00DB672F">
            <w:pPr>
              <w:pStyle w:val="a5"/>
            </w:pPr>
            <w:r>
              <w:t>срок оплаты (по графику оплаты)</w:t>
            </w:r>
          </w:p>
        </w:tc>
      </w:tr>
      <w:tr w:rsidR="005315D3" w14:paraId="7A895ADA" w14:textId="77777777" w:rsidTr="005315D3">
        <w:trPr>
          <w:trHeight w:val="152"/>
          <w:jc w:val="center"/>
        </w:trPr>
        <w:tc>
          <w:tcPr>
            <w:tcW w:w="379" w:type="dxa"/>
            <w:vMerge/>
            <w:tcBorders>
              <w:top w:val="single" w:sz="4" w:space="0" w:color="auto"/>
              <w:left w:val="single" w:sz="4" w:space="0" w:color="auto"/>
              <w:bottom w:val="single" w:sz="4" w:space="0" w:color="auto"/>
              <w:right w:val="single" w:sz="4" w:space="0" w:color="auto"/>
            </w:tcBorders>
            <w:vAlign w:val="center"/>
            <w:hideMark/>
          </w:tcPr>
          <w:p w14:paraId="48B33084" w14:textId="77777777" w:rsidR="005315D3" w:rsidRDefault="005315D3" w:rsidP="00DB672F">
            <w:pPr>
              <w:spacing w:line="256" w:lineRule="auto"/>
              <w:jc w:val="center"/>
              <w:rPr>
                <w:rFonts w:ascii="Times Armenian" w:hAnsi="Times Armenian"/>
                <w:lang w:val="x-none"/>
              </w:rPr>
            </w:pPr>
          </w:p>
        </w:tc>
        <w:tc>
          <w:tcPr>
            <w:tcW w:w="11014" w:type="dxa"/>
            <w:vMerge/>
            <w:tcBorders>
              <w:top w:val="single" w:sz="4" w:space="0" w:color="auto"/>
              <w:left w:val="single" w:sz="4" w:space="0" w:color="auto"/>
              <w:bottom w:val="single" w:sz="4" w:space="0" w:color="auto"/>
              <w:right w:val="single" w:sz="4" w:space="0" w:color="auto"/>
            </w:tcBorders>
            <w:vAlign w:val="center"/>
            <w:hideMark/>
          </w:tcPr>
          <w:p w14:paraId="1D5908E1" w14:textId="77777777" w:rsidR="005315D3" w:rsidRDefault="005315D3" w:rsidP="00DB672F">
            <w:pPr>
              <w:spacing w:line="256" w:lineRule="auto"/>
              <w:jc w:val="center"/>
              <w:rPr>
                <w:rFonts w:ascii="Times Armenian" w:hAnsi="Times Armenian"/>
                <w:lang w:val="x-none"/>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14:paraId="7BB659CE" w14:textId="77777777" w:rsidR="005315D3" w:rsidRDefault="005315D3" w:rsidP="00DB672F">
            <w:pPr>
              <w:spacing w:line="256" w:lineRule="auto"/>
              <w:jc w:val="center"/>
              <w:rPr>
                <w:rFonts w:ascii="Times Armenian" w:hAnsi="Times Armenian"/>
                <w:lang w:val="x-none"/>
              </w:rPr>
            </w:pPr>
          </w:p>
        </w:tc>
        <w:tc>
          <w:tcPr>
            <w:tcW w:w="1915" w:type="dxa"/>
            <w:tcBorders>
              <w:top w:val="single" w:sz="4" w:space="0" w:color="auto"/>
              <w:left w:val="single" w:sz="4" w:space="0" w:color="auto"/>
              <w:bottom w:val="single" w:sz="4" w:space="0" w:color="auto"/>
              <w:right w:val="single" w:sz="4" w:space="0" w:color="auto"/>
            </w:tcBorders>
            <w:vAlign w:val="center"/>
            <w:hideMark/>
          </w:tcPr>
          <w:p w14:paraId="1DA02B46" w14:textId="77777777" w:rsidR="005315D3" w:rsidRDefault="005315D3" w:rsidP="00DB672F">
            <w:pPr>
              <w:pStyle w:val="a5"/>
            </w:pPr>
            <w:r>
              <w:t>по графику закупки, утвержденному Договором</w:t>
            </w:r>
          </w:p>
        </w:tc>
        <w:tc>
          <w:tcPr>
            <w:tcW w:w="1188" w:type="dxa"/>
            <w:tcBorders>
              <w:top w:val="single" w:sz="4" w:space="0" w:color="auto"/>
              <w:left w:val="single" w:sz="4" w:space="0" w:color="auto"/>
              <w:bottom w:val="single" w:sz="4" w:space="0" w:color="auto"/>
              <w:right w:val="single" w:sz="4" w:space="0" w:color="auto"/>
            </w:tcBorders>
            <w:vAlign w:val="center"/>
            <w:hideMark/>
          </w:tcPr>
          <w:p w14:paraId="24A8E496" w14:textId="77777777" w:rsidR="005315D3" w:rsidRDefault="005315D3" w:rsidP="00DB672F">
            <w:pPr>
              <w:pStyle w:val="a5"/>
            </w:pPr>
            <w:r>
              <w:t>фактический</w:t>
            </w:r>
          </w:p>
        </w:tc>
        <w:tc>
          <w:tcPr>
            <w:tcW w:w="1960" w:type="dxa"/>
            <w:tcBorders>
              <w:top w:val="single" w:sz="4" w:space="0" w:color="auto"/>
              <w:left w:val="single" w:sz="4" w:space="0" w:color="auto"/>
              <w:bottom w:val="single" w:sz="4" w:space="0" w:color="auto"/>
              <w:right w:val="single" w:sz="4" w:space="0" w:color="auto"/>
            </w:tcBorders>
            <w:vAlign w:val="center"/>
            <w:hideMark/>
          </w:tcPr>
          <w:p w14:paraId="7E562541" w14:textId="77777777" w:rsidR="005315D3" w:rsidRDefault="005315D3" w:rsidP="00DB672F">
            <w:pPr>
              <w:pStyle w:val="a5"/>
            </w:pPr>
            <w:r>
              <w:t>по графику закупки, утвержденному Договором</w:t>
            </w:r>
          </w:p>
        </w:tc>
        <w:tc>
          <w:tcPr>
            <w:tcW w:w="1207" w:type="dxa"/>
            <w:tcBorders>
              <w:top w:val="single" w:sz="4" w:space="0" w:color="auto"/>
              <w:left w:val="single" w:sz="4" w:space="0" w:color="auto"/>
              <w:bottom w:val="single" w:sz="4" w:space="0" w:color="auto"/>
              <w:right w:val="single" w:sz="4" w:space="0" w:color="auto"/>
            </w:tcBorders>
            <w:vAlign w:val="center"/>
            <w:hideMark/>
          </w:tcPr>
          <w:p w14:paraId="49E03BDA" w14:textId="77777777" w:rsidR="005315D3" w:rsidRDefault="005315D3" w:rsidP="00DB672F">
            <w:pPr>
              <w:pStyle w:val="a5"/>
            </w:pPr>
            <w:r>
              <w:t>фактический</w:t>
            </w:r>
          </w:p>
        </w:tc>
        <w:tc>
          <w:tcPr>
            <w:tcW w:w="1087" w:type="dxa"/>
            <w:vMerge/>
            <w:tcBorders>
              <w:top w:val="single" w:sz="4" w:space="0" w:color="auto"/>
              <w:left w:val="single" w:sz="4" w:space="0" w:color="auto"/>
              <w:bottom w:val="single" w:sz="4" w:space="0" w:color="auto"/>
              <w:right w:val="single" w:sz="4" w:space="0" w:color="auto"/>
            </w:tcBorders>
            <w:vAlign w:val="center"/>
            <w:hideMark/>
          </w:tcPr>
          <w:p w14:paraId="3A65032C" w14:textId="77777777" w:rsidR="005315D3" w:rsidRDefault="005315D3" w:rsidP="00DB672F">
            <w:pPr>
              <w:spacing w:line="256" w:lineRule="auto"/>
              <w:jc w:val="center"/>
              <w:rPr>
                <w:rFonts w:ascii="Times Armenian" w:hAnsi="Times Armenian"/>
                <w:lang w:val="x-none"/>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503774D1" w14:textId="77777777" w:rsidR="005315D3" w:rsidRDefault="005315D3" w:rsidP="00DB672F">
            <w:pPr>
              <w:spacing w:line="256" w:lineRule="auto"/>
              <w:jc w:val="center"/>
              <w:rPr>
                <w:rFonts w:ascii="Times Armenian" w:hAnsi="Times Armenian"/>
                <w:lang w:val="x-none"/>
              </w:rPr>
            </w:pPr>
          </w:p>
        </w:tc>
      </w:tr>
      <w:tr w:rsidR="005315D3" w14:paraId="17CECD1E" w14:textId="77777777" w:rsidTr="005315D3">
        <w:trPr>
          <w:trHeight w:val="515"/>
          <w:jc w:val="center"/>
        </w:trPr>
        <w:tc>
          <w:tcPr>
            <w:tcW w:w="379" w:type="dxa"/>
            <w:tcBorders>
              <w:top w:val="single" w:sz="4" w:space="0" w:color="auto"/>
              <w:left w:val="single" w:sz="4" w:space="0" w:color="auto"/>
              <w:bottom w:val="single" w:sz="4" w:space="0" w:color="auto"/>
              <w:right w:val="single" w:sz="4" w:space="0" w:color="auto"/>
            </w:tcBorders>
            <w:vAlign w:val="center"/>
          </w:tcPr>
          <w:p w14:paraId="026F50BD" w14:textId="77777777" w:rsidR="005315D3" w:rsidRDefault="005315D3" w:rsidP="00DB672F">
            <w:pPr>
              <w:pStyle w:val="a5"/>
            </w:pPr>
          </w:p>
        </w:tc>
        <w:tc>
          <w:tcPr>
            <w:tcW w:w="1248" w:type="dxa"/>
            <w:tcBorders>
              <w:top w:val="single" w:sz="4" w:space="0" w:color="auto"/>
              <w:left w:val="single" w:sz="4" w:space="0" w:color="auto"/>
              <w:bottom w:val="single" w:sz="4" w:space="0" w:color="auto"/>
              <w:right w:val="single" w:sz="4" w:space="0" w:color="auto"/>
            </w:tcBorders>
            <w:vAlign w:val="center"/>
          </w:tcPr>
          <w:p w14:paraId="037919BD" w14:textId="77777777" w:rsidR="005315D3" w:rsidRDefault="005315D3" w:rsidP="00DB672F">
            <w:pPr>
              <w:pStyle w:val="a5"/>
            </w:pPr>
          </w:p>
        </w:tc>
        <w:tc>
          <w:tcPr>
            <w:tcW w:w="1533" w:type="dxa"/>
            <w:tcBorders>
              <w:top w:val="single" w:sz="4" w:space="0" w:color="auto"/>
              <w:left w:val="single" w:sz="4" w:space="0" w:color="auto"/>
              <w:bottom w:val="single" w:sz="4" w:space="0" w:color="auto"/>
              <w:right w:val="single" w:sz="4" w:space="0" w:color="auto"/>
            </w:tcBorders>
            <w:vAlign w:val="center"/>
          </w:tcPr>
          <w:p w14:paraId="57DD082E" w14:textId="77777777" w:rsidR="005315D3" w:rsidRDefault="005315D3" w:rsidP="00DB672F">
            <w:pPr>
              <w:pStyle w:val="a5"/>
            </w:pPr>
          </w:p>
        </w:tc>
        <w:tc>
          <w:tcPr>
            <w:tcW w:w="1915" w:type="dxa"/>
            <w:tcBorders>
              <w:top w:val="single" w:sz="4" w:space="0" w:color="auto"/>
              <w:left w:val="single" w:sz="4" w:space="0" w:color="auto"/>
              <w:bottom w:val="single" w:sz="4" w:space="0" w:color="auto"/>
              <w:right w:val="single" w:sz="4" w:space="0" w:color="auto"/>
            </w:tcBorders>
            <w:vAlign w:val="center"/>
          </w:tcPr>
          <w:p w14:paraId="558FB719" w14:textId="77777777" w:rsidR="005315D3" w:rsidRDefault="005315D3" w:rsidP="00DB672F">
            <w:pPr>
              <w:pStyle w:val="a5"/>
            </w:pPr>
          </w:p>
        </w:tc>
        <w:tc>
          <w:tcPr>
            <w:tcW w:w="1188" w:type="dxa"/>
            <w:tcBorders>
              <w:top w:val="single" w:sz="4" w:space="0" w:color="auto"/>
              <w:left w:val="single" w:sz="4" w:space="0" w:color="auto"/>
              <w:bottom w:val="single" w:sz="4" w:space="0" w:color="auto"/>
              <w:right w:val="single" w:sz="4" w:space="0" w:color="auto"/>
            </w:tcBorders>
            <w:vAlign w:val="center"/>
          </w:tcPr>
          <w:p w14:paraId="0570284E" w14:textId="77777777" w:rsidR="005315D3" w:rsidRDefault="005315D3" w:rsidP="00DB672F">
            <w:pPr>
              <w:pStyle w:val="a5"/>
            </w:pPr>
          </w:p>
        </w:tc>
        <w:tc>
          <w:tcPr>
            <w:tcW w:w="1960" w:type="dxa"/>
            <w:tcBorders>
              <w:top w:val="single" w:sz="4" w:space="0" w:color="auto"/>
              <w:left w:val="single" w:sz="4" w:space="0" w:color="auto"/>
              <w:bottom w:val="single" w:sz="4" w:space="0" w:color="auto"/>
              <w:right w:val="single" w:sz="4" w:space="0" w:color="auto"/>
            </w:tcBorders>
            <w:vAlign w:val="center"/>
          </w:tcPr>
          <w:p w14:paraId="3AC6F33B" w14:textId="77777777" w:rsidR="005315D3" w:rsidRDefault="005315D3" w:rsidP="00DB672F">
            <w:pPr>
              <w:pStyle w:val="a5"/>
            </w:pPr>
          </w:p>
        </w:tc>
        <w:tc>
          <w:tcPr>
            <w:tcW w:w="1207" w:type="dxa"/>
            <w:tcBorders>
              <w:top w:val="single" w:sz="4" w:space="0" w:color="auto"/>
              <w:left w:val="single" w:sz="4" w:space="0" w:color="auto"/>
              <w:bottom w:val="single" w:sz="4" w:space="0" w:color="auto"/>
              <w:right w:val="single" w:sz="4" w:space="0" w:color="auto"/>
            </w:tcBorders>
            <w:vAlign w:val="center"/>
          </w:tcPr>
          <w:p w14:paraId="7D6DEF6D" w14:textId="77777777" w:rsidR="005315D3" w:rsidRDefault="005315D3" w:rsidP="00DB672F">
            <w:pPr>
              <w:pStyle w:val="a5"/>
            </w:pPr>
          </w:p>
        </w:tc>
        <w:tc>
          <w:tcPr>
            <w:tcW w:w="1087" w:type="dxa"/>
            <w:tcBorders>
              <w:top w:val="single" w:sz="4" w:space="0" w:color="auto"/>
              <w:left w:val="single" w:sz="4" w:space="0" w:color="auto"/>
              <w:bottom w:val="single" w:sz="4" w:space="0" w:color="auto"/>
              <w:right w:val="single" w:sz="4" w:space="0" w:color="auto"/>
            </w:tcBorders>
            <w:vAlign w:val="center"/>
          </w:tcPr>
          <w:p w14:paraId="7D87365C" w14:textId="77777777" w:rsidR="005315D3" w:rsidRDefault="005315D3" w:rsidP="00DB672F">
            <w:pPr>
              <w:pStyle w:val="a5"/>
            </w:pPr>
          </w:p>
        </w:tc>
        <w:tc>
          <w:tcPr>
            <w:tcW w:w="876" w:type="dxa"/>
            <w:tcBorders>
              <w:top w:val="single" w:sz="4" w:space="0" w:color="auto"/>
              <w:left w:val="single" w:sz="4" w:space="0" w:color="auto"/>
              <w:bottom w:val="single" w:sz="4" w:space="0" w:color="auto"/>
              <w:right w:val="single" w:sz="4" w:space="0" w:color="auto"/>
            </w:tcBorders>
            <w:vAlign w:val="center"/>
          </w:tcPr>
          <w:p w14:paraId="473D5ABD" w14:textId="77777777" w:rsidR="005315D3" w:rsidRDefault="005315D3" w:rsidP="00DB672F">
            <w:pPr>
              <w:pStyle w:val="a5"/>
            </w:pPr>
          </w:p>
        </w:tc>
      </w:tr>
      <w:tr w:rsidR="005315D3" w14:paraId="5E3710D6" w14:textId="77777777" w:rsidTr="005315D3">
        <w:trPr>
          <w:trHeight w:val="515"/>
          <w:jc w:val="center"/>
        </w:trPr>
        <w:tc>
          <w:tcPr>
            <w:tcW w:w="379" w:type="dxa"/>
            <w:tcBorders>
              <w:top w:val="single" w:sz="4" w:space="0" w:color="auto"/>
              <w:left w:val="single" w:sz="4" w:space="0" w:color="auto"/>
              <w:bottom w:val="single" w:sz="4" w:space="0" w:color="auto"/>
              <w:right w:val="single" w:sz="4" w:space="0" w:color="auto"/>
            </w:tcBorders>
          </w:tcPr>
          <w:p w14:paraId="739FC42C" w14:textId="77777777" w:rsidR="005315D3" w:rsidRDefault="005315D3" w:rsidP="00DB672F">
            <w:pPr>
              <w:pStyle w:val="a5"/>
            </w:pPr>
          </w:p>
        </w:tc>
        <w:tc>
          <w:tcPr>
            <w:tcW w:w="1248" w:type="dxa"/>
            <w:tcBorders>
              <w:top w:val="single" w:sz="4" w:space="0" w:color="auto"/>
              <w:left w:val="single" w:sz="4" w:space="0" w:color="auto"/>
              <w:bottom w:val="single" w:sz="4" w:space="0" w:color="auto"/>
              <w:right w:val="single" w:sz="4" w:space="0" w:color="auto"/>
            </w:tcBorders>
          </w:tcPr>
          <w:p w14:paraId="5335C8BD" w14:textId="77777777" w:rsidR="005315D3" w:rsidRDefault="005315D3" w:rsidP="00DB672F">
            <w:pPr>
              <w:pStyle w:val="a5"/>
            </w:pPr>
          </w:p>
        </w:tc>
        <w:tc>
          <w:tcPr>
            <w:tcW w:w="1533" w:type="dxa"/>
            <w:tcBorders>
              <w:top w:val="single" w:sz="4" w:space="0" w:color="auto"/>
              <w:left w:val="single" w:sz="4" w:space="0" w:color="auto"/>
              <w:bottom w:val="single" w:sz="4" w:space="0" w:color="auto"/>
              <w:right w:val="single" w:sz="4" w:space="0" w:color="auto"/>
            </w:tcBorders>
          </w:tcPr>
          <w:p w14:paraId="5162E522" w14:textId="77777777" w:rsidR="005315D3" w:rsidRDefault="005315D3" w:rsidP="00DB672F">
            <w:pPr>
              <w:pStyle w:val="a5"/>
            </w:pPr>
          </w:p>
        </w:tc>
        <w:tc>
          <w:tcPr>
            <w:tcW w:w="1915" w:type="dxa"/>
            <w:tcBorders>
              <w:top w:val="single" w:sz="4" w:space="0" w:color="auto"/>
              <w:left w:val="single" w:sz="4" w:space="0" w:color="auto"/>
              <w:bottom w:val="single" w:sz="4" w:space="0" w:color="auto"/>
              <w:right w:val="single" w:sz="4" w:space="0" w:color="auto"/>
            </w:tcBorders>
          </w:tcPr>
          <w:p w14:paraId="59FD2776" w14:textId="77777777" w:rsidR="005315D3" w:rsidRDefault="005315D3" w:rsidP="00DB672F">
            <w:pPr>
              <w:pStyle w:val="a5"/>
            </w:pPr>
          </w:p>
        </w:tc>
        <w:tc>
          <w:tcPr>
            <w:tcW w:w="1188" w:type="dxa"/>
            <w:tcBorders>
              <w:top w:val="single" w:sz="4" w:space="0" w:color="auto"/>
              <w:left w:val="single" w:sz="4" w:space="0" w:color="auto"/>
              <w:bottom w:val="single" w:sz="4" w:space="0" w:color="auto"/>
              <w:right w:val="single" w:sz="4" w:space="0" w:color="auto"/>
            </w:tcBorders>
          </w:tcPr>
          <w:p w14:paraId="5FDFB919" w14:textId="77777777" w:rsidR="005315D3" w:rsidRDefault="005315D3" w:rsidP="00DB672F">
            <w:pPr>
              <w:pStyle w:val="a5"/>
            </w:pPr>
          </w:p>
        </w:tc>
        <w:tc>
          <w:tcPr>
            <w:tcW w:w="1960" w:type="dxa"/>
            <w:tcBorders>
              <w:top w:val="single" w:sz="4" w:space="0" w:color="auto"/>
              <w:left w:val="single" w:sz="4" w:space="0" w:color="auto"/>
              <w:bottom w:val="single" w:sz="4" w:space="0" w:color="auto"/>
              <w:right w:val="single" w:sz="4" w:space="0" w:color="auto"/>
            </w:tcBorders>
          </w:tcPr>
          <w:p w14:paraId="24CCEF1E" w14:textId="77777777" w:rsidR="005315D3" w:rsidRDefault="005315D3" w:rsidP="00DB672F">
            <w:pPr>
              <w:pStyle w:val="a5"/>
            </w:pPr>
          </w:p>
        </w:tc>
        <w:tc>
          <w:tcPr>
            <w:tcW w:w="1207" w:type="dxa"/>
            <w:tcBorders>
              <w:top w:val="single" w:sz="4" w:space="0" w:color="auto"/>
              <w:left w:val="single" w:sz="4" w:space="0" w:color="auto"/>
              <w:bottom w:val="single" w:sz="4" w:space="0" w:color="auto"/>
              <w:right w:val="single" w:sz="4" w:space="0" w:color="auto"/>
            </w:tcBorders>
          </w:tcPr>
          <w:p w14:paraId="64FE0F1D" w14:textId="77777777" w:rsidR="005315D3" w:rsidRDefault="005315D3" w:rsidP="00DB672F">
            <w:pPr>
              <w:pStyle w:val="a5"/>
            </w:pPr>
          </w:p>
        </w:tc>
        <w:tc>
          <w:tcPr>
            <w:tcW w:w="1087" w:type="dxa"/>
            <w:tcBorders>
              <w:top w:val="single" w:sz="4" w:space="0" w:color="auto"/>
              <w:left w:val="single" w:sz="4" w:space="0" w:color="auto"/>
              <w:bottom w:val="single" w:sz="4" w:space="0" w:color="auto"/>
              <w:right w:val="single" w:sz="4" w:space="0" w:color="auto"/>
            </w:tcBorders>
          </w:tcPr>
          <w:p w14:paraId="0196B4BD" w14:textId="77777777" w:rsidR="005315D3" w:rsidRDefault="005315D3" w:rsidP="00DB672F">
            <w:pPr>
              <w:pStyle w:val="a5"/>
            </w:pPr>
          </w:p>
        </w:tc>
        <w:tc>
          <w:tcPr>
            <w:tcW w:w="876" w:type="dxa"/>
            <w:tcBorders>
              <w:top w:val="single" w:sz="4" w:space="0" w:color="auto"/>
              <w:left w:val="single" w:sz="4" w:space="0" w:color="auto"/>
              <w:bottom w:val="single" w:sz="4" w:space="0" w:color="auto"/>
              <w:right w:val="single" w:sz="4" w:space="0" w:color="auto"/>
            </w:tcBorders>
          </w:tcPr>
          <w:p w14:paraId="0DA06B0A" w14:textId="77777777" w:rsidR="005315D3" w:rsidRDefault="005315D3" w:rsidP="00DB672F">
            <w:pPr>
              <w:pStyle w:val="a5"/>
            </w:pPr>
          </w:p>
        </w:tc>
      </w:tr>
    </w:tbl>
    <w:p w14:paraId="018DBB8C"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ind w:firstLine="567"/>
        <w:jc w:val="center"/>
        <w:rPr>
          <w:rFonts w:ascii="GHEA Grapalat" w:hAnsi="GHEA Grapalat" w:cs="Arial"/>
          <w:iCs/>
          <w:color w:val="000000"/>
          <w:lang w:bidi="ru-RU"/>
        </w:rPr>
      </w:pPr>
    </w:p>
    <w:p w14:paraId="3560A4E7"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ind w:firstLine="567"/>
        <w:jc w:val="center"/>
        <w:rPr>
          <w:rFonts w:ascii="GHEA Grapalat" w:hAnsi="GHEA Grapalat"/>
          <w:iCs/>
          <w:snapToGrid w:val="0"/>
          <w:color w:val="000000"/>
          <w:lang w:val="ru-RU"/>
        </w:rPr>
      </w:pPr>
      <w:r>
        <w:rPr>
          <w:rFonts w:ascii="GHEA Grapalat" w:hAnsi="GHEA Grapalat"/>
          <w:iCs/>
          <w:lang w:val="ru-RU"/>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14:paraId="57A310DA"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ind w:firstLine="567"/>
        <w:jc w:val="center"/>
        <w:rPr>
          <w:rFonts w:ascii="GHEA Grapalat" w:hAnsi="GHEA Grapalat"/>
          <w:iCs/>
          <w:snapToGrid w:val="0"/>
          <w:color w:val="000000"/>
          <w:lang w:val="ru-RU"/>
        </w:rPr>
      </w:pP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5315D3" w14:paraId="35EE6276" w14:textId="77777777" w:rsidTr="005315D3">
        <w:trPr>
          <w:trHeight w:val="266"/>
          <w:tblCellSpacing w:w="7" w:type="dxa"/>
          <w:jc w:val="center"/>
        </w:trPr>
        <w:tc>
          <w:tcPr>
            <w:tcW w:w="0" w:type="auto"/>
            <w:vAlign w:val="center"/>
            <w:hideMark/>
          </w:tcPr>
          <w:p w14:paraId="25CA65DC" w14:textId="2DD8EA09" w:rsidR="005315D3" w:rsidRDefault="005315D3" w:rsidP="00DB672F">
            <w:pPr>
              <w:widowControl w:val="0"/>
              <w:spacing w:after="160" w:line="360" w:lineRule="auto"/>
              <w:jc w:val="center"/>
              <w:rPr>
                <w:rFonts w:ascii="GHEA Grapalat" w:hAnsi="GHEA Grapalat"/>
                <w:iCs/>
                <w:color w:val="000000"/>
              </w:rPr>
            </w:pPr>
            <w:proofErr w:type="spellStart"/>
            <w:r>
              <w:rPr>
                <w:rFonts w:ascii="GHEA Grapalat" w:hAnsi="GHEA Grapalat"/>
                <w:iCs/>
                <w:color w:val="000000"/>
              </w:rPr>
              <w:t>Работу</w:t>
            </w:r>
            <w:proofErr w:type="spellEnd"/>
            <w:r>
              <w:rPr>
                <w:rFonts w:ascii="GHEA Grapalat" w:hAnsi="GHEA Grapalat"/>
                <w:iCs/>
                <w:color w:val="000000"/>
              </w:rPr>
              <w:t xml:space="preserve"> </w:t>
            </w:r>
            <w:proofErr w:type="spellStart"/>
            <w:r>
              <w:rPr>
                <w:rFonts w:ascii="GHEA Grapalat" w:hAnsi="GHEA Grapalat"/>
                <w:iCs/>
                <w:color w:val="000000"/>
              </w:rPr>
              <w:t>сдал</w:t>
            </w:r>
            <w:proofErr w:type="spellEnd"/>
          </w:p>
        </w:tc>
        <w:tc>
          <w:tcPr>
            <w:tcW w:w="0" w:type="auto"/>
            <w:vAlign w:val="center"/>
            <w:hideMark/>
          </w:tcPr>
          <w:p w14:paraId="60B25EDE" w14:textId="77777777" w:rsidR="005315D3" w:rsidRDefault="005315D3" w:rsidP="00DB672F">
            <w:pPr>
              <w:widowControl w:val="0"/>
              <w:spacing w:after="160" w:line="360" w:lineRule="auto"/>
              <w:jc w:val="center"/>
              <w:rPr>
                <w:rFonts w:ascii="GHEA Grapalat" w:hAnsi="GHEA Grapalat"/>
                <w:iCs/>
                <w:color w:val="000000"/>
              </w:rPr>
            </w:pPr>
            <w:proofErr w:type="spellStart"/>
            <w:r>
              <w:rPr>
                <w:rFonts w:ascii="GHEA Grapalat" w:hAnsi="GHEA Grapalat"/>
                <w:iCs/>
                <w:color w:val="000000"/>
              </w:rPr>
              <w:t>Работу</w:t>
            </w:r>
            <w:proofErr w:type="spellEnd"/>
            <w:r>
              <w:rPr>
                <w:rFonts w:ascii="GHEA Grapalat" w:hAnsi="GHEA Grapalat"/>
                <w:iCs/>
                <w:color w:val="000000"/>
              </w:rPr>
              <w:t xml:space="preserve"> </w:t>
            </w:r>
            <w:proofErr w:type="spellStart"/>
            <w:r>
              <w:rPr>
                <w:rFonts w:ascii="GHEA Grapalat" w:hAnsi="GHEA Grapalat"/>
                <w:iCs/>
                <w:color w:val="000000"/>
              </w:rPr>
              <w:t>принял</w:t>
            </w:r>
            <w:proofErr w:type="spellEnd"/>
          </w:p>
        </w:tc>
      </w:tr>
      <w:tr w:rsidR="005315D3" w14:paraId="2EFBB361" w14:textId="77777777" w:rsidTr="005315D3">
        <w:trPr>
          <w:trHeight w:val="473"/>
          <w:tblCellSpacing w:w="7" w:type="dxa"/>
          <w:jc w:val="center"/>
        </w:trPr>
        <w:tc>
          <w:tcPr>
            <w:tcW w:w="0" w:type="auto"/>
            <w:vAlign w:val="center"/>
            <w:hideMark/>
          </w:tcPr>
          <w:p w14:paraId="15440D5B" w14:textId="77777777" w:rsidR="005315D3" w:rsidRDefault="005315D3" w:rsidP="00DB672F">
            <w:pPr>
              <w:widowControl w:val="0"/>
              <w:spacing w:line="252" w:lineRule="auto"/>
              <w:jc w:val="center"/>
              <w:rPr>
                <w:rFonts w:ascii="GHEA Grapalat" w:hAnsi="GHEA Grapalat"/>
                <w:iCs/>
              </w:rPr>
            </w:pPr>
            <w:r>
              <w:rPr>
                <w:rFonts w:ascii="GHEA Grapalat" w:hAnsi="GHEA Grapalat"/>
                <w:iCs/>
              </w:rPr>
              <w:t>___________________________</w:t>
            </w:r>
          </w:p>
          <w:p w14:paraId="6EC11048" w14:textId="75972B84" w:rsidR="005315D3" w:rsidRDefault="005315D3" w:rsidP="00DB672F">
            <w:pPr>
              <w:widowControl w:val="0"/>
              <w:spacing w:after="160" w:line="360" w:lineRule="auto"/>
              <w:jc w:val="center"/>
              <w:rPr>
                <w:rFonts w:ascii="GHEA Grapalat" w:hAnsi="GHEA Grapalat"/>
                <w:iCs/>
                <w:vertAlign w:val="superscript"/>
                <w:lang w:val="ru-RU"/>
              </w:rPr>
            </w:pPr>
            <w:proofErr w:type="spellStart"/>
            <w:r>
              <w:rPr>
                <w:rFonts w:ascii="GHEA Grapalat" w:hAnsi="GHEA Grapalat"/>
                <w:iCs/>
                <w:vertAlign w:val="superscript"/>
              </w:rPr>
              <w:t>подпись</w:t>
            </w:r>
            <w:proofErr w:type="spellEnd"/>
          </w:p>
        </w:tc>
        <w:tc>
          <w:tcPr>
            <w:tcW w:w="0" w:type="auto"/>
            <w:vAlign w:val="center"/>
            <w:hideMark/>
          </w:tcPr>
          <w:p w14:paraId="7F9A8B25" w14:textId="77777777" w:rsidR="005315D3" w:rsidRDefault="005315D3" w:rsidP="00DB672F">
            <w:pPr>
              <w:widowControl w:val="0"/>
              <w:spacing w:line="252" w:lineRule="auto"/>
              <w:jc w:val="center"/>
              <w:rPr>
                <w:rFonts w:ascii="GHEA Grapalat" w:hAnsi="GHEA Grapalat"/>
                <w:iCs/>
              </w:rPr>
            </w:pPr>
            <w:r>
              <w:rPr>
                <w:rFonts w:ascii="GHEA Grapalat" w:hAnsi="GHEA Grapalat"/>
                <w:iCs/>
              </w:rPr>
              <w:t>___________________________</w:t>
            </w:r>
          </w:p>
          <w:p w14:paraId="66D90758" w14:textId="436D5566" w:rsidR="005315D3" w:rsidRDefault="005315D3" w:rsidP="00DB672F">
            <w:pPr>
              <w:widowControl w:val="0"/>
              <w:spacing w:after="160" w:line="360" w:lineRule="auto"/>
              <w:jc w:val="center"/>
              <w:rPr>
                <w:rFonts w:ascii="GHEA Grapalat" w:hAnsi="GHEA Grapalat"/>
                <w:iCs/>
                <w:vertAlign w:val="superscript"/>
              </w:rPr>
            </w:pPr>
            <w:proofErr w:type="spellStart"/>
            <w:r>
              <w:rPr>
                <w:rFonts w:ascii="GHEA Grapalat" w:hAnsi="GHEA Grapalat"/>
                <w:iCs/>
                <w:vertAlign w:val="superscript"/>
              </w:rPr>
              <w:t>подпись</w:t>
            </w:r>
            <w:proofErr w:type="spellEnd"/>
          </w:p>
        </w:tc>
      </w:tr>
      <w:tr w:rsidR="005315D3" w14:paraId="34395E78" w14:textId="77777777" w:rsidTr="005315D3">
        <w:trPr>
          <w:trHeight w:val="503"/>
          <w:tblCellSpacing w:w="7" w:type="dxa"/>
          <w:jc w:val="center"/>
        </w:trPr>
        <w:tc>
          <w:tcPr>
            <w:tcW w:w="0" w:type="auto"/>
            <w:vAlign w:val="center"/>
            <w:hideMark/>
          </w:tcPr>
          <w:p w14:paraId="091D661C" w14:textId="77777777" w:rsidR="005315D3" w:rsidRDefault="005315D3" w:rsidP="00DB672F">
            <w:pPr>
              <w:widowControl w:val="0"/>
              <w:spacing w:line="252" w:lineRule="auto"/>
              <w:jc w:val="center"/>
              <w:rPr>
                <w:rFonts w:ascii="GHEA Grapalat" w:hAnsi="GHEA Grapalat"/>
                <w:iCs/>
              </w:rPr>
            </w:pPr>
            <w:r>
              <w:rPr>
                <w:rFonts w:ascii="GHEA Grapalat" w:hAnsi="GHEA Grapalat"/>
                <w:iCs/>
              </w:rPr>
              <w:t>___________________________</w:t>
            </w:r>
          </w:p>
          <w:p w14:paraId="47E2F9CB" w14:textId="77777777" w:rsidR="005315D3" w:rsidRDefault="005315D3" w:rsidP="00DB672F">
            <w:pPr>
              <w:widowControl w:val="0"/>
              <w:spacing w:after="160" w:line="360" w:lineRule="auto"/>
              <w:jc w:val="center"/>
              <w:rPr>
                <w:rFonts w:ascii="GHEA Grapalat" w:hAnsi="GHEA Grapalat"/>
                <w:iCs/>
                <w:vertAlign w:val="superscript"/>
                <w:lang w:val="ru-RU"/>
              </w:rPr>
            </w:pPr>
            <w:proofErr w:type="spellStart"/>
            <w:r>
              <w:rPr>
                <w:rFonts w:ascii="GHEA Grapalat" w:hAnsi="GHEA Grapalat"/>
                <w:iCs/>
                <w:vertAlign w:val="superscript"/>
              </w:rPr>
              <w:t>фамилия</w:t>
            </w:r>
            <w:proofErr w:type="spellEnd"/>
            <w:r>
              <w:rPr>
                <w:rFonts w:ascii="GHEA Grapalat" w:hAnsi="GHEA Grapalat"/>
                <w:iCs/>
                <w:vertAlign w:val="superscript"/>
              </w:rPr>
              <w:t xml:space="preserve">, </w:t>
            </w:r>
            <w:proofErr w:type="spellStart"/>
            <w:r>
              <w:rPr>
                <w:rFonts w:ascii="GHEA Grapalat" w:hAnsi="GHEA Grapalat"/>
                <w:iCs/>
                <w:vertAlign w:val="superscript"/>
              </w:rPr>
              <w:t>имя</w:t>
            </w:r>
            <w:proofErr w:type="spellEnd"/>
          </w:p>
        </w:tc>
        <w:tc>
          <w:tcPr>
            <w:tcW w:w="0" w:type="auto"/>
            <w:vAlign w:val="center"/>
            <w:hideMark/>
          </w:tcPr>
          <w:p w14:paraId="6995AE5F" w14:textId="77777777" w:rsidR="005315D3" w:rsidRDefault="005315D3" w:rsidP="00DB672F">
            <w:pPr>
              <w:widowControl w:val="0"/>
              <w:spacing w:line="252" w:lineRule="auto"/>
              <w:jc w:val="center"/>
              <w:rPr>
                <w:rFonts w:ascii="GHEA Grapalat" w:hAnsi="GHEA Grapalat"/>
                <w:iCs/>
              </w:rPr>
            </w:pPr>
            <w:r>
              <w:rPr>
                <w:rFonts w:ascii="GHEA Grapalat" w:hAnsi="GHEA Grapalat"/>
                <w:iCs/>
              </w:rPr>
              <w:t>___________________________</w:t>
            </w:r>
          </w:p>
          <w:p w14:paraId="2E4F533F" w14:textId="77777777" w:rsidR="005315D3" w:rsidRDefault="005315D3" w:rsidP="00DB672F">
            <w:pPr>
              <w:widowControl w:val="0"/>
              <w:spacing w:after="160" w:line="360" w:lineRule="auto"/>
              <w:jc w:val="center"/>
              <w:rPr>
                <w:rFonts w:ascii="GHEA Grapalat" w:hAnsi="GHEA Grapalat"/>
                <w:iCs/>
                <w:vertAlign w:val="superscript"/>
              </w:rPr>
            </w:pPr>
            <w:proofErr w:type="spellStart"/>
            <w:r>
              <w:rPr>
                <w:rFonts w:ascii="GHEA Grapalat" w:hAnsi="GHEA Grapalat"/>
                <w:iCs/>
                <w:vertAlign w:val="superscript"/>
              </w:rPr>
              <w:t>фамилия</w:t>
            </w:r>
            <w:proofErr w:type="spellEnd"/>
            <w:r>
              <w:rPr>
                <w:rFonts w:ascii="GHEA Grapalat" w:hAnsi="GHEA Grapalat"/>
                <w:iCs/>
                <w:vertAlign w:val="superscript"/>
              </w:rPr>
              <w:t xml:space="preserve">, </w:t>
            </w:r>
            <w:proofErr w:type="spellStart"/>
            <w:r>
              <w:rPr>
                <w:rFonts w:ascii="GHEA Grapalat" w:hAnsi="GHEA Grapalat"/>
                <w:iCs/>
                <w:vertAlign w:val="superscript"/>
              </w:rPr>
              <w:t>имя</w:t>
            </w:r>
            <w:proofErr w:type="spellEnd"/>
          </w:p>
        </w:tc>
      </w:tr>
      <w:tr w:rsidR="005315D3" w14:paraId="60D7401F" w14:textId="77777777" w:rsidTr="005315D3">
        <w:trPr>
          <w:trHeight w:val="281"/>
          <w:tblCellSpacing w:w="7" w:type="dxa"/>
          <w:jc w:val="center"/>
        </w:trPr>
        <w:tc>
          <w:tcPr>
            <w:tcW w:w="0" w:type="auto"/>
            <w:vAlign w:val="center"/>
            <w:hideMark/>
          </w:tcPr>
          <w:p w14:paraId="17E9FF7B" w14:textId="77777777" w:rsidR="005315D3" w:rsidRDefault="005315D3" w:rsidP="00DB672F">
            <w:pPr>
              <w:widowControl w:val="0"/>
              <w:spacing w:after="160" w:line="360" w:lineRule="auto"/>
              <w:jc w:val="center"/>
              <w:rPr>
                <w:rFonts w:ascii="GHEA Grapalat" w:hAnsi="GHEA Grapalat"/>
                <w:iCs/>
                <w:color w:val="000000"/>
              </w:rPr>
            </w:pPr>
            <w:r>
              <w:rPr>
                <w:rFonts w:ascii="GHEA Grapalat" w:hAnsi="GHEA Grapalat"/>
                <w:iCs/>
                <w:color w:val="000000"/>
              </w:rPr>
              <w:t>М. П.</w:t>
            </w:r>
          </w:p>
        </w:tc>
        <w:tc>
          <w:tcPr>
            <w:tcW w:w="0" w:type="auto"/>
            <w:vAlign w:val="center"/>
            <w:hideMark/>
          </w:tcPr>
          <w:p w14:paraId="06FADC04" w14:textId="77777777" w:rsidR="005315D3" w:rsidRDefault="005315D3" w:rsidP="00DB672F">
            <w:pPr>
              <w:widowControl w:val="0"/>
              <w:spacing w:after="160" w:line="360" w:lineRule="auto"/>
              <w:jc w:val="center"/>
              <w:rPr>
                <w:rFonts w:ascii="GHEA Grapalat" w:hAnsi="GHEA Grapalat"/>
                <w:iCs/>
                <w:color w:val="000000"/>
              </w:rPr>
            </w:pPr>
            <w:r>
              <w:rPr>
                <w:rFonts w:ascii="GHEA Grapalat" w:hAnsi="GHEA Grapalat"/>
                <w:iCs/>
                <w:color w:val="000000"/>
              </w:rPr>
              <w:t>М. П.</w:t>
            </w:r>
          </w:p>
        </w:tc>
      </w:tr>
    </w:tbl>
    <w:p w14:paraId="3CC3C7B8"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ind w:firstLine="567"/>
        <w:jc w:val="center"/>
        <w:rPr>
          <w:rFonts w:ascii="GHEA Grapalat" w:hAnsi="GHEA Grapalat" w:cs="Sylfaen"/>
          <w:b/>
          <w:iCs/>
          <w:lang w:bidi="ru-RU"/>
        </w:rPr>
      </w:pPr>
    </w:p>
    <w:p w14:paraId="3DD1AB3F"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Sylfaen"/>
          <w:b/>
          <w:iCs/>
        </w:rPr>
      </w:pPr>
      <w:r>
        <w:rPr>
          <w:rFonts w:ascii="GHEA Grapalat" w:hAnsi="GHEA Grapalat" w:cs="Sylfaen"/>
          <w:b/>
          <w:iCs/>
        </w:rPr>
        <w:br w:type="page"/>
      </w:r>
    </w:p>
    <w:p w14:paraId="2FA35BB7"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ind w:firstLine="567"/>
        <w:jc w:val="center"/>
        <w:rPr>
          <w:rFonts w:ascii="GHEA Grapalat" w:hAnsi="GHEA Grapalat" w:cs="Sylfaen"/>
          <w:iCs/>
        </w:rPr>
      </w:pPr>
      <w:proofErr w:type="spellStart"/>
      <w:r>
        <w:rPr>
          <w:rFonts w:ascii="GHEA Grapalat" w:hAnsi="GHEA Grapalat"/>
          <w:iCs/>
        </w:rPr>
        <w:lastRenderedPageBreak/>
        <w:t>Приложение</w:t>
      </w:r>
      <w:proofErr w:type="spellEnd"/>
      <w:r>
        <w:rPr>
          <w:rFonts w:ascii="GHEA Grapalat" w:hAnsi="GHEA Grapalat"/>
          <w:iCs/>
        </w:rPr>
        <w:t xml:space="preserve"> № 4.1</w:t>
      </w:r>
    </w:p>
    <w:p w14:paraId="29024E6E"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ind w:firstLine="567"/>
        <w:jc w:val="center"/>
        <w:rPr>
          <w:rFonts w:ascii="GHEA Grapalat" w:hAnsi="GHEA Grapalat" w:cs="Arial"/>
          <w:iCs/>
          <w:lang w:val="ru-RU"/>
        </w:rPr>
      </w:pPr>
      <w:r>
        <w:rPr>
          <w:rFonts w:ascii="GHEA Grapalat" w:hAnsi="GHEA Grapalat"/>
          <w:iCs/>
          <w:lang w:val="ru-RU"/>
        </w:rPr>
        <w:t>к Договору под кодом</w:t>
      </w:r>
      <w:r>
        <w:rPr>
          <w:rFonts w:ascii="GHEA Grapalat" w:hAnsi="GHEA Grapalat" w:cs="Arial"/>
          <w:iCs/>
          <w:lang w:val="ru-RU"/>
        </w:rPr>
        <w:br/>
      </w:r>
      <w:r>
        <w:rPr>
          <w:rFonts w:ascii="GHEA Grapalat" w:hAnsi="GHEA Grapalat"/>
          <w:iCs/>
          <w:lang w:val="ru-RU"/>
        </w:rPr>
        <w:t xml:space="preserve">заключенному " </w:t>
      </w:r>
      <w:r>
        <w:rPr>
          <w:rFonts w:ascii="GHEA Grapalat" w:hAnsi="GHEA Grapalat"/>
          <w:iCs/>
          <w:lang w:val="ru-RU"/>
        </w:rPr>
        <w:tab/>
        <w:t xml:space="preserve">"  </w:t>
      </w:r>
      <w:r>
        <w:rPr>
          <w:rFonts w:ascii="GHEA Grapalat" w:hAnsi="GHEA Grapalat"/>
          <w:iCs/>
          <w:lang w:val="ru-RU"/>
        </w:rPr>
        <w:tab/>
        <w:t>20</w:t>
      </w:r>
      <w:r>
        <w:rPr>
          <w:rFonts w:ascii="GHEA Grapalat" w:hAnsi="GHEA Grapalat"/>
          <w:iCs/>
          <w:lang w:val="ru-RU"/>
        </w:rPr>
        <w:tab/>
        <w:t>г.</w:t>
      </w:r>
    </w:p>
    <w:p w14:paraId="5887885C"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jc w:val="center"/>
        <w:rPr>
          <w:rFonts w:ascii="GHEA Grapalat" w:hAnsi="GHEA Grapalat" w:cs="Sylfaen"/>
          <w:iCs/>
          <w:lang w:val="ru-RU"/>
        </w:rPr>
      </w:pPr>
    </w:p>
    <w:p w14:paraId="62870650" w14:textId="77777777" w:rsidR="005315D3" w:rsidRDefault="005315D3" w:rsidP="00DB672F">
      <w:pPr>
        <w:widowControl w:val="0"/>
        <w:tabs>
          <w:tab w:val="left" w:pos="2250"/>
        </w:tabs>
        <w:spacing w:after="160" w:line="360" w:lineRule="auto"/>
        <w:jc w:val="center"/>
        <w:rPr>
          <w:rFonts w:ascii="GHEA Grapalat" w:hAnsi="GHEA Grapalat" w:cs="Sylfaen"/>
          <w:bCs/>
          <w:iCs/>
          <w:lang w:val="ru-RU"/>
        </w:rPr>
      </w:pPr>
      <w:r>
        <w:rPr>
          <w:rFonts w:ascii="GHEA Grapalat" w:hAnsi="GHEA Grapalat"/>
          <w:iCs/>
          <w:lang w:val="ru-RU"/>
        </w:rPr>
        <w:t>АКТ №______</w:t>
      </w:r>
    </w:p>
    <w:p w14:paraId="710A238B" w14:textId="77777777" w:rsidR="005315D3" w:rsidRDefault="005315D3" w:rsidP="00DB672F">
      <w:pPr>
        <w:widowControl w:val="0"/>
        <w:tabs>
          <w:tab w:val="left" w:pos="2250"/>
        </w:tabs>
        <w:spacing w:after="160" w:line="360" w:lineRule="auto"/>
        <w:jc w:val="center"/>
        <w:rPr>
          <w:rFonts w:ascii="GHEA Grapalat" w:hAnsi="GHEA Grapalat" w:cs="Sylfaen"/>
          <w:bCs/>
          <w:iCs/>
          <w:lang w:val="ru-RU"/>
        </w:rPr>
      </w:pPr>
      <w:r>
        <w:rPr>
          <w:rFonts w:ascii="GHEA Grapalat" w:hAnsi="GHEA Grapalat"/>
          <w:iCs/>
          <w:lang w:val="ru-RU"/>
        </w:rPr>
        <w:t>относительно фиксирования факта сдачи Заказчику результата договора</w:t>
      </w:r>
    </w:p>
    <w:p w14:paraId="2D028EB2" w14:textId="77777777" w:rsidR="005315D3" w:rsidRDefault="005315D3" w:rsidP="00DB672F">
      <w:pPr>
        <w:widowControl w:val="0"/>
        <w:tabs>
          <w:tab w:val="left" w:pos="360"/>
          <w:tab w:val="left" w:pos="540"/>
        </w:tabs>
        <w:spacing w:after="160" w:line="360" w:lineRule="auto"/>
        <w:ind w:firstLine="567"/>
        <w:jc w:val="center"/>
        <w:rPr>
          <w:rFonts w:ascii="GHEA Grapalat" w:hAnsi="GHEA Grapalat"/>
          <w:iCs/>
          <w:lang w:val="ru-RU"/>
        </w:rPr>
      </w:pPr>
    </w:p>
    <w:p w14:paraId="56291E9A" w14:textId="5471FA01"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iCs/>
          <w:lang w:val="ru-RU"/>
        </w:rPr>
      </w:pPr>
      <w:r>
        <w:rPr>
          <w:rFonts w:ascii="GHEA Grapalat" w:hAnsi="GHEA Grapalat"/>
          <w:iCs/>
          <w:lang w:val="ru-RU"/>
        </w:rPr>
        <w:t>Настоящим фиксируется, что в рамках договора закупки № ___________________,</w:t>
      </w:r>
    </w:p>
    <w:p w14:paraId="0287CEEB"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ind w:left="6946"/>
        <w:jc w:val="center"/>
        <w:rPr>
          <w:rFonts w:ascii="GHEA Grapalat" w:hAnsi="GHEA Grapalat"/>
          <w:iCs/>
          <w:vertAlign w:val="superscript"/>
          <w:lang w:val="ru-RU"/>
        </w:rPr>
      </w:pPr>
      <w:r>
        <w:rPr>
          <w:rFonts w:ascii="GHEA Grapalat" w:hAnsi="GHEA Grapalat"/>
          <w:iCs/>
          <w:vertAlign w:val="superscript"/>
          <w:lang w:val="ru-RU"/>
        </w:rPr>
        <w:t>номер договора</w:t>
      </w:r>
    </w:p>
    <w:p w14:paraId="2F19C019" w14:textId="77777777" w:rsidR="005315D3" w:rsidRDefault="005315D3" w:rsidP="00DB672F">
      <w:pPr>
        <w:widowControl w:val="0"/>
        <w:tabs>
          <w:tab w:val="left" w:pos="8789"/>
        </w:tabs>
        <w:jc w:val="center"/>
        <w:rPr>
          <w:rFonts w:ascii="GHEA Grapalat" w:hAnsi="GHEA Grapalat" w:cs="Sylfaen"/>
          <w:iCs/>
          <w:lang w:val="ru-RU"/>
        </w:rPr>
      </w:pPr>
      <w:r>
        <w:rPr>
          <w:rFonts w:ascii="GHEA Grapalat" w:hAnsi="GHEA Grapalat"/>
          <w:iCs/>
          <w:lang w:val="ru-RU"/>
        </w:rPr>
        <w:t>заключенного _________________________________________________ 20</w:t>
      </w:r>
      <w:r>
        <w:rPr>
          <w:rFonts w:ascii="GHEA Grapalat" w:hAnsi="GHEA Grapalat"/>
          <w:iCs/>
          <w:lang w:val="ru-RU"/>
        </w:rPr>
        <w:tab/>
        <w:t>г.</w:t>
      </w:r>
    </w:p>
    <w:p w14:paraId="09EB57CE"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ind w:right="-360"/>
        <w:jc w:val="center"/>
        <w:rPr>
          <w:rFonts w:ascii="GHEA Grapalat" w:hAnsi="GHEA Grapalat" w:cs="Sylfaen"/>
          <w:iCs/>
          <w:vertAlign w:val="superscript"/>
          <w:lang w:val="ru-RU"/>
        </w:rPr>
      </w:pPr>
      <w:r>
        <w:rPr>
          <w:rFonts w:ascii="GHEA Grapalat" w:hAnsi="GHEA Grapalat"/>
          <w:iCs/>
          <w:vertAlign w:val="superscript"/>
          <w:lang w:val="ru-RU"/>
        </w:rPr>
        <w:t>дата заключения договора</w:t>
      </w:r>
    </w:p>
    <w:p w14:paraId="2494205A"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57"/>
        <w:jc w:val="center"/>
        <w:rPr>
          <w:rFonts w:ascii="GHEA Grapalat" w:hAnsi="GHEA Grapalat" w:cs="Sylfaen"/>
          <w:iCs/>
          <w:u w:val="single"/>
          <w:lang w:val="ru-RU"/>
        </w:rPr>
      </w:pPr>
      <w:r>
        <w:rPr>
          <w:rFonts w:ascii="GHEA Grapalat" w:hAnsi="GHEA Grapalat"/>
          <w:iCs/>
          <w:lang w:val="ru-RU"/>
        </w:rPr>
        <w:t>между __________ (далее — Заказчик) и _____________ (далее — Исполнитель),</w:t>
      </w:r>
    </w:p>
    <w:p w14:paraId="61A9DE1B" w14:textId="77777777" w:rsidR="005315D3" w:rsidRDefault="005315D3" w:rsidP="00DB672F">
      <w:pPr>
        <w:widowControl w:val="0"/>
        <w:tabs>
          <w:tab w:val="left" w:pos="4678"/>
        </w:tabs>
        <w:spacing w:after="160" w:line="360" w:lineRule="auto"/>
        <w:ind w:left="851" w:right="-1"/>
        <w:jc w:val="center"/>
        <w:rPr>
          <w:rFonts w:ascii="GHEA Grapalat" w:hAnsi="GHEA Grapalat" w:cs="Sylfaen"/>
          <w:iCs/>
          <w:u w:val="single"/>
          <w:vertAlign w:val="superscript"/>
          <w:lang w:val="ru-RU"/>
        </w:rPr>
      </w:pPr>
      <w:r>
        <w:rPr>
          <w:rFonts w:ascii="GHEA Grapalat" w:hAnsi="GHEA Grapalat"/>
          <w:iCs/>
          <w:vertAlign w:val="superscript"/>
          <w:lang w:val="ru-RU"/>
        </w:rPr>
        <w:t xml:space="preserve">имя Заказчика </w:t>
      </w:r>
      <w:r>
        <w:rPr>
          <w:rFonts w:ascii="GHEA Grapalat" w:hAnsi="GHEA Grapalat"/>
          <w:iCs/>
          <w:vertAlign w:val="superscript"/>
          <w:lang w:val="ru-RU"/>
        </w:rPr>
        <w:tab/>
        <w:t>имя Исполнителя</w:t>
      </w:r>
    </w:p>
    <w:p w14:paraId="4CBAA19A"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jc w:val="center"/>
        <w:rPr>
          <w:rFonts w:ascii="GHEA Grapalat" w:hAnsi="GHEA Grapalat" w:cs="Sylfaen"/>
          <w:iCs/>
          <w:lang w:val="ru-RU"/>
        </w:rPr>
      </w:pPr>
      <w:r>
        <w:rPr>
          <w:rFonts w:ascii="GHEA Grapalat" w:hAnsi="GHEA Grapalat"/>
          <w:iCs/>
          <w:lang w:val="ru-RU"/>
        </w:rPr>
        <w:t>Исполнитель _____________ 20 г. с целью сдачи-приемки сдал Заказчику нижеуказанные работы:</w:t>
      </w:r>
    </w:p>
    <w:p w14:paraId="2ED66B16" w14:textId="77777777" w:rsidR="005315D3" w:rsidRDefault="005315D3" w:rsidP="00DB672F">
      <w:pPr>
        <w:widowControl w:val="0"/>
        <w:tabs>
          <w:tab w:val="left" w:pos="360"/>
          <w:tab w:val="left" w:pos="540"/>
        </w:tabs>
        <w:spacing w:after="160" w:line="360" w:lineRule="auto"/>
        <w:ind w:firstLine="567"/>
        <w:jc w:val="center"/>
        <w:rPr>
          <w:rFonts w:ascii="GHEA Grapalat" w:hAnsi="GHEA Grapalat" w:cs="Sylfaen"/>
          <w:iCs/>
          <w:lang w:val="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315D3" w14:paraId="3B157141" w14:textId="77777777" w:rsidTr="005315D3">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hideMark/>
          </w:tcPr>
          <w:p w14:paraId="72D6F22C" w14:textId="77777777" w:rsidR="005315D3" w:rsidRDefault="005315D3" w:rsidP="00DB672F">
            <w:pPr>
              <w:widowControl w:val="0"/>
              <w:spacing w:after="120" w:line="252" w:lineRule="auto"/>
              <w:jc w:val="center"/>
              <w:rPr>
                <w:rFonts w:ascii="GHEA Grapalat" w:hAnsi="GHEA Grapalat" w:cs="Sylfaen"/>
                <w:bCs/>
                <w:iCs/>
                <w:sz w:val="16"/>
                <w:szCs w:val="16"/>
              </w:rPr>
            </w:pPr>
            <w:proofErr w:type="spellStart"/>
            <w:r>
              <w:rPr>
                <w:rFonts w:ascii="GHEA Grapalat" w:hAnsi="GHEA Grapalat"/>
                <w:iCs/>
                <w:sz w:val="16"/>
                <w:szCs w:val="16"/>
              </w:rPr>
              <w:t>Работа</w:t>
            </w:r>
            <w:proofErr w:type="spellEnd"/>
          </w:p>
        </w:tc>
      </w:tr>
      <w:tr w:rsidR="005315D3" w14:paraId="0B9316B3" w14:textId="77777777" w:rsidTr="005315D3">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hideMark/>
          </w:tcPr>
          <w:p w14:paraId="40A69A6A" w14:textId="77777777" w:rsidR="005315D3" w:rsidRDefault="005315D3" w:rsidP="00DB672F">
            <w:pPr>
              <w:widowControl w:val="0"/>
              <w:spacing w:after="120" w:line="252" w:lineRule="auto"/>
              <w:ind w:firstLine="567"/>
              <w:jc w:val="center"/>
              <w:rPr>
                <w:rFonts w:ascii="GHEA Grapalat" w:hAnsi="GHEA Grapalat"/>
                <w:iCs/>
                <w:sz w:val="16"/>
                <w:szCs w:val="16"/>
              </w:rPr>
            </w:pPr>
            <w:proofErr w:type="spellStart"/>
            <w:r>
              <w:rPr>
                <w:rFonts w:ascii="GHEA Grapalat" w:hAnsi="GHEA Grapalat"/>
                <w:iCs/>
                <w:sz w:val="16"/>
                <w:szCs w:val="16"/>
              </w:rPr>
              <w:t>наименование</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hideMark/>
          </w:tcPr>
          <w:p w14:paraId="527E9924" w14:textId="3390CAEF" w:rsidR="005315D3" w:rsidRDefault="005315D3" w:rsidP="00DB672F">
            <w:pPr>
              <w:widowControl w:val="0"/>
              <w:spacing w:after="120" w:line="252" w:lineRule="auto"/>
              <w:jc w:val="center"/>
              <w:rPr>
                <w:rFonts w:ascii="GHEA Grapalat" w:hAnsi="GHEA Grapalat"/>
                <w:iCs/>
                <w:sz w:val="16"/>
                <w:szCs w:val="16"/>
              </w:rPr>
            </w:pPr>
            <w:proofErr w:type="spellStart"/>
            <w:r>
              <w:rPr>
                <w:rFonts w:ascii="GHEA Grapalat" w:hAnsi="GHEA Grapalat"/>
                <w:iCs/>
                <w:sz w:val="16"/>
                <w:szCs w:val="16"/>
              </w:rPr>
              <w:t>единица</w:t>
            </w:r>
            <w:proofErr w:type="spellEnd"/>
            <w:r>
              <w:rPr>
                <w:rFonts w:ascii="GHEA Grapalat" w:hAnsi="GHEA Grapalat"/>
                <w:iCs/>
                <w:sz w:val="16"/>
                <w:szCs w:val="16"/>
              </w:rPr>
              <w:t xml:space="preserve"> </w:t>
            </w:r>
            <w:proofErr w:type="spellStart"/>
            <w:r>
              <w:rPr>
                <w:rFonts w:ascii="GHEA Grapalat" w:hAnsi="GHEA Grapalat"/>
                <w:iCs/>
                <w:sz w:val="16"/>
                <w:szCs w:val="16"/>
              </w:rPr>
              <w:t>измерения</w:t>
            </w:r>
            <w:proofErr w:type="spellEnd"/>
          </w:p>
        </w:tc>
        <w:tc>
          <w:tcPr>
            <w:tcW w:w="1784" w:type="dxa"/>
            <w:tcBorders>
              <w:top w:val="single" w:sz="4" w:space="0" w:color="000000"/>
              <w:left w:val="single" w:sz="4" w:space="0" w:color="auto"/>
              <w:bottom w:val="single" w:sz="4" w:space="0" w:color="000000"/>
              <w:right w:val="single" w:sz="4" w:space="0" w:color="000000"/>
            </w:tcBorders>
            <w:vAlign w:val="center"/>
            <w:hideMark/>
          </w:tcPr>
          <w:p w14:paraId="5DC5E29A" w14:textId="77777777" w:rsidR="005315D3" w:rsidRDefault="005315D3" w:rsidP="00DB672F">
            <w:pPr>
              <w:widowControl w:val="0"/>
              <w:spacing w:after="120" w:line="252" w:lineRule="auto"/>
              <w:jc w:val="center"/>
              <w:rPr>
                <w:rFonts w:ascii="GHEA Grapalat" w:hAnsi="GHEA Grapalat"/>
                <w:iCs/>
                <w:sz w:val="16"/>
                <w:szCs w:val="16"/>
              </w:rPr>
            </w:pPr>
            <w:proofErr w:type="spellStart"/>
            <w:r>
              <w:rPr>
                <w:rFonts w:ascii="GHEA Grapalat" w:hAnsi="GHEA Grapalat"/>
                <w:iCs/>
                <w:sz w:val="16"/>
                <w:szCs w:val="16"/>
              </w:rPr>
              <w:t>объем</w:t>
            </w:r>
            <w:proofErr w:type="spellEnd"/>
            <w:r>
              <w:rPr>
                <w:rFonts w:ascii="GHEA Grapalat" w:hAnsi="GHEA Grapalat"/>
                <w:iCs/>
                <w:sz w:val="16"/>
                <w:szCs w:val="16"/>
              </w:rPr>
              <w:t xml:space="preserve"> (</w:t>
            </w:r>
            <w:proofErr w:type="spellStart"/>
            <w:r>
              <w:rPr>
                <w:rFonts w:ascii="GHEA Grapalat" w:hAnsi="GHEA Grapalat"/>
                <w:iCs/>
                <w:sz w:val="16"/>
                <w:szCs w:val="16"/>
              </w:rPr>
              <w:t>фактический</w:t>
            </w:r>
            <w:proofErr w:type="spellEnd"/>
            <w:r>
              <w:rPr>
                <w:rFonts w:ascii="GHEA Grapalat" w:hAnsi="GHEA Grapalat"/>
                <w:iCs/>
                <w:sz w:val="16"/>
                <w:szCs w:val="16"/>
              </w:rPr>
              <w:t>)</w:t>
            </w:r>
          </w:p>
        </w:tc>
      </w:tr>
      <w:tr w:rsidR="005315D3" w14:paraId="1826F34E" w14:textId="77777777" w:rsidTr="005315D3">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24DA81F5" w14:textId="77777777" w:rsidR="005315D3" w:rsidRDefault="005315D3" w:rsidP="00DB672F">
            <w:pPr>
              <w:widowControl w:val="0"/>
              <w:spacing w:after="120" w:line="252" w:lineRule="auto"/>
              <w:ind w:firstLine="567"/>
              <w:jc w:val="center"/>
              <w:rPr>
                <w:rFonts w:ascii="GHEA Grapalat" w:hAnsi="GHEA Grapalat" w:cs="Sylfaen"/>
                <w:iCs/>
                <w:sz w:val="16"/>
                <w:szCs w:val="16"/>
              </w:rPr>
            </w:pPr>
          </w:p>
        </w:tc>
        <w:tc>
          <w:tcPr>
            <w:tcW w:w="2062" w:type="dxa"/>
            <w:tcBorders>
              <w:top w:val="single" w:sz="4" w:space="0" w:color="000000"/>
              <w:left w:val="single" w:sz="4" w:space="0" w:color="000000"/>
              <w:bottom w:val="single" w:sz="4" w:space="0" w:color="000000"/>
              <w:right w:val="single" w:sz="4" w:space="0" w:color="auto"/>
            </w:tcBorders>
          </w:tcPr>
          <w:p w14:paraId="6DB85EEE" w14:textId="77777777" w:rsidR="005315D3" w:rsidRDefault="005315D3" w:rsidP="00DB672F">
            <w:pPr>
              <w:widowControl w:val="0"/>
              <w:spacing w:after="120" w:line="252" w:lineRule="auto"/>
              <w:jc w:val="center"/>
              <w:rPr>
                <w:rFonts w:ascii="GHEA Grapalat" w:hAnsi="GHEA Grapalat" w:cs="Sylfaen"/>
                <w:iCs/>
                <w:sz w:val="16"/>
                <w:szCs w:val="16"/>
              </w:rPr>
            </w:pPr>
          </w:p>
        </w:tc>
        <w:tc>
          <w:tcPr>
            <w:tcW w:w="1784" w:type="dxa"/>
            <w:tcBorders>
              <w:top w:val="single" w:sz="4" w:space="0" w:color="000000"/>
              <w:left w:val="single" w:sz="4" w:space="0" w:color="auto"/>
              <w:bottom w:val="single" w:sz="4" w:space="0" w:color="000000"/>
              <w:right w:val="single" w:sz="4" w:space="0" w:color="000000"/>
            </w:tcBorders>
          </w:tcPr>
          <w:p w14:paraId="551EC2E0" w14:textId="77777777" w:rsidR="005315D3" w:rsidRDefault="005315D3" w:rsidP="00DB672F">
            <w:pPr>
              <w:widowControl w:val="0"/>
              <w:spacing w:after="120" w:line="252" w:lineRule="auto"/>
              <w:jc w:val="center"/>
              <w:rPr>
                <w:rFonts w:ascii="GHEA Grapalat" w:hAnsi="GHEA Grapalat" w:cs="Sylfaen"/>
                <w:iCs/>
                <w:sz w:val="16"/>
                <w:szCs w:val="16"/>
              </w:rPr>
            </w:pPr>
          </w:p>
        </w:tc>
      </w:tr>
      <w:tr w:rsidR="005315D3" w14:paraId="46CCBAF9" w14:textId="77777777" w:rsidTr="005315D3">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2950A857" w14:textId="77777777" w:rsidR="005315D3" w:rsidRDefault="005315D3" w:rsidP="00DB672F">
            <w:pPr>
              <w:widowControl w:val="0"/>
              <w:spacing w:after="120" w:line="252" w:lineRule="auto"/>
              <w:ind w:firstLine="567"/>
              <w:jc w:val="center"/>
              <w:rPr>
                <w:rFonts w:ascii="GHEA Grapalat" w:hAnsi="GHEA Grapalat" w:cs="Sylfaen"/>
                <w:iCs/>
                <w:sz w:val="16"/>
                <w:szCs w:val="16"/>
              </w:rPr>
            </w:pPr>
          </w:p>
        </w:tc>
        <w:tc>
          <w:tcPr>
            <w:tcW w:w="2062" w:type="dxa"/>
            <w:tcBorders>
              <w:top w:val="single" w:sz="4" w:space="0" w:color="000000"/>
              <w:left w:val="single" w:sz="4" w:space="0" w:color="000000"/>
              <w:bottom w:val="single" w:sz="4" w:space="0" w:color="000000"/>
              <w:right w:val="single" w:sz="4" w:space="0" w:color="auto"/>
            </w:tcBorders>
          </w:tcPr>
          <w:p w14:paraId="1656E381" w14:textId="77777777" w:rsidR="005315D3" w:rsidRDefault="005315D3" w:rsidP="00DB672F">
            <w:pPr>
              <w:widowControl w:val="0"/>
              <w:spacing w:after="120" w:line="252" w:lineRule="auto"/>
              <w:jc w:val="center"/>
              <w:rPr>
                <w:rFonts w:ascii="GHEA Grapalat" w:hAnsi="GHEA Grapalat" w:cs="Sylfaen"/>
                <w:iCs/>
                <w:sz w:val="16"/>
                <w:szCs w:val="16"/>
              </w:rPr>
            </w:pPr>
          </w:p>
        </w:tc>
        <w:tc>
          <w:tcPr>
            <w:tcW w:w="1784" w:type="dxa"/>
            <w:tcBorders>
              <w:top w:val="single" w:sz="4" w:space="0" w:color="000000"/>
              <w:left w:val="single" w:sz="4" w:space="0" w:color="auto"/>
              <w:bottom w:val="single" w:sz="4" w:space="0" w:color="000000"/>
              <w:right w:val="single" w:sz="4" w:space="0" w:color="000000"/>
            </w:tcBorders>
          </w:tcPr>
          <w:p w14:paraId="1E6293CC" w14:textId="77777777" w:rsidR="005315D3" w:rsidRDefault="005315D3" w:rsidP="00DB672F">
            <w:pPr>
              <w:widowControl w:val="0"/>
              <w:spacing w:after="120" w:line="252" w:lineRule="auto"/>
              <w:jc w:val="center"/>
              <w:rPr>
                <w:rFonts w:ascii="GHEA Grapalat" w:hAnsi="GHEA Grapalat" w:cs="Sylfaen"/>
                <w:iCs/>
                <w:sz w:val="16"/>
                <w:szCs w:val="16"/>
              </w:rPr>
            </w:pPr>
          </w:p>
        </w:tc>
      </w:tr>
    </w:tbl>
    <w:p w14:paraId="372DAF56" w14:textId="77777777" w:rsidR="005315D3" w:rsidRDefault="005315D3" w:rsidP="00DB672F">
      <w:pPr>
        <w:widowControl w:val="0"/>
        <w:tabs>
          <w:tab w:val="left" w:pos="360"/>
          <w:tab w:val="left" w:pos="540"/>
        </w:tabs>
        <w:spacing w:after="160" w:line="360" w:lineRule="auto"/>
        <w:ind w:firstLine="567"/>
        <w:jc w:val="center"/>
        <w:rPr>
          <w:rFonts w:ascii="GHEA Grapalat" w:hAnsi="GHEA Grapalat" w:cs="Sylfaen"/>
          <w:iCs/>
          <w:lang w:bidi="ru-RU"/>
        </w:rPr>
      </w:pPr>
    </w:p>
    <w:p w14:paraId="6EAC37A7" w14:textId="77777777" w:rsidR="005315D3" w:rsidRDefault="005315D3" w:rsidP="00DB672F">
      <w:pPr>
        <w:widowControl w:val="0"/>
        <w:tabs>
          <w:tab w:val="left" w:pos="360"/>
          <w:tab w:val="left" w:pos="540"/>
        </w:tabs>
        <w:spacing w:after="160" w:line="360" w:lineRule="auto"/>
        <w:ind w:firstLine="567"/>
        <w:jc w:val="center"/>
        <w:rPr>
          <w:rFonts w:ascii="GHEA Grapalat" w:hAnsi="GHEA Grapalat"/>
          <w:iCs/>
          <w:lang w:val="ru-RU"/>
        </w:rPr>
      </w:pPr>
      <w:r>
        <w:rPr>
          <w:rFonts w:ascii="GHEA Grapalat" w:hAnsi="GHEA Grapalat"/>
          <w:iCs/>
          <w:lang w:val="ru-RU"/>
        </w:rPr>
        <w:t>Настоящий акт составлен в 2 экземплярах, каждой из сторон предоставляется по одному экземпляру.</w:t>
      </w:r>
    </w:p>
    <w:p w14:paraId="5FDFF176"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iCs/>
          <w:lang w:val="ru-RU"/>
        </w:rPr>
      </w:pPr>
      <w:r>
        <w:rPr>
          <w:rFonts w:ascii="GHEA Grapalat" w:hAnsi="GHEA Grapalat"/>
          <w:iCs/>
          <w:lang w:val="ru-RU"/>
        </w:rPr>
        <w:br w:type="page"/>
      </w:r>
    </w:p>
    <w:p w14:paraId="2D3F1602"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jc w:val="center"/>
        <w:rPr>
          <w:rFonts w:ascii="GHEA Grapalat" w:hAnsi="GHEA Grapalat" w:cs="Sylfaen"/>
          <w:iCs/>
        </w:rPr>
      </w:pPr>
      <w:r>
        <w:rPr>
          <w:rFonts w:ascii="GHEA Grapalat" w:hAnsi="GHEA Grapalat"/>
          <w:iCs/>
        </w:rPr>
        <w:lastRenderedPageBreak/>
        <w:t>СТОРОНЫ</w:t>
      </w:r>
    </w:p>
    <w:p w14:paraId="683C11E8" w14:textId="77777777" w:rsidR="005315D3" w:rsidRDefault="005315D3" w:rsidP="00DB672F">
      <w:pPr>
        <w:widowControl w:val="0"/>
        <w:tabs>
          <w:tab w:val="left" w:pos="360"/>
          <w:tab w:val="left" w:pos="540"/>
        </w:tabs>
        <w:spacing w:after="160" w:line="360" w:lineRule="auto"/>
        <w:jc w:val="center"/>
        <w:rPr>
          <w:rFonts w:ascii="GHEA Grapalat" w:hAnsi="GHEA Grapalat" w:cs="Sylfaen"/>
          <w:iCs/>
        </w:rPr>
      </w:pPr>
    </w:p>
    <w:tbl>
      <w:tblPr>
        <w:tblW w:w="0" w:type="auto"/>
        <w:tblLook w:val="00A0" w:firstRow="1" w:lastRow="0" w:firstColumn="1" w:lastColumn="0" w:noHBand="0" w:noVBand="0"/>
      </w:tblPr>
      <w:tblGrid>
        <w:gridCol w:w="4330"/>
        <w:gridCol w:w="4696"/>
      </w:tblGrid>
      <w:tr w:rsidR="005315D3" w14:paraId="163437F2" w14:textId="77777777" w:rsidTr="005315D3">
        <w:tc>
          <w:tcPr>
            <w:tcW w:w="4785" w:type="dxa"/>
            <w:hideMark/>
          </w:tcPr>
          <w:p w14:paraId="6387E08C" w14:textId="77777777" w:rsidR="005315D3" w:rsidRDefault="005315D3" w:rsidP="00DB672F">
            <w:pPr>
              <w:widowControl w:val="0"/>
              <w:tabs>
                <w:tab w:val="left" w:pos="360"/>
                <w:tab w:val="left" w:pos="540"/>
              </w:tabs>
              <w:spacing w:after="160" w:line="360" w:lineRule="auto"/>
              <w:jc w:val="center"/>
              <w:rPr>
                <w:rFonts w:ascii="GHEA Grapalat" w:hAnsi="GHEA Grapalat" w:cs="Sylfaen"/>
                <w:b/>
                <w:bCs/>
                <w:iCs/>
              </w:rPr>
            </w:pPr>
            <w:proofErr w:type="spellStart"/>
            <w:r>
              <w:rPr>
                <w:rFonts w:ascii="GHEA Grapalat" w:hAnsi="GHEA Grapalat"/>
                <w:b/>
                <w:iCs/>
              </w:rPr>
              <w:t>Передал</w:t>
            </w:r>
            <w:proofErr w:type="spellEnd"/>
          </w:p>
        </w:tc>
        <w:tc>
          <w:tcPr>
            <w:tcW w:w="5223" w:type="dxa"/>
            <w:hideMark/>
          </w:tcPr>
          <w:p w14:paraId="6EBE50F2" w14:textId="77777777" w:rsidR="005315D3" w:rsidRDefault="005315D3" w:rsidP="00DB672F">
            <w:pPr>
              <w:widowControl w:val="0"/>
              <w:tabs>
                <w:tab w:val="left" w:pos="360"/>
                <w:tab w:val="left" w:pos="540"/>
              </w:tabs>
              <w:spacing w:after="160" w:line="360" w:lineRule="auto"/>
              <w:jc w:val="center"/>
              <w:rPr>
                <w:rFonts w:ascii="GHEA Grapalat" w:hAnsi="GHEA Grapalat" w:cs="Sylfaen"/>
                <w:b/>
                <w:bCs/>
                <w:iCs/>
              </w:rPr>
            </w:pPr>
            <w:proofErr w:type="spellStart"/>
            <w:r>
              <w:rPr>
                <w:rFonts w:ascii="GHEA Grapalat" w:hAnsi="GHEA Grapalat"/>
                <w:b/>
                <w:iCs/>
              </w:rPr>
              <w:t>Принял</w:t>
            </w:r>
            <w:proofErr w:type="spellEnd"/>
          </w:p>
        </w:tc>
      </w:tr>
    </w:tbl>
    <w:p w14:paraId="6C530545" w14:textId="77777777" w:rsidR="005315D3" w:rsidRDefault="005315D3" w:rsidP="00DB672F">
      <w:pPr>
        <w:widowControl w:val="0"/>
        <w:tabs>
          <w:tab w:val="left" w:pos="360"/>
          <w:tab w:val="left" w:pos="540"/>
        </w:tabs>
        <w:spacing w:after="160" w:line="360" w:lineRule="auto"/>
        <w:jc w:val="center"/>
        <w:rPr>
          <w:rFonts w:ascii="GHEA Grapalat" w:hAnsi="GHEA Grapalat" w:cs="Sylfaen"/>
          <w:iCs/>
          <w:lang w:bidi="ru-RU"/>
        </w:rPr>
      </w:pPr>
      <w:proofErr w:type="spellStart"/>
      <w:r>
        <w:rPr>
          <w:rFonts w:ascii="GHEA Grapalat" w:hAnsi="GHEA Grapalat"/>
          <w:iCs/>
        </w:rPr>
        <w:t>представитель</w:t>
      </w:r>
      <w:proofErr w:type="spellEnd"/>
      <w:r>
        <w:rPr>
          <w:rFonts w:ascii="GHEA Grapalat" w:hAnsi="GHEA Grapalat"/>
          <w:iCs/>
        </w:rPr>
        <w:t xml:space="preserve">, </w:t>
      </w:r>
      <w:proofErr w:type="spellStart"/>
      <w:r>
        <w:rPr>
          <w:rFonts w:ascii="GHEA Grapalat" w:hAnsi="GHEA Grapalat"/>
          <w:iCs/>
        </w:rPr>
        <w:t>спроектировавший</w:t>
      </w:r>
      <w:proofErr w:type="spellEnd"/>
      <w:r>
        <w:rPr>
          <w:rFonts w:ascii="GHEA Grapalat" w:hAnsi="GHEA Grapalat"/>
          <w:iCs/>
        </w:rPr>
        <w:t xml:space="preserve"> </w:t>
      </w:r>
      <w:proofErr w:type="spellStart"/>
      <w:r>
        <w:rPr>
          <w:rFonts w:ascii="GHEA Grapalat" w:hAnsi="GHEA Grapalat"/>
          <w:iCs/>
        </w:rPr>
        <w:t>заявку</w:t>
      </w:r>
      <w:proofErr w:type="spellEnd"/>
      <w:r>
        <w:rPr>
          <w:rFonts w:ascii="GHEA Grapalat" w:hAnsi="GHEA Grapalat"/>
          <w:iCs/>
        </w:rPr>
        <w:t>:</w:t>
      </w:r>
    </w:p>
    <w:p w14:paraId="47FE1769"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jc w:val="center"/>
        <w:rPr>
          <w:rFonts w:ascii="GHEA Grapalat" w:hAnsi="GHEA Grapalat" w:cs="Sylfaen"/>
          <w:iCs/>
        </w:rPr>
      </w:pPr>
    </w:p>
    <w:tbl>
      <w:tblPr>
        <w:tblW w:w="9750" w:type="dxa"/>
        <w:jc w:val="center"/>
        <w:tblCellSpacing w:w="7" w:type="dxa"/>
        <w:tblCellMar>
          <w:left w:w="0" w:type="dxa"/>
          <w:right w:w="0" w:type="dxa"/>
        </w:tblCellMar>
        <w:tblLook w:val="04A0" w:firstRow="1" w:lastRow="0" w:firstColumn="1" w:lastColumn="0" w:noHBand="0" w:noVBand="1"/>
      </w:tblPr>
      <w:tblGrid>
        <w:gridCol w:w="4974"/>
        <w:gridCol w:w="4776"/>
      </w:tblGrid>
      <w:tr w:rsidR="005315D3" w14:paraId="55107D53" w14:textId="77777777" w:rsidTr="005315D3">
        <w:trPr>
          <w:tblCellSpacing w:w="7" w:type="dxa"/>
          <w:jc w:val="center"/>
        </w:trPr>
        <w:tc>
          <w:tcPr>
            <w:tcW w:w="0" w:type="auto"/>
            <w:vAlign w:val="center"/>
            <w:hideMark/>
          </w:tcPr>
          <w:p w14:paraId="79D4EDFC" w14:textId="54C6131B" w:rsidR="005315D3" w:rsidRDefault="005315D3" w:rsidP="00DB672F">
            <w:pPr>
              <w:widowControl w:val="0"/>
              <w:spacing w:line="252" w:lineRule="auto"/>
              <w:jc w:val="center"/>
              <w:rPr>
                <w:rFonts w:ascii="GHEA Grapalat" w:hAnsi="GHEA Grapalat" w:cs="GHEA Grapalat"/>
                <w:iCs/>
                <w:color w:val="000000"/>
              </w:rPr>
            </w:pPr>
            <w:r>
              <w:rPr>
                <w:rFonts w:ascii="GHEA Grapalat" w:hAnsi="GHEA Grapalat"/>
                <w:iCs/>
                <w:color w:val="000000"/>
              </w:rPr>
              <w:t>_________________________</w:t>
            </w:r>
          </w:p>
          <w:p w14:paraId="78BACA63" w14:textId="77777777" w:rsidR="005315D3" w:rsidRDefault="005315D3" w:rsidP="00DB672F">
            <w:pPr>
              <w:widowControl w:val="0"/>
              <w:spacing w:after="160" w:line="360" w:lineRule="auto"/>
              <w:jc w:val="center"/>
              <w:rPr>
                <w:rFonts w:ascii="GHEA Grapalat" w:hAnsi="GHEA Grapalat" w:cs="GHEA Grapalat"/>
                <w:iCs/>
                <w:color w:val="000000"/>
                <w:vertAlign w:val="superscript"/>
              </w:rPr>
            </w:pPr>
            <w:proofErr w:type="spellStart"/>
            <w:r>
              <w:rPr>
                <w:rFonts w:ascii="GHEA Grapalat" w:hAnsi="GHEA Grapalat"/>
                <w:iCs/>
                <w:color w:val="000000"/>
                <w:vertAlign w:val="superscript"/>
              </w:rPr>
              <w:t>фамилия</w:t>
            </w:r>
            <w:proofErr w:type="spellEnd"/>
            <w:r>
              <w:rPr>
                <w:rFonts w:ascii="GHEA Grapalat" w:hAnsi="GHEA Grapalat"/>
                <w:iCs/>
                <w:color w:val="000000"/>
                <w:vertAlign w:val="superscript"/>
              </w:rPr>
              <w:t xml:space="preserve">, </w:t>
            </w:r>
            <w:proofErr w:type="spellStart"/>
            <w:r>
              <w:rPr>
                <w:rFonts w:ascii="GHEA Grapalat" w:hAnsi="GHEA Grapalat"/>
                <w:iCs/>
                <w:color w:val="000000"/>
                <w:vertAlign w:val="superscript"/>
              </w:rPr>
              <w:t>имя</w:t>
            </w:r>
            <w:proofErr w:type="spellEnd"/>
          </w:p>
        </w:tc>
        <w:tc>
          <w:tcPr>
            <w:tcW w:w="0" w:type="auto"/>
            <w:vAlign w:val="center"/>
            <w:hideMark/>
          </w:tcPr>
          <w:p w14:paraId="30F34342" w14:textId="77777777" w:rsidR="005315D3" w:rsidRDefault="005315D3" w:rsidP="00DB672F">
            <w:pPr>
              <w:widowControl w:val="0"/>
              <w:spacing w:line="252" w:lineRule="auto"/>
              <w:jc w:val="center"/>
              <w:rPr>
                <w:rFonts w:ascii="GHEA Grapalat" w:hAnsi="GHEA Grapalat" w:cs="GHEA Grapalat"/>
                <w:iCs/>
                <w:color w:val="000000"/>
              </w:rPr>
            </w:pPr>
            <w:r>
              <w:rPr>
                <w:rFonts w:ascii="GHEA Grapalat" w:hAnsi="GHEA Grapalat"/>
                <w:iCs/>
                <w:color w:val="000000"/>
              </w:rPr>
              <w:t>________________________</w:t>
            </w:r>
          </w:p>
          <w:p w14:paraId="7F680839" w14:textId="77777777" w:rsidR="005315D3" w:rsidRDefault="005315D3" w:rsidP="00DB672F">
            <w:pPr>
              <w:widowControl w:val="0"/>
              <w:spacing w:after="160" w:line="360" w:lineRule="auto"/>
              <w:jc w:val="center"/>
              <w:rPr>
                <w:rFonts w:ascii="GHEA Grapalat" w:hAnsi="GHEA Grapalat" w:cs="GHEA Grapalat"/>
                <w:iCs/>
                <w:color w:val="000000"/>
                <w:vertAlign w:val="superscript"/>
              </w:rPr>
            </w:pPr>
            <w:proofErr w:type="spellStart"/>
            <w:r>
              <w:rPr>
                <w:rFonts w:ascii="GHEA Grapalat" w:hAnsi="GHEA Grapalat"/>
                <w:iCs/>
                <w:color w:val="000000"/>
                <w:vertAlign w:val="superscript"/>
              </w:rPr>
              <w:t>фамилия</w:t>
            </w:r>
            <w:proofErr w:type="spellEnd"/>
            <w:r>
              <w:rPr>
                <w:rFonts w:ascii="GHEA Grapalat" w:hAnsi="GHEA Grapalat"/>
                <w:iCs/>
                <w:color w:val="000000"/>
                <w:vertAlign w:val="superscript"/>
              </w:rPr>
              <w:t xml:space="preserve">, </w:t>
            </w:r>
            <w:proofErr w:type="spellStart"/>
            <w:r>
              <w:rPr>
                <w:rFonts w:ascii="GHEA Grapalat" w:hAnsi="GHEA Grapalat"/>
                <w:iCs/>
                <w:color w:val="000000"/>
                <w:vertAlign w:val="superscript"/>
              </w:rPr>
              <w:t>имя</w:t>
            </w:r>
            <w:proofErr w:type="spellEnd"/>
          </w:p>
        </w:tc>
      </w:tr>
      <w:tr w:rsidR="005315D3" w14:paraId="2EAF2919" w14:textId="77777777" w:rsidTr="005315D3">
        <w:trPr>
          <w:tblCellSpacing w:w="7" w:type="dxa"/>
          <w:jc w:val="center"/>
        </w:trPr>
        <w:tc>
          <w:tcPr>
            <w:tcW w:w="0" w:type="auto"/>
            <w:vAlign w:val="center"/>
            <w:hideMark/>
          </w:tcPr>
          <w:p w14:paraId="74A4B47D" w14:textId="77777777" w:rsidR="005315D3" w:rsidRDefault="005315D3" w:rsidP="00DB672F">
            <w:pPr>
              <w:widowControl w:val="0"/>
              <w:spacing w:line="252" w:lineRule="auto"/>
              <w:jc w:val="center"/>
              <w:rPr>
                <w:rFonts w:ascii="GHEA Grapalat" w:hAnsi="GHEA Grapalat" w:cs="GHEA Grapalat"/>
                <w:iCs/>
                <w:color w:val="000000"/>
              </w:rPr>
            </w:pPr>
            <w:r>
              <w:rPr>
                <w:rFonts w:ascii="GHEA Grapalat" w:hAnsi="GHEA Grapalat"/>
                <w:iCs/>
                <w:color w:val="000000"/>
              </w:rPr>
              <w:t>_________________________</w:t>
            </w:r>
          </w:p>
          <w:p w14:paraId="6DAD095B" w14:textId="77777777" w:rsidR="005315D3" w:rsidRDefault="005315D3" w:rsidP="00DB672F">
            <w:pPr>
              <w:widowControl w:val="0"/>
              <w:spacing w:after="160" w:line="360" w:lineRule="auto"/>
              <w:jc w:val="center"/>
              <w:rPr>
                <w:rFonts w:ascii="GHEA Grapalat" w:hAnsi="GHEA Grapalat" w:cs="GHEA Grapalat"/>
                <w:iCs/>
                <w:color w:val="000000"/>
                <w:vertAlign w:val="superscript"/>
              </w:rPr>
            </w:pPr>
            <w:proofErr w:type="spellStart"/>
            <w:r>
              <w:rPr>
                <w:rFonts w:ascii="GHEA Grapalat" w:hAnsi="GHEA Grapalat"/>
                <w:iCs/>
                <w:color w:val="000000"/>
                <w:vertAlign w:val="superscript"/>
              </w:rPr>
              <w:t>подпись</w:t>
            </w:r>
            <w:proofErr w:type="spellEnd"/>
          </w:p>
        </w:tc>
        <w:tc>
          <w:tcPr>
            <w:tcW w:w="0" w:type="auto"/>
            <w:vAlign w:val="center"/>
            <w:hideMark/>
          </w:tcPr>
          <w:p w14:paraId="224CE245" w14:textId="77777777" w:rsidR="005315D3" w:rsidRDefault="005315D3" w:rsidP="00DB672F">
            <w:pPr>
              <w:widowControl w:val="0"/>
              <w:spacing w:line="252" w:lineRule="auto"/>
              <w:jc w:val="center"/>
              <w:rPr>
                <w:rFonts w:ascii="GHEA Grapalat" w:hAnsi="GHEA Grapalat" w:cs="GHEA Grapalat"/>
                <w:iCs/>
                <w:color w:val="000000"/>
              </w:rPr>
            </w:pPr>
            <w:r>
              <w:rPr>
                <w:rFonts w:ascii="GHEA Grapalat" w:hAnsi="GHEA Grapalat"/>
                <w:iCs/>
                <w:color w:val="000000"/>
              </w:rPr>
              <w:t>________________________</w:t>
            </w:r>
          </w:p>
          <w:p w14:paraId="7A912E6E" w14:textId="77777777" w:rsidR="005315D3" w:rsidRDefault="005315D3" w:rsidP="00DB672F">
            <w:pPr>
              <w:widowControl w:val="0"/>
              <w:spacing w:after="160" w:line="360" w:lineRule="auto"/>
              <w:jc w:val="center"/>
              <w:rPr>
                <w:rFonts w:ascii="GHEA Grapalat" w:hAnsi="GHEA Grapalat" w:cs="GHEA Grapalat"/>
                <w:iCs/>
                <w:color w:val="000000"/>
                <w:vertAlign w:val="superscript"/>
                <w:lang w:val="ru-RU"/>
              </w:rPr>
            </w:pPr>
            <w:proofErr w:type="spellStart"/>
            <w:r>
              <w:rPr>
                <w:rFonts w:ascii="GHEA Grapalat" w:hAnsi="GHEA Grapalat"/>
                <w:iCs/>
                <w:color w:val="000000"/>
                <w:vertAlign w:val="superscript"/>
              </w:rPr>
              <w:t>подпись</w:t>
            </w:r>
            <w:proofErr w:type="spellEnd"/>
          </w:p>
        </w:tc>
      </w:tr>
    </w:tbl>
    <w:p w14:paraId="10C876BB" w14:textId="77777777" w:rsidR="005315D3" w:rsidRDefault="005315D3" w:rsidP="00DB672F">
      <w:pPr>
        <w:widowControl w:val="0"/>
        <w:tabs>
          <w:tab w:val="left" w:pos="360"/>
          <w:tab w:val="left" w:pos="540"/>
        </w:tabs>
        <w:spacing w:after="160" w:line="360" w:lineRule="auto"/>
        <w:jc w:val="center"/>
        <w:rPr>
          <w:rFonts w:ascii="GHEA Grapalat" w:hAnsi="GHEA Grapalat" w:cs="Sylfaen"/>
          <w:b/>
          <w:bCs/>
          <w:iCs/>
          <w:lang w:bidi="ru-RU"/>
        </w:rPr>
      </w:pPr>
    </w:p>
    <w:p w14:paraId="757FA4D2" w14:textId="77777777" w:rsidR="005315D3" w:rsidRDefault="005315D3" w:rsidP="00DB672F">
      <w:pPr>
        <w:pStyle w:val="a5"/>
      </w:pPr>
    </w:p>
    <w:p w14:paraId="3CE2F1AB"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iCs/>
        </w:rPr>
      </w:pPr>
      <w:r>
        <w:rPr>
          <w:rFonts w:ascii="GHEA Grapalat" w:hAnsi="GHEA Grapalat"/>
          <w:iCs/>
        </w:rPr>
        <w:br w:type="page"/>
      </w:r>
    </w:p>
    <w:p w14:paraId="695DFDD1"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Sylfaen"/>
          <w:iCs/>
          <w:lang w:val="ru-RU"/>
        </w:rPr>
      </w:pPr>
      <w:r>
        <w:rPr>
          <w:rFonts w:ascii="GHEA Grapalat" w:hAnsi="GHEA Grapalat"/>
          <w:iCs/>
          <w:lang w:val="ru-RU"/>
        </w:rPr>
        <w:lastRenderedPageBreak/>
        <w:t>Приложение № 5</w:t>
      </w:r>
    </w:p>
    <w:p w14:paraId="55DF2CD1"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Sylfaen"/>
          <w:iCs/>
          <w:lang w:val="ru-RU"/>
        </w:rPr>
      </w:pPr>
      <w:r>
        <w:rPr>
          <w:rFonts w:ascii="GHEA Grapalat" w:hAnsi="GHEA Grapalat"/>
          <w:iCs/>
          <w:lang w:val="ru-RU"/>
        </w:rPr>
        <w:t>к Договору под кодом</w:t>
      </w:r>
      <w:r>
        <w:rPr>
          <w:rFonts w:ascii="GHEA Grapalat" w:hAnsi="GHEA Grapalat"/>
          <w:iCs/>
          <w:lang w:val="hy-AM"/>
        </w:rPr>
        <w:t xml:space="preserve"> «      » </w:t>
      </w:r>
      <w:r>
        <w:rPr>
          <w:rFonts w:ascii="GHEA Grapalat" w:hAnsi="GHEA Grapalat" w:cs="Sylfaen"/>
          <w:iCs/>
          <w:lang w:val="ru-RU"/>
        </w:rPr>
        <w:br/>
      </w:r>
      <w:r>
        <w:rPr>
          <w:rFonts w:ascii="GHEA Grapalat" w:hAnsi="GHEA Grapalat"/>
          <w:iCs/>
          <w:lang w:val="ru-RU"/>
        </w:rPr>
        <w:t>заключенному "</w:t>
      </w:r>
      <w:r>
        <w:rPr>
          <w:rFonts w:ascii="GHEA Grapalat" w:hAnsi="GHEA Grapalat"/>
          <w:iCs/>
          <w:lang w:val="ru-RU"/>
        </w:rPr>
        <w:tab/>
        <w:t xml:space="preserve"> "</w:t>
      </w:r>
      <w:r>
        <w:rPr>
          <w:rFonts w:ascii="GHEA Grapalat" w:hAnsi="GHEA Grapalat"/>
          <w:iCs/>
          <w:lang w:val="ru-RU"/>
        </w:rPr>
        <w:tab/>
        <w:t>20</w:t>
      </w:r>
      <w:r>
        <w:rPr>
          <w:rFonts w:ascii="GHEA Grapalat" w:hAnsi="GHEA Grapalat"/>
          <w:iCs/>
          <w:lang w:val="ru-RU"/>
        </w:rPr>
        <w:tab/>
        <w:t xml:space="preserve">  г.</w:t>
      </w:r>
    </w:p>
    <w:p w14:paraId="6DC72B5C"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GHEA Grapalat"/>
          <w:iCs/>
          <w:lang w:val="ru-RU"/>
        </w:rPr>
      </w:pPr>
    </w:p>
    <w:p w14:paraId="0CD755AC"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GHEA Grapalat"/>
          <w:iCs/>
          <w:lang w:val="ru-RU"/>
        </w:rPr>
      </w:pPr>
      <w:r>
        <w:rPr>
          <w:rFonts w:ascii="GHEA Grapalat" w:hAnsi="GHEA Grapalat" w:cs="GHEA Grapalat"/>
          <w:iCs/>
          <w:lang w:val="ru-RU"/>
        </w:rPr>
        <w:t>УВЕДОМЛЕНИЕ</w:t>
      </w:r>
    </w:p>
    <w:p w14:paraId="3BFE54AB"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GHEA Grapalat"/>
          <w:iCs/>
          <w:lang w:val="hy-AM"/>
        </w:rPr>
      </w:pPr>
    </w:p>
    <w:p w14:paraId="2702EBE7" w14:textId="6D2B92F2"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Arial"/>
          <w:iCs/>
          <w:sz w:val="20"/>
          <w:szCs w:val="20"/>
          <w:lang w:val="es-ES"/>
        </w:rPr>
      </w:pPr>
      <w:r>
        <w:rPr>
          <w:rFonts w:ascii="GHEA Grapalat" w:hAnsi="GHEA Grapalat"/>
          <w:iCs/>
          <w:lang w:val="ru-RU"/>
        </w:rPr>
        <w:t>з</w:t>
      </w:r>
      <w:r>
        <w:rPr>
          <w:rFonts w:ascii="GHEA Grapalat" w:hAnsi="GHEA Grapalat" w:cs="Sylfaen"/>
          <w:iCs/>
          <w:sz w:val="20"/>
          <w:szCs w:val="20"/>
          <w:lang w:val="ru-RU"/>
        </w:rPr>
        <w:t>аявляет, что</w:t>
      </w:r>
      <w:r>
        <w:rPr>
          <w:rFonts w:ascii="GHEA Grapalat" w:hAnsi="GHEA Grapalat" w:cs="Arial"/>
          <w:iCs/>
          <w:sz w:val="20"/>
          <w:szCs w:val="20"/>
          <w:lang w:val="ru-RU"/>
        </w:rPr>
        <w:t>:</w:t>
      </w:r>
    </w:p>
    <w:p w14:paraId="3620D735" w14:textId="3BB13C5C"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Arial"/>
          <w:iCs/>
          <w:vertAlign w:val="superscript"/>
          <w:lang w:val="es-ES"/>
        </w:rPr>
      </w:pPr>
      <w:r>
        <w:rPr>
          <w:rFonts w:ascii="GHEA Grapalat" w:hAnsi="GHEA Grapalat" w:cs="Sylfaen"/>
          <w:iCs/>
          <w:vertAlign w:val="superscript"/>
          <w:lang w:val="ru-RU"/>
        </w:rPr>
        <w:t>название</w:t>
      </w:r>
      <w:r>
        <w:rPr>
          <w:rFonts w:ascii="GHEA Grapalat" w:hAnsi="GHEA Grapalat" w:cs="Sylfaen"/>
          <w:iCs/>
          <w:vertAlign w:val="superscript"/>
          <w:lang w:val="es-ES"/>
        </w:rPr>
        <w:t xml:space="preserve"> финансового агента</w:t>
      </w:r>
    </w:p>
    <w:p w14:paraId="24ECE160"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iCs/>
          <w:vertAlign w:val="superscript"/>
          <w:lang w:val="es-ES"/>
        </w:rPr>
      </w:pPr>
    </w:p>
    <w:p w14:paraId="2E8EE08A" w14:textId="1965655F" w:rsidR="005315D3" w:rsidRDefault="005315D3" w:rsidP="00DB672F">
      <w:pPr>
        <w:pStyle w:val="a5"/>
        <w:numPr>
          <w:ilvl w:val="0"/>
          <w:numId w:val="20"/>
        </w:numPr>
        <w:rPr>
          <w:u w:val="single"/>
          <w:lang w:val="es-ES"/>
        </w:rPr>
      </w:pPr>
      <w:r>
        <w:rPr>
          <w:sz w:val="20"/>
          <w:szCs w:val="20"/>
        </w:rPr>
        <w:t>В рамках заключенного между</w:t>
      </w:r>
      <w:r>
        <w:t xml:space="preserve">   ----------------------</w:t>
      </w:r>
      <w:r>
        <w:rPr>
          <w:lang w:val="hy-AM"/>
        </w:rPr>
        <w:t xml:space="preserve"> </w:t>
      </w:r>
      <w:r>
        <w:rPr>
          <w:sz w:val="20"/>
          <w:szCs w:val="20"/>
        </w:rPr>
        <w:t>- ом   и</w:t>
      </w:r>
      <w:r>
        <w:t xml:space="preserve"> ---------------------------- </w:t>
      </w:r>
      <w:r>
        <w:rPr>
          <w:sz w:val="20"/>
          <w:szCs w:val="20"/>
        </w:rPr>
        <w:t>-ом</w:t>
      </w:r>
    </w:p>
    <w:p w14:paraId="3A48DE9B" w14:textId="61EEC015"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Sylfaen"/>
          <w:iCs/>
          <w:vertAlign w:val="superscript"/>
          <w:lang w:val="ru-RU"/>
        </w:rPr>
      </w:pPr>
      <w:r>
        <w:rPr>
          <w:rFonts w:ascii="GHEA Grapalat" w:hAnsi="GHEA Grapalat" w:cs="Sylfaen"/>
          <w:iCs/>
          <w:vertAlign w:val="superscript"/>
          <w:lang w:val="ru-RU"/>
        </w:rPr>
        <w:t>название</w:t>
      </w:r>
      <w:r>
        <w:rPr>
          <w:rFonts w:ascii="GHEA Grapalat" w:hAnsi="GHEA Grapalat" w:cs="Sylfaen"/>
          <w:iCs/>
          <w:vertAlign w:val="superscript"/>
          <w:lang w:val="es-ES"/>
        </w:rPr>
        <w:t xml:space="preserve"> </w:t>
      </w:r>
      <w:r>
        <w:rPr>
          <w:rFonts w:ascii="GHEA Grapalat" w:hAnsi="GHEA Grapalat" w:cs="Sylfaen"/>
          <w:iCs/>
          <w:vertAlign w:val="superscript"/>
          <w:lang w:val="ru-RU"/>
        </w:rPr>
        <w:t xml:space="preserve">заказчика                      </w:t>
      </w:r>
      <w:r>
        <w:rPr>
          <w:rFonts w:ascii="GHEA Grapalat" w:hAnsi="GHEA Grapalat" w:cs="Sylfaen"/>
          <w:iCs/>
          <w:vertAlign w:val="superscript"/>
          <w:lang w:val="hy-AM"/>
        </w:rPr>
        <w:t xml:space="preserve">            </w:t>
      </w:r>
      <w:r>
        <w:rPr>
          <w:rFonts w:ascii="GHEA Grapalat" w:hAnsi="GHEA Grapalat" w:cs="Sylfaen"/>
          <w:iCs/>
          <w:vertAlign w:val="superscript"/>
          <w:lang w:val="ru-RU"/>
        </w:rPr>
        <w:t>название</w:t>
      </w:r>
      <w:r>
        <w:rPr>
          <w:rFonts w:ascii="GHEA Grapalat" w:hAnsi="GHEA Grapalat" w:cs="Sylfaen"/>
          <w:iCs/>
          <w:vertAlign w:val="superscript"/>
          <w:lang w:val="es-ES"/>
        </w:rPr>
        <w:t xml:space="preserve"> </w:t>
      </w:r>
      <w:r>
        <w:rPr>
          <w:rFonts w:ascii="GHEA Grapalat" w:hAnsi="GHEA Grapalat" w:cs="Sylfaen"/>
          <w:iCs/>
          <w:vertAlign w:val="superscript"/>
          <w:lang w:val="ru-RU"/>
        </w:rPr>
        <w:t>подрядчика</w:t>
      </w:r>
    </w:p>
    <w:p w14:paraId="1890BD4C" w14:textId="1F4BC5EA"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Sylfaen"/>
          <w:iCs/>
          <w:vertAlign w:val="superscript"/>
          <w:lang w:val="ru-RU"/>
        </w:rPr>
      </w:pPr>
      <w:r>
        <w:rPr>
          <w:rFonts w:ascii="GHEA Grapalat" w:hAnsi="GHEA Grapalat" w:cs="Sylfaen"/>
          <w:iCs/>
          <w:sz w:val="20"/>
          <w:szCs w:val="20"/>
          <w:lang w:val="es-ES"/>
        </w:rPr>
        <w:t>«--» 20</w:t>
      </w:r>
      <w:r>
        <w:rPr>
          <w:rFonts w:ascii="GHEA Grapalat" w:hAnsi="GHEA Grapalat" w:cs="Sylfaen"/>
          <w:iCs/>
          <w:sz w:val="20"/>
          <w:szCs w:val="20"/>
          <w:lang w:val="ru-RU"/>
        </w:rPr>
        <w:t>г</w:t>
      </w:r>
      <w:r>
        <w:rPr>
          <w:rFonts w:ascii="GHEA Grapalat" w:hAnsi="GHEA Grapalat" w:cs="Sylfaen"/>
          <w:iCs/>
          <w:sz w:val="20"/>
          <w:szCs w:val="20"/>
          <w:lang w:val="es-ES"/>
        </w:rPr>
        <w:t>.</w:t>
      </w:r>
      <w:r>
        <w:rPr>
          <w:rFonts w:ascii="GHEA Grapalat" w:hAnsi="GHEA Grapalat" w:cs="Sylfaen"/>
          <w:iCs/>
          <w:sz w:val="20"/>
          <w:szCs w:val="20"/>
          <w:lang w:val="ru-RU"/>
        </w:rPr>
        <w:t xml:space="preserve">договора под кодом </w:t>
      </w:r>
      <w:r>
        <w:rPr>
          <w:rFonts w:ascii="GHEA Grapalat" w:hAnsi="GHEA Grapalat" w:cs="Sylfaen"/>
          <w:iCs/>
          <w:sz w:val="20"/>
          <w:szCs w:val="20"/>
          <w:lang w:val="es-ES"/>
        </w:rPr>
        <w:t xml:space="preserve"> </w:t>
      </w:r>
      <w:r>
        <w:rPr>
          <w:rFonts w:ascii="GHEA Grapalat" w:hAnsi="GHEA Grapalat"/>
          <w:iCs/>
          <w:sz w:val="20"/>
          <w:szCs w:val="20"/>
          <w:lang w:val="af-ZA"/>
        </w:rPr>
        <w:t>___</w:t>
      </w:r>
      <w:r>
        <w:rPr>
          <w:rFonts w:ascii="GHEA Grapalat" w:hAnsi="GHEA Grapalat" w:cs="Arial"/>
          <w:iCs/>
          <w:sz w:val="20"/>
          <w:szCs w:val="20"/>
          <w:shd w:val="clear" w:color="auto" w:fill="FFFFFF"/>
          <w:lang w:val="hy-AM"/>
        </w:rPr>
        <w:t>«________»</w:t>
      </w:r>
      <w:r>
        <w:rPr>
          <w:rFonts w:ascii="GHEA Grapalat" w:hAnsi="GHEA Grapalat"/>
          <w:iCs/>
          <w:sz w:val="20"/>
          <w:szCs w:val="20"/>
          <w:u w:val="single"/>
          <w:lang w:val="ru-RU"/>
        </w:rPr>
        <w:t xml:space="preserve">__ </w:t>
      </w:r>
      <w:r>
        <w:rPr>
          <w:rFonts w:ascii="GHEA Grapalat" w:hAnsi="GHEA Grapalat"/>
          <w:iCs/>
          <w:sz w:val="20"/>
          <w:szCs w:val="20"/>
          <w:lang w:val="ru-RU"/>
        </w:rPr>
        <w:t>(</w:t>
      </w:r>
      <w:r>
        <w:rPr>
          <w:rFonts w:ascii="GHEA Grapalat" w:hAnsi="GHEA Grapalat" w:cs="Sylfaen"/>
          <w:iCs/>
          <w:sz w:val="20"/>
          <w:szCs w:val="20"/>
          <w:lang w:val="ru-RU"/>
        </w:rPr>
        <w:t>далее-Договор</w:t>
      </w:r>
      <w:r>
        <w:rPr>
          <w:rFonts w:ascii="GHEA Grapalat" w:hAnsi="GHEA Grapalat" w:cs="Sylfaen"/>
          <w:iCs/>
          <w:sz w:val="20"/>
          <w:szCs w:val="20"/>
          <w:lang w:val="es-ES"/>
        </w:rPr>
        <w:t>)</w:t>
      </w:r>
      <w:r>
        <w:rPr>
          <w:rFonts w:ascii="GHEA Grapalat" w:hAnsi="GHEA Grapalat" w:cs="Sylfaen"/>
          <w:iCs/>
          <w:sz w:val="20"/>
          <w:szCs w:val="20"/>
          <w:lang w:val="ru-RU"/>
        </w:rPr>
        <w:t xml:space="preserve">, между мной </w:t>
      </w:r>
      <w:r>
        <w:rPr>
          <w:rFonts w:ascii="GHEA Grapalat" w:hAnsi="GHEA Grapalat" w:cs="Sylfaen"/>
          <w:iCs/>
          <w:sz w:val="20"/>
          <w:szCs w:val="20"/>
          <w:lang w:val="hy-AM"/>
        </w:rPr>
        <w:t xml:space="preserve"> </w:t>
      </w:r>
      <w:r>
        <w:rPr>
          <w:rFonts w:ascii="GHEA Grapalat" w:hAnsi="GHEA Grapalat" w:cs="Sylfaen"/>
          <w:iCs/>
          <w:sz w:val="20"/>
          <w:szCs w:val="20"/>
          <w:lang w:val="ru-RU"/>
        </w:rPr>
        <w:t>и -------------- - ом</w:t>
      </w:r>
    </w:p>
    <w:p w14:paraId="03BAD00D" w14:textId="38F46525"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iCs/>
          <w:u w:val="single"/>
          <w:lang w:val="es-ES"/>
        </w:rPr>
      </w:pPr>
      <w:r w:rsidRPr="00DB672F">
        <w:rPr>
          <w:rFonts w:ascii="GHEA Grapalat" w:hAnsi="GHEA Grapalat" w:cs="Sylfaen"/>
          <w:iCs/>
          <w:vertAlign w:val="superscript"/>
          <w:lang w:val="ru-RU"/>
        </w:rPr>
        <w:t>название</w:t>
      </w:r>
      <w:r>
        <w:rPr>
          <w:rFonts w:ascii="GHEA Grapalat" w:hAnsi="GHEA Grapalat" w:cs="Sylfaen"/>
          <w:iCs/>
          <w:vertAlign w:val="superscript"/>
          <w:lang w:val="es-ES"/>
        </w:rPr>
        <w:t xml:space="preserve"> </w:t>
      </w:r>
      <w:r w:rsidRPr="00DB672F">
        <w:rPr>
          <w:rFonts w:ascii="GHEA Grapalat" w:hAnsi="GHEA Grapalat" w:cs="Sylfaen"/>
          <w:iCs/>
          <w:vertAlign w:val="superscript"/>
          <w:lang w:val="ru-RU"/>
        </w:rPr>
        <w:t>подрядчика</w:t>
      </w:r>
    </w:p>
    <w:p w14:paraId="30CC221E" w14:textId="2BC8AA62"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GHEA Grapalat" w:hAnsi="GHEA Grapalat" w:cs="Sylfaen"/>
          <w:iCs/>
          <w:sz w:val="20"/>
          <w:szCs w:val="20"/>
          <w:lang w:val="es-ES"/>
        </w:rPr>
      </w:pPr>
      <w:r>
        <w:rPr>
          <w:rFonts w:ascii="GHEA Grapalat" w:hAnsi="GHEA Grapalat" w:cs="Sylfaen"/>
          <w:iCs/>
          <w:sz w:val="20"/>
          <w:szCs w:val="20"/>
          <w:lang w:val="es-ES"/>
        </w:rPr>
        <w:t xml:space="preserve">«--»   20  </w:t>
      </w:r>
      <w:r w:rsidRPr="00030C18">
        <w:rPr>
          <w:rFonts w:ascii="GHEA Grapalat" w:hAnsi="GHEA Grapalat" w:cs="Sylfaen"/>
          <w:iCs/>
          <w:sz w:val="20"/>
          <w:szCs w:val="20"/>
          <w:lang w:val="ru-RU"/>
        </w:rPr>
        <w:t xml:space="preserve">года </w:t>
      </w:r>
      <w:r>
        <w:rPr>
          <w:rFonts w:ascii="GHEA Grapalat" w:hAnsi="GHEA Grapalat" w:cs="Sylfaen"/>
          <w:iCs/>
          <w:sz w:val="20"/>
          <w:szCs w:val="20"/>
          <w:lang w:val="es-ES"/>
        </w:rPr>
        <w:t xml:space="preserve"> </w:t>
      </w:r>
      <w:r w:rsidRPr="00030C18">
        <w:rPr>
          <w:rFonts w:ascii="GHEA Grapalat" w:hAnsi="GHEA Grapalat"/>
          <w:iCs/>
          <w:sz w:val="20"/>
          <w:szCs w:val="20"/>
          <w:lang w:val="ru-RU"/>
        </w:rPr>
        <w:t>заключен</w:t>
      </w:r>
      <w:r>
        <w:rPr>
          <w:rFonts w:ascii="GHEA Grapalat" w:hAnsi="GHEA Grapalat" w:cs="Sylfaen"/>
          <w:iCs/>
          <w:sz w:val="20"/>
          <w:szCs w:val="20"/>
          <w:lang w:val="es-ES"/>
        </w:rPr>
        <w:t xml:space="preserve"> </w:t>
      </w:r>
      <w:r w:rsidRPr="00030C18">
        <w:rPr>
          <w:rFonts w:ascii="GHEA Grapalat" w:hAnsi="GHEA Grapalat" w:cs="Sylfaen"/>
          <w:iCs/>
          <w:sz w:val="20"/>
          <w:szCs w:val="20"/>
          <w:lang w:val="ru-RU"/>
        </w:rPr>
        <w:t xml:space="preserve">договор факторинга под кодом </w:t>
      </w:r>
      <w:r>
        <w:rPr>
          <w:rFonts w:ascii="GHEA Grapalat" w:hAnsi="GHEA Grapalat"/>
          <w:iCs/>
          <w:lang w:val="es-ES"/>
        </w:rPr>
        <w:t>«</w:t>
      </w:r>
      <w:r>
        <w:rPr>
          <w:rFonts w:ascii="GHEA Grapalat" w:hAnsi="GHEA Grapalat"/>
          <w:iCs/>
          <w:sz w:val="20"/>
          <w:szCs w:val="20"/>
          <w:lang w:val="es-ES"/>
        </w:rPr>
        <w:t>---</w:t>
      </w:r>
      <w:r>
        <w:rPr>
          <w:rFonts w:ascii="GHEA Grapalat" w:hAnsi="GHEA Grapalat" w:cs="Sylfaen"/>
          <w:iCs/>
          <w:sz w:val="20"/>
          <w:szCs w:val="20"/>
          <w:lang w:val="es-ES"/>
        </w:rPr>
        <w:t>------------------</w:t>
      </w:r>
      <w:r>
        <w:rPr>
          <w:rFonts w:ascii="GHEA Grapalat" w:hAnsi="GHEA Grapalat"/>
          <w:iCs/>
          <w:lang w:val="es-ES"/>
        </w:rPr>
        <w:t>»</w:t>
      </w:r>
      <w:r w:rsidRPr="00030C18">
        <w:rPr>
          <w:rFonts w:ascii="GHEA Grapalat" w:hAnsi="GHEA Grapalat"/>
          <w:iCs/>
          <w:lang w:val="ru-RU"/>
        </w:rPr>
        <w:t>.</w:t>
      </w:r>
    </w:p>
    <w:p w14:paraId="2245B6DC"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Sylfaen"/>
          <w:iCs/>
          <w:sz w:val="20"/>
          <w:szCs w:val="20"/>
          <w:lang w:val="es-ES"/>
        </w:rPr>
      </w:pPr>
    </w:p>
    <w:p w14:paraId="6784E738" w14:textId="77777777" w:rsidR="005315D3" w:rsidRDefault="005315D3" w:rsidP="00DB672F">
      <w:pPr>
        <w:pStyle w:val="a5"/>
        <w:numPr>
          <w:ilvl w:val="0"/>
          <w:numId w:val="20"/>
        </w:numPr>
      </w:pPr>
      <w:r>
        <w:t>Согласен с условиями изложенными в пункте 8.12 .</w:t>
      </w:r>
    </w:p>
    <w:p w14:paraId="70A72C41"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GHEA Grapalat"/>
          <w:iCs/>
          <w:lang w:val="es-ES"/>
        </w:rPr>
      </w:pPr>
    </w:p>
    <w:p w14:paraId="58599C71"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Sylfaen"/>
          <w:b/>
          <w:iCs/>
          <w:lang w:val="es-ES"/>
        </w:rPr>
      </w:pPr>
    </w:p>
    <w:p w14:paraId="00D38B5F" w14:textId="6502D10D"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jc w:val="center"/>
        <w:rPr>
          <w:rFonts w:ascii="GHEA Grapalat" w:hAnsi="GHEA Grapalat"/>
          <w:iCs/>
          <w:sz w:val="20"/>
          <w:lang w:val="hy-AM"/>
        </w:rPr>
      </w:pPr>
      <w:r>
        <w:rPr>
          <w:rFonts w:ascii="GHEA Grapalat" w:hAnsi="GHEA Grapalat"/>
          <w:iCs/>
          <w:sz w:val="20"/>
          <w:lang w:val="hy-AM"/>
        </w:rPr>
        <w:t xml:space="preserve">___________________________________________ </w:t>
      </w:r>
      <w:r>
        <w:rPr>
          <w:rFonts w:ascii="GHEA Grapalat" w:hAnsi="GHEA Grapalat"/>
          <w:iCs/>
          <w:sz w:val="20"/>
          <w:lang w:val="hy-AM"/>
        </w:rPr>
        <w:tab/>
        <w:t xml:space="preserve">        </w:t>
      </w:r>
      <w:r>
        <w:rPr>
          <w:rFonts w:ascii="GHEA Grapalat" w:hAnsi="GHEA Grapalat"/>
          <w:iCs/>
          <w:sz w:val="20"/>
          <w:lang w:val="es-ES"/>
        </w:rPr>
        <w:t xml:space="preserve">      </w:t>
      </w:r>
      <w:r>
        <w:rPr>
          <w:rFonts w:ascii="GHEA Grapalat" w:hAnsi="GHEA Grapalat"/>
          <w:iCs/>
          <w:sz w:val="20"/>
          <w:lang w:val="hy-AM"/>
        </w:rPr>
        <w:t>_____________</w:t>
      </w:r>
    </w:p>
    <w:p w14:paraId="4E9679B4" w14:textId="768101A2"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iCs/>
          <w:sz w:val="20"/>
          <w:vertAlign w:val="superscript"/>
          <w:lang w:val="hy-AM"/>
        </w:rPr>
      </w:pPr>
      <w:r>
        <w:rPr>
          <w:rFonts w:ascii="GHEA Grapalat" w:hAnsi="GHEA Grapalat"/>
          <w:iCs/>
          <w:sz w:val="20"/>
          <w:vertAlign w:val="superscript"/>
          <w:lang w:val="hy-AM"/>
        </w:rPr>
        <w:t>название финансового агента (должность руководителя, имя, фамилия)</w:t>
      </w:r>
      <w:r>
        <w:rPr>
          <w:rFonts w:ascii="GHEA Grapalat" w:hAnsi="GHEA Grapalat"/>
          <w:iCs/>
          <w:sz w:val="20"/>
          <w:vertAlign w:val="superscript"/>
          <w:lang w:val="ru-RU"/>
        </w:rPr>
        <w:t xml:space="preserve">                                                         подпись</w:t>
      </w:r>
    </w:p>
    <w:p w14:paraId="7DC7BF16" w14:textId="4E28A181"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iCs/>
          <w:sz w:val="20"/>
          <w:lang w:val="hy-AM"/>
        </w:rPr>
      </w:pPr>
    </w:p>
    <w:p w14:paraId="72FAAC58" w14:textId="07C8C33C"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Sylfaen"/>
          <w:iCs/>
          <w:sz w:val="16"/>
          <w:szCs w:val="16"/>
          <w:lang w:val="es-ES"/>
        </w:rPr>
      </w:pPr>
      <w:r w:rsidRPr="00DB672F">
        <w:rPr>
          <w:rFonts w:ascii="GHEA Grapalat" w:hAnsi="GHEA Grapalat"/>
          <w:iCs/>
          <w:sz w:val="16"/>
          <w:szCs w:val="16"/>
          <w:lang w:val="ru-RU"/>
        </w:rPr>
        <w:t>М. П.</w:t>
      </w:r>
      <w:r>
        <w:rPr>
          <w:rFonts w:ascii="GHEA Grapalat" w:hAnsi="GHEA Grapalat" w:cs="Sylfaen"/>
          <w:iCs/>
          <w:sz w:val="16"/>
          <w:szCs w:val="16"/>
          <w:lang w:val="es-ES"/>
        </w:rPr>
        <w:t xml:space="preserve"> (</w:t>
      </w:r>
      <w:r w:rsidRPr="00DB672F">
        <w:rPr>
          <w:rFonts w:ascii="GHEA Grapalat" w:hAnsi="GHEA Grapalat" w:cs="Sylfaen"/>
          <w:iCs/>
          <w:sz w:val="16"/>
          <w:szCs w:val="16"/>
          <w:lang w:val="ru-RU"/>
        </w:rPr>
        <w:t>при наличии</w:t>
      </w:r>
      <w:r>
        <w:rPr>
          <w:rFonts w:ascii="GHEA Grapalat" w:hAnsi="GHEA Grapalat" w:cs="Sylfaen"/>
          <w:iCs/>
          <w:sz w:val="16"/>
          <w:szCs w:val="16"/>
          <w:lang w:val="es-ES"/>
        </w:rPr>
        <w:t>)</w:t>
      </w:r>
    </w:p>
    <w:p w14:paraId="15B2A7D4" w14:textId="3BF68174"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Sylfaen"/>
          <w:iCs/>
          <w:sz w:val="16"/>
          <w:szCs w:val="16"/>
          <w:lang w:val="es-ES"/>
        </w:rPr>
      </w:pPr>
    </w:p>
    <w:p w14:paraId="01DD2D3C" w14:textId="77777777"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Sylfaen"/>
          <w:iCs/>
          <w:sz w:val="16"/>
          <w:szCs w:val="16"/>
          <w:lang w:val="es-ES"/>
        </w:rPr>
      </w:pPr>
    </w:p>
    <w:p w14:paraId="1D1D19A3" w14:textId="7AD122DE" w:rsidR="005315D3"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iCs/>
          <w:sz w:val="20"/>
          <w:lang w:val="hy-AM"/>
        </w:rPr>
      </w:pPr>
      <w:r>
        <w:rPr>
          <w:rFonts w:ascii="GHEA Grapalat" w:hAnsi="GHEA Grapalat" w:cs="Sylfaen"/>
          <w:iCs/>
          <w:sz w:val="20"/>
          <w:szCs w:val="20"/>
          <w:lang w:val="es-ES"/>
        </w:rPr>
        <w:t xml:space="preserve">«--»         20  </w:t>
      </w:r>
      <w:r w:rsidRPr="00DB672F">
        <w:rPr>
          <w:rFonts w:ascii="GHEA Grapalat" w:hAnsi="GHEA Grapalat" w:cs="Sylfaen"/>
          <w:iCs/>
          <w:sz w:val="20"/>
          <w:szCs w:val="20"/>
          <w:lang w:val="ru-RU"/>
        </w:rPr>
        <w:t>г.</w:t>
      </w:r>
    </w:p>
    <w:p w14:paraId="006D3699" w14:textId="77777777" w:rsidR="005315D3" w:rsidRDefault="005315D3" w:rsidP="00DB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142" w:firstLine="142"/>
        <w:jc w:val="center"/>
        <w:rPr>
          <w:rFonts w:ascii="GHEA Grapalat" w:hAnsi="GHEA Grapalat"/>
          <w:iCs/>
          <w:lang w:val="ru-RU"/>
        </w:rPr>
      </w:pPr>
    </w:p>
    <w:p w14:paraId="78D42E6C" w14:textId="77777777" w:rsidR="005315D3" w:rsidRPr="00DB672F"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lang w:val="ru-RU"/>
        </w:rPr>
      </w:pPr>
    </w:p>
    <w:p w14:paraId="7F05D0D4" w14:textId="77777777" w:rsidR="005315D3" w:rsidRPr="00DB672F"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rPr>
      </w:pPr>
    </w:p>
    <w:p w14:paraId="1D295A77" w14:textId="77777777" w:rsidR="005315D3" w:rsidRPr="00DB672F"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rPr>
      </w:pPr>
    </w:p>
    <w:p w14:paraId="56804E09" w14:textId="77777777" w:rsidR="005315D3" w:rsidRPr="00DB672F" w:rsidRDefault="005315D3" w:rsidP="00DB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rPr>
      </w:pPr>
    </w:p>
    <w:p w14:paraId="79888058" w14:textId="77777777" w:rsidR="00B00A91" w:rsidRPr="00DB672F" w:rsidRDefault="00B00A91" w:rsidP="00DB672F">
      <w:pPr>
        <w:jc w:val="center"/>
        <w:rPr>
          <w:lang w:val="ru-RU"/>
        </w:rPr>
      </w:pPr>
    </w:p>
    <w:sectPr w:rsidR="00B00A91" w:rsidRPr="00DB672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38449" w14:textId="77777777" w:rsidR="000E0845" w:rsidRDefault="000E0845" w:rsidP="005315D3">
      <w:r>
        <w:separator/>
      </w:r>
    </w:p>
  </w:endnote>
  <w:endnote w:type="continuationSeparator" w:id="0">
    <w:p w14:paraId="725377A6" w14:textId="77777777" w:rsidR="000E0845" w:rsidRDefault="000E0845" w:rsidP="00531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w:altName w:val="Arial"/>
    <w:panose1 w:val="020B0604020202020204"/>
    <w:charset w:val="00"/>
    <w:family w:val="swiss"/>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altica">
    <w:altName w:val="Calibri"/>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442BD" w14:textId="77777777" w:rsidR="000E0845" w:rsidRDefault="000E0845" w:rsidP="005315D3">
      <w:r>
        <w:separator/>
      </w:r>
    </w:p>
  </w:footnote>
  <w:footnote w:type="continuationSeparator" w:id="0">
    <w:p w14:paraId="6C01C8FF" w14:textId="77777777" w:rsidR="000E0845" w:rsidRDefault="000E0845" w:rsidP="005315D3">
      <w:r>
        <w:continuationSeparator/>
      </w:r>
    </w:p>
  </w:footnote>
  <w:footnote w:id="1">
    <w:p w14:paraId="64DBFDC7" w14:textId="77777777" w:rsidR="005315D3" w:rsidRDefault="005315D3" w:rsidP="0054617F">
      <w:pPr>
        <w:pStyle w:val="a5"/>
        <w:rPr>
          <w:lang w:val="af-ZA"/>
        </w:rPr>
      </w:pPr>
      <w:r>
        <w:rPr>
          <w:lang w:val="en-US"/>
        </w:rPr>
        <w:footnoteRef/>
      </w:r>
      <w:r>
        <w:t xml:space="preserve"> 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14:paraId="66A39D72" w14:textId="77777777" w:rsidR="005315D3" w:rsidRDefault="005315D3" w:rsidP="005315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567"/>
        <w:jc w:val="both"/>
        <w:rPr>
          <w:rFonts w:ascii="GHEA Grapalat" w:hAnsi="GHEA Grapalat"/>
          <w:i/>
          <w:sz w:val="20"/>
          <w:szCs w:val="20"/>
          <w:lang w:val="ru-RU"/>
        </w:rPr>
      </w:pPr>
      <w:r>
        <w:rPr>
          <w:rFonts w:ascii="GHEA Grapalat" w:hAnsi="GHEA Grapalat"/>
          <w:i/>
          <w:sz w:val="20"/>
          <w:szCs w:val="20"/>
          <w:lang w:val="ru-RU"/>
        </w:rPr>
        <w:t xml:space="preserve">       </w:t>
      </w:r>
      <w:r>
        <w:rPr>
          <w:i/>
          <w:sz w:val="20"/>
          <w:szCs w:val="20"/>
        </w:rPr>
        <w:footnoteRef/>
      </w:r>
      <w:r>
        <w:rPr>
          <w:rFonts w:ascii="GHEA Grapalat" w:hAnsi="GHEA Grapalat"/>
          <w:i/>
          <w:sz w:val="20"/>
          <w:szCs w:val="20"/>
          <w:lang w:val="ru-RU"/>
        </w:rPr>
        <w:t xml:space="preserve">   Настоящий пункт, а также 7-й раздел первой части приглашения  исключаются из приглашения, если :</w:t>
      </w:r>
    </w:p>
    <w:p w14:paraId="2DDC1CAB" w14:textId="77777777" w:rsidR="005315D3" w:rsidRDefault="005315D3" w:rsidP="005315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del w:id="0" w:author="Inesa Kocharyan" w:date="2022-10-24T15:49:00Z"/>
          <w:rFonts w:ascii="GHEA Grapalat" w:hAnsi="GHEA Grapalat"/>
          <w:i/>
          <w:sz w:val="20"/>
          <w:szCs w:val="20"/>
          <w:lang w:val="ru-RU"/>
        </w:rPr>
      </w:pPr>
      <w:r>
        <w:rPr>
          <w:rFonts w:ascii="GHEA Grapalat" w:hAnsi="GHEA Grapalat"/>
          <w:i/>
          <w:sz w:val="20"/>
          <w:szCs w:val="20"/>
          <w:lang w:val="ru-RU"/>
        </w:rPr>
        <w:t>- процедура закупки организована на основании пункта 1 части 6 статьи 15 Закона РА "О закупках",</w:t>
      </w:r>
    </w:p>
    <w:p w14:paraId="7044A86E" w14:textId="77777777" w:rsidR="005315D3" w:rsidRDefault="005315D3" w:rsidP="005315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rFonts w:ascii="GHEA Grapalat" w:hAnsi="GHEA Grapalat"/>
          <w:i/>
          <w:sz w:val="20"/>
          <w:szCs w:val="20"/>
          <w:lang w:val="ru-RU"/>
        </w:rPr>
      </w:pPr>
      <w:r>
        <w:rPr>
          <w:rFonts w:ascii="GHEA Grapalat" w:hAnsi="GHEA Grapalat"/>
          <w:i/>
          <w:sz w:val="20"/>
          <w:szCs w:val="20"/>
          <w:lang w:val="ru-RU"/>
        </w:rPr>
        <w:t>-  запланированная (прогнозируемая) общая цена закупки в рамках данной процедуры по заявке на закупку не превышает 25 млн. драмов РА</w:t>
      </w:r>
    </w:p>
    <w:p w14:paraId="14FE7BC6" w14:textId="77777777" w:rsidR="005315D3" w:rsidRDefault="005315D3" w:rsidP="005315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i/>
          <w:sz w:val="20"/>
          <w:szCs w:val="20"/>
          <w:lang w:val="ru-RU"/>
        </w:rPr>
      </w:pPr>
      <w:r>
        <w:rPr>
          <w:rFonts w:ascii="GHEA Grapalat" w:hAnsi="GHEA Grapalat"/>
          <w:i/>
          <w:sz w:val="20"/>
          <w:szCs w:val="20"/>
          <w:lang w:val="ru-RU"/>
        </w:rPr>
        <w:t xml:space="preserve">  - закупка осуществляется в форме закупки у одного лица, обусловленная безотлагательностью.</w:t>
      </w:r>
    </w:p>
    <w:p w14:paraId="01DF1F7E" w14:textId="77777777" w:rsidR="005315D3" w:rsidRDefault="005315D3" w:rsidP="005315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rFonts w:ascii="GHEA Grapalat" w:hAnsi="GHEA Grapalat"/>
          <w:i/>
          <w:sz w:val="20"/>
          <w:szCs w:val="20"/>
          <w:lang w:val="ru-RU"/>
        </w:rPr>
      </w:pPr>
      <w:r>
        <w:rPr>
          <w:rFonts w:ascii="GHEA Grapalat" w:hAnsi="GHEA Grapalat"/>
          <w:i/>
          <w:sz w:val="20"/>
          <w:szCs w:val="20"/>
          <w:lang w:val="ru-RU"/>
        </w:rPr>
        <w:t>При применении данного условия редактируются пункты и разделы приглашения, и  соответствующие к ним ссылки.</w:t>
      </w:r>
    </w:p>
    <w:p w14:paraId="67C7DFF7" w14:textId="77777777" w:rsidR="005315D3" w:rsidRDefault="005315D3" w:rsidP="0054617F">
      <w:pPr>
        <w:pStyle w:val="a5"/>
      </w:pPr>
    </w:p>
    <w:p w14:paraId="79E7F39A" w14:textId="77777777" w:rsidR="005315D3" w:rsidRDefault="005315D3" w:rsidP="0054617F">
      <w:pPr>
        <w:pStyle w:val="a5"/>
      </w:pPr>
    </w:p>
  </w:footnote>
  <w:footnote w:id="3">
    <w:p w14:paraId="527948DD" w14:textId="77777777" w:rsidR="005315D3" w:rsidRDefault="005315D3" w:rsidP="0054617F">
      <w:pPr>
        <w:pStyle w:val="a5"/>
      </w:pPr>
      <w:r>
        <w:rPr>
          <w:rFonts w:ascii="Times New Roman" w:hAnsi="Times New Roman"/>
        </w:rPr>
        <w:t xml:space="preserve">5 </w:t>
      </w:r>
      <w:r>
        <w:t>Если закупка осуществляется в форме закупки у одного лица, обусловленная безотлагательностью, то</w:t>
      </w:r>
    </w:p>
    <w:p w14:paraId="11ED321C" w14:textId="77777777" w:rsidR="005315D3" w:rsidRDefault="005315D3" w:rsidP="005315D3">
      <w:pPr>
        <w:widowControl w:val="0"/>
        <w:tabs>
          <w:tab w:val="left" w:pos="1134"/>
        </w:tabs>
        <w:ind w:firstLine="142"/>
        <w:jc w:val="both"/>
        <w:rPr>
          <w:rFonts w:ascii="GHEA Grapalat" w:hAnsi="GHEA Grapalat"/>
          <w:i/>
          <w:sz w:val="20"/>
          <w:szCs w:val="20"/>
          <w:lang w:val="ru-RU"/>
        </w:rPr>
      </w:pPr>
      <w:r>
        <w:rPr>
          <w:rFonts w:ascii="GHEA Grapalat" w:hAnsi="GHEA Grapalat"/>
          <w:i/>
          <w:sz w:val="20"/>
          <w:szCs w:val="20"/>
          <w:lang w:val="ru-RU"/>
        </w:rPr>
        <w:t xml:space="preserve">- 2-ой абзац  пункта 3.1 излагается в следующей редакции: "Участник имеет право требовать от комиссии разъяснения приглашения  как минимум за один календарный день до истечения окончательного срока подачи заявок. При этом, разъяснение может  быть потребовано до 17:00 (по ереванскому времени), указанного в настоящем пункте дня. Участник представляет указанный в настоящем пункте запрос посредством его отправки на электронную почту секретаря комиссии. Комиссия предоставляет разъяснение представившему запрос участнику в течение календарного дня, следующего за днем получения запроса, но не позднее чем за 3 часа до истечения окончательного срока подачи заявок на </w:t>
      </w:r>
      <w:proofErr w:type="spellStart"/>
      <w:r>
        <w:rPr>
          <w:rFonts w:ascii="GHEA Grapalat" w:hAnsi="GHEA Grapalat"/>
          <w:i/>
          <w:sz w:val="20"/>
          <w:szCs w:val="20"/>
          <w:lang w:val="ru-RU"/>
        </w:rPr>
        <w:t>процедуру.Разъяснение</w:t>
      </w:r>
      <w:proofErr w:type="spellEnd"/>
      <w:r>
        <w:rPr>
          <w:rFonts w:ascii="GHEA Grapalat" w:hAnsi="GHEA Grapalat"/>
          <w:i/>
          <w:sz w:val="20"/>
          <w:szCs w:val="20"/>
          <w:lang w:val="ru-RU"/>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53A81E42" w14:textId="77777777" w:rsidR="005315D3" w:rsidRDefault="005315D3" w:rsidP="005315D3">
      <w:pPr>
        <w:widowControl w:val="0"/>
        <w:tabs>
          <w:tab w:val="left" w:pos="1134"/>
        </w:tabs>
        <w:ind w:firstLine="142"/>
        <w:jc w:val="both"/>
        <w:rPr>
          <w:rFonts w:ascii="GHEA Grapalat" w:hAnsi="GHEA Grapalat"/>
          <w:i/>
          <w:sz w:val="20"/>
          <w:szCs w:val="20"/>
          <w:lang w:val="ru-RU"/>
        </w:rPr>
      </w:pPr>
      <w:r>
        <w:rPr>
          <w:rFonts w:ascii="GHEA Grapalat" w:hAnsi="GHEA Grapalat"/>
          <w:i/>
          <w:sz w:val="20"/>
          <w:szCs w:val="20"/>
          <w:lang w:val="ru-RU"/>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739DABC1" w14:textId="77777777" w:rsidR="005315D3" w:rsidRDefault="005315D3" w:rsidP="005315D3">
      <w:pPr>
        <w:widowControl w:val="0"/>
        <w:tabs>
          <w:tab w:val="left" w:pos="1134"/>
        </w:tabs>
        <w:ind w:firstLine="142"/>
        <w:jc w:val="both"/>
        <w:rPr>
          <w:rFonts w:ascii="GHEA Grapalat" w:hAnsi="GHEA Grapalat"/>
          <w:i/>
          <w:sz w:val="20"/>
          <w:szCs w:val="20"/>
          <w:lang w:val="ru-RU"/>
        </w:rPr>
      </w:pPr>
      <w:r>
        <w:rPr>
          <w:rFonts w:ascii="GHEA Grapalat" w:hAnsi="GHEA Grapalat"/>
          <w:i/>
          <w:sz w:val="20"/>
          <w:szCs w:val="20"/>
          <w:lang w:val="ru-RU"/>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w:t>
      </w:r>
    </w:p>
  </w:footnote>
  <w:footnote w:id="4">
    <w:p w14:paraId="02D30CE5" w14:textId="77777777" w:rsidR="005315D3" w:rsidRDefault="005315D3" w:rsidP="005315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i/>
          <w:sz w:val="20"/>
          <w:szCs w:val="20"/>
          <w:lang w:val="ru-RU"/>
        </w:rPr>
      </w:pPr>
      <w:r>
        <w:rPr>
          <w:rFonts w:ascii="Times Armenian" w:hAnsi="Times Armenian"/>
          <w:sz w:val="20"/>
          <w:szCs w:val="20"/>
          <w:lang w:val="ru-RU"/>
        </w:rPr>
        <w:t xml:space="preserve">6 </w:t>
      </w:r>
      <w:r>
        <w:rPr>
          <w:rFonts w:ascii="GHEA Grapalat" w:hAnsi="GHEA Grapalat"/>
          <w:i/>
          <w:sz w:val="20"/>
          <w:szCs w:val="20"/>
          <w:lang w:val="ru-RU"/>
        </w:rPr>
        <w:t xml:space="preserve">При организации закупок по конкурсу или по запросу котировок, настоящее предложение исключается из приглашения, если </w:t>
      </w:r>
    </w:p>
    <w:p w14:paraId="75A25161" w14:textId="77777777" w:rsidR="005315D3" w:rsidRDefault="005315D3" w:rsidP="005315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i/>
          <w:sz w:val="20"/>
          <w:szCs w:val="20"/>
          <w:lang w:val="ru-RU"/>
        </w:rPr>
      </w:pPr>
      <w:r>
        <w:rPr>
          <w:rFonts w:ascii="GHEA Grapalat" w:hAnsi="GHEA Grapalat"/>
          <w:i/>
          <w:sz w:val="20"/>
          <w:szCs w:val="20"/>
          <w:lang w:val="ru-RU"/>
        </w:rPr>
        <w:t>-процедура закупки организована на основании пункта 1 части 6 статьи 15 Закона ,</w:t>
      </w:r>
    </w:p>
    <w:p w14:paraId="6F18EC2D" w14:textId="77777777" w:rsidR="005315D3" w:rsidRDefault="005315D3" w:rsidP="005315D3">
      <w:pPr>
        <w:widowControl w:val="0"/>
        <w:tabs>
          <w:tab w:val="left" w:pos="142"/>
        </w:tabs>
        <w:ind w:left="142" w:hanging="142"/>
        <w:jc w:val="both"/>
        <w:rPr>
          <w:rFonts w:ascii="GHEA Grapalat" w:hAnsi="GHEA Grapalat"/>
          <w:i/>
          <w:sz w:val="20"/>
          <w:szCs w:val="20"/>
          <w:lang w:val="ru-RU"/>
        </w:rPr>
      </w:pPr>
      <w:r>
        <w:rPr>
          <w:rFonts w:ascii="GHEA Grapalat" w:hAnsi="GHEA Grapalat"/>
          <w:i/>
          <w:sz w:val="20"/>
          <w:szCs w:val="20"/>
          <w:lang w:val="ru-RU"/>
        </w:rPr>
        <w:t>-</w:t>
      </w:r>
      <w:r>
        <w:rPr>
          <w:lang w:val="ru-RU"/>
        </w:rPr>
        <w:t xml:space="preserve"> </w:t>
      </w:r>
      <w:r>
        <w:rPr>
          <w:rFonts w:ascii="GHEA Grapalat" w:hAnsi="GHEA Grapalat"/>
          <w:i/>
          <w:sz w:val="18"/>
          <w:szCs w:val="18"/>
          <w:lang w:val="ru-RU"/>
        </w:rPr>
        <w:t xml:space="preserve">запланированная (прогнозируемая) общая цена закупки </w:t>
      </w:r>
      <w:r>
        <w:rPr>
          <w:rFonts w:ascii="GHEA Grapalat" w:hAnsi="GHEA Grapalat"/>
          <w:i/>
          <w:sz w:val="20"/>
          <w:szCs w:val="20"/>
          <w:lang w:val="ru-RU"/>
        </w:rPr>
        <w:t>работы по заявке на закупку в рамках данной процедуры не превышает 25 млн. драмов РА</w:t>
      </w:r>
    </w:p>
  </w:footnote>
  <w:footnote w:id="5">
    <w:p w14:paraId="2A296785" w14:textId="77777777" w:rsidR="005315D3" w:rsidRDefault="005315D3" w:rsidP="0054617F">
      <w:pPr>
        <w:pStyle w:val="a5"/>
        <w:rPr>
          <w:lang w:val="hy-AM"/>
        </w:rPr>
      </w:pPr>
      <w:r>
        <w:rPr>
          <w:vertAlign w:val="superscript"/>
          <w:lang w:val="hy-AM"/>
        </w:rPr>
        <w:t>6.1</w:t>
      </w:r>
      <w:r>
        <w:rPr>
          <w:lang w:val="hy-AM"/>
        </w:rPr>
        <w:t xml:space="preserve"> </w:t>
      </w:r>
      <w: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Pr>
          <w:lang w:val="hy-AM"/>
        </w:rPr>
        <w:t>.</w:t>
      </w:r>
    </w:p>
    <w:p w14:paraId="117525D2" w14:textId="77777777" w:rsidR="005315D3" w:rsidRDefault="005315D3" w:rsidP="0054617F">
      <w:pPr>
        <w:pStyle w:val="a5"/>
      </w:pPr>
    </w:p>
    <w:p w14:paraId="5638AE39" w14:textId="77777777" w:rsidR="005315D3" w:rsidRDefault="005315D3" w:rsidP="0054617F">
      <w:pPr>
        <w:pStyle w:val="a5"/>
      </w:pPr>
      <w:r>
        <w:rPr>
          <w:rFonts w:ascii="Times New Roman" w:hAnsi="Times New Roman"/>
        </w:rPr>
        <w:t xml:space="preserve">7 </w:t>
      </w:r>
      <w:r>
        <w:t>Подпункт исключается из приглашения, если требование об обеспечении заявки не установлено</w:t>
      </w:r>
    </w:p>
    <w:p w14:paraId="57809EBE" w14:textId="77777777" w:rsidR="005315D3" w:rsidRDefault="005315D3" w:rsidP="0054617F">
      <w:pPr>
        <w:pStyle w:val="a5"/>
      </w:pPr>
    </w:p>
  </w:footnote>
  <w:footnote w:id="6">
    <w:p w14:paraId="7C56B749" w14:textId="77777777" w:rsidR="005315D3" w:rsidRDefault="005315D3" w:rsidP="0054617F">
      <w:pPr>
        <w:pStyle w:val="a5"/>
        <w:rPr>
          <w:rFonts w:ascii="Times New Roman" w:hAnsi="Times New Roman"/>
        </w:rPr>
      </w:pPr>
      <w:r>
        <w:rPr>
          <w:rFonts w:ascii="Times New Roman" w:hAnsi="Times New Roman"/>
        </w:rPr>
        <w:t xml:space="preserve">8 </w:t>
      </w:r>
      <w:r>
        <w:t>Подпункт и абзац исключаются из приглашения, если предметом закупки не являются строительные работы.</w:t>
      </w:r>
    </w:p>
  </w:footnote>
  <w:footnote w:id="7">
    <w:p w14:paraId="25C26AAD" w14:textId="77777777" w:rsidR="005315D3" w:rsidRDefault="005315D3" w:rsidP="0054617F">
      <w:pPr>
        <w:pStyle w:val="a5"/>
      </w:pPr>
      <w:r>
        <w:rPr>
          <w:rFonts w:ascii="Times New Roman" w:hAnsi="Times New Roman"/>
        </w:rPr>
        <w:t xml:space="preserve">9 </w:t>
      </w:r>
      <w:r>
        <w:t>Настоящий пункт исключается из приглашения, если процедура закупки не организуется по лотам</w:t>
      </w:r>
    </w:p>
    <w:p w14:paraId="2E832BC4" w14:textId="77777777" w:rsidR="005315D3" w:rsidRDefault="005315D3" w:rsidP="0054617F">
      <w:pPr>
        <w:pStyle w:val="a5"/>
      </w:pPr>
      <w:r>
        <w:rPr>
          <w:vertAlign w:val="superscript"/>
        </w:rPr>
        <w:t>9.1</w:t>
      </w:r>
      <w:r>
        <w:t>Предпоследний абзац пункта 7.1 снимается из приглашения, если процедура закупки не организована на основании пункта 2 части 6 статьи 15 Закона.</w:t>
      </w:r>
    </w:p>
    <w:p w14:paraId="7932CB87" w14:textId="77777777" w:rsidR="005315D3" w:rsidRDefault="005315D3" w:rsidP="0054617F">
      <w:pPr>
        <w:pStyle w:val="a5"/>
        <w:rPr>
          <w:rFonts w:asciiTheme="minorHAnsi" w:hAnsiTheme="minorHAnsi"/>
        </w:rPr>
      </w:pPr>
      <w:r>
        <w:rPr>
          <w:vertAlign w:val="superscript"/>
        </w:rPr>
        <w:t>9.2</w:t>
      </w:r>
      <w:r>
        <w:t xml:space="preserve"> Если процедура организуется на основании пункта 2 части 6 статьи 15 Закона &lt;&lt;О закупках &gt;&gt; и по заявке на закупку общая запланированная (прогнозируемая) закупочная цена закупаемых в рамках данной процедуры работ превышает 25 млн. драмов РА, то в пункте 7.4 слова &lt;&lt;90</w:t>
      </w:r>
      <w:r>
        <w:rPr>
          <w:rFonts w:ascii="Courier New" w:hAnsi="Courier New" w:cs="Courier New"/>
          <w:lang w:val="en-US"/>
        </w:rPr>
        <w:t> </w:t>
      </w:r>
      <w:r>
        <w:t>(девяноста) рабочих дней&gt;&gt; заменяются  словами &lt;&lt; 120 (сто двадцати) рабочих дней&gt;&gt; .</w:t>
      </w:r>
    </w:p>
    <w:p w14:paraId="2CB6E544" w14:textId="77777777" w:rsidR="005315D3" w:rsidRDefault="005315D3" w:rsidP="0054617F">
      <w:pPr>
        <w:pStyle w:val="a5"/>
      </w:pPr>
    </w:p>
  </w:footnote>
  <w:footnote w:id="8">
    <w:p w14:paraId="7F8638D7" w14:textId="77777777" w:rsidR="005315D3" w:rsidRDefault="005315D3" w:rsidP="0054617F">
      <w:pPr>
        <w:pStyle w:val="a5"/>
      </w:pPr>
      <w:r>
        <w:rPr>
          <w:rFonts w:ascii="Times New Roman" w:hAnsi="Times New Roman"/>
        </w:rPr>
        <w:t xml:space="preserve">10 </w:t>
      </w:r>
      <w:r>
        <w:t>Устанавливается заказчиком.</w:t>
      </w:r>
    </w:p>
  </w:footnote>
  <w:footnote w:id="9">
    <w:p w14:paraId="5B3F99D3" w14:textId="77777777" w:rsidR="005315D3" w:rsidRDefault="005315D3" w:rsidP="0054617F">
      <w:pPr>
        <w:pStyle w:val="a5"/>
        <w:rPr>
          <w:lang w:val="af-ZA"/>
        </w:rPr>
      </w:pPr>
      <w:r>
        <w:rPr>
          <w:rFonts w:ascii="Times New Roman" w:hAnsi="Times New Roman"/>
        </w:rPr>
        <w:t xml:space="preserve">11 </w:t>
      </w:r>
      <w:r>
        <w:t>Настоящее предложение исключается из приглашения, если процедура закупки не организуется по лотам.</w:t>
      </w:r>
    </w:p>
    <w:p w14:paraId="31FD0819" w14:textId="77777777" w:rsidR="005315D3" w:rsidRDefault="005315D3" w:rsidP="0054617F">
      <w:pPr>
        <w:pStyle w:val="a5"/>
      </w:pPr>
    </w:p>
  </w:footnote>
  <w:footnote w:id="10">
    <w:p w14:paraId="532C75C2" w14:textId="77777777" w:rsidR="005315D3" w:rsidRDefault="005315D3" w:rsidP="0054617F">
      <w:pPr>
        <w:pStyle w:val="a5"/>
      </w:pPr>
      <w:r>
        <w:rPr>
          <w:rFonts w:asciiTheme="minorHAnsi" w:hAnsiTheme="minorHAnsi"/>
          <w:sz w:val="20"/>
          <w:szCs w:val="20"/>
          <w:vertAlign w:val="superscript"/>
        </w:rPr>
        <w:t xml:space="preserve">11,1  </w:t>
      </w:r>
      <w: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6BAE62AC" w14:textId="77777777" w:rsidR="005315D3" w:rsidRDefault="005315D3" w:rsidP="0054617F">
      <w:pPr>
        <w:pStyle w:val="a5"/>
      </w:pPr>
      <w:r>
        <w:t xml:space="preserve">-по заявке на закупку цена закупки по данному лоту не превышает </w:t>
      </w:r>
      <w:proofErr w:type="spellStart"/>
      <w:r>
        <w:t>двадцатипятикратный</w:t>
      </w:r>
      <w:proofErr w:type="spellEnd"/>
      <w:r>
        <w:t xml:space="preserve"> размер базовой единицы закупок и не предусмотрена предоплата, </w:t>
      </w:r>
    </w:p>
    <w:p w14:paraId="1C0C6077" w14:textId="77777777" w:rsidR="005315D3" w:rsidRDefault="005315D3" w:rsidP="0054617F">
      <w:pPr>
        <w:pStyle w:val="a5"/>
      </w:pPr>
      <w: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Pr>
          <w:rFonts w:ascii="Times New Roman" w:hAnsi="Times New Roman"/>
        </w:rPr>
        <w:t xml:space="preserve"> </w:t>
      </w:r>
      <w:r>
        <w:t>или когда в рамках финансовых средств, предусмотренных на день утверждения заявки на закупку, предусматривается предоставление предоплаты</w:t>
      </w:r>
    </w:p>
    <w:p w14:paraId="21DD7200" w14:textId="77777777" w:rsidR="005315D3" w:rsidRDefault="005315D3" w:rsidP="0054617F">
      <w:pPr>
        <w:pStyle w:val="a5"/>
      </w:pPr>
    </w:p>
    <w:p w14:paraId="476B2964" w14:textId="77777777" w:rsidR="005315D3" w:rsidRDefault="005315D3" w:rsidP="0054617F">
      <w:pPr>
        <w:pStyle w:val="a5"/>
        <w:rPr>
          <w:ins w:id="6" w:author="Vardan" w:date="2020-06-03T18:23:00Z"/>
          <w:rFonts w:asciiTheme="minorHAnsi" w:hAnsiTheme="minorHAnsi"/>
        </w:rPr>
      </w:pPr>
      <w:r>
        <w:rPr>
          <w:rFonts w:asciiTheme="minorHAnsi" w:hAnsiTheme="minorHAnsi"/>
          <w:vertAlign w:val="superscript"/>
        </w:rPr>
        <w:t>12</w:t>
      </w:r>
      <w:r>
        <w:rPr>
          <w:rFonts w:asciiTheme="minorHAnsi" w:hAnsiTheme="minorHAnsi"/>
        </w:rPr>
        <w:t xml:space="preserve"> </w:t>
      </w:r>
      <w:r>
        <w:t>Размер обеспечения договора определяется приглашением и не может быть менее 10 процентов от цены закупки</w:t>
      </w:r>
    </w:p>
    <w:p w14:paraId="751FAE6D" w14:textId="77777777" w:rsidR="005315D3" w:rsidRDefault="005315D3" w:rsidP="0054617F">
      <w:pPr>
        <w:pStyle w:val="a5"/>
      </w:pPr>
    </w:p>
  </w:footnote>
  <w:footnote w:id="11">
    <w:p w14:paraId="5B738847" w14:textId="77777777" w:rsidR="005315D3" w:rsidRDefault="005315D3" w:rsidP="0054617F">
      <w:pPr>
        <w:pStyle w:val="a5"/>
      </w:pPr>
      <w:r>
        <w:t>13 Если цена закупаемой по заявке на закупку работы не превышает 25 млн. драмов РА, то слова ”в виде банковской гарантии или наличных денег" заменяются словами "в одностороннем порядке утвержденного заявления-в виде неустойки (приложение 5.1) или наличных денег”, а число "90", указанное в абзаце 3, заменяется числом " 20".</w:t>
      </w:r>
    </w:p>
  </w:footnote>
  <w:footnote w:id="12">
    <w:p w14:paraId="7A3FEF38" w14:textId="77777777" w:rsidR="005315D3" w:rsidRDefault="005315D3" w:rsidP="0054617F">
      <w:pPr>
        <w:pStyle w:val="a5"/>
        <w:rPr>
          <w:u w:val="single"/>
          <w:lang w:eastAsia="en-US"/>
        </w:rPr>
      </w:pPr>
      <w:r>
        <w:rPr>
          <w:i/>
        </w:rPr>
        <w:t>14</w:t>
      </w:r>
      <w:r>
        <w:rPr>
          <w:rFonts w:ascii="Arial LatArm" w:hAnsi="Arial LatArm"/>
        </w:rPr>
        <w:t xml:space="preserve"> </w:t>
      </w:r>
      <w:r>
        <w:t>Настоящий пункт редактируется согласно соответствующему заказчику</w:t>
      </w:r>
    </w:p>
    <w:p w14:paraId="01C938F9" w14:textId="77777777" w:rsidR="005315D3" w:rsidRDefault="005315D3" w:rsidP="0054617F">
      <w:pPr>
        <w:pStyle w:val="a5"/>
      </w:pPr>
    </w:p>
  </w:footnote>
  <w:footnote w:id="13">
    <w:p w14:paraId="1F9B653A" w14:textId="77777777" w:rsidR="005315D3" w:rsidRDefault="005315D3" w:rsidP="0054617F">
      <w:pPr>
        <w:pStyle w:val="a5"/>
      </w:pPr>
      <w:r>
        <w:rPr>
          <w:rFonts w:ascii="Times New Roman" w:hAnsi="Times New Roman"/>
        </w:rPr>
        <w:t xml:space="preserve">15 </w:t>
      </w:r>
      <w: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14">
    <w:p w14:paraId="27872177" w14:textId="77777777" w:rsidR="005315D3" w:rsidRDefault="005315D3" w:rsidP="0054617F">
      <w:pPr>
        <w:pStyle w:val="a5"/>
        <w:rPr>
          <w:rFonts w:ascii="Times New Roman" w:hAnsi="Times New Roman"/>
        </w:rPr>
      </w:pPr>
      <w:r>
        <w:rPr>
          <w:rFonts w:ascii="Times New Roman" w:hAnsi="Times New Roman"/>
        </w:rPr>
        <w:t xml:space="preserve">16 </w:t>
      </w:r>
      <w:r>
        <w:t>Если приглашением не устанавливается требование обеспечение заявки, то настоящий пункт исключается из приглашения.</w:t>
      </w:r>
    </w:p>
  </w:footnote>
  <w:footnote w:id="15">
    <w:p w14:paraId="061B8FFA" w14:textId="77777777" w:rsidR="005315D3" w:rsidRDefault="005315D3" w:rsidP="0054617F">
      <w:pPr>
        <w:pStyle w:val="a5"/>
        <w:rPr>
          <w:rFonts w:ascii="Times New Roman" w:hAnsi="Times New Roman"/>
        </w:rPr>
      </w:pPr>
      <w:r>
        <w:rPr>
          <w:rFonts w:ascii="Times New Roman" w:hAnsi="Times New Roman"/>
        </w:rPr>
        <w:t xml:space="preserve">17 </w:t>
      </w:r>
      <w:r>
        <w:t>Пункт исключается из приглашения, если предметом закупки не являются строительные работы.</w:t>
      </w:r>
    </w:p>
    <w:p w14:paraId="6A6F10B5" w14:textId="77777777" w:rsidR="005315D3" w:rsidRDefault="005315D3" w:rsidP="0054617F">
      <w:pPr>
        <w:pStyle w:val="a5"/>
      </w:pPr>
    </w:p>
  </w:footnote>
  <w:footnote w:id="16">
    <w:p w14:paraId="41E0D402" w14:textId="77777777" w:rsidR="005315D3" w:rsidRDefault="005315D3" w:rsidP="0053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ru-RU"/>
        </w:rPr>
      </w:pPr>
    </w:p>
    <w:p w14:paraId="69322BE9" w14:textId="77777777" w:rsidR="005315D3" w:rsidRDefault="005315D3" w:rsidP="0053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i/>
          <w:sz w:val="20"/>
          <w:szCs w:val="20"/>
          <w:lang w:val="ru-RU"/>
        </w:rPr>
      </w:pPr>
    </w:p>
    <w:p w14:paraId="44CB8C05" w14:textId="77777777" w:rsidR="005315D3" w:rsidRDefault="005315D3" w:rsidP="0053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i/>
          <w:sz w:val="20"/>
          <w:szCs w:val="20"/>
          <w:lang w:val="ru-RU"/>
        </w:rPr>
      </w:pPr>
      <w:r>
        <w:rPr>
          <w:rFonts w:ascii="GHEA Grapalat" w:hAnsi="GHEA Grapalat"/>
          <w:i/>
          <w:sz w:val="20"/>
          <w:szCs w:val="20"/>
          <w:lang w:val="ru-RU"/>
        </w:rPr>
        <w:t>** - участник 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14:paraId="4FC777C1" w14:textId="77777777" w:rsidR="005315D3" w:rsidRDefault="005315D3" w:rsidP="0053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i/>
          <w:sz w:val="20"/>
          <w:szCs w:val="20"/>
          <w:lang w:val="ru-RU"/>
        </w:rPr>
      </w:pPr>
      <w:r>
        <w:rPr>
          <w:rFonts w:ascii="GHEA Grapalat" w:hAnsi="GHEA Grapalat"/>
          <w:i/>
          <w:sz w:val="20"/>
          <w:szCs w:val="20"/>
          <w:lang w:val="ru-RU"/>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1.5";</w:t>
      </w:r>
    </w:p>
    <w:p w14:paraId="3249FC15" w14:textId="77777777" w:rsidR="005315D3" w:rsidRDefault="005315D3" w:rsidP="0053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i/>
          <w:sz w:val="20"/>
          <w:szCs w:val="20"/>
          <w:lang w:val="ru-RU"/>
        </w:rPr>
      </w:pPr>
      <w:r>
        <w:rPr>
          <w:rFonts w:ascii="GHEA Grapalat" w:hAnsi="GHEA Grapalat"/>
          <w:i/>
          <w:sz w:val="20"/>
          <w:szCs w:val="20"/>
          <w:lang w:val="ru-RU"/>
        </w:rPr>
        <w:t>- если участник является индивидуальным предпринимателем или физическим лицом- информация о реальных бенефициарах не представляется</w:t>
      </w:r>
    </w:p>
    <w:p w14:paraId="5B588AB8" w14:textId="77777777" w:rsidR="005315D3" w:rsidRDefault="005315D3" w:rsidP="0053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i/>
          <w:lang w:val="af-ZA"/>
        </w:rPr>
      </w:pPr>
      <w:r>
        <w:rPr>
          <w:rFonts w:ascii="GHEA Grapalat" w:hAnsi="GHEA Grapalat"/>
          <w:i/>
          <w:sz w:val="20"/>
          <w:szCs w:val="20"/>
          <w:lang w:val="ru-RU"/>
        </w:rPr>
        <w:t xml:space="preserve"> </w:t>
      </w:r>
    </w:p>
  </w:footnote>
  <w:footnote w:id="17">
    <w:p w14:paraId="6ECE8D8E" w14:textId="77777777" w:rsidR="005315D3" w:rsidRDefault="005315D3" w:rsidP="0054617F">
      <w:pPr>
        <w:pStyle w:val="a5"/>
        <w:rPr>
          <w:rFonts w:ascii="Sylfaen" w:hAnsi="Sylfaen"/>
          <w:lang w:val="hy-AM"/>
        </w:rPr>
      </w:pPr>
      <w:r>
        <w:rPr>
          <w:rFonts w:ascii="Times New Roman" w:hAnsi="Times New Roman"/>
        </w:rPr>
        <w:t xml:space="preserve">*** </w:t>
      </w:r>
      <w:r>
        <w:t xml:space="preserve">слова </w:t>
      </w:r>
      <w:r>
        <w:rPr>
          <w:rFonts w:ascii="Times New Roman" w:hAnsi="Times New Roman"/>
        </w:rPr>
        <w:t xml:space="preserve"> "</w:t>
      </w:r>
      <w:r>
        <w:t>заверение об установке материалов и / или приборов и оборудования, соответствующих техническим характеристикам, установленных в прилагаемой к приглашению проектной документации" и Приложение 1.1 исключаются ,если предметом закупок не являются строительные работы</w:t>
      </w:r>
      <w:r>
        <w:rPr>
          <w:b/>
        </w:rPr>
        <w:t>.</w:t>
      </w:r>
    </w:p>
  </w:footnote>
  <w:footnote w:id="18">
    <w:p w14:paraId="05198331" w14:textId="77777777" w:rsidR="005315D3" w:rsidRDefault="005315D3" w:rsidP="005315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09"/>
        <w:jc w:val="both"/>
        <w:rPr>
          <w:rFonts w:ascii="GHEA Grapalat" w:hAnsi="GHEA Grapalat"/>
          <w:i/>
          <w:sz w:val="20"/>
          <w:szCs w:val="20"/>
          <w:lang w:val="es-ES"/>
        </w:rPr>
      </w:pPr>
      <w:r>
        <w:rPr>
          <w:lang w:val="ru-RU"/>
        </w:rPr>
        <w:t xml:space="preserve">** </w:t>
      </w:r>
      <w:r>
        <w:rPr>
          <w:rFonts w:ascii="GHEA Grapalat" w:hAnsi="GHEA Grapalat"/>
          <w:i/>
          <w:sz w:val="20"/>
          <w:szCs w:val="20"/>
          <w:lang w:val="ru-RU"/>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3ECA92FE" w14:textId="77777777" w:rsidR="005315D3" w:rsidRDefault="005315D3" w:rsidP="0054617F">
      <w:pPr>
        <w:pStyle w:val="a5"/>
      </w:pPr>
    </w:p>
  </w:footnote>
  <w:footnote w:id="19">
    <w:p w14:paraId="7C75E9D8" w14:textId="77777777" w:rsidR="005315D3" w:rsidRDefault="005315D3" w:rsidP="0054617F">
      <w:pPr>
        <w:pStyle w:val="a5"/>
      </w:pPr>
    </w:p>
  </w:footnote>
  <w:footnote w:id="20">
    <w:p w14:paraId="5298FFED" w14:textId="77777777" w:rsidR="005315D3" w:rsidRDefault="005315D3" w:rsidP="0054617F">
      <w:pPr>
        <w:pStyle w:val="a5"/>
        <w:rPr>
          <w:lang w:val="hy-AM"/>
        </w:rPr>
      </w:pPr>
      <w:r>
        <w:rPr>
          <w:rFonts w:ascii="Times New Roman" w:hAnsi="Times New Roman"/>
        </w:rPr>
        <w:t>18</w:t>
      </w:r>
      <w:r>
        <w:t xml:space="preserve"> Если ценовое предложение представлено Исполнителем без НДС, то при заключении договора слова "включая НДС" исключаются.</w:t>
      </w:r>
    </w:p>
  </w:footnote>
  <w:footnote w:id="21">
    <w:p w14:paraId="529EF5B2" w14:textId="77777777" w:rsidR="005315D3" w:rsidRDefault="005315D3" w:rsidP="005315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both"/>
        <w:rPr>
          <w:rFonts w:ascii="GHEA Grapalat" w:hAnsi="GHEA Grapalat"/>
          <w:i/>
          <w:lang w:val="ru-RU"/>
        </w:rPr>
      </w:pPr>
      <w:r>
        <w:rPr>
          <w:rFonts w:ascii="Times Armenian" w:hAnsi="Times Armenian"/>
          <w:sz w:val="20"/>
          <w:szCs w:val="20"/>
          <w:lang w:val="ru-RU"/>
        </w:rPr>
        <w:t>19</w:t>
      </w:r>
      <w:r>
        <w:rPr>
          <w:sz w:val="20"/>
          <w:szCs w:val="20"/>
          <w:lang w:val="ru-RU"/>
        </w:rPr>
        <w:t xml:space="preserve"> </w:t>
      </w:r>
      <w:r>
        <w:rPr>
          <w:rFonts w:ascii="GHEA Grapalat" w:hAnsi="GHEA Grapalat"/>
          <w:i/>
          <w:sz w:val="20"/>
          <w:szCs w:val="20"/>
          <w:lang w:val="ru-RU"/>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r>
        <w:rPr>
          <w:rFonts w:ascii="GHEA Grapalat" w:hAnsi="GHEA Grapalat"/>
          <w:i/>
          <w:lang w:val="ru-RU"/>
        </w:rPr>
        <w:t>.</w:t>
      </w:r>
    </w:p>
    <w:p w14:paraId="37449C42" w14:textId="77777777" w:rsidR="005315D3" w:rsidRDefault="005315D3" w:rsidP="0054617F">
      <w:pPr>
        <w:pStyle w:val="a5"/>
      </w:pPr>
      <w:r>
        <w:rPr>
          <w:vertAlign w:val="superscript"/>
          <w:lang w:val="ru-RU"/>
        </w:rPr>
        <w:t>19</w:t>
      </w:r>
      <w:r>
        <w:rPr>
          <w:vertAlign w:val="superscript"/>
        </w:rPr>
        <w:t>,1</w:t>
      </w:r>
      <w:r>
        <w:t xml:space="preserve"> В случае заказчиков, не имеющих счета в казначействе, последний абзац настоящего пункта редактируется следующим содержанием:</w:t>
      </w:r>
      <w:r>
        <w:rPr>
          <w:rFonts w:ascii="Times New Roman" w:hAnsi="Times New Roman"/>
          <w:sz w:val="20"/>
          <w:szCs w:val="20"/>
        </w:rPr>
        <w:t xml:space="preserve"> </w:t>
      </w:r>
      <w:r>
        <w:t xml:space="preserve">« При этом оплата за закупку осуществляется в срок, установленный графиком </w:t>
      </w:r>
      <w:r>
        <w:rPr>
          <w:lang w:val="en-US"/>
        </w:rPr>
        <w:t>o</w:t>
      </w:r>
      <w:r>
        <w:t>платы настоящего Договора, в течение пяти рабочих дней.»</w:t>
      </w:r>
    </w:p>
    <w:p w14:paraId="5E2B6DB6" w14:textId="77777777" w:rsidR="005315D3" w:rsidRDefault="005315D3" w:rsidP="0054617F">
      <w:pPr>
        <w:pStyle w:val="a5"/>
      </w:pPr>
    </w:p>
    <w:p w14:paraId="431CC1DF" w14:textId="77777777" w:rsidR="005315D3" w:rsidRDefault="005315D3" w:rsidP="0054617F">
      <w:pPr>
        <w:pStyle w:val="a5"/>
      </w:pPr>
    </w:p>
  </w:footnote>
  <w:footnote w:id="22">
    <w:p w14:paraId="41467149" w14:textId="77777777" w:rsidR="005315D3" w:rsidRDefault="005315D3" w:rsidP="0054617F">
      <w:pPr>
        <w:pStyle w:val="a5"/>
      </w:pPr>
      <w:r>
        <w:rPr>
          <w:rFonts w:ascii="Times New Roman" w:hAnsi="Times New Roman"/>
        </w:rPr>
        <w:t xml:space="preserve">20 </w:t>
      </w:r>
      <w: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p>
    <w:p w14:paraId="4674DF3A" w14:textId="77777777" w:rsidR="005315D3" w:rsidRDefault="005315D3" w:rsidP="0054617F">
      <w:pPr>
        <w:pStyle w:val="a5"/>
        <w:rPr>
          <w:lang w:val="hy-AM"/>
        </w:rPr>
      </w:pPr>
      <w:r>
        <w:t>Если договор включает в себя больше одного лота, то штраф исчисляется в отношении общей цены, установленной договором на этот лот.</w:t>
      </w:r>
    </w:p>
    <w:p w14:paraId="0CA48885" w14:textId="77777777" w:rsidR="005315D3" w:rsidRDefault="005315D3" w:rsidP="0054617F">
      <w:pPr>
        <w:pStyle w:val="a5"/>
        <w:rPr>
          <w:lang w:val="hy-AM"/>
        </w:rPr>
      </w:pPr>
      <w:r>
        <w:t>.</w:t>
      </w:r>
    </w:p>
  </w:footnote>
  <w:footnote w:id="23">
    <w:p w14:paraId="1F15FEA1" w14:textId="77777777" w:rsidR="005315D3" w:rsidRDefault="005315D3" w:rsidP="0054617F">
      <w:pPr>
        <w:pStyle w:val="a5"/>
        <w:rPr>
          <w:lang w:val="hy-AM"/>
        </w:rPr>
      </w:pPr>
      <w:r>
        <w:rPr>
          <w:rFonts w:ascii="Times New Roman" w:hAnsi="Times New Roman"/>
        </w:rPr>
        <w:t>21</w:t>
      </w:r>
      <w:r>
        <w:t xml:space="preserve"> В случае закупок, не создающих обязательств за счет средств государственного бюджета, настоящее предложение исключается из договора.</w:t>
      </w:r>
    </w:p>
  </w:footnote>
  <w:footnote w:id="24">
    <w:p w14:paraId="29D635B0" w14:textId="77777777" w:rsidR="005315D3" w:rsidRDefault="005315D3" w:rsidP="0054617F">
      <w:pPr>
        <w:pStyle w:val="a5"/>
        <w:rPr>
          <w:lang w:val="hy-AM"/>
        </w:rPr>
      </w:pPr>
      <w:r>
        <w:rPr>
          <w:rFonts w:ascii="Times New Roman" w:hAnsi="Times New Roman"/>
        </w:rPr>
        <w:t>22</w:t>
      </w:r>
      <w:r>
        <w:t xml:space="preserve"> Настоящий пункт исключается из договора, если договор не осуществляется посредством заключения агентского договора.</w:t>
      </w:r>
    </w:p>
  </w:footnote>
  <w:footnote w:id="25">
    <w:p w14:paraId="19D67A8E" w14:textId="77777777" w:rsidR="005315D3" w:rsidRDefault="005315D3" w:rsidP="0054617F">
      <w:pPr>
        <w:pStyle w:val="a5"/>
        <w:rPr>
          <w:lang w:val="hy-AM"/>
        </w:rPr>
      </w:pPr>
      <w:r>
        <w:rPr>
          <w:rFonts w:ascii="Times New Roman" w:hAnsi="Times New Roman"/>
        </w:rPr>
        <w:t xml:space="preserve">23 </w:t>
      </w:r>
      <w: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6">
    <w:p w14:paraId="5428565A" w14:textId="77777777" w:rsidR="005315D3" w:rsidRDefault="005315D3" w:rsidP="0054617F">
      <w:pPr>
        <w:pStyle w:val="a5"/>
        <w:rPr>
          <w:lang w:val="hy-AM"/>
        </w:rPr>
      </w:pPr>
      <w:r>
        <w:rPr>
          <w:rFonts w:ascii="Times New Roman" w:hAnsi="Times New Roman"/>
        </w:rPr>
        <w:t>25</w:t>
      </w:r>
      <w:r>
        <w:t xml:space="preserve"> Настоящее приложение исключается из приглашения, если предметом закупки не являются строительные работы.</w:t>
      </w:r>
    </w:p>
    <w:p w14:paraId="2A85A073" w14:textId="77777777" w:rsidR="005315D3" w:rsidRDefault="005315D3" w:rsidP="0054617F">
      <w:pPr>
        <w:pStyle w:val="a5"/>
      </w:pPr>
    </w:p>
  </w:footnote>
  <w:footnote w:id="27">
    <w:p w14:paraId="636928E0" w14:textId="77777777" w:rsidR="005315D3" w:rsidRDefault="005315D3" w:rsidP="0054617F">
      <w:pPr>
        <w:pStyle w:val="a5"/>
        <w:rPr>
          <w:lang w:val="hy-AM"/>
        </w:rPr>
      </w:pPr>
      <w:r>
        <w:rPr>
          <w:rFonts w:ascii="Times New Roman" w:hAnsi="Times New Roman"/>
        </w:rPr>
        <w:t>26</w:t>
      </w:r>
      <w:r>
        <w:t xml:space="preserve"> Настоящий пункт исключается из проекта договора, если по являющейся предметом закупки строительной программой требуются проектные документы.</w:t>
      </w:r>
    </w:p>
  </w:footnote>
  <w:footnote w:id="28">
    <w:p w14:paraId="5452160E" w14:textId="77777777" w:rsidR="005315D3" w:rsidRDefault="005315D3" w:rsidP="0054617F">
      <w:pPr>
        <w:pStyle w:val="a5"/>
      </w:pPr>
      <w:r>
        <w:rPr>
          <w:rFonts w:ascii="Times New Roman" w:hAnsi="Times New Roman"/>
        </w:rPr>
        <w:t>27</w:t>
      </w:r>
      <w:r>
        <w:t xml:space="preserve"> Настоящий пункт исключается из проекта договора, если он не применим.</w:t>
      </w:r>
    </w:p>
    <w:p w14:paraId="6C24FA83" w14:textId="77777777" w:rsidR="005315D3" w:rsidRDefault="005315D3" w:rsidP="0054617F">
      <w:pPr>
        <w:pStyle w:val="a5"/>
        <w:rPr>
          <w:lang w:val="hy-AM"/>
        </w:rPr>
      </w:pPr>
      <w:r>
        <w:rPr>
          <w:vertAlign w:val="superscript"/>
        </w:rPr>
        <w:t>27.1</w:t>
      </w:r>
      <w:r>
        <w:t xml:space="preserve"> Пункт 2 пункта 4.1 исключается из проекта договора, если предметом закупки не является строительная программа.</w:t>
      </w:r>
    </w:p>
    <w:p w14:paraId="61AB7537" w14:textId="77777777" w:rsidR="005315D3" w:rsidRDefault="005315D3" w:rsidP="0054617F">
      <w:pPr>
        <w:pStyle w:val="a5"/>
      </w:pPr>
    </w:p>
  </w:footnote>
  <w:footnote w:id="29">
    <w:p w14:paraId="09BCA21D" w14:textId="77777777" w:rsidR="005315D3" w:rsidRDefault="005315D3" w:rsidP="0054617F">
      <w:pPr>
        <w:pStyle w:val="a5"/>
      </w:pPr>
      <w:r>
        <w:rPr>
          <w:rFonts w:ascii="Times New Roman" w:hAnsi="Times New Roman"/>
        </w:rPr>
        <w:t>28</w:t>
      </w:r>
      <w:r>
        <w:t xml:space="preserve"> Если Подрядчик представил ценовое предложение без НДС, то при заключении договора из настоящего пункта исключаются слова "из которых ______ (__________) драмов РА составляют НДС".</w:t>
      </w:r>
    </w:p>
    <w:p w14:paraId="24A3F1ED" w14:textId="77777777" w:rsidR="005315D3" w:rsidRDefault="005315D3" w:rsidP="0054617F">
      <w:pPr>
        <w:pStyle w:val="a5"/>
      </w:pPr>
      <w:r>
        <w:rPr>
          <w:vertAlign w:val="superscript"/>
          <w:lang w:val="ru-RU"/>
        </w:rPr>
        <w:t>28</w:t>
      </w:r>
      <w:r>
        <w:rPr>
          <w:vertAlign w:val="superscript"/>
        </w:rPr>
        <w:t>,1</w:t>
      </w:r>
      <w:r>
        <w:t xml:space="preserve"> В случае заказчиков, не имеющих счета в казначействе, последний абзац настоящего пункта редактируется следующим содержанием:</w:t>
      </w:r>
      <w:r>
        <w:rPr>
          <w:rFonts w:ascii="Times New Roman" w:hAnsi="Times New Roman"/>
          <w:sz w:val="20"/>
          <w:szCs w:val="20"/>
        </w:rPr>
        <w:t xml:space="preserve"> </w:t>
      </w:r>
      <w:r>
        <w:t xml:space="preserve">« При этом оплата за закупку осуществляется в срок, установленный графиком </w:t>
      </w:r>
      <w:r>
        <w:rPr>
          <w:lang w:val="en-US"/>
        </w:rPr>
        <w:t>o</w:t>
      </w:r>
      <w:r>
        <w:t>платы настоящего Договора, в течение пяти рабочих дней.»</w:t>
      </w:r>
    </w:p>
    <w:p w14:paraId="4084DE33" w14:textId="77777777" w:rsidR="005315D3" w:rsidRDefault="005315D3" w:rsidP="0054617F">
      <w:pPr>
        <w:pStyle w:val="a5"/>
      </w:pPr>
    </w:p>
  </w:footnote>
  <w:footnote w:id="30">
    <w:p w14:paraId="444D20D8" w14:textId="77777777" w:rsidR="005315D3" w:rsidRDefault="005315D3" w:rsidP="0054617F">
      <w:pPr>
        <w:pStyle w:val="a5"/>
      </w:pPr>
      <w:r>
        <w:rPr>
          <w:rFonts w:ascii="Times New Roman" w:hAnsi="Times New Roman"/>
        </w:rPr>
        <w:t xml:space="preserve">29 </w:t>
      </w:r>
      <w:r>
        <w:t>Подрядчик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Подрядчиком. Если по договору не предусматривается предоставление предоплаты, то настоящий пункт исключается из проекта.</w:t>
      </w:r>
    </w:p>
    <w:p w14:paraId="5DF1E1E6" w14:textId="77777777" w:rsidR="005315D3" w:rsidRDefault="005315D3" w:rsidP="0054617F">
      <w:pPr>
        <w:pStyle w:val="a5"/>
        <w:rPr>
          <w:lang w:val="hy-AM"/>
        </w:rPr>
      </w:pPr>
      <w:r>
        <w:rPr>
          <w:vertAlign w:val="superscript"/>
        </w:rPr>
        <w:t>29.1</w:t>
      </w:r>
      <w:r>
        <w:t xml:space="preserve"> Пункт 2 пункта 5.1.1. исключается из проекта договора, если предметом закупки не является строительная программа</w:t>
      </w:r>
    </w:p>
  </w:footnote>
  <w:footnote w:id="31">
    <w:p w14:paraId="23740FD2" w14:textId="77777777" w:rsidR="005315D3" w:rsidRDefault="005315D3" w:rsidP="0054617F">
      <w:pPr>
        <w:pStyle w:val="a5"/>
      </w:pPr>
      <w:r>
        <w:rPr>
          <w:rFonts w:ascii="Times New Roman" w:hAnsi="Times New Roman"/>
        </w:rPr>
        <w:t>30</w:t>
      </w:r>
      <w:r>
        <w:t xml:space="preserve"> 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 </w:t>
      </w:r>
    </w:p>
    <w:p w14:paraId="368FA7E8" w14:textId="77777777" w:rsidR="005315D3" w:rsidRDefault="005315D3" w:rsidP="0054617F">
      <w:pPr>
        <w:pStyle w:val="a5"/>
        <w:rPr>
          <w:lang w:val="hy-AM"/>
        </w:rPr>
      </w:pPr>
      <w:r>
        <w:t>Если договор включает в себя больше одного лота, то штраф исчисляется в отношении общей цены, установленной договором на этот лот.</w:t>
      </w:r>
    </w:p>
    <w:p w14:paraId="40294719" w14:textId="77777777" w:rsidR="005315D3" w:rsidRDefault="005315D3" w:rsidP="0054617F">
      <w:pPr>
        <w:pStyle w:val="a5"/>
      </w:pPr>
    </w:p>
    <w:p w14:paraId="0A995F6E" w14:textId="77777777" w:rsidR="005315D3" w:rsidRDefault="005315D3" w:rsidP="0054617F">
      <w:pPr>
        <w:pStyle w:val="a5"/>
      </w:pPr>
    </w:p>
  </w:footnote>
  <w:footnote w:id="32">
    <w:p w14:paraId="38EEAE2B" w14:textId="77777777" w:rsidR="005315D3" w:rsidRDefault="005315D3" w:rsidP="0054617F">
      <w:pPr>
        <w:pStyle w:val="a5"/>
      </w:pPr>
      <w:r>
        <w:rPr>
          <w:vertAlign w:val="superscript"/>
        </w:rPr>
        <w:t>31</w:t>
      </w:r>
      <w:r>
        <w:t xml:space="preserve"> В случае закупок, не создающих обязательств за счет средств государственного бюджета, настоящее предложение исключается из договора.</w:t>
      </w:r>
    </w:p>
    <w:p w14:paraId="379C6BBB" w14:textId="77777777" w:rsidR="005315D3" w:rsidRDefault="005315D3" w:rsidP="0054617F">
      <w:pPr>
        <w:pStyle w:val="a5"/>
        <w:rPr>
          <w:lang w:val="hy-AM"/>
        </w:rPr>
      </w:pPr>
      <w:r>
        <w:rPr>
          <w:vertAlign w:val="superscript"/>
        </w:rPr>
        <w:t>31.1</w:t>
      </w:r>
      <w:r>
        <w:t xml:space="preserve"> Если предметом закупки не является строительным программа, то пункт 6.5.1 исключается из проекта договора, а из пункта 1.2 исключаются слова "и утвержденной проектно-сметной" и из пункта 6.4 исключается ссылка на пункт 6.5.1 .</w:t>
      </w:r>
    </w:p>
  </w:footnote>
  <w:footnote w:id="33">
    <w:p w14:paraId="06DDC30C" w14:textId="77777777" w:rsidR="005315D3" w:rsidRDefault="005315D3" w:rsidP="0054617F">
      <w:pPr>
        <w:pStyle w:val="a5"/>
        <w:rPr>
          <w:lang w:val="hy-AM"/>
        </w:rPr>
      </w:pPr>
      <w:r>
        <w:rPr>
          <w:rFonts w:ascii="Times New Roman" w:hAnsi="Times New Roman"/>
        </w:rPr>
        <w:t>32</w:t>
      </w:r>
      <w:r>
        <w:t xml:space="preserve"> Настоящий пункт исключается из договора, если договор не осуществляется посредством заключения договора субподряда.</w:t>
      </w:r>
    </w:p>
  </w:footnote>
  <w:footnote w:id="34">
    <w:p w14:paraId="04905C3C" w14:textId="77777777" w:rsidR="005315D3" w:rsidRDefault="005315D3" w:rsidP="0054617F">
      <w:pPr>
        <w:pStyle w:val="a5"/>
        <w:rPr>
          <w:lang w:val="hy-AM"/>
        </w:rPr>
      </w:pPr>
      <w:r>
        <w:rPr>
          <w:rFonts w:ascii="Times New Roman" w:hAnsi="Times New Roman"/>
        </w:rPr>
        <w:t xml:space="preserve">33 </w:t>
      </w:r>
      <w: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312F181B" w14:textId="77777777" w:rsidR="005315D3" w:rsidRDefault="005315D3" w:rsidP="0054617F">
      <w:pPr>
        <w:pStyle w:val="a5"/>
      </w:pPr>
    </w:p>
  </w:footnote>
  <w:footnote w:id="35">
    <w:p w14:paraId="76BC8106" w14:textId="77777777" w:rsidR="005315D3" w:rsidRDefault="005315D3" w:rsidP="0054617F">
      <w:pPr>
        <w:pStyle w:val="a5"/>
        <w:rPr>
          <w:rFonts w:ascii="Times New Roman" w:hAnsi="Times New Roman"/>
        </w:rPr>
      </w:pPr>
      <w:r>
        <w:rPr>
          <w:rFonts w:ascii="Times New Roman" w:hAnsi="Times New Roman"/>
        </w:rPr>
        <w:t xml:space="preserve">** </w:t>
      </w:r>
      <w:r>
        <w:t xml:space="preserve">Если договор заключается на основании части 6 статьи 15 Закона РА "О закупках", то в </w:t>
      </w:r>
      <w:proofErr w:type="spellStart"/>
      <w:r>
        <w:t>качественачала</w:t>
      </w:r>
      <w:proofErr w:type="spellEnd"/>
      <w:r>
        <w:t xml:space="preserve"> срока в графе "Начало" указывается день вступления в силу заключаемого между сторонами соглашения в случае </w:t>
      </w:r>
      <w:proofErr w:type="spellStart"/>
      <w:r>
        <w:t>предусмотрения</w:t>
      </w:r>
      <w:proofErr w:type="spellEnd"/>
      <w:r>
        <w:t xml:space="preserve"> финансовых средств</w:t>
      </w:r>
      <w:ins w:id="29" w:author="Vardan" w:date="2022-10-29T23:35:00Z">
        <w:r>
          <w:t xml:space="preserve">, </w:t>
        </w:r>
      </w:ins>
      <w:r>
        <w:t>а в графе  " конец " срок исполнения устанавливается в календарных днях.</w:t>
      </w:r>
    </w:p>
    <w:p w14:paraId="38AEAC61" w14:textId="77777777" w:rsidR="005315D3" w:rsidRDefault="005315D3" w:rsidP="0054617F">
      <w:pPr>
        <w:pStyle w:val="a5"/>
        <w:rPr>
          <w:rFonts w:ascii="Times New Roman" w:hAnsi="Times New Roman"/>
        </w:rPr>
      </w:pPr>
      <w:r>
        <w:t>.</w:t>
      </w:r>
    </w:p>
  </w:footnote>
  <w:footnote w:id="36">
    <w:p w14:paraId="2017DFFB" w14:textId="77777777" w:rsidR="005315D3" w:rsidRDefault="005315D3" w:rsidP="0054617F">
      <w:pPr>
        <w:pStyle w:val="a5"/>
        <w:rPr>
          <w:rFonts w:ascii="Times New Roman" w:hAnsi="Times New Roman"/>
        </w:rPr>
      </w:pPr>
      <w:r>
        <w:rPr>
          <w:rFonts w:ascii="Times New Roman" w:hAnsi="Times New Roman"/>
        </w:rPr>
        <w:t xml:space="preserve">* </w:t>
      </w:r>
      <w: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t>предусмотрения</w:t>
      </w:r>
      <w:proofErr w:type="spellEnd"/>
      <w:r>
        <w:t xml:space="preserve"> финансовых средств, в качестве его неотъемлемой части.</w:t>
      </w:r>
    </w:p>
  </w:footnote>
  <w:footnote w:id="37">
    <w:p w14:paraId="4EF85263" w14:textId="77777777" w:rsidR="005315D3" w:rsidRDefault="005315D3" w:rsidP="0054617F">
      <w:pPr>
        <w:pStyle w:val="a5"/>
        <w:rPr>
          <w:rFonts w:ascii="Times New Roman" w:hAnsi="Times New Roman"/>
        </w:rPr>
      </w:pPr>
      <w:r>
        <w:rPr>
          <w:rFonts w:ascii="Times New Roman" w:hAnsi="Times New Roman"/>
        </w:rPr>
        <w:t xml:space="preserve">** </w:t>
      </w:r>
      <w: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9D2766F"/>
    <w:multiLevelType w:val="hybridMultilevel"/>
    <w:tmpl w:val="1D9686B6"/>
    <w:lvl w:ilvl="0" w:tplc="4AEA4144">
      <w:start w:val="1"/>
      <w:numFmt w:val="decimal"/>
      <w:lvlText w:val="%1)"/>
      <w:lvlJc w:val="left"/>
      <w:pPr>
        <w:ind w:left="405" w:hanging="4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6E173C4"/>
    <w:multiLevelType w:val="hybridMultilevel"/>
    <w:tmpl w:val="00EA4CDE"/>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B5136AB"/>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 w15:restartNumberingAfterBreak="0">
    <w:nsid w:val="65C44B84"/>
    <w:multiLevelType w:val="hybridMultilevel"/>
    <w:tmpl w:val="F3885828"/>
    <w:lvl w:ilvl="0" w:tplc="8B3E360C">
      <w:start w:val="1"/>
      <w:numFmt w:val="decimal"/>
      <w:lvlText w:val="%1)"/>
      <w:lvlJc w:val="left"/>
      <w:pPr>
        <w:ind w:left="375" w:hanging="37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6E5202FE"/>
    <w:multiLevelType w:val="hybridMultilevel"/>
    <w:tmpl w:val="6016C6B6"/>
    <w:lvl w:ilvl="0" w:tplc="53429480">
      <w:start w:val="2"/>
      <w:numFmt w:val="decimal"/>
      <w:lvlText w:val="%1)"/>
      <w:lvlJc w:val="left"/>
      <w:pPr>
        <w:ind w:left="928" w:hanging="360"/>
      </w:pPr>
      <w:rPr>
        <w:rFonts w:cs="Times New Roman"/>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num w:numId="1">
    <w:abstractNumId w:val="7"/>
  </w:num>
  <w:num w:numId="2">
    <w:abstractNumId w:val="7"/>
  </w:num>
  <w:num w:numId="3">
    <w:abstractNumId w:val="9"/>
  </w:num>
  <w:num w:numId="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A91"/>
    <w:rsid w:val="00030C18"/>
    <w:rsid w:val="000E0845"/>
    <w:rsid w:val="00294548"/>
    <w:rsid w:val="005315D3"/>
    <w:rsid w:val="0054617F"/>
    <w:rsid w:val="006C0EF6"/>
    <w:rsid w:val="00A9194C"/>
    <w:rsid w:val="00B00A91"/>
    <w:rsid w:val="00B23D0E"/>
    <w:rsid w:val="00D6446B"/>
    <w:rsid w:val="00DB5D5C"/>
    <w:rsid w:val="00DB67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66AAC"/>
  <w15:chartTrackingRefBased/>
  <w15:docId w15:val="{192948B6-9680-4C30-8306-89B7939D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15D3"/>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5315D3"/>
    <w:pPr>
      <w:keepNext/>
      <w:jc w:val="center"/>
      <w:outlineLvl w:val="0"/>
    </w:pPr>
    <w:rPr>
      <w:rFonts w:ascii="Arial Armenian" w:hAnsi="Arial Armenian"/>
      <w:sz w:val="28"/>
      <w:szCs w:val="20"/>
      <w:lang w:eastAsia="ru-RU"/>
    </w:rPr>
  </w:style>
  <w:style w:type="paragraph" w:styleId="2">
    <w:name w:val="heading 2"/>
    <w:basedOn w:val="a"/>
    <w:next w:val="a"/>
    <w:link w:val="20"/>
    <w:semiHidden/>
    <w:unhideWhenUsed/>
    <w:qFormat/>
    <w:rsid w:val="005315D3"/>
    <w:pPr>
      <w:keepNext/>
      <w:jc w:val="both"/>
      <w:outlineLvl w:val="1"/>
    </w:pPr>
    <w:rPr>
      <w:rFonts w:ascii="Arial LatArm" w:hAnsi="Arial LatArm"/>
      <w:b/>
      <w:color w:val="0000FF"/>
      <w:sz w:val="20"/>
      <w:szCs w:val="20"/>
      <w:lang w:eastAsia="ru-RU"/>
    </w:rPr>
  </w:style>
  <w:style w:type="paragraph" w:styleId="3">
    <w:name w:val="heading 3"/>
    <w:basedOn w:val="a"/>
    <w:next w:val="a"/>
    <w:link w:val="30"/>
    <w:semiHidden/>
    <w:unhideWhenUsed/>
    <w:qFormat/>
    <w:rsid w:val="005315D3"/>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semiHidden/>
    <w:unhideWhenUsed/>
    <w:qFormat/>
    <w:rsid w:val="005315D3"/>
    <w:pPr>
      <w:keepNext/>
      <w:outlineLvl w:val="3"/>
    </w:pPr>
    <w:rPr>
      <w:rFonts w:ascii="Arial LatArm" w:hAnsi="Arial LatArm"/>
      <w:i/>
      <w:sz w:val="18"/>
      <w:szCs w:val="20"/>
    </w:rPr>
  </w:style>
  <w:style w:type="paragraph" w:styleId="5">
    <w:name w:val="heading 5"/>
    <w:basedOn w:val="a"/>
    <w:next w:val="a"/>
    <w:link w:val="50"/>
    <w:semiHidden/>
    <w:unhideWhenUsed/>
    <w:qFormat/>
    <w:rsid w:val="005315D3"/>
    <w:pPr>
      <w:keepNext/>
      <w:jc w:val="center"/>
      <w:outlineLvl w:val="4"/>
    </w:pPr>
    <w:rPr>
      <w:rFonts w:ascii="Arial LatArm" w:hAnsi="Arial LatArm"/>
      <w:b/>
      <w:sz w:val="26"/>
      <w:szCs w:val="20"/>
      <w:lang w:eastAsia="ru-RU"/>
    </w:rPr>
  </w:style>
  <w:style w:type="paragraph" w:styleId="6">
    <w:name w:val="heading 6"/>
    <w:basedOn w:val="a"/>
    <w:next w:val="a"/>
    <w:link w:val="60"/>
    <w:semiHidden/>
    <w:unhideWhenUsed/>
    <w:qFormat/>
    <w:rsid w:val="005315D3"/>
    <w:pPr>
      <w:keepNext/>
      <w:outlineLvl w:val="5"/>
    </w:pPr>
    <w:rPr>
      <w:rFonts w:ascii="Arial LatArm" w:hAnsi="Arial LatArm"/>
      <w:b/>
      <w:color w:val="000000"/>
      <w:sz w:val="22"/>
      <w:szCs w:val="20"/>
      <w:lang w:eastAsia="ru-RU"/>
    </w:rPr>
  </w:style>
  <w:style w:type="paragraph" w:styleId="7">
    <w:name w:val="heading 7"/>
    <w:basedOn w:val="a"/>
    <w:next w:val="a"/>
    <w:link w:val="70"/>
    <w:semiHidden/>
    <w:unhideWhenUsed/>
    <w:qFormat/>
    <w:rsid w:val="005315D3"/>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semiHidden/>
    <w:unhideWhenUsed/>
    <w:qFormat/>
    <w:rsid w:val="005315D3"/>
    <w:pPr>
      <w:keepNext/>
      <w:outlineLvl w:val="7"/>
    </w:pPr>
    <w:rPr>
      <w:rFonts w:ascii="Times Armenian" w:hAnsi="Times Armenian"/>
      <w:i/>
      <w:sz w:val="20"/>
      <w:szCs w:val="20"/>
      <w:lang w:val="nl-NL" w:eastAsia="x-none"/>
    </w:rPr>
  </w:style>
  <w:style w:type="paragraph" w:styleId="9">
    <w:name w:val="heading 9"/>
    <w:basedOn w:val="a"/>
    <w:next w:val="a"/>
    <w:link w:val="90"/>
    <w:semiHidden/>
    <w:unhideWhenUsed/>
    <w:qFormat/>
    <w:rsid w:val="005315D3"/>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15D3"/>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semiHidden/>
    <w:rsid w:val="005315D3"/>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semiHidden/>
    <w:rsid w:val="005315D3"/>
    <w:rPr>
      <w:rFonts w:ascii="Arial LatArm" w:eastAsia="Times New Roman" w:hAnsi="Arial LatArm" w:cs="Times New Roman"/>
      <w:i/>
      <w:sz w:val="20"/>
      <w:szCs w:val="20"/>
      <w:lang w:val="en-AU"/>
    </w:rPr>
  </w:style>
  <w:style w:type="character" w:customStyle="1" w:styleId="40">
    <w:name w:val="Заголовок 4 Знак"/>
    <w:basedOn w:val="a0"/>
    <w:link w:val="4"/>
    <w:semiHidden/>
    <w:rsid w:val="005315D3"/>
    <w:rPr>
      <w:rFonts w:ascii="Arial LatArm" w:eastAsia="Times New Roman" w:hAnsi="Arial LatArm" w:cs="Times New Roman"/>
      <w:i/>
      <w:sz w:val="18"/>
      <w:szCs w:val="20"/>
      <w:lang w:val="en-US"/>
    </w:rPr>
  </w:style>
  <w:style w:type="character" w:customStyle="1" w:styleId="50">
    <w:name w:val="Заголовок 5 Знак"/>
    <w:basedOn w:val="a0"/>
    <w:link w:val="5"/>
    <w:semiHidden/>
    <w:rsid w:val="005315D3"/>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semiHidden/>
    <w:rsid w:val="005315D3"/>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semiHidden/>
    <w:rsid w:val="005315D3"/>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semiHidden/>
    <w:rsid w:val="005315D3"/>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semiHidden/>
    <w:rsid w:val="005315D3"/>
    <w:rPr>
      <w:rFonts w:ascii="Times Armenian" w:eastAsia="Times New Roman" w:hAnsi="Times Armenian" w:cs="Times New Roman"/>
      <w:b/>
      <w:color w:val="000000"/>
      <w:szCs w:val="20"/>
      <w:lang w:val="pt-BR" w:eastAsia="ru-RU"/>
    </w:rPr>
  </w:style>
  <w:style w:type="character" w:styleId="a3">
    <w:name w:val="Hyperlink"/>
    <w:semiHidden/>
    <w:unhideWhenUsed/>
    <w:rsid w:val="005315D3"/>
    <w:rPr>
      <w:color w:val="0000FF"/>
      <w:u w:val="single"/>
    </w:rPr>
  </w:style>
  <w:style w:type="character" w:styleId="a4">
    <w:name w:val="FollowedHyperlink"/>
    <w:semiHidden/>
    <w:unhideWhenUsed/>
    <w:rsid w:val="005315D3"/>
    <w:rPr>
      <w:color w:val="800080"/>
      <w:u w:val="single"/>
    </w:rPr>
  </w:style>
  <w:style w:type="paragraph" w:styleId="HTML">
    <w:name w:val="HTML Preformatted"/>
    <w:basedOn w:val="a"/>
    <w:link w:val="HTML0"/>
    <w:uiPriority w:val="99"/>
    <w:semiHidden/>
    <w:unhideWhenUsed/>
    <w:rsid w:val="0053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5315D3"/>
    <w:rPr>
      <w:rFonts w:ascii="Courier New" w:eastAsia="Times New Roman" w:hAnsi="Courier New" w:cs="Courier New"/>
      <w:sz w:val="20"/>
      <w:szCs w:val="20"/>
      <w:lang w:val="en-US"/>
    </w:rPr>
  </w:style>
  <w:style w:type="paragraph" w:styleId="a5">
    <w:name w:val="Normal (Web)"/>
    <w:aliases w:val="Обычный (веб) Знак Знак,Знак Знак Знак Знак,Обычный (веб) Знак Знак Знак,Знак Знак Знак1 Знак Знак Знак Знак Знак,Знак1,Знак Знак1"/>
    <w:basedOn w:val="a"/>
    <w:autoRedefine/>
    <w:uiPriority w:val="34"/>
    <w:unhideWhenUsed/>
    <w:qFormat/>
    <w:rsid w:val="0054617F"/>
    <w:pPr>
      <w:widowControl w:val="0"/>
      <w:spacing w:before="100" w:beforeAutospacing="1" w:after="100" w:afterAutospacing="1"/>
      <w:ind w:firstLine="567"/>
      <w:jc w:val="center"/>
    </w:pPr>
    <w:rPr>
      <w:rFonts w:ascii="Times Armenian" w:hAnsi="Times Armenian"/>
      <w:lang w:val="x-none" w:eastAsia="ru-RU"/>
    </w:rPr>
  </w:style>
  <w:style w:type="character" w:customStyle="1" w:styleId="a6">
    <w:name w:val="Текст сноски Знак"/>
    <w:basedOn w:val="a0"/>
    <w:link w:val="a7"/>
    <w:semiHidden/>
    <w:locked/>
    <w:rsid w:val="005315D3"/>
    <w:rPr>
      <w:rFonts w:ascii="Times Armenian" w:eastAsia="Times New Roman" w:hAnsi="Times Armenian" w:cs="Times New Roman"/>
      <w:sz w:val="20"/>
      <w:szCs w:val="20"/>
      <w:lang w:val="x-none" w:eastAsia="ru-RU"/>
    </w:rPr>
  </w:style>
  <w:style w:type="character" w:customStyle="1" w:styleId="a8">
    <w:name w:val="Текст примечания Знак"/>
    <w:basedOn w:val="a0"/>
    <w:link w:val="a9"/>
    <w:semiHidden/>
    <w:locked/>
    <w:rsid w:val="005315D3"/>
    <w:rPr>
      <w:rFonts w:ascii="Times Armenian" w:eastAsia="Times New Roman" w:hAnsi="Times Armenian" w:cs="Times New Roman"/>
      <w:sz w:val="20"/>
      <w:szCs w:val="20"/>
      <w:lang w:val="en-US" w:eastAsia="ru-RU"/>
    </w:rPr>
  </w:style>
  <w:style w:type="character" w:customStyle="1" w:styleId="aa">
    <w:name w:val="Верхний колонтитул Знак"/>
    <w:basedOn w:val="a0"/>
    <w:link w:val="ab"/>
    <w:semiHidden/>
    <w:locked/>
    <w:rsid w:val="005315D3"/>
    <w:rPr>
      <w:rFonts w:ascii="Times New Roman" w:eastAsia="Times New Roman" w:hAnsi="Times New Roman" w:cs="Times New Roman"/>
      <w:sz w:val="20"/>
      <w:szCs w:val="20"/>
      <w:lang w:val="en-AU" w:eastAsia="ru-RU"/>
    </w:rPr>
  </w:style>
  <w:style w:type="character" w:customStyle="1" w:styleId="ac">
    <w:name w:val="Нижний колонтитул Знак"/>
    <w:basedOn w:val="a0"/>
    <w:link w:val="ad"/>
    <w:uiPriority w:val="99"/>
    <w:semiHidden/>
    <w:locked/>
    <w:rsid w:val="005315D3"/>
    <w:rPr>
      <w:rFonts w:ascii="Times New Roman" w:eastAsia="Times New Roman" w:hAnsi="Times New Roman" w:cs="Times New Roman"/>
      <w:sz w:val="20"/>
      <w:szCs w:val="20"/>
      <w:lang w:val="en-US"/>
    </w:rPr>
  </w:style>
  <w:style w:type="character" w:customStyle="1" w:styleId="ae">
    <w:name w:val="Текст концевой сноски Знак"/>
    <w:basedOn w:val="a0"/>
    <w:link w:val="af"/>
    <w:semiHidden/>
    <w:locked/>
    <w:rsid w:val="005315D3"/>
    <w:rPr>
      <w:rFonts w:ascii="Times Armenian" w:eastAsia="Times New Roman" w:hAnsi="Times Armenian" w:cs="Times New Roman"/>
      <w:sz w:val="20"/>
      <w:szCs w:val="20"/>
      <w:lang w:val="en-US" w:eastAsia="ru-RU"/>
    </w:rPr>
  </w:style>
  <w:style w:type="character" w:customStyle="1" w:styleId="af0">
    <w:name w:val="Заголовок Знак"/>
    <w:basedOn w:val="a0"/>
    <w:link w:val="af1"/>
    <w:locked/>
    <w:rsid w:val="005315D3"/>
    <w:rPr>
      <w:rFonts w:ascii="Arial Armenian" w:eastAsia="Times New Roman" w:hAnsi="Arial Armenian" w:cs="Times New Roman"/>
      <w:sz w:val="24"/>
      <w:szCs w:val="20"/>
      <w:lang w:val="en-US"/>
    </w:rPr>
  </w:style>
  <w:style w:type="character" w:customStyle="1" w:styleId="af2">
    <w:name w:val="Основной текст Знак"/>
    <w:basedOn w:val="a0"/>
    <w:link w:val="af3"/>
    <w:semiHidden/>
    <w:locked/>
    <w:rsid w:val="005315D3"/>
    <w:rPr>
      <w:rFonts w:ascii="Times New Roman" w:eastAsia="Times New Roman" w:hAnsi="Times New Roman" w:cs="Times New Roman"/>
      <w:sz w:val="24"/>
      <w:szCs w:val="24"/>
      <w:lang w:val="en-US"/>
    </w:rPr>
  </w:style>
  <w:style w:type="character" w:customStyle="1" w:styleId="af4">
    <w:name w:val="Основной текст с отступом Знак"/>
    <w:aliases w:val="Char Знак"/>
    <w:basedOn w:val="a0"/>
    <w:link w:val="af5"/>
    <w:uiPriority w:val="99"/>
    <w:semiHidden/>
    <w:locked/>
    <w:rsid w:val="005315D3"/>
    <w:rPr>
      <w:rFonts w:ascii="Arial AMU" w:eastAsia="Times New Roman" w:hAnsi="Arial AMU" w:cs="Arial"/>
      <w:szCs w:val="20"/>
      <w:lang w:val="en-US"/>
    </w:rPr>
  </w:style>
  <w:style w:type="paragraph" w:styleId="af5">
    <w:name w:val="Body Text Indent"/>
    <w:aliases w:val="Char"/>
    <w:basedOn w:val="a"/>
    <w:link w:val="af4"/>
    <w:autoRedefine/>
    <w:uiPriority w:val="99"/>
    <w:semiHidden/>
    <w:unhideWhenUsed/>
    <w:qFormat/>
    <w:rsid w:val="005315D3"/>
    <w:pPr>
      <w:spacing w:after="160" w:line="360" w:lineRule="auto"/>
      <w:ind w:firstLine="709"/>
      <w:jc w:val="both"/>
    </w:pPr>
    <w:rPr>
      <w:rFonts w:ascii="Arial AMU" w:hAnsi="Arial AMU" w:cs="Arial"/>
      <w:sz w:val="22"/>
      <w:szCs w:val="20"/>
    </w:rPr>
  </w:style>
  <w:style w:type="character" w:customStyle="1" w:styleId="BodyTextIndentChar1">
    <w:name w:val="Body Text Indent Char1"/>
    <w:aliases w:val="Char Char1"/>
    <w:basedOn w:val="a0"/>
    <w:uiPriority w:val="99"/>
    <w:semiHidden/>
    <w:rsid w:val="005315D3"/>
    <w:rPr>
      <w:rFonts w:ascii="Times New Roman" w:eastAsia="Times New Roman" w:hAnsi="Times New Roman" w:cs="Times New Roman"/>
      <w:sz w:val="24"/>
      <w:szCs w:val="24"/>
      <w:lang w:val="en-US"/>
    </w:rPr>
  </w:style>
  <w:style w:type="character" w:customStyle="1" w:styleId="21">
    <w:name w:val="Основной текст 2 Знак"/>
    <w:basedOn w:val="a0"/>
    <w:link w:val="22"/>
    <w:semiHidden/>
    <w:locked/>
    <w:rsid w:val="005315D3"/>
    <w:rPr>
      <w:rFonts w:ascii="Arial LatArm" w:eastAsia="Times New Roman" w:hAnsi="Arial LatArm" w:cs="Times New Roman"/>
      <w:sz w:val="20"/>
      <w:szCs w:val="20"/>
      <w:lang w:val="en-US"/>
    </w:rPr>
  </w:style>
  <w:style w:type="character" w:customStyle="1" w:styleId="31">
    <w:name w:val="Основной текст 3 Знак"/>
    <w:basedOn w:val="a0"/>
    <w:link w:val="32"/>
    <w:semiHidden/>
    <w:locked/>
    <w:rsid w:val="005315D3"/>
    <w:rPr>
      <w:rFonts w:ascii="Arial LatArm" w:eastAsia="Times New Roman" w:hAnsi="Arial LatArm" w:cs="Times New Roman"/>
      <w:sz w:val="20"/>
      <w:szCs w:val="20"/>
      <w:lang w:val="en-US" w:eastAsia="ru-RU"/>
    </w:rPr>
  </w:style>
  <w:style w:type="character" w:customStyle="1" w:styleId="23">
    <w:name w:val="Основной текст с отступом 2 Знак"/>
    <w:basedOn w:val="a0"/>
    <w:link w:val="24"/>
    <w:semiHidden/>
    <w:locked/>
    <w:rsid w:val="005315D3"/>
    <w:rPr>
      <w:rFonts w:ascii="Baltica" w:eastAsia="Times New Roman" w:hAnsi="Baltica" w:cs="Times New Roman"/>
      <w:sz w:val="20"/>
      <w:szCs w:val="20"/>
      <w:lang w:val="af-ZA"/>
    </w:rPr>
  </w:style>
  <w:style w:type="character" w:customStyle="1" w:styleId="33">
    <w:name w:val="Основной текст с отступом 3 Знак"/>
    <w:basedOn w:val="a0"/>
    <w:link w:val="34"/>
    <w:semiHidden/>
    <w:locked/>
    <w:rsid w:val="005315D3"/>
    <w:rPr>
      <w:rFonts w:ascii="Times Armenian" w:eastAsia="Times New Roman" w:hAnsi="Times Armenian" w:cs="Times New Roman"/>
      <w:sz w:val="20"/>
      <w:szCs w:val="20"/>
      <w:lang w:val="en-US"/>
    </w:rPr>
  </w:style>
  <w:style w:type="character" w:customStyle="1" w:styleId="af6">
    <w:name w:val="Схема документа Знак"/>
    <w:basedOn w:val="a0"/>
    <w:link w:val="af7"/>
    <w:semiHidden/>
    <w:locked/>
    <w:rsid w:val="005315D3"/>
    <w:rPr>
      <w:rFonts w:ascii="Tahoma" w:eastAsia="Times New Roman" w:hAnsi="Tahoma" w:cs="Tahoma"/>
      <w:sz w:val="20"/>
      <w:szCs w:val="20"/>
      <w:shd w:val="clear" w:color="auto" w:fill="000080"/>
      <w:lang w:val="en-US" w:eastAsia="ru-RU"/>
    </w:rPr>
  </w:style>
  <w:style w:type="paragraph" w:styleId="a9">
    <w:name w:val="annotation text"/>
    <w:basedOn w:val="a"/>
    <w:link w:val="a8"/>
    <w:semiHidden/>
    <w:unhideWhenUsed/>
    <w:rsid w:val="005315D3"/>
    <w:rPr>
      <w:rFonts w:ascii="Times Armenian" w:hAnsi="Times Armenian"/>
      <w:sz w:val="20"/>
      <w:szCs w:val="20"/>
      <w:lang w:eastAsia="ru-RU"/>
    </w:rPr>
  </w:style>
  <w:style w:type="character" w:customStyle="1" w:styleId="CommentTextChar1">
    <w:name w:val="Comment Text Char1"/>
    <w:basedOn w:val="a0"/>
    <w:uiPriority w:val="99"/>
    <w:semiHidden/>
    <w:rsid w:val="005315D3"/>
    <w:rPr>
      <w:rFonts w:ascii="Times New Roman" w:eastAsia="Times New Roman" w:hAnsi="Times New Roman" w:cs="Times New Roman"/>
      <w:sz w:val="20"/>
      <w:szCs w:val="20"/>
      <w:lang w:val="en-US"/>
    </w:rPr>
  </w:style>
  <w:style w:type="character" w:customStyle="1" w:styleId="af8">
    <w:name w:val="Тема примечания Знак"/>
    <w:basedOn w:val="a8"/>
    <w:link w:val="af9"/>
    <w:semiHidden/>
    <w:locked/>
    <w:rsid w:val="005315D3"/>
    <w:rPr>
      <w:rFonts w:ascii="Times Armenian" w:eastAsia="Times New Roman" w:hAnsi="Times Armenian" w:cs="Times New Roman"/>
      <w:b/>
      <w:bCs/>
      <w:sz w:val="20"/>
      <w:szCs w:val="20"/>
      <w:lang w:val="en-US" w:eastAsia="ru-RU"/>
    </w:rPr>
  </w:style>
  <w:style w:type="character" w:customStyle="1" w:styleId="afa">
    <w:name w:val="Текст выноски Знак"/>
    <w:basedOn w:val="a0"/>
    <w:link w:val="afb"/>
    <w:semiHidden/>
    <w:locked/>
    <w:rsid w:val="005315D3"/>
    <w:rPr>
      <w:rFonts w:ascii="Tahoma" w:eastAsia="Times New Roman" w:hAnsi="Tahoma" w:cs="Times New Roman"/>
      <w:sz w:val="16"/>
      <w:szCs w:val="16"/>
      <w:lang w:val="x-none" w:eastAsia="x-none"/>
    </w:rPr>
  </w:style>
  <w:style w:type="character" w:customStyle="1" w:styleId="afc">
    <w:name w:val="Абзац списка Знак"/>
    <w:link w:val="afd"/>
    <w:uiPriority w:val="34"/>
    <w:locked/>
    <w:rsid w:val="005315D3"/>
    <w:rPr>
      <w:rFonts w:ascii="Times Armenian" w:eastAsia="Times New Roman" w:hAnsi="Times Armenian" w:cs="Times New Roman"/>
      <w:sz w:val="24"/>
      <w:szCs w:val="24"/>
      <w:lang w:val="x-none" w:eastAsia="ru-RU"/>
    </w:rPr>
  </w:style>
  <w:style w:type="paragraph" w:customStyle="1" w:styleId="Default">
    <w:name w:val="Default"/>
    <w:autoRedefine/>
    <w:uiPriority w:val="99"/>
    <w:qFormat/>
    <w:rsid w:val="005315D3"/>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a"/>
    <w:autoRedefine/>
    <w:uiPriority w:val="99"/>
    <w:qFormat/>
    <w:rsid w:val="005315D3"/>
    <w:pPr>
      <w:spacing w:after="160" w:line="240" w:lineRule="exact"/>
    </w:pPr>
    <w:rPr>
      <w:rFonts w:ascii="Arial" w:hAnsi="Arial" w:cs="Arial"/>
      <w:sz w:val="20"/>
      <w:szCs w:val="20"/>
    </w:rPr>
  </w:style>
  <w:style w:type="paragraph" w:customStyle="1" w:styleId="norm">
    <w:name w:val="norm"/>
    <w:basedOn w:val="a"/>
    <w:autoRedefine/>
    <w:uiPriority w:val="99"/>
    <w:qFormat/>
    <w:rsid w:val="005315D3"/>
    <w:pPr>
      <w:spacing w:line="480" w:lineRule="auto"/>
      <w:ind w:firstLine="709"/>
      <w:jc w:val="both"/>
    </w:pPr>
    <w:rPr>
      <w:rFonts w:ascii="Arial Armenian" w:hAnsi="Arial Armenian"/>
      <w:sz w:val="22"/>
      <w:szCs w:val="20"/>
      <w:lang w:eastAsia="ru-RU"/>
    </w:rPr>
  </w:style>
  <w:style w:type="paragraph" w:customStyle="1" w:styleId="Char1">
    <w:name w:val="Char1"/>
    <w:basedOn w:val="a"/>
    <w:autoRedefine/>
    <w:uiPriority w:val="99"/>
    <w:qFormat/>
    <w:rsid w:val="005315D3"/>
    <w:pPr>
      <w:spacing w:after="160" w:line="240" w:lineRule="exact"/>
    </w:pPr>
    <w:rPr>
      <w:rFonts w:ascii="Verdana" w:hAnsi="Verdana"/>
      <w:sz w:val="20"/>
      <w:szCs w:val="20"/>
    </w:rPr>
  </w:style>
  <w:style w:type="paragraph" w:customStyle="1" w:styleId="Style2">
    <w:name w:val="Style2"/>
    <w:basedOn w:val="a"/>
    <w:autoRedefine/>
    <w:uiPriority w:val="99"/>
    <w:qFormat/>
    <w:rsid w:val="005315D3"/>
    <w:pPr>
      <w:jc w:val="center"/>
    </w:pPr>
    <w:rPr>
      <w:rFonts w:ascii="Arial Armenian" w:hAnsi="Arial Armenian"/>
      <w:w w:val="90"/>
      <w:sz w:val="22"/>
      <w:szCs w:val="20"/>
      <w:lang w:eastAsia="ru-RU"/>
    </w:rPr>
  </w:style>
  <w:style w:type="paragraph" w:customStyle="1" w:styleId="BodyTextIndent22">
    <w:name w:val="Body Text Indent 2+2"/>
    <w:basedOn w:val="a"/>
    <w:next w:val="a"/>
    <w:autoRedefine/>
    <w:uiPriority w:val="99"/>
    <w:qFormat/>
    <w:rsid w:val="005315D3"/>
    <w:pPr>
      <w:autoSpaceDE w:val="0"/>
      <w:autoSpaceDN w:val="0"/>
      <w:adjustRightInd w:val="0"/>
    </w:pPr>
    <w:rPr>
      <w:rFonts w:ascii="Times Armenian" w:hAnsi="Times Armenian"/>
      <w:lang w:val="ru-RU" w:eastAsia="ru-RU"/>
    </w:rPr>
  </w:style>
  <w:style w:type="paragraph" w:customStyle="1" w:styleId="Normal2">
    <w:name w:val="Normal+2"/>
    <w:basedOn w:val="a"/>
    <w:next w:val="a"/>
    <w:autoRedefine/>
    <w:uiPriority w:val="99"/>
    <w:qFormat/>
    <w:rsid w:val="005315D3"/>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autoRedefine/>
    <w:uiPriority w:val="99"/>
    <w:qFormat/>
    <w:rsid w:val="005315D3"/>
    <w:pPr>
      <w:widowControl w:val="0"/>
      <w:bidi/>
      <w:adjustRightInd w:val="0"/>
      <w:spacing w:after="160" w:line="240" w:lineRule="exact"/>
    </w:pPr>
    <w:rPr>
      <w:sz w:val="20"/>
      <w:szCs w:val="20"/>
      <w:lang w:val="en-GB" w:eastAsia="ru-RU" w:bidi="he-IL"/>
    </w:rPr>
  </w:style>
  <w:style w:type="paragraph" w:customStyle="1" w:styleId="xl63">
    <w:name w:val="xl63"/>
    <w:basedOn w:val="a"/>
    <w:autoRedefine/>
    <w:uiPriority w:val="99"/>
    <w:qFormat/>
    <w:rsid w:val="00531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a"/>
    <w:autoRedefine/>
    <w:uiPriority w:val="99"/>
    <w:qFormat/>
    <w:rsid w:val="00531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a"/>
    <w:autoRedefine/>
    <w:uiPriority w:val="99"/>
    <w:qFormat/>
    <w:rsid w:val="00531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a"/>
    <w:autoRedefine/>
    <w:uiPriority w:val="99"/>
    <w:qFormat/>
    <w:rsid w:val="00531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autoRedefine/>
    <w:uiPriority w:val="99"/>
    <w:qFormat/>
    <w:rsid w:val="00531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a"/>
    <w:autoRedefine/>
    <w:uiPriority w:val="99"/>
    <w:qFormat/>
    <w:rsid w:val="005315D3"/>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a"/>
    <w:autoRedefine/>
    <w:uiPriority w:val="99"/>
    <w:qFormat/>
    <w:rsid w:val="005315D3"/>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a"/>
    <w:autoRedefine/>
    <w:uiPriority w:val="99"/>
    <w:qFormat/>
    <w:rsid w:val="005315D3"/>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a"/>
    <w:autoRedefine/>
    <w:uiPriority w:val="99"/>
    <w:qFormat/>
    <w:rsid w:val="005315D3"/>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a"/>
    <w:autoRedefine/>
    <w:uiPriority w:val="99"/>
    <w:qFormat/>
    <w:rsid w:val="005315D3"/>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a"/>
    <w:autoRedefine/>
    <w:uiPriority w:val="99"/>
    <w:qFormat/>
    <w:rsid w:val="005315D3"/>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autoRedefine/>
    <w:uiPriority w:val="99"/>
    <w:qFormat/>
    <w:rsid w:val="005315D3"/>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autoRedefine/>
    <w:uiPriority w:val="99"/>
    <w:qFormat/>
    <w:rsid w:val="005315D3"/>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autoRedefine/>
    <w:uiPriority w:val="99"/>
    <w:qFormat/>
    <w:rsid w:val="005315D3"/>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autoRedefine/>
    <w:uiPriority w:val="99"/>
    <w:qFormat/>
    <w:rsid w:val="005315D3"/>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autoRedefine/>
    <w:uiPriority w:val="99"/>
    <w:qFormat/>
    <w:rsid w:val="005315D3"/>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autoRedefine/>
    <w:uiPriority w:val="99"/>
    <w:qFormat/>
    <w:rsid w:val="005315D3"/>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autoRedefine/>
    <w:uiPriority w:val="99"/>
    <w:qFormat/>
    <w:rsid w:val="005315D3"/>
    <w:pPr>
      <w:spacing w:before="100" w:beforeAutospacing="1" w:after="100" w:afterAutospacing="1"/>
    </w:pPr>
    <w:rPr>
      <w:rFonts w:eastAsia="Arial Unicode MS"/>
      <w:sz w:val="16"/>
      <w:szCs w:val="16"/>
    </w:rPr>
  </w:style>
  <w:style w:type="paragraph" w:customStyle="1" w:styleId="font13">
    <w:name w:val="font13"/>
    <w:basedOn w:val="a"/>
    <w:autoRedefine/>
    <w:uiPriority w:val="99"/>
    <w:qFormat/>
    <w:rsid w:val="005315D3"/>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autoRedefine/>
    <w:uiPriority w:val="99"/>
    <w:qFormat/>
    <w:rsid w:val="005315D3"/>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a"/>
    <w:autoRedefine/>
    <w:uiPriority w:val="99"/>
    <w:qFormat/>
    <w:rsid w:val="005315D3"/>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a"/>
    <w:autoRedefine/>
    <w:uiPriority w:val="99"/>
    <w:qFormat/>
    <w:rsid w:val="005315D3"/>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a"/>
    <w:autoRedefine/>
    <w:uiPriority w:val="99"/>
    <w:qFormat/>
    <w:rsid w:val="005315D3"/>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a"/>
    <w:autoRedefine/>
    <w:uiPriority w:val="99"/>
    <w:qFormat/>
    <w:rsid w:val="005315D3"/>
    <w:pPr>
      <w:suppressAutoHyphens/>
      <w:spacing w:line="100" w:lineRule="atLeast"/>
    </w:pPr>
    <w:rPr>
      <w:kern w:val="2"/>
      <w:sz w:val="20"/>
      <w:szCs w:val="20"/>
      <w:lang w:val="en-AU" w:eastAsia="ar-SA"/>
    </w:rPr>
  </w:style>
  <w:style w:type="paragraph" w:customStyle="1" w:styleId="msonormalcxspmiddle">
    <w:name w:val="msonormalcxspmiddle"/>
    <w:basedOn w:val="a"/>
    <w:autoRedefine/>
    <w:uiPriority w:val="99"/>
    <w:qFormat/>
    <w:rsid w:val="005315D3"/>
    <w:pPr>
      <w:spacing w:before="100" w:beforeAutospacing="1" w:after="100" w:afterAutospacing="1"/>
    </w:pPr>
  </w:style>
  <w:style w:type="character" w:styleId="afe">
    <w:name w:val="footnote reference"/>
    <w:semiHidden/>
    <w:unhideWhenUsed/>
    <w:rsid w:val="005315D3"/>
    <w:rPr>
      <w:vertAlign w:val="superscript"/>
    </w:rPr>
  </w:style>
  <w:style w:type="character" w:customStyle="1" w:styleId="Heading7Char1">
    <w:name w:val="Heading 7 Char1"/>
    <w:basedOn w:val="a0"/>
    <w:semiHidden/>
    <w:rsid w:val="005315D3"/>
    <w:rPr>
      <w:rFonts w:asciiTheme="majorHAnsi" w:eastAsiaTheme="majorEastAsia" w:hAnsiTheme="majorHAnsi" w:cstheme="majorBidi"/>
      <w:i/>
      <w:iCs/>
      <w:color w:val="1F3763" w:themeColor="accent1" w:themeShade="7F"/>
      <w:sz w:val="24"/>
      <w:szCs w:val="24"/>
      <w:lang w:val="en-US"/>
    </w:rPr>
  </w:style>
  <w:style w:type="character" w:customStyle="1" w:styleId="Heading8Char1">
    <w:name w:val="Heading 8 Char1"/>
    <w:basedOn w:val="a0"/>
    <w:semiHidden/>
    <w:rsid w:val="005315D3"/>
    <w:rPr>
      <w:rFonts w:asciiTheme="majorHAnsi" w:eastAsiaTheme="majorEastAsia" w:hAnsiTheme="majorHAnsi" w:cstheme="majorBidi"/>
      <w:color w:val="272727" w:themeColor="text1" w:themeTint="D8"/>
      <w:sz w:val="21"/>
      <w:szCs w:val="21"/>
      <w:lang w:val="en-US"/>
    </w:rPr>
  </w:style>
  <w:style w:type="character" w:customStyle="1" w:styleId="Heading9Char1">
    <w:name w:val="Heading 9 Char1"/>
    <w:basedOn w:val="a0"/>
    <w:semiHidden/>
    <w:rsid w:val="005315D3"/>
    <w:rPr>
      <w:rFonts w:asciiTheme="majorHAnsi" w:eastAsiaTheme="majorEastAsia" w:hAnsiTheme="majorHAnsi" w:cstheme="majorBidi"/>
      <w:i/>
      <w:iCs/>
      <w:color w:val="272727" w:themeColor="text1" w:themeTint="D8"/>
      <w:sz w:val="21"/>
      <w:szCs w:val="21"/>
      <w:lang w:val="en-US"/>
    </w:rPr>
  </w:style>
  <w:style w:type="paragraph" w:styleId="a7">
    <w:name w:val="footnote text"/>
    <w:basedOn w:val="a"/>
    <w:link w:val="a6"/>
    <w:semiHidden/>
    <w:unhideWhenUsed/>
    <w:rsid w:val="005315D3"/>
    <w:rPr>
      <w:rFonts w:ascii="Times Armenian" w:hAnsi="Times Armenian"/>
      <w:sz w:val="20"/>
      <w:szCs w:val="20"/>
      <w:lang w:val="x-none" w:eastAsia="ru-RU"/>
    </w:rPr>
  </w:style>
  <w:style w:type="character" w:customStyle="1" w:styleId="FootnoteTextChar1">
    <w:name w:val="Footnote Text Char1"/>
    <w:basedOn w:val="a0"/>
    <w:uiPriority w:val="99"/>
    <w:semiHidden/>
    <w:rsid w:val="005315D3"/>
    <w:rPr>
      <w:rFonts w:ascii="Times New Roman" w:eastAsia="Times New Roman" w:hAnsi="Times New Roman" w:cs="Times New Roman"/>
      <w:sz w:val="20"/>
      <w:szCs w:val="20"/>
      <w:lang w:val="en-US"/>
    </w:rPr>
  </w:style>
  <w:style w:type="paragraph" w:styleId="ab">
    <w:name w:val="header"/>
    <w:basedOn w:val="a"/>
    <w:link w:val="aa"/>
    <w:semiHidden/>
    <w:unhideWhenUsed/>
    <w:rsid w:val="005315D3"/>
    <w:pPr>
      <w:tabs>
        <w:tab w:val="center" w:pos="4153"/>
        <w:tab w:val="right" w:pos="8306"/>
      </w:tabs>
    </w:pPr>
    <w:rPr>
      <w:sz w:val="20"/>
      <w:szCs w:val="20"/>
      <w:lang w:val="en-AU" w:eastAsia="ru-RU"/>
    </w:rPr>
  </w:style>
  <w:style w:type="character" w:customStyle="1" w:styleId="HeaderChar1">
    <w:name w:val="Header Char1"/>
    <w:basedOn w:val="a0"/>
    <w:uiPriority w:val="99"/>
    <w:semiHidden/>
    <w:rsid w:val="005315D3"/>
    <w:rPr>
      <w:rFonts w:ascii="Times New Roman" w:eastAsia="Times New Roman" w:hAnsi="Times New Roman" w:cs="Times New Roman"/>
      <w:sz w:val="24"/>
      <w:szCs w:val="24"/>
      <w:lang w:val="en-US"/>
    </w:rPr>
  </w:style>
  <w:style w:type="paragraph" w:styleId="ad">
    <w:name w:val="footer"/>
    <w:basedOn w:val="a"/>
    <w:link w:val="ac"/>
    <w:uiPriority w:val="99"/>
    <w:semiHidden/>
    <w:unhideWhenUsed/>
    <w:rsid w:val="005315D3"/>
    <w:pPr>
      <w:tabs>
        <w:tab w:val="center" w:pos="4320"/>
        <w:tab w:val="right" w:pos="8640"/>
      </w:tabs>
    </w:pPr>
    <w:rPr>
      <w:sz w:val="20"/>
      <w:szCs w:val="20"/>
    </w:rPr>
  </w:style>
  <w:style w:type="character" w:customStyle="1" w:styleId="FooterChar1">
    <w:name w:val="Footer Char1"/>
    <w:basedOn w:val="a0"/>
    <w:uiPriority w:val="99"/>
    <w:semiHidden/>
    <w:rsid w:val="005315D3"/>
    <w:rPr>
      <w:rFonts w:ascii="Times New Roman" w:eastAsia="Times New Roman" w:hAnsi="Times New Roman" w:cs="Times New Roman"/>
      <w:sz w:val="24"/>
      <w:szCs w:val="24"/>
      <w:lang w:val="en-US"/>
    </w:rPr>
  </w:style>
  <w:style w:type="paragraph" w:styleId="af">
    <w:name w:val="endnote text"/>
    <w:basedOn w:val="a"/>
    <w:link w:val="ae"/>
    <w:semiHidden/>
    <w:unhideWhenUsed/>
    <w:rsid w:val="005315D3"/>
    <w:rPr>
      <w:rFonts w:ascii="Times Armenian" w:hAnsi="Times Armenian"/>
      <w:sz w:val="20"/>
      <w:szCs w:val="20"/>
      <w:lang w:eastAsia="ru-RU"/>
    </w:rPr>
  </w:style>
  <w:style w:type="character" w:customStyle="1" w:styleId="EndnoteTextChar1">
    <w:name w:val="Endnote Text Char1"/>
    <w:basedOn w:val="a0"/>
    <w:uiPriority w:val="99"/>
    <w:semiHidden/>
    <w:rsid w:val="005315D3"/>
    <w:rPr>
      <w:rFonts w:ascii="Times New Roman" w:eastAsia="Times New Roman" w:hAnsi="Times New Roman" w:cs="Times New Roman"/>
      <w:sz w:val="20"/>
      <w:szCs w:val="20"/>
      <w:lang w:val="en-US"/>
    </w:rPr>
  </w:style>
  <w:style w:type="paragraph" w:styleId="af1">
    <w:name w:val="Title"/>
    <w:basedOn w:val="a"/>
    <w:link w:val="af0"/>
    <w:qFormat/>
    <w:rsid w:val="005315D3"/>
    <w:pPr>
      <w:jc w:val="center"/>
    </w:pPr>
    <w:rPr>
      <w:rFonts w:ascii="Arial Armenian" w:hAnsi="Arial Armenian"/>
      <w:szCs w:val="20"/>
    </w:rPr>
  </w:style>
  <w:style w:type="character" w:customStyle="1" w:styleId="TitleChar1">
    <w:name w:val="Title Char1"/>
    <w:basedOn w:val="a0"/>
    <w:uiPriority w:val="10"/>
    <w:rsid w:val="005315D3"/>
    <w:rPr>
      <w:rFonts w:asciiTheme="majorHAnsi" w:eastAsiaTheme="majorEastAsia" w:hAnsiTheme="majorHAnsi" w:cstheme="majorBidi"/>
      <w:spacing w:val="-10"/>
      <w:kern w:val="28"/>
      <w:sz w:val="56"/>
      <w:szCs w:val="56"/>
      <w:lang w:val="en-US"/>
    </w:rPr>
  </w:style>
  <w:style w:type="paragraph" w:styleId="af3">
    <w:name w:val="Body Text"/>
    <w:basedOn w:val="a"/>
    <w:link w:val="af2"/>
    <w:semiHidden/>
    <w:unhideWhenUsed/>
    <w:rsid w:val="005315D3"/>
    <w:pPr>
      <w:spacing w:after="120"/>
    </w:pPr>
  </w:style>
  <w:style w:type="character" w:customStyle="1" w:styleId="BodyTextChar1">
    <w:name w:val="Body Text Char1"/>
    <w:basedOn w:val="a0"/>
    <w:uiPriority w:val="99"/>
    <w:semiHidden/>
    <w:rsid w:val="005315D3"/>
    <w:rPr>
      <w:rFonts w:ascii="Times New Roman" w:eastAsia="Times New Roman" w:hAnsi="Times New Roman" w:cs="Times New Roman"/>
      <w:sz w:val="24"/>
      <w:szCs w:val="24"/>
      <w:lang w:val="en-US"/>
    </w:rPr>
  </w:style>
  <w:style w:type="character" w:customStyle="1" w:styleId="11">
    <w:name w:val="Основной текст с отступом Знак1"/>
    <w:aliases w:val="Char Знак1"/>
    <w:basedOn w:val="a0"/>
    <w:uiPriority w:val="99"/>
    <w:semiHidden/>
    <w:rsid w:val="005315D3"/>
    <w:rPr>
      <w:rFonts w:ascii="Times New Roman" w:eastAsia="Times New Roman" w:hAnsi="Times New Roman" w:cs="Times New Roman" w:hint="default"/>
      <w:sz w:val="24"/>
      <w:szCs w:val="24"/>
      <w:lang w:val="en-US"/>
    </w:rPr>
  </w:style>
  <w:style w:type="paragraph" w:styleId="22">
    <w:name w:val="Body Text 2"/>
    <w:basedOn w:val="a"/>
    <w:link w:val="21"/>
    <w:semiHidden/>
    <w:unhideWhenUsed/>
    <w:rsid w:val="005315D3"/>
    <w:pPr>
      <w:tabs>
        <w:tab w:val="left" w:pos="720"/>
      </w:tabs>
      <w:spacing w:line="360" w:lineRule="auto"/>
    </w:pPr>
    <w:rPr>
      <w:rFonts w:ascii="Arial LatArm" w:hAnsi="Arial LatArm"/>
      <w:sz w:val="20"/>
      <w:szCs w:val="20"/>
    </w:rPr>
  </w:style>
  <w:style w:type="character" w:customStyle="1" w:styleId="BodyText2Char1">
    <w:name w:val="Body Text 2 Char1"/>
    <w:basedOn w:val="a0"/>
    <w:uiPriority w:val="99"/>
    <w:semiHidden/>
    <w:rsid w:val="005315D3"/>
    <w:rPr>
      <w:rFonts w:ascii="Times New Roman" w:eastAsia="Times New Roman" w:hAnsi="Times New Roman" w:cs="Times New Roman"/>
      <w:sz w:val="24"/>
      <w:szCs w:val="24"/>
      <w:lang w:val="en-US"/>
    </w:rPr>
  </w:style>
  <w:style w:type="paragraph" w:styleId="32">
    <w:name w:val="Body Text 3"/>
    <w:basedOn w:val="a"/>
    <w:link w:val="31"/>
    <w:semiHidden/>
    <w:unhideWhenUsed/>
    <w:rsid w:val="005315D3"/>
    <w:pPr>
      <w:jc w:val="both"/>
    </w:pPr>
    <w:rPr>
      <w:rFonts w:ascii="Arial LatArm" w:hAnsi="Arial LatArm"/>
      <w:sz w:val="20"/>
      <w:szCs w:val="20"/>
      <w:lang w:eastAsia="ru-RU"/>
    </w:rPr>
  </w:style>
  <w:style w:type="character" w:customStyle="1" w:styleId="BodyText3Char1">
    <w:name w:val="Body Text 3 Char1"/>
    <w:basedOn w:val="a0"/>
    <w:uiPriority w:val="99"/>
    <w:semiHidden/>
    <w:rsid w:val="005315D3"/>
    <w:rPr>
      <w:rFonts w:ascii="Times New Roman" w:eastAsia="Times New Roman" w:hAnsi="Times New Roman" w:cs="Times New Roman"/>
      <w:sz w:val="16"/>
      <w:szCs w:val="16"/>
      <w:lang w:val="en-US"/>
    </w:rPr>
  </w:style>
  <w:style w:type="paragraph" w:styleId="24">
    <w:name w:val="Body Text Indent 2"/>
    <w:basedOn w:val="a"/>
    <w:link w:val="23"/>
    <w:semiHidden/>
    <w:unhideWhenUsed/>
    <w:rsid w:val="005315D3"/>
    <w:pPr>
      <w:spacing w:line="360" w:lineRule="auto"/>
      <w:ind w:firstLine="540"/>
      <w:jc w:val="both"/>
    </w:pPr>
    <w:rPr>
      <w:rFonts w:ascii="Baltica" w:hAnsi="Baltica"/>
      <w:sz w:val="20"/>
      <w:szCs w:val="20"/>
      <w:lang w:val="af-ZA"/>
    </w:rPr>
  </w:style>
  <w:style w:type="character" w:customStyle="1" w:styleId="BodyTextIndent2Char1">
    <w:name w:val="Body Text Indent 2 Char1"/>
    <w:basedOn w:val="a0"/>
    <w:uiPriority w:val="99"/>
    <w:semiHidden/>
    <w:rsid w:val="005315D3"/>
    <w:rPr>
      <w:rFonts w:ascii="Times New Roman" w:eastAsia="Times New Roman" w:hAnsi="Times New Roman" w:cs="Times New Roman"/>
      <w:sz w:val="24"/>
      <w:szCs w:val="24"/>
      <w:lang w:val="en-US"/>
    </w:rPr>
  </w:style>
  <w:style w:type="paragraph" w:styleId="34">
    <w:name w:val="Body Text Indent 3"/>
    <w:basedOn w:val="a"/>
    <w:link w:val="33"/>
    <w:semiHidden/>
    <w:unhideWhenUsed/>
    <w:rsid w:val="005315D3"/>
    <w:pPr>
      <w:spacing w:line="360" w:lineRule="auto"/>
      <w:ind w:firstLine="567"/>
      <w:jc w:val="both"/>
    </w:pPr>
    <w:rPr>
      <w:rFonts w:ascii="Times Armenian" w:hAnsi="Times Armenian"/>
      <w:sz w:val="20"/>
      <w:szCs w:val="20"/>
    </w:rPr>
  </w:style>
  <w:style w:type="character" w:customStyle="1" w:styleId="BodyTextIndent3Char1">
    <w:name w:val="Body Text Indent 3 Char1"/>
    <w:basedOn w:val="a0"/>
    <w:uiPriority w:val="99"/>
    <w:semiHidden/>
    <w:rsid w:val="005315D3"/>
    <w:rPr>
      <w:rFonts w:ascii="Times New Roman" w:eastAsia="Times New Roman" w:hAnsi="Times New Roman" w:cs="Times New Roman"/>
      <w:sz w:val="16"/>
      <w:szCs w:val="16"/>
      <w:lang w:val="en-US"/>
    </w:rPr>
  </w:style>
  <w:style w:type="paragraph" w:styleId="af7">
    <w:name w:val="Document Map"/>
    <w:basedOn w:val="a"/>
    <w:link w:val="af6"/>
    <w:semiHidden/>
    <w:unhideWhenUsed/>
    <w:rsid w:val="005315D3"/>
    <w:pPr>
      <w:shd w:val="clear" w:color="auto" w:fill="000080"/>
    </w:pPr>
    <w:rPr>
      <w:rFonts w:ascii="Tahoma" w:hAnsi="Tahoma" w:cs="Tahoma"/>
      <w:sz w:val="20"/>
      <w:szCs w:val="20"/>
      <w:lang w:eastAsia="ru-RU"/>
    </w:rPr>
  </w:style>
  <w:style w:type="character" w:customStyle="1" w:styleId="DocumentMapChar1">
    <w:name w:val="Document Map Char1"/>
    <w:basedOn w:val="a0"/>
    <w:uiPriority w:val="99"/>
    <w:semiHidden/>
    <w:rsid w:val="005315D3"/>
    <w:rPr>
      <w:rFonts w:ascii="Segoe UI" w:eastAsia="Times New Roman" w:hAnsi="Segoe UI" w:cs="Segoe UI"/>
      <w:sz w:val="16"/>
      <w:szCs w:val="16"/>
      <w:lang w:val="en-US"/>
    </w:rPr>
  </w:style>
  <w:style w:type="character" w:customStyle="1" w:styleId="12">
    <w:name w:val="Текст примечания Знак1"/>
    <w:basedOn w:val="a0"/>
    <w:semiHidden/>
    <w:rsid w:val="005315D3"/>
    <w:rPr>
      <w:rFonts w:ascii="Times New Roman" w:eastAsia="Times New Roman" w:hAnsi="Times New Roman" w:cs="Times New Roman" w:hint="default"/>
      <w:sz w:val="20"/>
      <w:szCs w:val="20"/>
      <w:lang w:val="en-US"/>
    </w:rPr>
  </w:style>
  <w:style w:type="paragraph" w:styleId="af9">
    <w:name w:val="annotation subject"/>
    <w:basedOn w:val="a9"/>
    <w:next w:val="a9"/>
    <w:link w:val="af8"/>
    <w:semiHidden/>
    <w:unhideWhenUsed/>
    <w:rsid w:val="005315D3"/>
    <w:rPr>
      <w:b/>
      <w:bCs/>
    </w:rPr>
  </w:style>
  <w:style w:type="character" w:customStyle="1" w:styleId="CommentSubjectChar1">
    <w:name w:val="Comment Subject Char1"/>
    <w:basedOn w:val="CommentTextChar1"/>
    <w:uiPriority w:val="99"/>
    <w:semiHidden/>
    <w:rsid w:val="005315D3"/>
    <w:rPr>
      <w:rFonts w:ascii="Times New Roman" w:eastAsia="Times New Roman" w:hAnsi="Times New Roman" w:cs="Times New Roman"/>
      <w:b/>
      <w:bCs/>
      <w:sz w:val="20"/>
      <w:szCs w:val="20"/>
      <w:lang w:val="en-US"/>
    </w:rPr>
  </w:style>
  <w:style w:type="paragraph" w:styleId="afb">
    <w:name w:val="Balloon Text"/>
    <w:basedOn w:val="a"/>
    <w:link w:val="afa"/>
    <w:semiHidden/>
    <w:unhideWhenUsed/>
    <w:rsid w:val="005315D3"/>
    <w:rPr>
      <w:rFonts w:ascii="Tahoma" w:hAnsi="Tahoma"/>
      <w:sz w:val="16"/>
      <w:szCs w:val="16"/>
      <w:lang w:val="x-none" w:eastAsia="x-none"/>
    </w:rPr>
  </w:style>
  <w:style w:type="character" w:customStyle="1" w:styleId="BalloonTextChar1">
    <w:name w:val="Balloon Text Char1"/>
    <w:basedOn w:val="a0"/>
    <w:uiPriority w:val="99"/>
    <w:semiHidden/>
    <w:rsid w:val="005315D3"/>
    <w:rPr>
      <w:rFonts w:ascii="Segoe UI" w:eastAsia="Times New Roman" w:hAnsi="Segoe UI" w:cs="Segoe UI"/>
      <w:sz w:val="18"/>
      <w:szCs w:val="18"/>
      <w:lang w:val="en-US"/>
    </w:rPr>
  </w:style>
  <w:style w:type="paragraph" w:styleId="afd">
    <w:name w:val="List Paragraph"/>
    <w:basedOn w:val="a"/>
    <w:link w:val="afc"/>
    <w:uiPriority w:val="34"/>
    <w:qFormat/>
    <w:rsid w:val="005315D3"/>
    <w:pPr>
      <w:ind w:left="720"/>
    </w:pPr>
    <w:rPr>
      <w:rFonts w:ascii="Times Armenian" w:hAnsi="Times Armenian"/>
      <w:lang w:val="x-none" w:eastAsia="ru-RU"/>
    </w:rPr>
  </w:style>
  <w:style w:type="character" w:customStyle="1" w:styleId="71">
    <w:name w:val="Заголовок 7 Знак1"/>
    <w:basedOn w:val="a0"/>
    <w:semiHidden/>
    <w:rsid w:val="005315D3"/>
    <w:rPr>
      <w:rFonts w:asciiTheme="majorHAnsi" w:eastAsiaTheme="majorEastAsia" w:hAnsiTheme="majorHAnsi" w:cstheme="majorBidi" w:hint="default"/>
      <w:i/>
      <w:iCs/>
      <w:color w:val="1F3763" w:themeColor="accent1" w:themeShade="7F"/>
      <w:sz w:val="24"/>
      <w:szCs w:val="24"/>
      <w:lang w:val="en-US"/>
    </w:rPr>
  </w:style>
  <w:style w:type="character" w:customStyle="1" w:styleId="81">
    <w:name w:val="Заголовок 8 Знак1"/>
    <w:basedOn w:val="a0"/>
    <w:semiHidden/>
    <w:rsid w:val="005315D3"/>
    <w:rPr>
      <w:rFonts w:asciiTheme="majorHAnsi" w:eastAsiaTheme="majorEastAsia" w:hAnsiTheme="majorHAnsi" w:cstheme="majorBidi" w:hint="default"/>
      <w:color w:val="272727" w:themeColor="text1" w:themeTint="D8"/>
      <w:sz w:val="21"/>
      <w:szCs w:val="21"/>
      <w:lang w:val="en-US"/>
    </w:rPr>
  </w:style>
  <w:style w:type="character" w:customStyle="1" w:styleId="91">
    <w:name w:val="Заголовок 9 Знак1"/>
    <w:basedOn w:val="a0"/>
    <w:semiHidden/>
    <w:rsid w:val="005315D3"/>
    <w:rPr>
      <w:rFonts w:asciiTheme="majorHAnsi" w:eastAsiaTheme="majorEastAsia" w:hAnsiTheme="majorHAnsi" w:cstheme="majorBidi" w:hint="default"/>
      <w:i/>
      <w:iCs/>
      <w:color w:val="272727" w:themeColor="text1" w:themeTint="D8"/>
      <w:sz w:val="21"/>
      <w:szCs w:val="21"/>
      <w:lang w:val="en-US"/>
    </w:rPr>
  </w:style>
  <w:style w:type="character" w:customStyle="1" w:styleId="13">
    <w:name w:val="Текст сноски Знак1"/>
    <w:basedOn w:val="a0"/>
    <w:semiHidden/>
    <w:rsid w:val="005315D3"/>
    <w:rPr>
      <w:rFonts w:ascii="Times New Roman" w:eastAsia="Times New Roman" w:hAnsi="Times New Roman" w:cs="Times New Roman" w:hint="default"/>
      <w:sz w:val="20"/>
      <w:szCs w:val="20"/>
      <w:lang w:val="en-US"/>
    </w:rPr>
  </w:style>
  <w:style w:type="character" w:customStyle="1" w:styleId="14">
    <w:name w:val="Верхний колонтитул Знак1"/>
    <w:basedOn w:val="a0"/>
    <w:semiHidden/>
    <w:rsid w:val="005315D3"/>
    <w:rPr>
      <w:rFonts w:ascii="Times New Roman" w:eastAsia="Times New Roman" w:hAnsi="Times New Roman" w:cs="Times New Roman" w:hint="default"/>
      <w:sz w:val="24"/>
      <w:szCs w:val="24"/>
      <w:lang w:val="en-US"/>
    </w:rPr>
  </w:style>
  <w:style w:type="character" w:customStyle="1" w:styleId="15">
    <w:name w:val="Нижний колонтитул Знак1"/>
    <w:basedOn w:val="a0"/>
    <w:uiPriority w:val="99"/>
    <w:semiHidden/>
    <w:rsid w:val="005315D3"/>
    <w:rPr>
      <w:rFonts w:ascii="Times New Roman" w:eastAsia="Times New Roman" w:hAnsi="Times New Roman" w:cs="Times New Roman" w:hint="default"/>
      <w:sz w:val="24"/>
      <w:szCs w:val="24"/>
      <w:lang w:val="en-US"/>
    </w:rPr>
  </w:style>
  <w:style w:type="character" w:customStyle="1" w:styleId="16">
    <w:name w:val="Текст концевой сноски Знак1"/>
    <w:basedOn w:val="a0"/>
    <w:semiHidden/>
    <w:rsid w:val="005315D3"/>
    <w:rPr>
      <w:rFonts w:ascii="Times New Roman" w:eastAsia="Times New Roman" w:hAnsi="Times New Roman" w:cs="Times New Roman" w:hint="default"/>
      <w:sz w:val="20"/>
      <w:szCs w:val="20"/>
      <w:lang w:val="en-US"/>
    </w:rPr>
  </w:style>
  <w:style w:type="character" w:customStyle="1" w:styleId="17">
    <w:name w:val="Заголовок Знак1"/>
    <w:basedOn w:val="a0"/>
    <w:rsid w:val="005315D3"/>
    <w:rPr>
      <w:rFonts w:asciiTheme="majorHAnsi" w:eastAsiaTheme="majorEastAsia" w:hAnsiTheme="majorHAnsi" w:cstheme="majorBidi" w:hint="default"/>
      <w:spacing w:val="-10"/>
      <w:kern w:val="28"/>
      <w:sz w:val="56"/>
      <w:szCs w:val="56"/>
      <w:lang w:val="en-US"/>
    </w:rPr>
  </w:style>
  <w:style w:type="character" w:customStyle="1" w:styleId="18">
    <w:name w:val="Основной текст Знак1"/>
    <w:basedOn w:val="a0"/>
    <w:semiHidden/>
    <w:rsid w:val="005315D3"/>
    <w:rPr>
      <w:rFonts w:ascii="Times New Roman" w:eastAsia="Times New Roman" w:hAnsi="Times New Roman" w:cs="Times New Roman" w:hint="default"/>
      <w:sz w:val="24"/>
      <w:szCs w:val="24"/>
      <w:lang w:val="en-US"/>
    </w:rPr>
  </w:style>
  <w:style w:type="character" w:customStyle="1" w:styleId="210">
    <w:name w:val="Основной текст 2 Знак1"/>
    <w:basedOn w:val="a0"/>
    <w:semiHidden/>
    <w:rsid w:val="005315D3"/>
    <w:rPr>
      <w:rFonts w:ascii="Times New Roman" w:eastAsia="Times New Roman" w:hAnsi="Times New Roman" w:cs="Times New Roman" w:hint="default"/>
      <w:sz w:val="24"/>
      <w:szCs w:val="24"/>
      <w:lang w:val="en-US"/>
    </w:rPr>
  </w:style>
  <w:style w:type="character" w:customStyle="1" w:styleId="310">
    <w:name w:val="Основной текст 3 Знак1"/>
    <w:basedOn w:val="a0"/>
    <w:semiHidden/>
    <w:rsid w:val="005315D3"/>
    <w:rPr>
      <w:rFonts w:ascii="Times New Roman" w:eastAsia="Times New Roman" w:hAnsi="Times New Roman" w:cs="Times New Roman" w:hint="default"/>
      <w:sz w:val="16"/>
      <w:szCs w:val="16"/>
      <w:lang w:val="en-US"/>
    </w:rPr>
  </w:style>
  <w:style w:type="character" w:customStyle="1" w:styleId="211">
    <w:name w:val="Основной текст с отступом 2 Знак1"/>
    <w:basedOn w:val="a0"/>
    <w:semiHidden/>
    <w:rsid w:val="005315D3"/>
    <w:rPr>
      <w:rFonts w:ascii="Times New Roman" w:eastAsia="Times New Roman" w:hAnsi="Times New Roman" w:cs="Times New Roman" w:hint="default"/>
      <w:sz w:val="24"/>
      <w:szCs w:val="24"/>
      <w:lang w:val="en-US"/>
    </w:rPr>
  </w:style>
  <w:style w:type="character" w:customStyle="1" w:styleId="311">
    <w:name w:val="Основной текст с отступом 3 Знак1"/>
    <w:basedOn w:val="a0"/>
    <w:semiHidden/>
    <w:rsid w:val="005315D3"/>
    <w:rPr>
      <w:rFonts w:ascii="Times New Roman" w:eastAsia="Times New Roman" w:hAnsi="Times New Roman" w:cs="Times New Roman" w:hint="default"/>
      <w:sz w:val="16"/>
      <w:szCs w:val="16"/>
      <w:lang w:val="en-US"/>
    </w:rPr>
  </w:style>
  <w:style w:type="character" w:customStyle="1" w:styleId="19">
    <w:name w:val="Схема документа Знак1"/>
    <w:basedOn w:val="a0"/>
    <w:semiHidden/>
    <w:rsid w:val="005315D3"/>
    <w:rPr>
      <w:rFonts w:ascii="Segoe UI" w:eastAsia="Times New Roman" w:hAnsi="Segoe UI" w:cs="Segoe UI" w:hint="default"/>
      <w:sz w:val="16"/>
      <w:szCs w:val="16"/>
      <w:lang w:val="en-US"/>
    </w:rPr>
  </w:style>
  <w:style w:type="character" w:customStyle="1" w:styleId="1a">
    <w:name w:val="Тема примечания Знак1"/>
    <w:basedOn w:val="12"/>
    <w:semiHidden/>
    <w:rsid w:val="005315D3"/>
    <w:rPr>
      <w:rFonts w:ascii="Times New Roman" w:eastAsia="Times New Roman" w:hAnsi="Times New Roman" w:cs="Times New Roman" w:hint="default"/>
      <w:b/>
      <w:bCs/>
      <w:sz w:val="20"/>
      <w:szCs w:val="20"/>
      <w:lang w:val="en-US"/>
    </w:rPr>
  </w:style>
  <w:style w:type="character" w:customStyle="1" w:styleId="1b">
    <w:name w:val="Текст выноски Знак1"/>
    <w:basedOn w:val="a0"/>
    <w:semiHidden/>
    <w:rsid w:val="005315D3"/>
    <w:rPr>
      <w:rFonts w:ascii="Segoe UI" w:eastAsia="Times New Roman" w:hAnsi="Segoe UI" w:cs="Segoe UI" w:hint="default"/>
      <w:sz w:val="18"/>
      <w:szCs w:val="18"/>
      <w:lang w:val="en-US"/>
    </w:rPr>
  </w:style>
  <w:style w:type="character" w:customStyle="1" w:styleId="y2iqfc">
    <w:name w:val="y2iqfc"/>
    <w:basedOn w:val="a0"/>
    <w:rsid w:val="005315D3"/>
  </w:style>
  <w:style w:type="character" w:customStyle="1" w:styleId="ezkurwreuab5ozgtqnkl">
    <w:name w:val="ezkurwreuab5ozgtqnkl"/>
    <w:basedOn w:val="a0"/>
    <w:rsid w:val="005315D3"/>
  </w:style>
  <w:style w:type="table" w:styleId="aff">
    <w:name w:val="Table Grid"/>
    <w:basedOn w:val="a1"/>
    <w:uiPriority w:val="39"/>
    <w:rsid w:val="005315D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12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ettings" Target="settings.xml"/><Relationship Id="rId7" Type="http://schemas.openxmlformats.org/officeDocument/2006/relationships/hyperlink" Target="http://www.procurement.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120</Pages>
  <Words>25449</Words>
  <Characters>145060</Characters>
  <Application>Microsoft Office Word</Application>
  <DocSecurity>0</DocSecurity>
  <Lines>1208</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58</cp:revision>
  <dcterms:created xsi:type="dcterms:W3CDTF">2025-10-10T05:23:00Z</dcterms:created>
  <dcterms:modified xsi:type="dcterms:W3CDTF">2025-10-21T11:33:00Z</dcterms:modified>
</cp:coreProperties>
</file>