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989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35F7CD57"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7E8D5459" w14:textId="77777777" w:rsidR="00642EFE" w:rsidRPr="00462140" w:rsidRDefault="00642EFE" w:rsidP="00EF3662">
      <w:pPr>
        <w:pStyle w:val="a3"/>
        <w:spacing w:line="240" w:lineRule="auto"/>
        <w:jc w:val="center"/>
        <w:rPr>
          <w:rFonts w:ascii="GHEA Grapalat" w:hAnsi="GHEA Grapalat"/>
          <w:i w:val="0"/>
          <w:lang w:val="af-ZA"/>
        </w:rPr>
      </w:pPr>
    </w:p>
    <w:p w14:paraId="0EE9E10E"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3D6BA057" w14:textId="7B3BD01E"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3C0D53">
        <w:rPr>
          <w:rFonts w:ascii="GHEA Grapalat" w:hAnsi="GHEA Grapalat"/>
          <w:i w:val="0"/>
          <w:lang w:val="hy-AM"/>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F82783">
        <w:rPr>
          <w:rFonts w:ascii="GHEA Grapalat" w:hAnsi="GHEA Grapalat"/>
          <w:i w:val="0"/>
          <w:lang w:val="hy-AM"/>
        </w:rPr>
        <w:t>նոյ</w:t>
      </w:r>
      <w:r w:rsidR="00FF29F9">
        <w:rPr>
          <w:rFonts w:ascii="GHEA Grapalat" w:hAnsi="GHEA Grapalat"/>
          <w:i w:val="0"/>
          <w:lang w:val="hy-AM"/>
        </w:rPr>
        <w:t>եմբե</w:t>
      </w:r>
      <w:r w:rsidR="00D7209C">
        <w:rPr>
          <w:rFonts w:ascii="GHEA Grapalat" w:hAnsi="GHEA Grapalat"/>
          <w:i w:val="0"/>
          <w:lang w:val="hy-AM"/>
        </w:rPr>
        <w:t xml:space="preserve">րի </w:t>
      </w:r>
      <w:r w:rsidR="00F82783">
        <w:rPr>
          <w:rFonts w:ascii="GHEA Grapalat" w:hAnsi="GHEA Grapalat"/>
          <w:i w:val="0"/>
          <w:lang w:val="hy-AM"/>
        </w:rPr>
        <w:t>07</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64F303AB" w14:textId="77777777" w:rsidR="0091042F" w:rsidRPr="00462140" w:rsidRDefault="0091042F" w:rsidP="00EF3662">
      <w:pPr>
        <w:pStyle w:val="a3"/>
        <w:spacing w:line="240" w:lineRule="auto"/>
        <w:jc w:val="center"/>
        <w:rPr>
          <w:rFonts w:ascii="GHEA Grapalat" w:hAnsi="GHEA Grapalat"/>
          <w:i w:val="0"/>
          <w:lang w:val="af-ZA"/>
        </w:rPr>
      </w:pPr>
    </w:p>
    <w:p w14:paraId="59E09DB2" w14:textId="043CAD0C" w:rsidR="00462140" w:rsidRPr="000F5F8F" w:rsidRDefault="00496E18" w:rsidP="00462140">
      <w:pPr>
        <w:pStyle w:val="a3"/>
        <w:spacing w:line="240" w:lineRule="auto"/>
        <w:ind w:firstLine="0"/>
        <w:jc w:val="center"/>
        <w:rPr>
          <w:rFonts w:ascii="GHEA Grapalat" w:hAnsi="GHEA Grapalat"/>
          <w:i w:val="0"/>
          <w:lang w:val="hy-AM"/>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316A6C">
        <w:rPr>
          <w:rFonts w:ascii="GHEA Grapalat" w:hAnsi="GHEA Grapalat" w:cs="Sylfaen"/>
          <w:i w:val="0"/>
        </w:rPr>
        <w:t>ԱՀ</w:t>
      </w:r>
      <w:r w:rsidR="000F5F8F">
        <w:rPr>
          <w:rFonts w:ascii="GHEA Grapalat" w:hAnsi="GHEA Grapalat" w:cs="Sylfaen"/>
          <w:i w:val="0"/>
          <w:lang w:val="hy-AM"/>
        </w:rPr>
        <w:t>ԱԲ</w:t>
      </w:r>
      <w:r w:rsidR="00316A6C" w:rsidRPr="00316A6C">
        <w:rPr>
          <w:rFonts w:ascii="GHEA Grapalat" w:hAnsi="GHEA Grapalat" w:cs="Sylfaen"/>
          <w:i w:val="0"/>
          <w:lang w:val="af-ZA"/>
        </w:rPr>
        <w:t>-</w:t>
      </w:r>
      <w:r w:rsidR="00316A6C">
        <w:rPr>
          <w:rFonts w:ascii="GHEA Grapalat" w:hAnsi="GHEA Grapalat" w:cs="Sylfaen"/>
          <w:i w:val="0"/>
        </w:rPr>
        <w:t>ԳՀԱՊՁԲ</w:t>
      </w:r>
      <w:r w:rsidR="00316A6C" w:rsidRPr="00316A6C">
        <w:rPr>
          <w:rFonts w:ascii="GHEA Grapalat" w:hAnsi="GHEA Grapalat" w:cs="Sylfaen"/>
          <w:i w:val="0"/>
          <w:lang w:val="af-ZA"/>
        </w:rPr>
        <w:t>-2</w:t>
      </w:r>
      <w:r w:rsidR="00A725A5">
        <w:rPr>
          <w:rFonts w:ascii="GHEA Grapalat" w:hAnsi="GHEA Grapalat" w:cs="Sylfaen"/>
          <w:i w:val="0"/>
          <w:lang w:val="af-ZA"/>
        </w:rPr>
        <w:t>5</w:t>
      </w:r>
      <w:r w:rsidR="00316A6C" w:rsidRPr="00316A6C">
        <w:rPr>
          <w:rFonts w:ascii="GHEA Grapalat" w:hAnsi="GHEA Grapalat" w:cs="Sylfaen"/>
          <w:i w:val="0"/>
          <w:lang w:val="af-ZA"/>
        </w:rPr>
        <w:t>/</w:t>
      </w:r>
      <w:r w:rsidR="00FF29F9">
        <w:rPr>
          <w:rFonts w:ascii="GHEA Grapalat" w:hAnsi="GHEA Grapalat" w:cs="Sylfaen"/>
          <w:i w:val="0"/>
          <w:lang w:val="af-ZA"/>
        </w:rPr>
        <w:t>1</w:t>
      </w:r>
      <w:r w:rsidR="00F7272B">
        <w:rPr>
          <w:rFonts w:ascii="GHEA Grapalat" w:hAnsi="GHEA Grapalat" w:cs="Sylfaen"/>
          <w:i w:val="0"/>
          <w:lang w:val="af-ZA"/>
        </w:rPr>
        <w:t>4</w:t>
      </w:r>
    </w:p>
    <w:p w14:paraId="190EA90E"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62784D6F" w14:textId="77777777" w:rsidR="0091042F" w:rsidRPr="00462140" w:rsidRDefault="0091042F" w:rsidP="00EF3662">
      <w:pPr>
        <w:pStyle w:val="a3"/>
        <w:spacing w:line="240" w:lineRule="auto"/>
        <w:rPr>
          <w:rFonts w:ascii="GHEA Grapalat" w:hAnsi="GHEA Grapalat"/>
          <w:i w:val="0"/>
          <w:lang w:val="af-ZA"/>
        </w:rPr>
      </w:pPr>
    </w:p>
    <w:p w14:paraId="3C3F82E0" w14:textId="0407A563"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EF7BE6" w:rsidRPr="003415DA">
        <w:rPr>
          <w:rFonts w:ascii="GHEA Grapalat" w:hAnsi="GHEA Grapalat"/>
          <w:bCs/>
          <w:i w:val="0"/>
          <w:lang w:val="af-ZA"/>
        </w:rPr>
        <w:t>Ալավերդ</w:t>
      </w:r>
      <w:r w:rsidR="000F5F8F">
        <w:rPr>
          <w:rFonts w:ascii="GHEA Grapalat" w:hAnsi="GHEA Grapalat"/>
          <w:bCs/>
          <w:i w:val="0"/>
          <w:lang w:val="hy-AM"/>
        </w:rPr>
        <w:t>ի</w:t>
      </w:r>
      <w:r w:rsidR="00EF7BE6" w:rsidRPr="003415DA">
        <w:rPr>
          <w:rFonts w:ascii="GHEA Grapalat" w:hAnsi="GHEA Grapalat"/>
          <w:bCs/>
          <w:i w:val="0"/>
          <w:lang w:val="af-ZA"/>
        </w:rPr>
        <w:t xml:space="preserve"> համայնքի </w:t>
      </w:r>
      <w:r w:rsidR="0064028A">
        <w:rPr>
          <w:rFonts w:ascii="GHEA Grapalat" w:hAnsi="GHEA Grapalat"/>
          <w:bCs/>
          <w:i w:val="0"/>
          <w:lang w:val="hy-AM"/>
        </w:rPr>
        <w:t>«</w:t>
      </w:r>
      <w:r w:rsidR="000F5F8F">
        <w:rPr>
          <w:rFonts w:ascii="GHEA Grapalat" w:hAnsi="GHEA Grapalat"/>
          <w:bCs/>
          <w:i w:val="0"/>
          <w:lang w:val="hy-AM"/>
        </w:rPr>
        <w:t>Ալավերդու բարեկարգում</w:t>
      </w:r>
      <w:r w:rsidR="00EF7BE6" w:rsidRPr="00F16130">
        <w:rPr>
          <w:rFonts w:ascii="GHEA Grapalat" w:hAnsi="GHEA Grapalat" w:cs="Sylfaen"/>
          <w:i w:val="0"/>
          <w:lang w:val="hy-AM"/>
        </w:rPr>
        <w:t>»</w:t>
      </w:r>
      <w:r w:rsidR="00EF7BE6" w:rsidRPr="00FC138A">
        <w:rPr>
          <w:rFonts w:ascii="GHEA Grapalat" w:hAnsi="GHEA Grapalat"/>
          <w:bCs/>
          <w:i w:val="0"/>
          <w:lang w:val="af-ZA"/>
        </w:rPr>
        <w:t xml:space="preserve"> ՀՈԱԿ-ը</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bookmarkStart w:id="0" w:name="_Hlk156991846"/>
      <w:r w:rsidR="00EF7BE6" w:rsidRPr="002A6CF6">
        <w:rPr>
          <w:rFonts w:ascii="GHEA Grapalat" w:hAnsi="GHEA Grapalat"/>
          <w:i w:val="0"/>
          <w:lang w:val="af-ZA"/>
        </w:rPr>
        <w:t xml:space="preserve">ՀՀ Լոռու մարզ, </w:t>
      </w:r>
      <w:r w:rsidR="00EF7BE6" w:rsidRPr="002A6CF6">
        <w:rPr>
          <w:rFonts w:ascii="GHEA Grapalat" w:hAnsi="GHEA Grapalat"/>
          <w:bCs/>
          <w:i w:val="0"/>
          <w:lang w:val="af-ZA"/>
        </w:rPr>
        <w:t>Ալավերդի</w:t>
      </w:r>
      <w:r w:rsidR="000F5F8F">
        <w:rPr>
          <w:rFonts w:ascii="GHEA Grapalat" w:hAnsi="GHEA Grapalat"/>
          <w:bCs/>
          <w:i w:val="0"/>
          <w:lang w:val="hy-AM"/>
        </w:rPr>
        <w:t xml:space="preserve"> համայնք ք</w:t>
      </w:r>
      <w:r w:rsidR="000F5F8F" w:rsidRPr="003C0D53">
        <w:rPr>
          <w:rFonts w:ascii="Microsoft JhengHei" w:eastAsia="Microsoft JhengHei" w:hAnsi="Microsoft JhengHei" w:cs="Microsoft JhengHei" w:hint="eastAsia"/>
          <w:bCs/>
          <w:i w:val="0"/>
          <w:lang w:val="hy-AM"/>
        </w:rPr>
        <w:t>․</w:t>
      </w:r>
      <w:r w:rsidR="000F5F8F" w:rsidRPr="003C0D53">
        <w:rPr>
          <w:rFonts w:ascii="GHEA Grapalat" w:hAnsi="GHEA Grapalat"/>
          <w:bCs/>
          <w:i w:val="0"/>
          <w:lang w:val="hy-AM"/>
        </w:rPr>
        <w:t xml:space="preserve"> </w:t>
      </w:r>
      <w:r w:rsidR="000F5F8F" w:rsidRPr="003C0D53">
        <w:rPr>
          <w:rFonts w:ascii="GHEA Grapalat" w:hAnsi="GHEA Grapalat" w:cs="GHEA Grapalat"/>
          <w:bCs/>
          <w:i w:val="0"/>
          <w:lang w:val="hy-AM"/>
        </w:rPr>
        <w:t>Ախթալա</w:t>
      </w:r>
      <w:r w:rsidR="00EF7BE6" w:rsidRPr="003C0D53">
        <w:rPr>
          <w:rFonts w:ascii="GHEA Grapalat" w:hAnsi="GHEA Grapalat"/>
          <w:bCs/>
          <w:i w:val="0"/>
          <w:lang w:val="af-ZA"/>
        </w:rPr>
        <w:t>,</w:t>
      </w:r>
      <w:r w:rsidR="00EF7BE6" w:rsidRPr="002A6CF6">
        <w:rPr>
          <w:rFonts w:ascii="GHEA Grapalat" w:hAnsi="GHEA Grapalat"/>
          <w:bCs/>
          <w:i w:val="0"/>
          <w:lang w:val="af-ZA"/>
        </w:rPr>
        <w:t xml:space="preserve"> Ա</w:t>
      </w:r>
      <w:r w:rsidR="000F5F8F">
        <w:rPr>
          <w:rFonts w:ascii="GHEA Grapalat" w:hAnsi="GHEA Grapalat"/>
          <w:bCs/>
          <w:i w:val="0"/>
          <w:lang w:val="hy-AM"/>
        </w:rPr>
        <w:t>բովյան փ</w:t>
      </w:r>
      <w:r w:rsidR="000F5F8F">
        <w:rPr>
          <w:rFonts w:ascii="Times New Roman" w:hAnsi="Times New Roman"/>
          <w:bCs/>
          <w:i w:val="0"/>
          <w:lang w:val="hy-AM"/>
        </w:rPr>
        <w:t>ողոց</w:t>
      </w:r>
      <w:r w:rsidR="00EF7BE6" w:rsidRPr="002A6CF6">
        <w:rPr>
          <w:rFonts w:ascii="GHEA Grapalat" w:hAnsi="GHEA Grapalat"/>
          <w:bCs/>
          <w:i w:val="0"/>
          <w:lang w:val="af-ZA"/>
        </w:rPr>
        <w:t xml:space="preserve"> </w:t>
      </w:r>
      <w:r w:rsidR="000F5F8F">
        <w:rPr>
          <w:rFonts w:ascii="GHEA Grapalat" w:hAnsi="GHEA Grapalat"/>
          <w:bCs/>
          <w:i w:val="0"/>
          <w:lang w:val="hy-AM"/>
        </w:rPr>
        <w:t>2</w:t>
      </w:r>
      <w:r w:rsidR="00EF7BE6">
        <w:rPr>
          <w:rFonts w:ascii="GHEA Grapalat" w:hAnsi="GHEA Grapalat"/>
          <w:bCs/>
          <w:i w:val="0"/>
          <w:lang w:val="hy-AM"/>
        </w:rPr>
        <w:t>/1</w:t>
      </w:r>
      <w:r w:rsidR="00311076" w:rsidRPr="00462140">
        <w:rPr>
          <w:rFonts w:ascii="GHEA Grapalat" w:hAnsi="GHEA Grapalat"/>
          <w:i w:val="0"/>
          <w:lang w:val="af-ZA"/>
        </w:rPr>
        <w:t xml:space="preserve"> </w:t>
      </w:r>
      <w:bookmarkEnd w:id="0"/>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6B8CA643" w14:textId="44DB5AA0"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1" w:name="_Hlk23167417"/>
      <w:r w:rsidR="00496E18" w:rsidRPr="00462140">
        <w:rPr>
          <w:rFonts w:ascii="GHEA Grapalat" w:hAnsi="GHEA Grapalat"/>
          <w:i w:val="0"/>
          <w:lang w:val="af-ZA"/>
        </w:rPr>
        <w:t>Սույն ընթացակարգի</w:t>
      </w:r>
      <w:bookmarkEnd w:id="1"/>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3C0D53">
        <w:rPr>
          <w:rFonts w:ascii="GHEA Grapalat" w:hAnsi="GHEA Grapalat"/>
          <w:i w:val="0"/>
          <w:lang w:val="af-ZA"/>
        </w:rPr>
        <w:t>«</w:t>
      </w:r>
      <w:r w:rsidR="008A5C6D">
        <w:rPr>
          <w:rFonts w:ascii="GHEA Grapalat" w:hAnsi="GHEA Grapalat"/>
          <w:i w:val="0"/>
          <w:lang w:val="af-ZA"/>
        </w:rPr>
        <w:t>Կ</w:t>
      </w:r>
      <w:r w:rsidR="008A5C6D" w:rsidRPr="008A5C6D">
        <w:rPr>
          <w:rFonts w:ascii="GHEA Grapalat" w:hAnsi="GHEA Grapalat"/>
          <w:i w:val="0"/>
          <w:lang w:val="af-ZA"/>
        </w:rPr>
        <w:t xml:space="preserve">ոմբայնի վերասարքավորման համակարգ </w:t>
      </w:r>
      <w:bookmarkStart w:id="2" w:name="_Hlk213677749"/>
      <w:r w:rsidR="008A5C6D" w:rsidRPr="008A5C6D">
        <w:rPr>
          <w:rFonts w:ascii="GHEA Grapalat" w:hAnsi="GHEA Grapalat"/>
          <w:i w:val="0"/>
          <w:lang w:val="af-ZA"/>
        </w:rPr>
        <w:t>S300.00.00.300</w:t>
      </w:r>
      <w:bookmarkEnd w:id="2"/>
      <w:r w:rsidR="003C0D53">
        <w:rPr>
          <w:rFonts w:ascii="GHEA Grapalat" w:hAnsi="GHEA Grapalat"/>
          <w:i w:val="0"/>
          <w:lang w:val="hy-AM"/>
        </w:rPr>
        <w:t>»</w:t>
      </w:r>
      <w:r w:rsidR="008A5C6D">
        <w:rPr>
          <w:rFonts w:ascii="GHEA Grapalat" w:hAnsi="GHEA Grapalat"/>
          <w:i w:val="0"/>
          <w:lang w:val="hy-AM"/>
        </w:rPr>
        <w:t>-ի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0DD33ED8"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7C1EAA86"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3F80D083"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3" w:name="_Hlk23167512"/>
      <w:r w:rsidR="00496E18" w:rsidRPr="00462140">
        <w:rPr>
          <w:rFonts w:ascii="GHEA Grapalat" w:hAnsi="GHEA Grapalat"/>
          <w:i w:val="0"/>
          <w:lang w:val="af-ZA"/>
        </w:rPr>
        <w:t xml:space="preserve">ոչ գնային պայմաններով բավարար գնահատված </w:t>
      </w:r>
      <w:bookmarkEnd w:id="3"/>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4BCC18EA"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FE4B55A" w14:textId="4F4C29F9"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0F5F8F" w:rsidRPr="000F5F8F">
        <w:rPr>
          <w:rFonts w:ascii="GHEA Grapalat" w:hAnsi="GHEA Grapalat" w:cs="Sylfaen"/>
          <w:i w:val="0"/>
          <w:lang w:val="af-ZA"/>
        </w:rPr>
        <w:t>ՀՀ Լոռու մարզ, Ալավերդի համայնք ք</w:t>
      </w:r>
      <w:r w:rsidR="000F5F8F" w:rsidRPr="000F5F8F">
        <w:rPr>
          <w:rFonts w:ascii="Times New Roman" w:hAnsi="Times New Roman"/>
          <w:i w:val="0"/>
          <w:lang w:val="af-ZA"/>
        </w:rPr>
        <w:t>․</w:t>
      </w:r>
      <w:r w:rsidR="000F5F8F" w:rsidRPr="000F5F8F">
        <w:rPr>
          <w:rFonts w:ascii="GHEA Grapalat" w:hAnsi="GHEA Grapalat" w:cs="Sylfaen"/>
          <w:i w:val="0"/>
          <w:lang w:val="af-ZA"/>
        </w:rPr>
        <w:t xml:space="preserve"> </w:t>
      </w:r>
      <w:r w:rsidR="000F5F8F" w:rsidRPr="003C0D53">
        <w:rPr>
          <w:rFonts w:ascii="GHEA Grapalat" w:hAnsi="GHEA Grapalat" w:cs="Sylfaen"/>
          <w:i w:val="0"/>
          <w:lang w:val="af-ZA"/>
        </w:rPr>
        <w:t>Ախթալա, Աբովյան փողոց</w:t>
      </w:r>
      <w:r w:rsidR="000F5F8F" w:rsidRPr="000F5F8F">
        <w:rPr>
          <w:rFonts w:ascii="GHEA Grapalat" w:hAnsi="GHEA Grapalat" w:cs="Sylfaen"/>
          <w:i w:val="0"/>
          <w:lang w:val="af-ZA"/>
        </w:rPr>
        <w:t xml:space="preserve"> 2/1 </w:t>
      </w:r>
      <w:r w:rsidRPr="00462140">
        <w:rPr>
          <w:rFonts w:ascii="GHEA Grapalat" w:hAnsi="GHEA Grapalat"/>
          <w:i w:val="0"/>
          <w:lang w:val="af-ZA"/>
        </w:rPr>
        <w:t xml:space="preserve">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w:t>
      </w:r>
      <w:r w:rsidR="00F82783">
        <w:rPr>
          <w:rFonts w:ascii="GHEA Grapalat" w:hAnsi="GHEA Grapalat"/>
          <w:i w:val="0"/>
          <w:lang w:val="hy-AM"/>
        </w:rPr>
        <w:t>1</w:t>
      </w:r>
      <w:r w:rsidR="000058C3">
        <w:rPr>
          <w:rFonts w:ascii="GHEA Grapalat" w:hAnsi="GHEA Grapalat"/>
          <w:i w:val="0"/>
          <w:lang w:val="hy-AM"/>
        </w:rPr>
        <w:t>:</w:t>
      </w:r>
      <w:r w:rsidR="003C0D53">
        <w:rPr>
          <w:rFonts w:ascii="GHEA Grapalat" w:hAnsi="GHEA Grapalat"/>
          <w:i w:val="0"/>
          <w:lang w:val="hy-AM"/>
        </w:rPr>
        <w:t>0</w:t>
      </w:r>
      <w:r w:rsidR="000058C3">
        <w:rPr>
          <w:rFonts w:ascii="GHEA Grapalat" w:hAnsi="GHEA Grapalat"/>
          <w:i w:val="0"/>
          <w:lang w:val="hy-AM"/>
        </w:rPr>
        <w:t>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340E3090"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1F69C953"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385D33CB" w14:textId="0165A1BD"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0F5F8F" w:rsidRPr="000F5F8F">
        <w:rPr>
          <w:rFonts w:ascii="GHEA Grapalat" w:hAnsi="GHEA Grapalat" w:cs="Sylfaen"/>
          <w:b/>
          <w:i w:val="0"/>
          <w:lang w:val="af-ZA"/>
        </w:rPr>
        <w:t>ՀՀ Լոռու մարզ, Ալավերդի համայնք ք</w:t>
      </w:r>
      <w:r w:rsidR="000F5F8F" w:rsidRPr="00A71341">
        <w:rPr>
          <w:rFonts w:ascii="Microsoft JhengHei" w:eastAsia="Microsoft JhengHei" w:hAnsi="Microsoft JhengHei" w:cs="Microsoft JhengHei" w:hint="eastAsia"/>
          <w:b/>
          <w:i w:val="0"/>
          <w:lang w:val="af-ZA"/>
        </w:rPr>
        <w:t>․</w:t>
      </w:r>
      <w:r w:rsidR="000F5F8F" w:rsidRPr="00A71341">
        <w:rPr>
          <w:rFonts w:ascii="GHEA Grapalat" w:hAnsi="GHEA Grapalat" w:cs="Sylfaen"/>
          <w:b/>
          <w:i w:val="0"/>
          <w:lang w:val="af-ZA"/>
        </w:rPr>
        <w:t xml:space="preserve"> Ախթալա, Աբովյան փողոց</w:t>
      </w:r>
      <w:r w:rsidR="000F5F8F" w:rsidRPr="000F5F8F">
        <w:rPr>
          <w:rFonts w:ascii="GHEA Grapalat" w:hAnsi="GHEA Grapalat" w:cs="Sylfaen"/>
          <w:b/>
          <w:i w:val="0"/>
          <w:lang w:val="af-ZA"/>
        </w:rPr>
        <w:t xml:space="preserve"> 2/1 </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FF29F9">
        <w:rPr>
          <w:rFonts w:ascii="GHEA Grapalat" w:hAnsi="GHEA Grapalat"/>
          <w:b/>
          <w:i w:val="0"/>
          <w:lang w:val="hy-AM"/>
        </w:rPr>
        <w:t>նոյեմբե</w:t>
      </w:r>
      <w:r w:rsidR="002B6B86" w:rsidRPr="002B6B86">
        <w:rPr>
          <w:rFonts w:ascii="GHEA Grapalat" w:hAnsi="GHEA Grapalat"/>
          <w:b/>
          <w:i w:val="0"/>
          <w:lang w:val="hy-AM"/>
        </w:rPr>
        <w:t>րի</w:t>
      </w:r>
      <w:r w:rsidRPr="00D579A0">
        <w:rPr>
          <w:rFonts w:ascii="GHEA Grapalat" w:hAnsi="GHEA Grapalat"/>
          <w:b/>
          <w:i w:val="0"/>
          <w:lang w:val="af-ZA"/>
        </w:rPr>
        <w:t xml:space="preserve"> </w:t>
      </w:r>
      <w:r w:rsidR="00F82783">
        <w:rPr>
          <w:rFonts w:ascii="GHEA Grapalat" w:hAnsi="GHEA Grapalat"/>
          <w:b/>
          <w:i w:val="0"/>
          <w:lang w:val="af-ZA"/>
        </w:rPr>
        <w:t>17</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F7272B">
        <w:rPr>
          <w:rFonts w:ascii="GHEA Grapalat" w:hAnsi="GHEA Grapalat"/>
          <w:b/>
          <w:i w:val="0"/>
          <w:lang w:val="hy-AM"/>
        </w:rPr>
        <w:t>1</w:t>
      </w:r>
      <w:r w:rsidR="000058C3" w:rsidRPr="00D579A0">
        <w:rPr>
          <w:rFonts w:ascii="GHEA Grapalat" w:hAnsi="GHEA Grapalat"/>
          <w:b/>
          <w:i w:val="0"/>
          <w:lang w:val="hy-AM"/>
        </w:rPr>
        <w:t>:</w:t>
      </w:r>
      <w:r w:rsidR="003C0D53">
        <w:rPr>
          <w:rFonts w:ascii="GHEA Grapalat" w:hAnsi="GHEA Grapalat"/>
          <w:b/>
          <w:i w:val="0"/>
          <w:lang w:val="hy-AM"/>
        </w:rPr>
        <w:t>0</w:t>
      </w:r>
      <w:r w:rsidR="000058C3" w:rsidRPr="00D579A0">
        <w:rPr>
          <w:rFonts w:ascii="GHEA Grapalat" w:hAnsi="GHEA Grapalat"/>
          <w:b/>
          <w:i w:val="0"/>
          <w:lang w:val="hy-AM"/>
        </w:rPr>
        <w:t>0</w:t>
      </w:r>
      <w:r w:rsidRPr="00D579A0">
        <w:rPr>
          <w:rFonts w:ascii="GHEA Grapalat" w:hAnsi="GHEA Grapalat"/>
          <w:b/>
          <w:i w:val="0"/>
          <w:lang w:val="af-ZA"/>
        </w:rPr>
        <w:t xml:space="preserve">-ին։   </w:t>
      </w:r>
    </w:p>
    <w:p w14:paraId="6A98C6E3" w14:textId="77777777" w:rsidR="00D579A0" w:rsidRPr="00D579A0" w:rsidRDefault="00D579A0" w:rsidP="00332EE7">
      <w:pPr>
        <w:pStyle w:val="a3"/>
        <w:spacing w:line="240" w:lineRule="auto"/>
        <w:ind w:firstLine="708"/>
        <w:rPr>
          <w:rFonts w:ascii="GHEA Grapalat" w:hAnsi="GHEA Grapalat"/>
          <w:b/>
          <w:i w:val="0"/>
          <w:lang w:val="hy-AM"/>
        </w:rPr>
      </w:pPr>
    </w:p>
    <w:p w14:paraId="0212F1FF"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BDA7CF5" w14:textId="77777777" w:rsidR="006675F2" w:rsidRPr="00462140" w:rsidRDefault="006675F2" w:rsidP="00EF3662">
      <w:pPr>
        <w:pStyle w:val="a3"/>
        <w:spacing w:line="240" w:lineRule="auto"/>
        <w:rPr>
          <w:rFonts w:ascii="GHEA Grapalat" w:hAnsi="GHEA Grapalat"/>
          <w:i w:val="0"/>
          <w:lang w:val="hy-AM"/>
        </w:rPr>
      </w:pPr>
    </w:p>
    <w:p w14:paraId="77F89B1E" w14:textId="6146739C"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0F5F8F">
        <w:rPr>
          <w:rFonts w:ascii="GHEA Grapalat" w:hAnsi="GHEA Grapalat"/>
          <w:b/>
          <w:i w:val="0"/>
          <w:lang w:val="hy-AM"/>
        </w:rPr>
        <w:t>Լևոն Իսոյանին</w:t>
      </w:r>
      <w:r w:rsidR="008E0BEC" w:rsidRPr="008E0BEC">
        <w:rPr>
          <w:rFonts w:ascii="GHEA Grapalat" w:hAnsi="GHEA Grapalat"/>
          <w:i w:val="0"/>
          <w:lang w:val="hy-AM"/>
        </w:rPr>
        <w:t>:</w:t>
      </w:r>
    </w:p>
    <w:p w14:paraId="1763D61F"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C1A1F6D" w14:textId="6641A9DA"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A96460" w:rsidRPr="004B1679">
        <w:rPr>
          <w:rFonts w:ascii="GHEA Grapalat" w:hAnsi="GHEA Grapalat" w:cs="Times Armenian"/>
          <w:b/>
          <w:i w:val="0"/>
          <w:lang w:val="af-ZA"/>
        </w:rPr>
        <w:t>09</w:t>
      </w:r>
      <w:r w:rsidR="000F5F8F">
        <w:rPr>
          <w:rFonts w:ascii="GHEA Grapalat" w:hAnsi="GHEA Grapalat" w:cs="Times Armenian"/>
          <w:b/>
          <w:i w:val="0"/>
          <w:lang w:val="hy-AM"/>
        </w:rPr>
        <w:t>3</w:t>
      </w:r>
      <w:r w:rsidR="00A96460" w:rsidRPr="004B1679">
        <w:rPr>
          <w:rFonts w:ascii="GHEA Grapalat" w:hAnsi="GHEA Grapalat" w:cs="Times Armenian"/>
          <w:b/>
          <w:i w:val="0"/>
          <w:lang w:val="af-ZA"/>
        </w:rPr>
        <w:t xml:space="preserve"> </w:t>
      </w:r>
      <w:r w:rsidR="000F5F8F">
        <w:rPr>
          <w:rFonts w:ascii="GHEA Grapalat" w:hAnsi="GHEA Grapalat" w:cs="Times Armenian"/>
          <w:b/>
          <w:i w:val="0"/>
          <w:lang w:val="hy-AM"/>
        </w:rPr>
        <w:t>26-63-49</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41349355" w14:textId="77777777" w:rsidR="004E2FC6" w:rsidRPr="00462140" w:rsidRDefault="004E2FC6" w:rsidP="00EF3662">
      <w:pPr>
        <w:pStyle w:val="a3"/>
        <w:spacing w:line="240" w:lineRule="auto"/>
        <w:rPr>
          <w:rFonts w:ascii="GHEA Grapalat" w:hAnsi="GHEA Grapalat"/>
          <w:i w:val="0"/>
          <w:lang w:val="af-ZA"/>
        </w:rPr>
      </w:pPr>
    </w:p>
    <w:p w14:paraId="1904EBBD" w14:textId="1650F736"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0F5F8F" w:rsidRPr="000F5F8F">
        <w:rPr>
          <w:rFonts w:ascii="GHEA Grapalat" w:hAnsi="GHEA Grapalat"/>
          <w:b/>
          <w:i w:val="0"/>
          <w:lang w:val="af-ZA"/>
        </w:rPr>
        <w:t>is</w:t>
      </w:r>
      <w:r w:rsidR="000F5F8F">
        <w:rPr>
          <w:rFonts w:ascii="GHEA Grapalat" w:hAnsi="GHEA Grapalat"/>
          <w:b/>
          <w:i w:val="0"/>
          <w:lang w:val="af-ZA"/>
        </w:rPr>
        <w:t>oyan_levon</w:t>
      </w:r>
      <w:hyperlink r:id="rId8" w:history="1">
        <w:r w:rsidR="00A96460" w:rsidRPr="00EF7CF6">
          <w:rPr>
            <w:rStyle w:val="a9"/>
            <w:rFonts w:ascii="GHEA Grapalat" w:hAnsi="GHEA Grapalat"/>
            <w:b/>
            <w:i w:val="0"/>
            <w:color w:val="auto"/>
            <w:u w:val="none"/>
            <w:lang w:val="af-ZA"/>
          </w:rPr>
          <w:t>@mail.ru</w:t>
        </w:r>
      </w:hyperlink>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09ABF9A" w14:textId="77777777" w:rsidR="009F18D0" w:rsidRPr="007340C5" w:rsidRDefault="009F18D0" w:rsidP="001C6E91">
      <w:pPr>
        <w:pStyle w:val="a3"/>
        <w:spacing w:line="240" w:lineRule="auto"/>
        <w:ind w:firstLine="0"/>
        <w:rPr>
          <w:rFonts w:ascii="GHEA Grapalat" w:hAnsi="GHEA Grapalat"/>
          <w:i w:val="0"/>
          <w:lang w:val="af-ZA"/>
        </w:rPr>
      </w:pPr>
    </w:p>
    <w:p w14:paraId="2BB5713B" w14:textId="697281F9"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0F5F8F" w:rsidRPr="000F5F8F">
        <w:rPr>
          <w:rFonts w:ascii="GHEA Grapalat" w:hAnsi="GHEA Grapalat" w:cs="Sylfaen"/>
          <w:i w:val="0"/>
          <w:lang w:val="hy-AM"/>
        </w:rPr>
        <w:t>Ալավերդ</w:t>
      </w:r>
      <w:r w:rsidR="000F5F8F">
        <w:rPr>
          <w:rFonts w:ascii="GHEA Grapalat" w:hAnsi="GHEA Grapalat" w:cs="Sylfaen"/>
          <w:i w:val="0"/>
          <w:lang w:val="hy-AM"/>
        </w:rPr>
        <w:t>ի</w:t>
      </w:r>
      <w:r w:rsidR="000F5F8F" w:rsidRPr="000F5F8F">
        <w:rPr>
          <w:rFonts w:ascii="GHEA Grapalat" w:hAnsi="GHEA Grapalat" w:cs="Sylfaen"/>
          <w:i w:val="0"/>
          <w:lang w:val="hy-AM"/>
        </w:rPr>
        <w:t xml:space="preserve"> համայնքի </w:t>
      </w:r>
      <w:r w:rsidR="0064028A">
        <w:rPr>
          <w:rFonts w:ascii="GHEA Grapalat" w:hAnsi="GHEA Grapalat" w:cs="Sylfaen"/>
          <w:i w:val="0"/>
          <w:lang w:val="hy-AM"/>
        </w:rPr>
        <w:t>«</w:t>
      </w:r>
      <w:r w:rsidR="000F5F8F" w:rsidRPr="000F5F8F">
        <w:rPr>
          <w:rFonts w:ascii="GHEA Grapalat" w:hAnsi="GHEA Grapalat" w:cs="Sylfaen"/>
          <w:i w:val="0"/>
          <w:lang w:val="hy-AM"/>
        </w:rPr>
        <w:t xml:space="preserve">Ալավերդու բարեկարգում» </w:t>
      </w:r>
      <w:r w:rsidR="00D579A0" w:rsidRPr="00D579A0">
        <w:rPr>
          <w:rFonts w:ascii="GHEA Grapalat" w:hAnsi="GHEA Grapalat"/>
          <w:i w:val="0"/>
          <w:lang w:val="hy-AM"/>
        </w:rPr>
        <w:t>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AC5A8B1"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BE57A59" w14:textId="77777777" w:rsidR="00754697" w:rsidRPr="00462140" w:rsidRDefault="00754697" w:rsidP="00EF3662">
      <w:pPr>
        <w:pStyle w:val="31"/>
        <w:spacing w:after="240" w:line="240" w:lineRule="auto"/>
        <w:ind w:firstLine="709"/>
        <w:rPr>
          <w:rFonts w:ascii="GHEA Grapalat" w:hAnsi="GHEA Grapalat" w:cs="Sylfaen"/>
          <w:lang w:val="es-ES"/>
        </w:rPr>
      </w:pPr>
    </w:p>
    <w:p w14:paraId="6D937F79" w14:textId="77777777" w:rsidR="00754697" w:rsidRPr="00462140" w:rsidRDefault="00754697" w:rsidP="00EF3662">
      <w:pPr>
        <w:pStyle w:val="a3"/>
        <w:spacing w:line="240" w:lineRule="auto"/>
        <w:ind w:left="1404"/>
        <w:rPr>
          <w:rFonts w:ascii="GHEA Grapalat" w:hAnsi="GHEA Grapalat"/>
          <w:i w:val="0"/>
          <w:lang w:val="af-ZA"/>
        </w:rPr>
      </w:pPr>
    </w:p>
    <w:p w14:paraId="4E8E2850" w14:textId="77777777" w:rsidR="00A12C95" w:rsidRPr="00462140" w:rsidRDefault="00A12C95" w:rsidP="00EF3662">
      <w:pPr>
        <w:pStyle w:val="a3"/>
        <w:spacing w:line="240" w:lineRule="auto"/>
        <w:ind w:left="1404"/>
        <w:rPr>
          <w:rFonts w:ascii="GHEA Grapalat" w:hAnsi="GHEA Grapalat"/>
          <w:i w:val="0"/>
          <w:lang w:val="af-ZA"/>
        </w:rPr>
      </w:pPr>
    </w:p>
    <w:p w14:paraId="3EAD5982" w14:textId="77777777" w:rsidR="00055CC2" w:rsidRPr="00462140" w:rsidRDefault="00055CC2" w:rsidP="00EF3662">
      <w:pPr>
        <w:pStyle w:val="aa"/>
        <w:ind w:right="-7" w:firstLine="567"/>
        <w:jc w:val="right"/>
        <w:rPr>
          <w:rFonts w:ascii="GHEA Grapalat" w:hAnsi="GHEA Grapalat" w:cs="Sylfaen"/>
          <w:sz w:val="20"/>
          <w:szCs w:val="20"/>
          <w:lang w:val="af-ZA"/>
        </w:rPr>
      </w:pPr>
    </w:p>
    <w:p w14:paraId="1B4F9EE7" w14:textId="77777777" w:rsidR="00055CC2" w:rsidRPr="00462140" w:rsidRDefault="00055CC2" w:rsidP="00EF3662">
      <w:pPr>
        <w:pStyle w:val="aa"/>
        <w:ind w:right="-7" w:firstLine="567"/>
        <w:jc w:val="right"/>
        <w:rPr>
          <w:rFonts w:ascii="GHEA Grapalat" w:hAnsi="GHEA Grapalat" w:cs="Sylfaen"/>
          <w:sz w:val="20"/>
          <w:szCs w:val="20"/>
          <w:lang w:val="af-ZA"/>
        </w:rPr>
      </w:pPr>
    </w:p>
    <w:p w14:paraId="20A2FF84" w14:textId="77777777" w:rsidR="00037DDE" w:rsidRPr="00462140" w:rsidRDefault="00037DDE" w:rsidP="003C0D53">
      <w:pPr>
        <w:pStyle w:val="aa"/>
        <w:ind w:right="-7"/>
        <w:rPr>
          <w:rFonts w:ascii="GHEA Grapalat" w:hAnsi="GHEA Grapalat" w:cs="Sylfaen"/>
          <w:sz w:val="20"/>
          <w:szCs w:val="20"/>
          <w:lang w:val="af-ZA"/>
        </w:rPr>
      </w:pPr>
    </w:p>
    <w:p w14:paraId="283127B9" w14:textId="77777777" w:rsidR="00037DDE" w:rsidRPr="00462140" w:rsidRDefault="00037DDE" w:rsidP="00EF3662">
      <w:pPr>
        <w:pStyle w:val="aa"/>
        <w:ind w:right="-7" w:firstLine="567"/>
        <w:jc w:val="right"/>
        <w:rPr>
          <w:rFonts w:ascii="GHEA Grapalat" w:hAnsi="GHEA Grapalat" w:cs="Sylfaen"/>
          <w:sz w:val="20"/>
          <w:szCs w:val="20"/>
          <w:lang w:val="af-ZA"/>
        </w:rPr>
      </w:pPr>
    </w:p>
    <w:p w14:paraId="00CDA39A" w14:textId="77777777" w:rsidR="00037DDE" w:rsidRPr="00462140" w:rsidRDefault="00037DDE" w:rsidP="00EF3662">
      <w:pPr>
        <w:pStyle w:val="aa"/>
        <w:ind w:right="-7" w:firstLine="567"/>
        <w:jc w:val="right"/>
        <w:rPr>
          <w:rFonts w:ascii="GHEA Grapalat" w:hAnsi="GHEA Grapalat" w:cs="Sylfaen"/>
          <w:sz w:val="20"/>
          <w:szCs w:val="20"/>
          <w:lang w:val="af-ZA"/>
        </w:rPr>
      </w:pPr>
    </w:p>
    <w:p w14:paraId="6C09F1AE"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Հաստատված</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54899CE4" w14:textId="3F2769B5"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115231">
        <w:rPr>
          <w:rFonts w:ascii="GHEA Grapalat" w:hAnsi="GHEA Grapalat"/>
          <w:sz w:val="20"/>
          <w:szCs w:val="20"/>
          <w:lang w:val="af-ZA"/>
        </w:rPr>
        <w:t>«</w:t>
      </w:r>
      <w:r w:rsidR="000F5F8F" w:rsidRPr="000F5F8F">
        <w:rPr>
          <w:rFonts w:ascii="GHEA Grapalat" w:hAnsi="GHEA Grapalat" w:cs="Sylfaen"/>
          <w:sz w:val="20"/>
          <w:szCs w:val="20"/>
        </w:rPr>
        <w:t>ԱՀԱԲ</w:t>
      </w:r>
      <w:r w:rsidR="000F5F8F" w:rsidRPr="00B813FD">
        <w:rPr>
          <w:rFonts w:ascii="GHEA Grapalat" w:hAnsi="GHEA Grapalat" w:cs="Sylfaen"/>
          <w:sz w:val="20"/>
          <w:szCs w:val="20"/>
          <w:lang w:val="af-ZA"/>
        </w:rPr>
        <w:t>-</w:t>
      </w:r>
      <w:r w:rsidR="000F5F8F" w:rsidRPr="000F5F8F">
        <w:rPr>
          <w:rFonts w:ascii="GHEA Grapalat" w:hAnsi="GHEA Grapalat" w:cs="Sylfaen"/>
          <w:sz w:val="20"/>
          <w:szCs w:val="20"/>
        </w:rPr>
        <w:t>ԳՀԱՊՁԲ</w:t>
      </w:r>
      <w:r w:rsidR="000F5F8F" w:rsidRPr="00B813FD">
        <w:rPr>
          <w:rFonts w:ascii="GHEA Grapalat" w:hAnsi="GHEA Grapalat" w:cs="Sylfaen"/>
          <w:sz w:val="20"/>
          <w:szCs w:val="20"/>
          <w:lang w:val="af-ZA"/>
        </w:rPr>
        <w:t>-2</w:t>
      </w:r>
      <w:r w:rsidR="003C0D53">
        <w:rPr>
          <w:rFonts w:ascii="GHEA Grapalat" w:hAnsi="GHEA Grapalat" w:cs="Sylfaen"/>
          <w:sz w:val="20"/>
          <w:szCs w:val="20"/>
          <w:lang w:val="af-ZA"/>
        </w:rPr>
        <w:t>5</w:t>
      </w:r>
      <w:r w:rsidR="000F5F8F" w:rsidRPr="00B813FD">
        <w:rPr>
          <w:rFonts w:ascii="GHEA Grapalat" w:hAnsi="GHEA Grapalat" w:cs="Sylfaen"/>
          <w:sz w:val="20"/>
          <w:szCs w:val="20"/>
          <w:lang w:val="af-ZA"/>
        </w:rPr>
        <w:t>/</w:t>
      </w:r>
      <w:r w:rsidR="00FF29F9">
        <w:rPr>
          <w:rFonts w:ascii="GHEA Grapalat" w:hAnsi="GHEA Grapalat" w:cs="Sylfaen"/>
          <w:sz w:val="20"/>
          <w:szCs w:val="20"/>
          <w:lang w:val="af-ZA"/>
        </w:rPr>
        <w:t>1</w:t>
      </w:r>
      <w:r w:rsidR="00F7272B">
        <w:rPr>
          <w:rFonts w:ascii="GHEA Grapalat" w:hAnsi="GHEA Grapalat" w:cs="Sylfaen"/>
          <w:sz w:val="20"/>
          <w:szCs w:val="20"/>
          <w:lang w:val="af-ZA"/>
        </w:rPr>
        <w:t>4</w:t>
      </w:r>
      <w:r w:rsidR="00115231" w:rsidRPr="00115231">
        <w:rPr>
          <w:rFonts w:ascii="GHEA Grapalat" w:hAnsi="GHEA Grapalat"/>
          <w:sz w:val="20"/>
          <w:szCs w:val="20"/>
          <w:lang w:val="af-ZA"/>
        </w:rPr>
        <w:t>»</w:t>
      </w:r>
      <w:r w:rsidR="00BE4A7A">
        <w:rPr>
          <w:rFonts w:ascii="GHEA Grapalat" w:hAnsi="GHEA Grapalat"/>
          <w:i/>
          <w:lang w:val="hy-AM"/>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cs="Times Armenian"/>
          <w:sz w:val="20"/>
          <w:szCs w:val="20"/>
          <w:lang w:val="af-ZA"/>
        </w:rPr>
        <w:t xml:space="preserve"> </w:t>
      </w:r>
    </w:p>
    <w:p w14:paraId="3E54C5CC"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proofErr w:type="spellStart"/>
      <w:r w:rsidR="00096865" w:rsidRPr="00462140">
        <w:rPr>
          <w:rFonts w:ascii="GHEA Grapalat" w:hAnsi="GHEA Grapalat" w:cs="Sylfaen"/>
          <w:sz w:val="20"/>
          <w:szCs w:val="20"/>
        </w:rPr>
        <w:t>հանձնաժողովի</w:t>
      </w:r>
      <w:proofErr w:type="spellEnd"/>
    </w:p>
    <w:p w14:paraId="5534FD52" w14:textId="26A5C53D"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3C0D53">
        <w:rPr>
          <w:rFonts w:ascii="GHEA Grapalat" w:hAnsi="GHEA Grapalat" w:cs="Sylfaen"/>
          <w:sz w:val="20"/>
          <w:szCs w:val="20"/>
          <w:lang w:val="hy-AM"/>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F7272B">
        <w:rPr>
          <w:rFonts w:ascii="GHEA Grapalat" w:hAnsi="GHEA Grapalat"/>
          <w:sz w:val="20"/>
          <w:szCs w:val="20"/>
          <w:lang w:val="hy-AM"/>
        </w:rPr>
        <w:t>ն</w:t>
      </w:r>
      <w:r w:rsidR="00FF29F9">
        <w:rPr>
          <w:rFonts w:ascii="GHEA Grapalat" w:hAnsi="GHEA Grapalat"/>
          <w:sz w:val="20"/>
          <w:szCs w:val="20"/>
          <w:lang w:val="hy-AM"/>
        </w:rPr>
        <w:t>ո</w:t>
      </w:r>
      <w:r w:rsidR="00F7272B">
        <w:rPr>
          <w:rFonts w:ascii="GHEA Grapalat" w:hAnsi="GHEA Grapalat"/>
          <w:sz w:val="20"/>
          <w:szCs w:val="20"/>
          <w:lang w:val="hy-AM"/>
        </w:rPr>
        <w:t>յ</w:t>
      </w:r>
      <w:r w:rsidR="00FF29F9">
        <w:rPr>
          <w:rFonts w:ascii="GHEA Grapalat" w:hAnsi="GHEA Grapalat"/>
          <w:sz w:val="20"/>
          <w:szCs w:val="20"/>
          <w:lang w:val="hy-AM"/>
        </w:rPr>
        <w:t>եմբեր</w:t>
      </w:r>
      <w:r w:rsidR="002B6B86" w:rsidRPr="002B6B86">
        <w:rPr>
          <w:rFonts w:ascii="GHEA Grapalat" w:hAnsi="GHEA Grapalat"/>
          <w:sz w:val="20"/>
          <w:szCs w:val="20"/>
          <w:lang w:val="hy-AM"/>
        </w:rPr>
        <w:t>ի</w:t>
      </w:r>
      <w:r w:rsidR="00BE4A7A" w:rsidRPr="00BE4A7A">
        <w:rPr>
          <w:rFonts w:ascii="GHEA Grapalat" w:hAnsi="GHEA Grapalat"/>
          <w:sz w:val="20"/>
          <w:szCs w:val="20"/>
          <w:lang w:val="hy-AM"/>
        </w:rPr>
        <w:t xml:space="preserve"> </w:t>
      </w:r>
      <w:r w:rsidR="00F7272B">
        <w:rPr>
          <w:rFonts w:ascii="GHEA Grapalat" w:hAnsi="GHEA Grapalat"/>
          <w:sz w:val="20"/>
          <w:szCs w:val="20"/>
          <w:lang w:val="hy-AM"/>
        </w:rPr>
        <w:t>07</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proofErr w:type="spellStart"/>
      <w:r w:rsidRPr="00462140">
        <w:rPr>
          <w:rFonts w:ascii="GHEA Grapalat" w:hAnsi="GHEA Grapalat" w:cs="Sylfaen"/>
          <w:sz w:val="20"/>
          <w:szCs w:val="20"/>
        </w:rPr>
        <w:t>որոշմամբ</w:t>
      </w:r>
      <w:proofErr w:type="spellEnd"/>
    </w:p>
    <w:p w14:paraId="6CE7274D" w14:textId="77777777" w:rsidR="00096865" w:rsidRPr="00462140" w:rsidRDefault="00096865" w:rsidP="00EF3662">
      <w:pPr>
        <w:pStyle w:val="aa"/>
        <w:ind w:right="-7" w:firstLine="567"/>
        <w:jc w:val="center"/>
        <w:rPr>
          <w:rFonts w:ascii="GHEA Grapalat" w:hAnsi="GHEA Grapalat"/>
          <w:sz w:val="20"/>
          <w:szCs w:val="20"/>
          <w:lang w:val="af-ZA"/>
        </w:rPr>
      </w:pPr>
    </w:p>
    <w:p w14:paraId="7ADBA01E" w14:textId="77777777" w:rsidR="00096865" w:rsidRPr="00462140" w:rsidRDefault="00096865" w:rsidP="00EF3662">
      <w:pPr>
        <w:pStyle w:val="aa"/>
        <w:ind w:right="-7" w:firstLine="567"/>
        <w:jc w:val="center"/>
        <w:rPr>
          <w:rFonts w:ascii="GHEA Grapalat" w:hAnsi="GHEA Grapalat"/>
          <w:sz w:val="20"/>
          <w:szCs w:val="20"/>
          <w:lang w:val="af-ZA"/>
        </w:rPr>
      </w:pPr>
    </w:p>
    <w:p w14:paraId="569A9582" w14:textId="77777777" w:rsidR="00096865" w:rsidRPr="00462140" w:rsidRDefault="00096865" w:rsidP="00EF3662">
      <w:pPr>
        <w:pStyle w:val="aa"/>
        <w:ind w:right="-7" w:firstLine="567"/>
        <w:jc w:val="center"/>
        <w:rPr>
          <w:rFonts w:ascii="GHEA Grapalat" w:hAnsi="GHEA Grapalat"/>
          <w:sz w:val="20"/>
          <w:szCs w:val="20"/>
          <w:lang w:val="af-ZA"/>
        </w:rPr>
      </w:pPr>
    </w:p>
    <w:p w14:paraId="03668AC0" w14:textId="77777777" w:rsidR="00096865" w:rsidRPr="00462140" w:rsidRDefault="00096865" w:rsidP="00EF3662">
      <w:pPr>
        <w:pStyle w:val="aa"/>
        <w:ind w:right="-7" w:firstLine="567"/>
        <w:jc w:val="center"/>
        <w:rPr>
          <w:rFonts w:ascii="GHEA Grapalat" w:hAnsi="GHEA Grapalat"/>
          <w:sz w:val="20"/>
          <w:szCs w:val="20"/>
          <w:lang w:val="af-ZA"/>
        </w:rPr>
      </w:pPr>
    </w:p>
    <w:p w14:paraId="0FE59828" w14:textId="77777777" w:rsidR="00096865" w:rsidRPr="00462140" w:rsidRDefault="00096865" w:rsidP="00EF3662">
      <w:pPr>
        <w:pStyle w:val="aa"/>
        <w:ind w:right="-7" w:firstLine="567"/>
        <w:jc w:val="center"/>
        <w:rPr>
          <w:rFonts w:ascii="GHEA Grapalat" w:hAnsi="GHEA Grapalat"/>
          <w:sz w:val="20"/>
          <w:szCs w:val="20"/>
          <w:lang w:val="af-ZA"/>
        </w:rPr>
      </w:pPr>
    </w:p>
    <w:p w14:paraId="760AF70B" w14:textId="04B1D5AA" w:rsidR="00096865" w:rsidRPr="00462140" w:rsidRDefault="00EF7BE6" w:rsidP="00BE4A7A">
      <w:pPr>
        <w:pStyle w:val="aa"/>
        <w:ind w:right="-7"/>
        <w:jc w:val="center"/>
        <w:rPr>
          <w:rFonts w:ascii="GHEA Grapalat" w:hAnsi="GHEA Grapalat"/>
          <w:sz w:val="20"/>
          <w:szCs w:val="20"/>
          <w:lang w:val="af-ZA"/>
        </w:rPr>
      </w:pPr>
      <w:bookmarkStart w:id="4" w:name="_Hlk156992146"/>
      <w:r w:rsidRPr="00EF7BE6">
        <w:rPr>
          <w:rFonts w:ascii="GHEA Grapalat" w:hAnsi="GHEA Grapalat"/>
          <w:bCs/>
          <w:caps/>
          <w:sz w:val="20"/>
          <w:szCs w:val="20"/>
          <w:lang w:val="af-ZA"/>
        </w:rPr>
        <w:t>Ալավերդ</w:t>
      </w:r>
      <w:r w:rsidR="000F5F8F">
        <w:rPr>
          <w:rFonts w:ascii="GHEA Grapalat" w:hAnsi="GHEA Grapalat"/>
          <w:bCs/>
          <w:caps/>
          <w:sz w:val="20"/>
          <w:szCs w:val="20"/>
          <w:lang w:val="hy-AM"/>
        </w:rPr>
        <w:t>Ի</w:t>
      </w:r>
      <w:r w:rsidRPr="00EF7BE6">
        <w:rPr>
          <w:rFonts w:ascii="GHEA Grapalat" w:hAnsi="GHEA Grapalat"/>
          <w:bCs/>
          <w:caps/>
          <w:sz w:val="20"/>
          <w:szCs w:val="20"/>
          <w:lang w:val="af-ZA"/>
        </w:rPr>
        <w:t xml:space="preserve"> համայնքի </w:t>
      </w:r>
      <w:r w:rsidR="000F5F8F">
        <w:rPr>
          <w:rFonts w:ascii="GHEA Grapalat" w:hAnsi="GHEA Grapalat"/>
          <w:bCs/>
          <w:caps/>
          <w:sz w:val="20"/>
          <w:szCs w:val="20"/>
          <w:lang w:val="hy-AM"/>
        </w:rPr>
        <w:t>«Ալավերդու բարեկարգում</w:t>
      </w:r>
      <w:r w:rsidRPr="00EF7BE6">
        <w:rPr>
          <w:rFonts w:ascii="GHEA Grapalat" w:hAnsi="GHEA Grapalat" w:cs="Sylfaen"/>
          <w:caps/>
          <w:sz w:val="20"/>
          <w:szCs w:val="20"/>
          <w:lang w:val="hy-AM"/>
        </w:rPr>
        <w:t>»</w:t>
      </w:r>
      <w:bookmarkEnd w:id="4"/>
      <w:r w:rsidR="00BE4A7A" w:rsidRPr="007D4661">
        <w:rPr>
          <w:rFonts w:ascii="GHEA Grapalat" w:hAnsi="GHEA Grapalat"/>
          <w:bCs/>
          <w:sz w:val="20"/>
          <w:szCs w:val="20"/>
          <w:lang w:val="af-ZA"/>
        </w:rPr>
        <w:t xml:space="preserve"> ՀՈԱԿ</w:t>
      </w:r>
    </w:p>
    <w:p w14:paraId="1DB449E6"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2883BB6C" w14:textId="77777777" w:rsidR="00096865" w:rsidRPr="00462140" w:rsidRDefault="00096865" w:rsidP="00EF3662">
      <w:pPr>
        <w:pStyle w:val="aa"/>
        <w:ind w:right="-7" w:firstLine="567"/>
        <w:jc w:val="center"/>
        <w:rPr>
          <w:rFonts w:ascii="GHEA Grapalat" w:hAnsi="GHEA Grapalat"/>
          <w:sz w:val="20"/>
          <w:szCs w:val="20"/>
          <w:lang w:val="af-ZA"/>
        </w:rPr>
      </w:pPr>
    </w:p>
    <w:p w14:paraId="60B9E0EB" w14:textId="77777777" w:rsidR="00096865" w:rsidRPr="00462140" w:rsidRDefault="00096865" w:rsidP="00EF3662">
      <w:pPr>
        <w:pStyle w:val="aa"/>
        <w:ind w:right="-7" w:firstLine="567"/>
        <w:jc w:val="center"/>
        <w:rPr>
          <w:rFonts w:ascii="GHEA Grapalat" w:hAnsi="GHEA Grapalat"/>
          <w:sz w:val="20"/>
          <w:szCs w:val="20"/>
          <w:lang w:val="af-ZA"/>
        </w:rPr>
      </w:pPr>
    </w:p>
    <w:p w14:paraId="55F68A89" w14:textId="77777777" w:rsidR="00CE0D95" w:rsidRPr="00462140" w:rsidRDefault="00CE0D95" w:rsidP="00EF3662">
      <w:pPr>
        <w:pStyle w:val="aa"/>
        <w:ind w:right="-7" w:firstLine="567"/>
        <w:jc w:val="center"/>
        <w:rPr>
          <w:rFonts w:ascii="GHEA Grapalat" w:hAnsi="GHEA Grapalat"/>
          <w:sz w:val="20"/>
          <w:szCs w:val="20"/>
          <w:lang w:val="af-ZA"/>
        </w:rPr>
      </w:pPr>
    </w:p>
    <w:p w14:paraId="6E2D8A93" w14:textId="77777777" w:rsidR="00096865" w:rsidRPr="00462140" w:rsidRDefault="00096865" w:rsidP="00EF3662">
      <w:pPr>
        <w:pStyle w:val="aa"/>
        <w:ind w:right="-7" w:firstLine="567"/>
        <w:jc w:val="center"/>
        <w:rPr>
          <w:rFonts w:ascii="GHEA Grapalat" w:hAnsi="GHEA Grapalat"/>
          <w:sz w:val="20"/>
          <w:szCs w:val="20"/>
          <w:lang w:val="af-ZA"/>
        </w:rPr>
      </w:pPr>
    </w:p>
    <w:p w14:paraId="642A1D51"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3EB38644" w14:textId="77777777" w:rsidR="00096865" w:rsidRPr="00462140" w:rsidRDefault="00096865" w:rsidP="00EF3662">
      <w:pPr>
        <w:pStyle w:val="aa"/>
        <w:ind w:right="-7" w:firstLine="567"/>
        <w:jc w:val="center"/>
        <w:rPr>
          <w:rFonts w:ascii="GHEA Grapalat" w:hAnsi="GHEA Grapalat" w:cs="Sylfaen"/>
          <w:sz w:val="20"/>
          <w:szCs w:val="20"/>
          <w:lang w:val="af-ZA"/>
        </w:rPr>
      </w:pPr>
    </w:p>
    <w:p w14:paraId="0832B061" w14:textId="77777777" w:rsidR="00096865" w:rsidRPr="00462140" w:rsidRDefault="00096865" w:rsidP="00EF3662">
      <w:pPr>
        <w:pStyle w:val="aa"/>
        <w:ind w:right="-7" w:firstLine="567"/>
        <w:jc w:val="center"/>
        <w:rPr>
          <w:rFonts w:ascii="GHEA Grapalat" w:hAnsi="GHEA Grapalat" w:cs="Sylfaen"/>
          <w:sz w:val="20"/>
          <w:szCs w:val="20"/>
          <w:lang w:val="af-ZA"/>
        </w:rPr>
      </w:pPr>
    </w:p>
    <w:p w14:paraId="1BA52C44" w14:textId="4D174D79" w:rsidR="00096865" w:rsidRPr="00462140" w:rsidRDefault="000F5F8F" w:rsidP="00EF3662">
      <w:pPr>
        <w:pStyle w:val="aa"/>
        <w:ind w:right="-7"/>
        <w:jc w:val="center"/>
        <w:rPr>
          <w:rFonts w:ascii="GHEA Grapalat" w:hAnsi="GHEA Grapalat"/>
          <w:sz w:val="20"/>
          <w:szCs w:val="20"/>
          <w:lang w:val="af-ZA"/>
        </w:rPr>
      </w:pPr>
      <w:r w:rsidRPr="000F5F8F">
        <w:rPr>
          <w:rFonts w:ascii="GHEA Grapalat" w:hAnsi="GHEA Grapalat" w:cs="Sylfaen"/>
          <w:caps/>
          <w:sz w:val="20"/>
          <w:szCs w:val="20"/>
          <w:lang w:val="hy-AM"/>
        </w:rPr>
        <w:t>ԱԼԱՎԵՐԴԻ ՀԱՄԱՅՆՔԻ «ԱԼԱՎԵՐԴՈՒ ԲԱՐԵԿԱՐԳՈՒՄ»</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8A5C6D" w:rsidRPr="008A5C6D">
        <w:rPr>
          <w:rFonts w:ascii="GHEA Grapalat" w:hAnsi="GHEA Grapalat" w:cs="Sylfaen"/>
          <w:sz w:val="20"/>
          <w:szCs w:val="20"/>
          <w:lang w:val="af-ZA"/>
        </w:rPr>
        <w:t xml:space="preserve"> </w:t>
      </w:r>
      <w:r w:rsidR="008A5C6D">
        <w:rPr>
          <w:rFonts w:ascii="GHEA Grapalat" w:hAnsi="GHEA Grapalat" w:cs="Sylfaen"/>
          <w:sz w:val="20"/>
          <w:szCs w:val="20"/>
          <w:lang w:val="ru-RU"/>
        </w:rPr>
        <w:t>ԿՈՄԲԱՅՆԻ</w:t>
      </w:r>
      <w:r w:rsidR="008A5C6D" w:rsidRPr="008A5C6D">
        <w:rPr>
          <w:rFonts w:ascii="GHEA Grapalat" w:hAnsi="GHEA Grapalat" w:cs="Sylfaen"/>
          <w:sz w:val="20"/>
          <w:szCs w:val="20"/>
          <w:lang w:val="af-ZA"/>
        </w:rPr>
        <w:t xml:space="preserve"> </w:t>
      </w:r>
      <w:r w:rsidR="008A5C6D">
        <w:rPr>
          <w:rFonts w:ascii="GHEA Grapalat" w:hAnsi="GHEA Grapalat" w:cs="Sylfaen"/>
          <w:sz w:val="20"/>
          <w:szCs w:val="20"/>
          <w:lang w:val="ru-RU"/>
        </w:rPr>
        <w:t>ՎԵՐԱՍԱՐՔԱՎՈՐՄԱՆ</w:t>
      </w:r>
      <w:r w:rsidR="008A5C6D" w:rsidRPr="008A5C6D">
        <w:rPr>
          <w:rFonts w:ascii="GHEA Grapalat" w:hAnsi="GHEA Grapalat" w:cs="Sylfaen"/>
          <w:sz w:val="20"/>
          <w:szCs w:val="20"/>
          <w:lang w:val="af-ZA"/>
        </w:rPr>
        <w:t xml:space="preserve"> </w:t>
      </w:r>
      <w:r w:rsidR="008A5C6D">
        <w:rPr>
          <w:rFonts w:ascii="GHEA Grapalat" w:hAnsi="GHEA Grapalat" w:cs="Sylfaen"/>
          <w:sz w:val="20"/>
          <w:szCs w:val="20"/>
          <w:lang w:val="ru-RU"/>
        </w:rPr>
        <w:t>ՀԱՄԱԿԱՐԳ</w:t>
      </w:r>
      <w:r w:rsidR="008A5C6D" w:rsidRPr="008A5C6D">
        <w:rPr>
          <w:lang w:val="af-ZA"/>
        </w:rPr>
        <w:t xml:space="preserve"> </w:t>
      </w:r>
      <w:r w:rsidR="008A5C6D" w:rsidRPr="008A5C6D">
        <w:rPr>
          <w:rFonts w:ascii="GHEA Grapalat" w:hAnsi="GHEA Grapalat" w:cs="Sylfaen"/>
          <w:sz w:val="20"/>
          <w:szCs w:val="20"/>
          <w:lang w:val="af-ZA"/>
        </w:rPr>
        <w:t>S300.00.00.300-</w:t>
      </w:r>
      <w:r w:rsidR="000A7061" w:rsidRPr="000A7061">
        <w:rPr>
          <w:rFonts w:ascii="GHEA Grapalat" w:hAnsi="GHEA Grapalat"/>
          <w:caps/>
          <w:sz w:val="20"/>
          <w:szCs w:val="20"/>
          <w:lang w:val="hy-AM"/>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2A9FFAEE" w14:textId="77777777" w:rsidR="00096865" w:rsidRPr="00462140" w:rsidRDefault="00096865" w:rsidP="00EF3662">
      <w:pPr>
        <w:pStyle w:val="aa"/>
        <w:ind w:right="-7"/>
        <w:jc w:val="center"/>
        <w:rPr>
          <w:rFonts w:ascii="GHEA Grapalat" w:hAnsi="GHEA Grapalat"/>
          <w:sz w:val="20"/>
          <w:szCs w:val="20"/>
          <w:lang w:val="af-ZA"/>
        </w:rPr>
      </w:pPr>
    </w:p>
    <w:p w14:paraId="566A4836" w14:textId="77777777" w:rsidR="00096865" w:rsidRPr="00462140" w:rsidRDefault="00096865" w:rsidP="00EF3662">
      <w:pPr>
        <w:pStyle w:val="aa"/>
        <w:ind w:right="-7" w:firstLine="567"/>
        <w:jc w:val="center"/>
        <w:rPr>
          <w:rFonts w:ascii="GHEA Grapalat" w:hAnsi="GHEA Grapalat"/>
          <w:sz w:val="20"/>
          <w:szCs w:val="20"/>
          <w:lang w:val="af-ZA"/>
        </w:rPr>
      </w:pPr>
    </w:p>
    <w:p w14:paraId="466131F5" w14:textId="77777777" w:rsidR="00096865" w:rsidRPr="00462140" w:rsidRDefault="00096865" w:rsidP="00EF3662">
      <w:pPr>
        <w:pStyle w:val="aa"/>
        <w:ind w:right="-7" w:firstLine="567"/>
        <w:jc w:val="center"/>
        <w:rPr>
          <w:rFonts w:ascii="GHEA Grapalat" w:hAnsi="GHEA Grapalat"/>
          <w:sz w:val="20"/>
          <w:szCs w:val="20"/>
          <w:lang w:val="af-ZA"/>
        </w:rPr>
      </w:pPr>
    </w:p>
    <w:p w14:paraId="19C664E4" w14:textId="77777777" w:rsidR="00096865" w:rsidRPr="00462140" w:rsidRDefault="00096865" w:rsidP="00EF3662">
      <w:pPr>
        <w:pStyle w:val="aa"/>
        <w:ind w:right="-7" w:firstLine="567"/>
        <w:jc w:val="center"/>
        <w:rPr>
          <w:rFonts w:ascii="GHEA Grapalat" w:hAnsi="GHEA Grapalat"/>
          <w:sz w:val="20"/>
          <w:szCs w:val="20"/>
          <w:lang w:val="af-ZA"/>
        </w:rPr>
      </w:pPr>
    </w:p>
    <w:p w14:paraId="6B192CFB" w14:textId="77777777" w:rsidR="00096865" w:rsidRPr="00462140" w:rsidRDefault="00096865" w:rsidP="00EF3662">
      <w:pPr>
        <w:pStyle w:val="aa"/>
        <w:ind w:right="-7" w:firstLine="567"/>
        <w:jc w:val="center"/>
        <w:rPr>
          <w:rFonts w:ascii="GHEA Grapalat" w:hAnsi="GHEA Grapalat"/>
          <w:sz w:val="20"/>
          <w:szCs w:val="20"/>
          <w:lang w:val="af-ZA"/>
        </w:rPr>
      </w:pPr>
    </w:p>
    <w:p w14:paraId="3FDF9531" w14:textId="77777777" w:rsidR="00096865" w:rsidRPr="00462140" w:rsidRDefault="00096865" w:rsidP="00EF3662">
      <w:pPr>
        <w:pStyle w:val="aa"/>
        <w:ind w:right="-7" w:firstLine="567"/>
        <w:jc w:val="center"/>
        <w:rPr>
          <w:rFonts w:ascii="GHEA Grapalat" w:hAnsi="GHEA Grapalat"/>
          <w:sz w:val="20"/>
          <w:szCs w:val="20"/>
          <w:lang w:val="af-ZA"/>
        </w:rPr>
      </w:pPr>
    </w:p>
    <w:p w14:paraId="7F6B43F3" w14:textId="77777777" w:rsidR="00096865" w:rsidRPr="00462140" w:rsidRDefault="00096865" w:rsidP="00EF3662">
      <w:pPr>
        <w:pStyle w:val="aa"/>
        <w:ind w:right="-7" w:firstLine="567"/>
        <w:jc w:val="center"/>
        <w:rPr>
          <w:rFonts w:ascii="GHEA Grapalat" w:hAnsi="GHEA Grapalat"/>
          <w:sz w:val="20"/>
          <w:szCs w:val="20"/>
          <w:lang w:val="af-ZA"/>
        </w:rPr>
      </w:pPr>
    </w:p>
    <w:p w14:paraId="511AC899" w14:textId="77777777" w:rsidR="00096865" w:rsidRPr="00462140" w:rsidRDefault="00096865" w:rsidP="00EF3662">
      <w:pPr>
        <w:pStyle w:val="aa"/>
        <w:ind w:right="-7" w:firstLine="567"/>
        <w:jc w:val="center"/>
        <w:rPr>
          <w:rFonts w:ascii="GHEA Grapalat" w:hAnsi="GHEA Grapalat"/>
          <w:sz w:val="20"/>
          <w:szCs w:val="20"/>
          <w:lang w:val="af-ZA"/>
        </w:rPr>
      </w:pPr>
    </w:p>
    <w:p w14:paraId="0B8E7139" w14:textId="77777777" w:rsidR="00096865" w:rsidRPr="00462140" w:rsidRDefault="00096865" w:rsidP="00EF3662">
      <w:pPr>
        <w:pStyle w:val="aa"/>
        <w:ind w:right="-7" w:firstLine="567"/>
        <w:jc w:val="center"/>
        <w:rPr>
          <w:rFonts w:ascii="GHEA Grapalat" w:hAnsi="GHEA Grapalat"/>
          <w:sz w:val="20"/>
          <w:szCs w:val="20"/>
          <w:lang w:val="af-ZA"/>
        </w:rPr>
      </w:pPr>
    </w:p>
    <w:p w14:paraId="729A50CD" w14:textId="77777777" w:rsidR="002B32D6" w:rsidRPr="00462140" w:rsidRDefault="002B32D6" w:rsidP="00EF3662">
      <w:pPr>
        <w:pStyle w:val="aa"/>
        <w:ind w:right="-7" w:firstLine="567"/>
        <w:jc w:val="center"/>
        <w:rPr>
          <w:rFonts w:ascii="GHEA Grapalat" w:hAnsi="GHEA Grapalat"/>
          <w:sz w:val="20"/>
          <w:szCs w:val="20"/>
          <w:lang w:val="af-ZA"/>
        </w:rPr>
      </w:pPr>
    </w:p>
    <w:p w14:paraId="251AB20C" w14:textId="77777777" w:rsidR="00096865" w:rsidRPr="00462140" w:rsidRDefault="00096865" w:rsidP="00EF3662">
      <w:pPr>
        <w:pStyle w:val="aa"/>
        <w:ind w:right="-7" w:firstLine="567"/>
        <w:jc w:val="center"/>
        <w:rPr>
          <w:rFonts w:ascii="GHEA Grapalat" w:hAnsi="GHEA Grapalat"/>
          <w:sz w:val="20"/>
          <w:szCs w:val="20"/>
          <w:lang w:val="af-ZA"/>
        </w:rPr>
      </w:pPr>
    </w:p>
    <w:p w14:paraId="0C2D4DA8" w14:textId="77777777" w:rsidR="00CE0D95" w:rsidRPr="00462140" w:rsidRDefault="00CE0D95" w:rsidP="00EF3662">
      <w:pPr>
        <w:pStyle w:val="aa"/>
        <w:ind w:right="-7" w:firstLine="567"/>
        <w:jc w:val="center"/>
        <w:rPr>
          <w:rFonts w:ascii="GHEA Grapalat" w:hAnsi="GHEA Grapalat"/>
          <w:sz w:val="20"/>
          <w:szCs w:val="20"/>
          <w:lang w:val="af-ZA"/>
        </w:rPr>
      </w:pPr>
    </w:p>
    <w:p w14:paraId="4108CA99" w14:textId="77777777" w:rsidR="00CE0D95" w:rsidRPr="00462140" w:rsidRDefault="00CE0D95" w:rsidP="00EF3662">
      <w:pPr>
        <w:pStyle w:val="aa"/>
        <w:ind w:right="-7" w:firstLine="567"/>
        <w:jc w:val="center"/>
        <w:rPr>
          <w:rFonts w:ascii="GHEA Grapalat" w:hAnsi="GHEA Grapalat"/>
          <w:sz w:val="20"/>
          <w:szCs w:val="20"/>
          <w:lang w:val="af-ZA"/>
        </w:rPr>
      </w:pPr>
    </w:p>
    <w:p w14:paraId="09511BA3" w14:textId="77777777" w:rsidR="00CE0D95" w:rsidRPr="00462140" w:rsidRDefault="00CE0D95" w:rsidP="00EF3662">
      <w:pPr>
        <w:pStyle w:val="aa"/>
        <w:ind w:right="-7" w:firstLine="567"/>
        <w:jc w:val="center"/>
        <w:rPr>
          <w:rFonts w:ascii="GHEA Grapalat" w:hAnsi="GHEA Grapalat"/>
          <w:sz w:val="20"/>
          <w:szCs w:val="20"/>
          <w:lang w:val="af-ZA"/>
        </w:rPr>
      </w:pPr>
    </w:p>
    <w:p w14:paraId="079DFDB5" w14:textId="77777777" w:rsidR="00096865" w:rsidRPr="00462140" w:rsidRDefault="00096865" w:rsidP="00EF3662">
      <w:pPr>
        <w:pStyle w:val="aa"/>
        <w:ind w:right="-7" w:firstLine="567"/>
        <w:jc w:val="center"/>
        <w:rPr>
          <w:rFonts w:ascii="GHEA Grapalat" w:hAnsi="GHEA Grapalat"/>
          <w:sz w:val="20"/>
          <w:szCs w:val="20"/>
          <w:lang w:val="af-ZA"/>
        </w:rPr>
      </w:pPr>
    </w:p>
    <w:p w14:paraId="531AB2CA"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Հարգելի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մասնակից</w:t>
      </w:r>
      <w:proofErr w:type="spellEnd"/>
      <w:r w:rsidR="00677658" w:rsidRPr="00462140">
        <w:rPr>
          <w:rFonts w:ascii="GHEA Grapalat" w:hAnsi="GHEA Grapalat" w:cs="Sylfaen"/>
          <w:sz w:val="20"/>
          <w:szCs w:val="20"/>
          <w:lang w:val="af-ZA"/>
        </w:rPr>
        <w:t xml:space="preserve"> </w:t>
      </w:r>
      <w:proofErr w:type="spellStart"/>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կազմելը</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ներկայացնելը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խնդրում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մանրամասնորեն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ուսումնասիրել</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քանի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որ</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հրավերին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չհամապատասխանող</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ենթակա</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մերժման</w:t>
      </w:r>
      <w:proofErr w:type="spellEnd"/>
      <w:r w:rsidR="0046586E" w:rsidRPr="00462140">
        <w:rPr>
          <w:rFonts w:ascii="GHEA Grapalat" w:hAnsi="GHEA Grapalat" w:cs="Sylfaen"/>
          <w:sz w:val="20"/>
          <w:szCs w:val="20"/>
          <w:lang w:val="af-ZA"/>
        </w:rPr>
        <w:t xml:space="preserve">: </w:t>
      </w:r>
    </w:p>
    <w:p w14:paraId="4249C567" w14:textId="77777777" w:rsidR="00096865" w:rsidRPr="00462140" w:rsidRDefault="00096865" w:rsidP="00EF3662">
      <w:pPr>
        <w:ind w:firstLine="567"/>
        <w:jc w:val="center"/>
        <w:rPr>
          <w:rFonts w:ascii="GHEA Grapalat" w:hAnsi="GHEA Grapalat"/>
          <w:sz w:val="20"/>
          <w:szCs w:val="20"/>
          <w:lang w:val="af-ZA"/>
        </w:rPr>
      </w:pPr>
    </w:p>
    <w:p w14:paraId="2326C7FA" w14:textId="77777777" w:rsidR="00160AE4" w:rsidRPr="00462140" w:rsidRDefault="00160AE4" w:rsidP="00EF3662">
      <w:pPr>
        <w:ind w:firstLine="567"/>
        <w:jc w:val="center"/>
        <w:rPr>
          <w:rFonts w:ascii="GHEA Grapalat" w:hAnsi="GHEA Grapalat" w:cs="Sylfaen"/>
          <w:sz w:val="20"/>
          <w:szCs w:val="20"/>
          <w:lang w:val="af-ZA"/>
        </w:rPr>
      </w:pPr>
    </w:p>
    <w:p w14:paraId="21D28735" w14:textId="77777777" w:rsidR="00160AE4" w:rsidRPr="00462140" w:rsidRDefault="00160AE4" w:rsidP="009C18FF">
      <w:pPr>
        <w:jc w:val="center"/>
        <w:rPr>
          <w:rFonts w:ascii="GHEA Grapalat" w:hAnsi="GHEA Grapalat"/>
          <w:sz w:val="20"/>
          <w:szCs w:val="20"/>
          <w:lang w:val="af-ZA"/>
        </w:rPr>
      </w:pPr>
      <w:proofErr w:type="spellStart"/>
      <w:r w:rsidRPr="00462140">
        <w:rPr>
          <w:rFonts w:ascii="GHEA Grapalat" w:hAnsi="GHEA Grapalat" w:cs="Sylfaen"/>
          <w:sz w:val="20"/>
          <w:szCs w:val="20"/>
        </w:rPr>
        <w:t>ԲՈՎԱՆԴԱԿՈւԹՅՈւՆ</w:t>
      </w:r>
      <w:proofErr w:type="spellEnd"/>
    </w:p>
    <w:p w14:paraId="2499B760" w14:textId="77777777" w:rsidR="00160AE4" w:rsidRPr="00462140" w:rsidRDefault="00160AE4" w:rsidP="00EF3662">
      <w:pPr>
        <w:ind w:firstLine="567"/>
        <w:jc w:val="center"/>
        <w:rPr>
          <w:rFonts w:ascii="GHEA Grapalat" w:hAnsi="GHEA Grapalat"/>
          <w:sz w:val="20"/>
          <w:szCs w:val="20"/>
          <w:lang w:val="af-ZA"/>
        </w:rPr>
      </w:pPr>
    </w:p>
    <w:p w14:paraId="381C9D6A" w14:textId="15B81F40" w:rsidR="00096865" w:rsidRPr="00462140" w:rsidRDefault="000F5F8F" w:rsidP="009C18FF">
      <w:pPr>
        <w:jc w:val="center"/>
        <w:rPr>
          <w:rFonts w:ascii="GHEA Grapalat" w:hAnsi="GHEA Grapalat"/>
          <w:sz w:val="20"/>
          <w:szCs w:val="20"/>
          <w:lang w:val="af-ZA"/>
        </w:rPr>
      </w:pPr>
      <w:r w:rsidRPr="000F5F8F">
        <w:rPr>
          <w:rFonts w:ascii="GHEA Grapalat" w:hAnsi="GHEA Grapalat" w:cs="Sylfaen"/>
          <w:caps/>
          <w:sz w:val="20"/>
          <w:szCs w:val="20"/>
          <w:lang w:val="hy-AM"/>
        </w:rPr>
        <w:t>ԱԼԱՎԵՐԴԻ ՀԱՄԱՅՆՔԻ «ԱԼԱՎԵՐԴՈՒ ԲԱՐԵԿԱՐԳՈՒՄ»</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8A5C6D" w:rsidRPr="008A5C6D">
        <w:rPr>
          <w:rFonts w:ascii="GHEA Grapalat" w:hAnsi="GHEA Grapalat"/>
          <w:caps/>
          <w:sz w:val="20"/>
          <w:szCs w:val="20"/>
          <w:lang w:val="hy-AM"/>
        </w:rPr>
        <w:t>ԿՈՄԲԱՅՆԻ ՎԵՐԱՍԱՐՔԱՎՈՐՄԱՆ ՀԱՄԱԿԱՐԳ S300.00.00.300</w:t>
      </w:r>
      <w:r w:rsidR="008A5C6D" w:rsidRPr="008A5C6D">
        <w:rPr>
          <w:rFonts w:ascii="GHEA Grapalat" w:hAnsi="GHEA Grapalat"/>
          <w:caps/>
          <w:sz w:val="20"/>
          <w:szCs w:val="20"/>
          <w:lang w:val="af-ZA"/>
        </w:rPr>
        <w:t>-</w:t>
      </w:r>
      <w:r w:rsidR="000A7061" w:rsidRPr="000A7061">
        <w:rPr>
          <w:rFonts w:ascii="GHEA Grapalat" w:hAnsi="GHEA Grapalat"/>
          <w:caps/>
          <w:sz w:val="20"/>
          <w:szCs w:val="20"/>
          <w:lang w:val="hy-AM"/>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3CCFC68C" w14:textId="77777777" w:rsidR="00C67E80" w:rsidRPr="00462140" w:rsidRDefault="00C67E80" w:rsidP="00EF3662">
      <w:pPr>
        <w:ind w:firstLine="567"/>
        <w:jc w:val="center"/>
        <w:rPr>
          <w:rFonts w:ascii="GHEA Grapalat" w:hAnsi="GHEA Grapalat" w:cs="Sylfaen"/>
          <w:sz w:val="20"/>
          <w:szCs w:val="20"/>
          <w:lang w:val="af-ZA"/>
        </w:rPr>
      </w:pPr>
    </w:p>
    <w:p w14:paraId="0A00B6F0" w14:textId="77777777" w:rsidR="009F5D9B" w:rsidRPr="00462140" w:rsidRDefault="009F5D9B" w:rsidP="00EF3662">
      <w:pPr>
        <w:ind w:firstLine="567"/>
        <w:jc w:val="center"/>
        <w:rPr>
          <w:rFonts w:ascii="GHEA Grapalat" w:hAnsi="GHEA Grapalat" w:cs="Sylfaen"/>
          <w:sz w:val="20"/>
          <w:szCs w:val="20"/>
          <w:lang w:val="af-ZA"/>
        </w:rPr>
      </w:pPr>
    </w:p>
    <w:p w14:paraId="5876D301" w14:textId="77777777" w:rsidR="00096865" w:rsidRPr="00462140" w:rsidRDefault="00096865" w:rsidP="00EF3662">
      <w:pPr>
        <w:ind w:firstLine="567"/>
        <w:jc w:val="center"/>
        <w:rPr>
          <w:rFonts w:ascii="GHEA Grapalat" w:hAnsi="GHEA Grapalat"/>
          <w:sz w:val="20"/>
          <w:szCs w:val="20"/>
          <w:lang w:val="af-ZA"/>
        </w:rPr>
      </w:pPr>
      <w:proofErr w:type="gramStart"/>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roofErr w:type="gramEnd"/>
    </w:p>
    <w:p w14:paraId="6189A195" w14:textId="77777777" w:rsidR="00096865" w:rsidRPr="00462140" w:rsidRDefault="00096865" w:rsidP="00EF3662">
      <w:pPr>
        <w:ind w:firstLine="567"/>
        <w:jc w:val="both"/>
        <w:rPr>
          <w:rFonts w:ascii="GHEA Grapalat" w:hAnsi="GHEA Grapalat"/>
          <w:sz w:val="20"/>
          <w:szCs w:val="20"/>
          <w:lang w:val="af-ZA"/>
        </w:rPr>
      </w:pPr>
    </w:p>
    <w:p w14:paraId="7808B14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proofErr w:type="spellEnd"/>
      <w:r w:rsidRPr="00462140">
        <w:rPr>
          <w:rFonts w:ascii="GHEA Grapalat" w:hAnsi="GHEA Grapalat" w:cs="Times Armenian"/>
          <w:sz w:val="20"/>
          <w:szCs w:val="20"/>
          <w:lang w:val="af-ZA"/>
        </w:rPr>
        <w:tab/>
        <w:t xml:space="preserve"> </w:t>
      </w:r>
    </w:p>
    <w:p w14:paraId="008532E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պահանջները</w:t>
      </w:r>
      <w:proofErr w:type="spellEnd"/>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դրանց</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գնահատման</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կարգը</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proofErr w:type="spellStart"/>
      <w:r w:rsidRPr="00462140">
        <w:rPr>
          <w:rFonts w:ascii="GHEA Grapalat" w:hAnsi="GHEA Grapalat" w:cs="Sylfaen"/>
          <w:sz w:val="20"/>
          <w:szCs w:val="20"/>
        </w:rPr>
        <w:t>որակավորման</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10FEA09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proofErr w:type="spellStart"/>
      <w:r w:rsidRPr="00462140">
        <w:rPr>
          <w:rFonts w:ascii="GHEA Grapalat" w:hAnsi="GHEA Grapalat" w:cs="Sylfaen"/>
          <w:sz w:val="20"/>
          <w:szCs w:val="20"/>
        </w:rPr>
        <w:t>Հրավերի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հրավերում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փոփոխություն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կատարելու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13626339"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p>
    <w:p w14:paraId="4085357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proofErr w:type="spellStart"/>
      <w:r w:rsidRPr="00462140">
        <w:rPr>
          <w:rFonts w:ascii="GHEA Grapalat" w:hAnsi="GHEA Grapalat" w:cs="Sylfaen"/>
          <w:sz w:val="20"/>
          <w:szCs w:val="20"/>
        </w:rPr>
        <w:t>Հայտի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նային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առաջարկը</w:t>
      </w:r>
      <w:proofErr w:type="spellEnd"/>
      <w:r w:rsidR="00096865" w:rsidRPr="00462140">
        <w:rPr>
          <w:rFonts w:ascii="GHEA Grapalat" w:hAnsi="GHEA Grapalat" w:cs="Times Armenian"/>
          <w:sz w:val="20"/>
          <w:szCs w:val="20"/>
          <w:lang w:val="af-ZA"/>
        </w:rPr>
        <w:tab/>
        <w:t xml:space="preserve"> </w:t>
      </w:r>
    </w:p>
    <w:p w14:paraId="51602D4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Հայտի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ժամկետը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փոփոխություն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կատարելու</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դրանք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հետ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վերցնելու</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71B6745A"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proofErr w:type="spellStart"/>
      <w:r w:rsidR="00AF7BE8" w:rsidRPr="00462140">
        <w:rPr>
          <w:rFonts w:ascii="GHEA Grapalat" w:hAnsi="GHEA Grapalat" w:cs="Sylfaen"/>
          <w:sz w:val="20"/>
          <w:szCs w:val="20"/>
        </w:rPr>
        <w:t>այտերի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բացումը</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գնահատումը</w:t>
      </w:r>
      <w:proofErr w:type="spellEnd"/>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արդյունքների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ամփոփումը</w:t>
      </w:r>
      <w:proofErr w:type="spellEnd"/>
      <w:r w:rsidR="00096865" w:rsidRPr="00462140">
        <w:rPr>
          <w:rFonts w:ascii="GHEA Grapalat" w:hAnsi="GHEA Grapalat" w:cs="Sylfaen"/>
          <w:sz w:val="20"/>
          <w:szCs w:val="20"/>
          <w:lang w:val="af-ZA"/>
        </w:rPr>
        <w:tab/>
      </w:r>
    </w:p>
    <w:p w14:paraId="7F9AA64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կնքումը</w:t>
      </w:r>
      <w:proofErr w:type="spellEnd"/>
      <w:r w:rsidR="00096865" w:rsidRPr="00462140">
        <w:rPr>
          <w:rFonts w:ascii="GHEA Grapalat" w:hAnsi="GHEA Grapalat" w:cs="Times Armenian"/>
          <w:sz w:val="20"/>
          <w:szCs w:val="20"/>
          <w:lang w:val="af-ZA"/>
        </w:rPr>
        <w:tab/>
      </w:r>
    </w:p>
    <w:p w14:paraId="6AEA5FF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proofErr w:type="spellStart"/>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3C71578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չկայացած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հայտարարելը</w:t>
      </w:r>
      <w:proofErr w:type="spellEnd"/>
      <w:r w:rsidRPr="00462140">
        <w:rPr>
          <w:rFonts w:ascii="GHEA Grapalat" w:hAnsi="GHEA Grapalat" w:cs="Times Armenian"/>
          <w:sz w:val="20"/>
          <w:szCs w:val="20"/>
          <w:lang w:val="af-ZA"/>
        </w:rPr>
        <w:tab/>
        <w:t xml:space="preserve"> </w:t>
      </w:r>
    </w:p>
    <w:p w14:paraId="6337E88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ընդունված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որոշումները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բողոքարկելու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72E06100" w14:textId="77777777" w:rsidR="00096865" w:rsidRPr="00462140" w:rsidRDefault="00096865" w:rsidP="00EF3662">
      <w:pPr>
        <w:ind w:firstLine="567"/>
        <w:jc w:val="both"/>
        <w:rPr>
          <w:rFonts w:ascii="GHEA Grapalat" w:hAnsi="GHEA Grapalat"/>
          <w:sz w:val="20"/>
          <w:szCs w:val="20"/>
          <w:lang w:val="af-ZA"/>
        </w:rPr>
      </w:pPr>
    </w:p>
    <w:p w14:paraId="24F634AA" w14:textId="77777777" w:rsidR="00096865" w:rsidRPr="00462140" w:rsidRDefault="00096865" w:rsidP="00EF3662">
      <w:pPr>
        <w:ind w:firstLine="567"/>
        <w:jc w:val="both"/>
        <w:rPr>
          <w:rFonts w:ascii="GHEA Grapalat" w:hAnsi="GHEA Grapalat"/>
          <w:sz w:val="20"/>
          <w:szCs w:val="20"/>
          <w:lang w:val="af-ZA"/>
        </w:rPr>
      </w:pPr>
    </w:p>
    <w:p w14:paraId="144F1462" w14:textId="77777777" w:rsidR="00096865" w:rsidRPr="00462140" w:rsidRDefault="00096865" w:rsidP="00EF3662">
      <w:pPr>
        <w:ind w:firstLine="567"/>
        <w:jc w:val="center"/>
        <w:rPr>
          <w:rFonts w:ascii="GHEA Grapalat" w:hAnsi="GHEA Grapalat"/>
          <w:sz w:val="20"/>
          <w:szCs w:val="20"/>
          <w:lang w:val="af-ZA"/>
        </w:rPr>
      </w:pPr>
      <w:proofErr w:type="gramStart"/>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w:t>
      </w:r>
      <w:proofErr w:type="gramEnd"/>
      <w:r w:rsidRPr="00462140">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8CDB70A" w14:textId="77777777" w:rsidR="00096865" w:rsidRPr="00462140" w:rsidRDefault="00096865" w:rsidP="00EF3662">
      <w:pPr>
        <w:ind w:firstLine="567"/>
        <w:jc w:val="both"/>
        <w:rPr>
          <w:rFonts w:ascii="GHEA Grapalat" w:hAnsi="GHEA Grapalat"/>
          <w:sz w:val="20"/>
          <w:szCs w:val="20"/>
          <w:lang w:val="af-ZA"/>
        </w:rPr>
      </w:pPr>
    </w:p>
    <w:p w14:paraId="46F3C0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proofErr w:type="spellStart"/>
      <w:proofErr w:type="gramStart"/>
      <w:r w:rsidRPr="00462140">
        <w:rPr>
          <w:rFonts w:ascii="GHEA Grapalat" w:hAnsi="GHEA Grapalat" w:cs="Sylfaen"/>
          <w:sz w:val="20"/>
          <w:szCs w:val="20"/>
        </w:rPr>
        <w:t>Ընդհանուր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դրույթներ</w:t>
      </w:r>
      <w:proofErr w:type="spellEnd"/>
      <w:proofErr w:type="gramEnd"/>
      <w:r w:rsidRPr="00462140">
        <w:rPr>
          <w:rFonts w:ascii="GHEA Grapalat" w:hAnsi="GHEA Grapalat" w:cs="Times Armenian"/>
          <w:sz w:val="20"/>
          <w:szCs w:val="20"/>
          <w:lang w:val="af-ZA"/>
        </w:rPr>
        <w:tab/>
      </w:r>
    </w:p>
    <w:p w14:paraId="10289A4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ab/>
      </w:r>
    </w:p>
    <w:p w14:paraId="00B3DA2F"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proofErr w:type="spellStart"/>
      <w:r w:rsidR="00096865" w:rsidRPr="00462140">
        <w:rPr>
          <w:rFonts w:ascii="GHEA Grapalat" w:hAnsi="GHEA Grapalat" w:cs="Sylfaen"/>
          <w:sz w:val="20"/>
          <w:szCs w:val="20"/>
        </w:rPr>
        <w:t>Հավելվածներ</w:t>
      </w:r>
      <w:proofErr w:type="spellEnd"/>
      <w:r w:rsidR="00BE01AE" w:rsidRPr="00462140">
        <w:rPr>
          <w:rFonts w:ascii="GHEA Grapalat" w:hAnsi="GHEA Grapalat" w:cs="Times Armenian"/>
          <w:sz w:val="20"/>
          <w:szCs w:val="20"/>
          <w:lang w:val="af-ZA"/>
        </w:rPr>
        <w:t xml:space="preserve"> 1-</w:t>
      </w:r>
      <w:r w:rsidR="000532D6" w:rsidRPr="00316A6C">
        <w:rPr>
          <w:rFonts w:ascii="GHEA Grapalat" w:hAnsi="GHEA Grapalat" w:cs="Times Armenian"/>
          <w:sz w:val="20"/>
          <w:szCs w:val="20"/>
          <w:lang w:val="af-ZA"/>
        </w:rPr>
        <w:t>6</w:t>
      </w:r>
      <w:r w:rsidR="00096865" w:rsidRPr="00462140">
        <w:rPr>
          <w:rFonts w:ascii="GHEA Grapalat" w:hAnsi="GHEA Grapalat" w:cs="Times Armenian"/>
          <w:sz w:val="20"/>
          <w:szCs w:val="20"/>
          <w:lang w:val="af-ZA"/>
        </w:rPr>
        <w:tab/>
      </w:r>
    </w:p>
    <w:p w14:paraId="0EC5F3A0" w14:textId="77777777" w:rsidR="00037DDE" w:rsidRPr="00462140" w:rsidRDefault="00037DDE" w:rsidP="00EF3662">
      <w:pPr>
        <w:ind w:firstLine="1134"/>
        <w:jc w:val="both"/>
        <w:rPr>
          <w:rFonts w:ascii="GHEA Grapalat" w:hAnsi="GHEA Grapalat" w:cs="Times Armenian"/>
          <w:sz w:val="20"/>
          <w:szCs w:val="20"/>
          <w:lang w:val="af-ZA"/>
        </w:rPr>
      </w:pPr>
    </w:p>
    <w:p w14:paraId="5B1FFD98" w14:textId="77777777" w:rsidR="00037DDE" w:rsidRPr="00462140" w:rsidRDefault="00037DDE" w:rsidP="00EF3662">
      <w:pPr>
        <w:ind w:firstLine="1134"/>
        <w:jc w:val="both"/>
        <w:rPr>
          <w:rFonts w:ascii="GHEA Grapalat" w:hAnsi="GHEA Grapalat" w:cs="Times Armenian"/>
          <w:sz w:val="20"/>
          <w:szCs w:val="20"/>
          <w:lang w:val="af-ZA"/>
        </w:rPr>
      </w:pPr>
    </w:p>
    <w:p w14:paraId="75508599" w14:textId="77777777" w:rsidR="00037DDE" w:rsidRPr="00462140" w:rsidRDefault="00037DDE" w:rsidP="00EF3662">
      <w:pPr>
        <w:ind w:firstLine="1134"/>
        <w:jc w:val="both"/>
        <w:rPr>
          <w:rFonts w:ascii="GHEA Grapalat" w:hAnsi="GHEA Grapalat" w:cs="Times Armenian"/>
          <w:sz w:val="20"/>
          <w:szCs w:val="20"/>
          <w:lang w:val="af-ZA"/>
        </w:rPr>
      </w:pPr>
    </w:p>
    <w:p w14:paraId="2D222AC8" w14:textId="77777777" w:rsidR="006265F4" w:rsidRPr="00462140" w:rsidRDefault="006265F4" w:rsidP="00EF3662">
      <w:pPr>
        <w:ind w:firstLine="1134"/>
        <w:jc w:val="both"/>
        <w:rPr>
          <w:rFonts w:ascii="GHEA Grapalat" w:hAnsi="GHEA Grapalat" w:cs="Times Armenian"/>
          <w:sz w:val="20"/>
          <w:szCs w:val="20"/>
          <w:lang w:val="af-ZA"/>
        </w:rPr>
      </w:pPr>
    </w:p>
    <w:p w14:paraId="12CFF939" w14:textId="77777777" w:rsidR="00037DDE" w:rsidRPr="00462140" w:rsidRDefault="00037DDE" w:rsidP="00EF3662">
      <w:pPr>
        <w:ind w:firstLine="1134"/>
        <w:jc w:val="both"/>
        <w:rPr>
          <w:rFonts w:ascii="GHEA Grapalat" w:hAnsi="GHEA Grapalat" w:cs="Times Armenian"/>
          <w:sz w:val="20"/>
          <w:szCs w:val="20"/>
          <w:lang w:val="af-ZA"/>
        </w:rPr>
      </w:pPr>
    </w:p>
    <w:p w14:paraId="4F98CCE2" w14:textId="77777777" w:rsidR="00A55E59" w:rsidRPr="00462140" w:rsidRDefault="00A55E59" w:rsidP="00EF3662">
      <w:pPr>
        <w:ind w:firstLine="1134"/>
        <w:jc w:val="both"/>
        <w:rPr>
          <w:rFonts w:ascii="GHEA Grapalat" w:hAnsi="GHEA Grapalat" w:cs="Times Armenian"/>
          <w:sz w:val="20"/>
          <w:szCs w:val="20"/>
          <w:lang w:val="af-ZA"/>
        </w:rPr>
      </w:pPr>
    </w:p>
    <w:p w14:paraId="33F8D763" w14:textId="65DFBF79"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տրամադրվում</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լրումն</w:t>
      </w:r>
      <w:proofErr w:type="spellEnd"/>
      <w:r w:rsidR="00096865" w:rsidRPr="00462140">
        <w:rPr>
          <w:rFonts w:ascii="GHEA Grapalat" w:hAnsi="GHEA Grapalat"/>
          <w:sz w:val="20"/>
          <w:szCs w:val="20"/>
          <w:lang w:val="af-ZA"/>
        </w:rPr>
        <w:t xml:space="preserve"> </w:t>
      </w:r>
      <w:r w:rsidR="008A4A81" w:rsidRPr="00115231">
        <w:rPr>
          <w:rFonts w:ascii="GHEA Grapalat" w:hAnsi="GHEA Grapalat"/>
          <w:sz w:val="20"/>
          <w:szCs w:val="20"/>
          <w:lang w:val="af-ZA"/>
        </w:rPr>
        <w:t>«</w:t>
      </w:r>
      <w:r w:rsidR="00316A6C">
        <w:rPr>
          <w:rFonts w:ascii="GHEA Grapalat" w:hAnsi="GHEA Grapalat" w:cs="Sylfaen"/>
          <w:sz w:val="20"/>
          <w:szCs w:val="20"/>
        </w:rPr>
        <w:t>ԱՀ</w:t>
      </w:r>
      <w:r w:rsidR="000F5F8F">
        <w:rPr>
          <w:rFonts w:ascii="GHEA Grapalat" w:hAnsi="GHEA Grapalat" w:cs="Sylfaen"/>
          <w:sz w:val="20"/>
          <w:szCs w:val="20"/>
          <w:lang w:val="hy-AM"/>
        </w:rPr>
        <w:t>ԱԲ</w:t>
      </w:r>
      <w:r w:rsidR="00316A6C" w:rsidRPr="00316A6C">
        <w:rPr>
          <w:rFonts w:ascii="GHEA Grapalat" w:hAnsi="GHEA Grapalat" w:cs="Sylfaen"/>
          <w:sz w:val="20"/>
          <w:szCs w:val="20"/>
          <w:lang w:val="af-ZA"/>
        </w:rPr>
        <w:t>-</w:t>
      </w:r>
      <w:r w:rsidR="00316A6C">
        <w:rPr>
          <w:rFonts w:ascii="GHEA Grapalat" w:hAnsi="GHEA Grapalat" w:cs="Sylfaen"/>
          <w:sz w:val="20"/>
          <w:szCs w:val="20"/>
        </w:rPr>
        <w:t>ԳՀԱՊՁԲ</w:t>
      </w:r>
      <w:r w:rsidR="00316A6C" w:rsidRPr="00316A6C">
        <w:rPr>
          <w:rFonts w:ascii="GHEA Grapalat" w:hAnsi="GHEA Grapalat" w:cs="Sylfaen"/>
          <w:sz w:val="20"/>
          <w:szCs w:val="20"/>
          <w:lang w:val="af-ZA"/>
        </w:rPr>
        <w:t>-2</w:t>
      </w:r>
      <w:r w:rsidR="00F56D4F">
        <w:rPr>
          <w:rFonts w:ascii="GHEA Grapalat" w:hAnsi="GHEA Grapalat" w:cs="Sylfaen"/>
          <w:sz w:val="20"/>
          <w:szCs w:val="20"/>
          <w:lang w:val="af-ZA"/>
        </w:rPr>
        <w:t>5</w:t>
      </w:r>
      <w:r w:rsidR="00316A6C" w:rsidRPr="00316A6C">
        <w:rPr>
          <w:rFonts w:ascii="GHEA Grapalat" w:hAnsi="GHEA Grapalat" w:cs="Sylfaen"/>
          <w:sz w:val="20"/>
          <w:szCs w:val="20"/>
          <w:lang w:val="af-ZA"/>
        </w:rPr>
        <w:t>/</w:t>
      </w:r>
      <w:r w:rsidR="00FF29F9">
        <w:rPr>
          <w:rFonts w:ascii="GHEA Grapalat" w:hAnsi="GHEA Grapalat" w:cs="Sylfaen"/>
          <w:sz w:val="20"/>
          <w:szCs w:val="20"/>
          <w:lang w:val="af-ZA"/>
        </w:rPr>
        <w:t>1</w:t>
      </w:r>
      <w:r w:rsidR="00F7272B">
        <w:rPr>
          <w:rFonts w:ascii="GHEA Grapalat" w:hAnsi="GHEA Grapalat" w:cs="Sylfaen"/>
          <w:sz w:val="20"/>
          <w:szCs w:val="20"/>
          <w:lang w:val="af-ZA"/>
        </w:rPr>
        <w:t>4</w:t>
      </w:r>
      <w:r w:rsidR="008A4A8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անցկացվող</w:t>
      </w:r>
      <w:proofErr w:type="spellEnd"/>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այսուհետև</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հայտարարության</w:t>
      </w:r>
      <w:proofErr w:type="spellEnd"/>
      <w:r w:rsidR="004D5671" w:rsidRPr="00462140">
        <w:rPr>
          <w:rFonts w:ascii="GHEA Grapalat" w:hAnsi="GHEA Grapalat" w:cs="Times Armenian"/>
          <w:sz w:val="20"/>
          <w:szCs w:val="20"/>
          <w:lang w:val="af-ZA"/>
        </w:rPr>
        <w:t>։</w:t>
      </w:r>
    </w:p>
    <w:p w14:paraId="6C6BD045" w14:textId="36FB28B1"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կազմվել</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թվում</w:t>
      </w:r>
      <w:proofErr w:type="spellEnd"/>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w:t>
      </w:r>
      <w:proofErr w:type="spellEnd"/>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կառավարության</w:t>
      </w:r>
      <w:proofErr w:type="spellEnd"/>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կազմակերպման</w:t>
      </w:r>
      <w:proofErr w:type="spellEnd"/>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proofErr w:type="spellEnd"/>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ակտերի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համապատասխան</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նպատակ</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Times Armenian"/>
          <w:sz w:val="20"/>
          <w:szCs w:val="20"/>
          <w:lang w:val="af-ZA"/>
        </w:rPr>
        <w:t xml:space="preserve"> </w:t>
      </w:r>
      <w:r w:rsidR="009B6D47">
        <w:rPr>
          <w:rFonts w:ascii="GHEA Grapalat" w:hAnsi="GHEA Grapalat" w:cs="Times Armenian"/>
          <w:sz w:val="20"/>
          <w:szCs w:val="20"/>
          <w:lang w:val="af-ZA"/>
        </w:rPr>
        <w:t>«</w:t>
      </w:r>
      <w:r w:rsidR="00EF7BE6" w:rsidRPr="000F5F8F">
        <w:rPr>
          <w:rFonts w:ascii="GHEA Grapalat" w:hAnsi="GHEA Grapalat"/>
          <w:b/>
          <w:sz w:val="20"/>
          <w:szCs w:val="20"/>
          <w:lang w:val="af-ZA"/>
        </w:rPr>
        <w:t>Ալավերդ</w:t>
      </w:r>
      <w:r w:rsidR="000F5F8F" w:rsidRPr="000F5F8F">
        <w:rPr>
          <w:rFonts w:ascii="GHEA Grapalat" w:hAnsi="GHEA Grapalat"/>
          <w:b/>
          <w:sz w:val="20"/>
          <w:szCs w:val="20"/>
          <w:lang w:val="hy-AM"/>
        </w:rPr>
        <w:t>ի</w:t>
      </w:r>
      <w:r w:rsidR="00EF7BE6" w:rsidRPr="000F5F8F">
        <w:rPr>
          <w:rFonts w:ascii="GHEA Grapalat" w:hAnsi="GHEA Grapalat"/>
          <w:b/>
          <w:sz w:val="20"/>
          <w:szCs w:val="20"/>
          <w:lang w:val="af-ZA"/>
        </w:rPr>
        <w:t xml:space="preserve"> համայնքի</w:t>
      </w:r>
      <w:r w:rsidR="000F5F8F" w:rsidRPr="000F5F8F">
        <w:rPr>
          <w:rFonts w:ascii="GHEA Grapalat" w:hAnsi="GHEA Grapalat"/>
          <w:b/>
          <w:sz w:val="20"/>
          <w:szCs w:val="20"/>
          <w:lang w:val="hy-AM"/>
        </w:rPr>
        <w:t xml:space="preserve"> «Ալավերդու բարեկարգում</w:t>
      </w:r>
      <w:r w:rsidR="00EF7BE6" w:rsidRPr="000F5F8F">
        <w:rPr>
          <w:rFonts w:ascii="GHEA Grapalat" w:hAnsi="GHEA Grapalat" w:cs="Sylfaen"/>
          <w:b/>
          <w:sz w:val="20"/>
          <w:szCs w:val="20"/>
          <w:lang w:val="hy-AM"/>
        </w:rPr>
        <w:t>»</w:t>
      </w:r>
      <w:r w:rsidR="00A4769C" w:rsidRPr="000F5F8F">
        <w:rPr>
          <w:rFonts w:ascii="GHEA Grapalat" w:hAnsi="GHEA Grapalat"/>
          <w:b/>
          <w:sz w:val="20"/>
          <w:szCs w:val="20"/>
          <w:lang w:val="hy-AM"/>
        </w:rPr>
        <w:t xml:space="preserve"> ՀՈԱԿ</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proofErr w:type="spellStart"/>
      <w:r w:rsidR="00A00E74" w:rsidRPr="00462140">
        <w:rPr>
          <w:rFonts w:ascii="GHEA Grapalat" w:hAnsi="GHEA Grapalat" w:cs="Sylfaen"/>
          <w:sz w:val="20"/>
          <w:szCs w:val="20"/>
        </w:rPr>
        <w:t>այսուհետ</w:t>
      </w:r>
      <w:proofErr w:type="spellEnd"/>
      <w:r w:rsidR="00A00E74" w:rsidRPr="00462140">
        <w:rPr>
          <w:rFonts w:ascii="GHEA Grapalat" w:hAnsi="GHEA Grapalat" w:cs="Times Armenian"/>
          <w:sz w:val="20"/>
          <w:szCs w:val="20"/>
          <w:lang w:val="af-ZA"/>
        </w:rPr>
        <w:t xml:space="preserve">` </w:t>
      </w:r>
      <w:proofErr w:type="spellStart"/>
      <w:r w:rsidR="00A00E74" w:rsidRPr="00462140">
        <w:rPr>
          <w:rFonts w:ascii="GHEA Grapalat" w:hAnsi="GHEA Grapalat" w:cs="Sylfaen"/>
          <w:sz w:val="20"/>
          <w:szCs w:val="20"/>
        </w:rPr>
        <w:t>պատվիրատու</w:t>
      </w:r>
      <w:proofErr w:type="spellEnd"/>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proofErr w:type="spellEnd"/>
      <w:r w:rsidR="000604CF"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մտադրություն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003D0075" w:rsidRPr="00462140">
        <w:rPr>
          <w:rFonts w:ascii="GHEA Grapalat" w:hAnsi="GHEA Grapalat" w:cs="Sylfaen"/>
          <w:sz w:val="20"/>
          <w:szCs w:val="20"/>
        </w:rPr>
        <w:t>մ</w:t>
      </w:r>
      <w:r w:rsidRPr="00462140">
        <w:rPr>
          <w:rFonts w:ascii="GHEA Grapalat" w:hAnsi="GHEA Grapalat" w:cs="Sylfaen"/>
          <w:sz w:val="20"/>
          <w:szCs w:val="20"/>
        </w:rPr>
        <w:t>ասնակից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տեղեկացնելու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անցկացման</w:t>
      </w:r>
      <w:proofErr w:type="spellEnd"/>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որոշելու</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կնքելու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օժանդակելու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պատրաստելիս</w:t>
      </w:r>
      <w:proofErr w:type="spellEnd"/>
      <w:r w:rsidR="004D5671" w:rsidRPr="00462140">
        <w:rPr>
          <w:rFonts w:ascii="GHEA Grapalat" w:hAnsi="GHEA Grapalat" w:cs="Times Armenian"/>
          <w:sz w:val="20"/>
          <w:szCs w:val="20"/>
          <w:lang w:val="af-ZA"/>
        </w:rPr>
        <w:t>։</w:t>
      </w:r>
    </w:p>
    <w:p w14:paraId="7F21E910" w14:textId="77777777"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Հայտեր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բոլոր</w:t>
      </w:r>
      <w:proofErr w:type="spellEnd"/>
      <w:r w:rsidR="00B2681D"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անձիք</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անկախ</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օտարերկրյա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ֆիզիկական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քաղաքացիություն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proofErr w:type="spellEnd"/>
      <w:r w:rsidR="004D5671" w:rsidRPr="00462140">
        <w:rPr>
          <w:rFonts w:ascii="GHEA Grapalat" w:hAnsi="GHEA Grapalat" w:cs="Times Armenian"/>
          <w:sz w:val="20"/>
          <w:szCs w:val="20"/>
          <w:lang w:val="af-ZA"/>
        </w:rPr>
        <w:t>։</w:t>
      </w:r>
    </w:p>
    <w:p w14:paraId="52F710B5" w14:textId="77777777" w:rsidR="00096865" w:rsidRPr="00462140" w:rsidRDefault="00096865" w:rsidP="00EF3662">
      <w:pPr>
        <w:ind w:firstLine="567"/>
        <w:jc w:val="both"/>
        <w:rPr>
          <w:rFonts w:ascii="GHEA Grapalat" w:hAnsi="GHEA Grapalat" w:cs="Times Armenian"/>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հարաբերությունների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նկատմամբ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կիրառվում</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վեճերը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ենթակա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քննության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դատարաններում</w:t>
      </w:r>
      <w:proofErr w:type="spellEnd"/>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6B48E05E" w14:textId="33EBEE03"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64028A" w:rsidRPr="0064028A">
        <w:rPr>
          <w:rFonts w:ascii="GHEA Grapalat" w:hAnsi="GHEA Grapalat"/>
          <w:b/>
        </w:rPr>
        <w:t>isoyan_levon@mail.ru</w:t>
      </w:r>
      <w:r w:rsidR="00BA09B9">
        <w:rPr>
          <w:rFonts w:ascii="GHEA Grapalat" w:hAnsi="GHEA Grapalat"/>
          <w:b/>
          <w:lang w:val="hy-AM"/>
        </w:rPr>
        <w:t>:</w:t>
      </w:r>
    </w:p>
    <w:p w14:paraId="65D47693"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proofErr w:type="gramStart"/>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roofErr w:type="gramEnd"/>
    </w:p>
    <w:p w14:paraId="22D5CC22" w14:textId="77777777" w:rsidR="00096865" w:rsidRPr="00462140" w:rsidRDefault="00096865" w:rsidP="00EF3662">
      <w:pPr>
        <w:pStyle w:val="3"/>
        <w:spacing w:line="240" w:lineRule="auto"/>
        <w:ind w:firstLine="567"/>
        <w:rPr>
          <w:rFonts w:ascii="GHEA Grapalat" w:hAnsi="GHEA Grapalat"/>
          <w:i w:val="0"/>
          <w:lang w:val="af-ZA"/>
        </w:rPr>
      </w:pPr>
    </w:p>
    <w:p w14:paraId="7F04E8F3"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7A699FBF" w14:textId="77777777" w:rsidR="002B32D6" w:rsidRPr="00462140" w:rsidRDefault="002B32D6" w:rsidP="00EF3662">
      <w:pPr>
        <w:ind w:left="360"/>
        <w:jc w:val="center"/>
        <w:rPr>
          <w:rFonts w:ascii="GHEA Grapalat" w:hAnsi="GHEA Grapalat" w:cs="Sylfaen"/>
          <w:sz w:val="20"/>
          <w:szCs w:val="20"/>
        </w:rPr>
      </w:pPr>
    </w:p>
    <w:p w14:paraId="41224AC3" w14:textId="78583A76"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proofErr w:type="spellStart"/>
      <w:r w:rsidR="00096865" w:rsidRPr="00462140">
        <w:rPr>
          <w:rFonts w:ascii="GHEA Grapalat" w:hAnsi="GHEA Grapalat" w:cs="Sylfaen"/>
          <w:i w:val="0"/>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առարկա</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հանդիսանում</w:t>
      </w:r>
      <w:proofErr w:type="spellEnd"/>
      <w:r w:rsidR="00096865" w:rsidRPr="00462140">
        <w:rPr>
          <w:rFonts w:ascii="GHEA Grapalat" w:hAnsi="GHEA Grapalat" w:cs="Sylfaen"/>
          <w:i w:val="0"/>
          <w:lang w:val="af-ZA"/>
        </w:rPr>
        <w:t xml:space="preserve"> </w:t>
      </w:r>
      <w:r w:rsidR="0064028A" w:rsidRPr="0064028A">
        <w:rPr>
          <w:rFonts w:ascii="GHEA Grapalat" w:hAnsi="GHEA Grapalat" w:cs="Sylfaen"/>
          <w:i w:val="0"/>
          <w:lang w:val="hy-AM"/>
        </w:rPr>
        <w:t xml:space="preserve">Ալավերդի համայնքի «Ալավերդու բարեկարգում» ՀՈԱԿ </w:t>
      </w:r>
      <w:r w:rsidR="00A4769C" w:rsidRPr="00A4769C">
        <w:rPr>
          <w:rFonts w:ascii="GHEA Grapalat" w:hAnsi="GHEA Grapalat"/>
          <w:i w:val="0"/>
          <w:lang w:val="hy-AM"/>
        </w:rPr>
        <w:t>-ի</w:t>
      </w:r>
      <w:r w:rsidR="00096865" w:rsidRPr="00462140">
        <w:rPr>
          <w:rFonts w:ascii="GHEA Grapalat" w:hAnsi="GHEA Grapalat"/>
          <w:i w:val="0"/>
          <w:lang w:val="af-ZA"/>
        </w:rPr>
        <w:t xml:space="preserve"> </w:t>
      </w:r>
      <w:proofErr w:type="spellStart"/>
      <w:r w:rsidR="00096865" w:rsidRPr="00462140">
        <w:rPr>
          <w:rFonts w:ascii="GHEA Grapalat" w:hAnsi="GHEA Grapalat" w:cs="Sylfaen"/>
          <w:i w:val="0"/>
        </w:rPr>
        <w:t>կարիքների</w:t>
      </w:r>
      <w:proofErr w:type="spellEnd"/>
      <w:r w:rsidR="00096865" w:rsidRPr="00462140">
        <w:rPr>
          <w:rFonts w:ascii="GHEA Grapalat" w:hAnsi="GHEA Grapalat" w:cs="Times Armenian"/>
          <w:i w:val="0"/>
          <w:lang w:val="af-ZA"/>
        </w:rPr>
        <w:t xml:space="preserve"> </w:t>
      </w:r>
      <w:proofErr w:type="spellStart"/>
      <w:r w:rsidR="00096865" w:rsidRPr="00462140">
        <w:rPr>
          <w:rFonts w:ascii="GHEA Grapalat" w:hAnsi="GHEA Grapalat" w:cs="Sylfaen"/>
          <w:i w:val="0"/>
        </w:rPr>
        <w:t>համար</w:t>
      </w:r>
      <w:proofErr w:type="spellEnd"/>
      <w:r w:rsidR="00096865" w:rsidRPr="00462140">
        <w:rPr>
          <w:rFonts w:ascii="GHEA Grapalat" w:hAnsi="GHEA Grapalat" w:cs="Times Armenian"/>
          <w:i w:val="0"/>
          <w:lang w:val="af-ZA"/>
        </w:rPr>
        <w:t xml:space="preserve"> </w:t>
      </w:r>
      <w:r w:rsidR="00F7272B">
        <w:rPr>
          <w:rFonts w:ascii="GHEA Grapalat" w:hAnsi="GHEA Grapalat" w:cs="Times Armenian"/>
          <w:i w:val="0"/>
          <w:lang w:val="af-ZA"/>
        </w:rPr>
        <w:t>«</w:t>
      </w:r>
      <w:r w:rsidR="00F7272B" w:rsidRPr="00F7272B">
        <w:rPr>
          <w:rFonts w:ascii="GHEA Grapalat" w:hAnsi="GHEA Grapalat"/>
          <w:i w:val="0"/>
          <w:lang w:val="hy-AM"/>
        </w:rPr>
        <w:t>Argus 570 եգիպտացորենի հնձիչի համար Նովա 340 կոմբայնի վերասարքավորման համակարգ S300.00.00.300</w:t>
      </w:r>
      <w:r w:rsidR="00F7272B">
        <w:rPr>
          <w:rFonts w:ascii="GHEA Grapalat" w:hAnsi="GHEA Grapalat"/>
          <w:i w:val="0"/>
          <w:lang w:val="hy-AM"/>
        </w:rPr>
        <w:t>»–</w:t>
      </w:r>
      <w:r w:rsidR="00352CB0" w:rsidRPr="00352CB0">
        <w:rPr>
          <w:rFonts w:ascii="GHEA Grapalat" w:hAnsi="GHEA Grapalat"/>
          <w:i w:val="0"/>
          <w:lang w:val="hy-AM"/>
        </w:rPr>
        <w:t>ի</w:t>
      </w:r>
      <w:r w:rsidR="00096865" w:rsidRPr="00462140">
        <w:rPr>
          <w:rFonts w:ascii="GHEA Grapalat" w:hAnsi="GHEA Grapalat"/>
          <w:i w:val="0"/>
          <w:lang w:val="af-ZA"/>
        </w:rPr>
        <w:t xml:space="preserve"> </w:t>
      </w:r>
      <w:proofErr w:type="spellStart"/>
      <w:r w:rsidR="00096865" w:rsidRPr="00462140">
        <w:rPr>
          <w:rFonts w:ascii="GHEA Grapalat" w:hAnsi="GHEA Grapalat"/>
          <w:i w:val="0"/>
        </w:rPr>
        <w:t>ձեռքբերումը</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այսուհետ</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նաև</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ապրանք</w:t>
      </w:r>
      <w:proofErr w:type="spellEnd"/>
      <w:r w:rsidR="00816505" w:rsidRPr="00462140">
        <w:rPr>
          <w:rFonts w:ascii="GHEA Grapalat" w:hAnsi="GHEA Grapalat"/>
          <w:i w:val="0"/>
        </w:rPr>
        <w:t>)</w:t>
      </w:r>
      <w:r w:rsidR="00C43524" w:rsidRPr="00462140">
        <w:rPr>
          <w:rFonts w:ascii="GHEA Grapalat" w:hAnsi="GHEA Grapalat"/>
          <w:i w:val="0"/>
          <w:lang w:val="af-ZA"/>
        </w:rPr>
        <w:t>,</w:t>
      </w:r>
      <w:r w:rsidR="00096865" w:rsidRPr="00462140">
        <w:rPr>
          <w:rFonts w:ascii="GHEA Grapalat" w:hAnsi="GHEA Grapalat"/>
          <w:i w:val="0"/>
          <w:lang w:val="af-ZA"/>
        </w:rPr>
        <w:t xml:space="preserve"> </w:t>
      </w:r>
      <w:proofErr w:type="spellStart"/>
      <w:r w:rsidR="00096865" w:rsidRPr="00462140">
        <w:rPr>
          <w:rFonts w:ascii="GHEA Grapalat" w:hAnsi="GHEA Grapalat"/>
          <w:i w:val="0"/>
        </w:rPr>
        <w:t>որոնք</w:t>
      </w:r>
      <w:proofErr w:type="spellEnd"/>
      <w:r w:rsidR="00096865" w:rsidRPr="00462140">
        <w:rPr>
          <w:rFonts w:ascii="GHEA Grapalat" w:hAnsi="GHEA Grapalat"/>
          <w:i w:val="0"/>
          <w:lang w:val="af-ZA"/>
        </w:rPr>
        <w:t xml:space="preserve"> </w:t>
      </w:r>
      <w:proofErr w:type="spellStart"/>
      <w:proofErr w:type="gramStart"/>
      <w:r w:rsidR="00096865" w:rsidRPr="00462140">
        <w:rPr>
          <w:rFonts w:ascii="GHEA Grapalat" w:hAnsi="GHEA Grapalat"/>
          <w:i w:val="0"/>
        </w:rPr>
        <w:t>խմբավորված</w:t>
      </w:r>
      <w:proofErr w:type="spellEnd"/>
      <w:r w:rsidR="00096865" w:rsidRPr="00462140">
        <w:rPr>
          <w:rFonts w:ascii="GHEA Grapalat" w:hAnsi="GHEA Grapalat"/>
          <w:i w:val="0"/>
          <w:lang w:val="af-ZA"/>
        </w:rPr>
        <w:t xml:space="preserve">  </w:t>
      </w:r>
      <w:proofErr w:type="spellStart"/>
      <w:r w:rsidR="00096865" w:rsidRPr="00462140">
        <w:rPr>
          <w:rFonts w:ascii="GHEA Grapalat" w:hAnsi="GHEA Grapalat"/>
          <w:i w:val="0"/>
        </w:rPr>
        <w:t>են</w:t>
      </w:r>
      <w:proofErr w:type="spellEnd"/>
      <w:proofErr w:type="gramEnd"/>
      <w:r w:rsidR="00096865" w:rsidRPr="00462140">
        <w:rPr>
          <w:rFonts w:ascii="GHEA Grapalat" w:hAnsi="GHEA Grapalat"/>
          <w:i w:val="0"/>
          <w:lang w:val="af-ZA"/>
        </w:rPr>
        <w:t xml:space="preserve"> </w:t>
      </w:r>
      <w:r w:rsidR="00F7272B">
        <w:rPr>
          <w:rFonts w:ascii="GHEA Grapalat" w:hAnsi="GHEA Grapalat"/>
          <w:i w:val="0"/>
          <w:lang w:val="af-ZA"/>
        </w:rPr>
        <w:t>1</w:t>
      </w:r>
      <w:r w:rsidR="00096865" w:rsidRPr="00462140">
        <w:rPr>
          <w:rFonts w:ascii="GHEA Grapalat" w:hAnsi="GHEA Grapalat"/>
          <w:i w:val="0"/>
          <w:lang w:val="af-ZA"/>
        </w:rPr>
        <w:t xml:space="preserve"> </w:t>
      </w:r>
      <w:proofErr w:type="spellStart"/>
      <w:r w:rsidR="00096865" w:rsidRPr="00462140">
        <w:rPr>
          <w:rFonts w:ascii="GHEA Grapalat" w:hAnsi="GHEA Grapalat" w:cs="Sylfaen"/>
          <w:i w:val="0"/>
        </w:rPr>
        <w:t>չափաբաժ</w:t>
      </w:r>
      <w:r w:rsidR="00F7272B">
        <w:rPr>
          <w:rFonts w:ascii="GHEA Grapalat" w:hAnsi="GHEA Grapalat" w:cs="Sylfaen"/>
          <w:i w:val="0"/>
        </w:rPr>
        <w:t>ն</w:t>
      </w:r>
      <w:r w:rsidR="00753E6E" w:rsidRPr="00462140">
        <w:rPr>
          <w:rFonts w:ascii="GHEA Grapalat" w:hAnsi="GHEA Grapalat" w:cs="Sylfaen"/>
          <w:i w:val="0"/>
        </w:rPr>
        <w:t>ում</w:t>
      </w:r>
      <w:proofErr w:type="spellEnd"/>
      <w:r w:rsidR="00096865" w:rsidRPr="00462140">
        <w:rPr>
          <w:rFonts w:ascii="GHEA Grapalat" w:hAnsi="GHEA Grapalat" w:cs="Times Armenian"/>
          <w:i w:val="0"/>
          <w:lang w:val="af-ZA"/>
        </w:rPr>
        <w:t>`</w:t>
      </w:r>
    </w:p>
    <w:p w14:paraId="5B9AF5BA" w14:textId="77777777" w:rsidR="00ED0D9C" w:rsidRDefault="00ED0D9C" w:rsidP="00EF3662">
      <w:pPr>
        <w:pStyle w:val="23"/>
        <w:spacing w:line="240" w:lineRule="auto"/>
        <w:ind w:firstLine="567"/>
        <w:rPr>
          <w:rFonts w:ascii="GHEA Grapalat" w:hAnsi="GHEA Grapalat"/>
          <w:lang w:val="en-US"/>
        </w:rPr>
      </w:pPr>
    </w:p>
    <w:tbl>
      <w:tblPr>
        <w:tblW w:w="8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5811"/>
      </w:tblGrid>
      <w:tr w:rsidR="00866859" w:rsidRPr="005372A0" w14:paraId="24CEE9F6" w14:textId="77777777" w:rsidTr="00F7272B">
        <w:trPr>
          <w:trHeight w:val="492"/>
        </w:trPr>
        <w:tc>
          <w:tcPr>
            <w:tcW w:w="8919" w:type="dxa"/>
            <w:gridSpan w:val="3"/>
            <w:vAlign w:val="center"/>
          </w:tcPr>
          <w:p w14:paraId="62D1C712"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064ACF67" w14:textId="77777777" w:rsidTr="00F7272B">
        <w:trPr>
          <w:trHeight w:val="415"/>
        </w:trPr>
        <w:tc>
          <w:tcPr>
            <w:tcW w:w="1530" w:type="dxa"/>
            <w:vAlign w:val="center"/>
          </w:tcPr>
          <w:p w14:paraId="30F255D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5BD3D9EB"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5811" w:type="dxa"/>
            <w:vAlign w:val="center"/>
          </w:tcPr>
          <w:p w14:paraId="695BEAC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352CB0" w:rsidRPr="003745D7" w14:paraId="53948E29" w14:textId="77777777" w:rsidTr="00F7272B">
        <w:trPr>
          <w:trHeight w:val="332"/>
        </w:trPr>
        <w:tc>
          <w:tcPr>
            <w:tcW w:w="1530" w:type="dxa"/>
            <w:vAlign w:val="center"/>
          </w:tcPr>
          <w:p w14:paraId="7F036699" w14:textId="77777777" w:rsidR="00352CB0" w:rsidRPr="00083B12" w:rsidRDefault="00352CB0" w:rsidP="005F2A83">
            <w:pPr>
              <w:jc w:val="center"/>
              <w:rPr>
                <w:rFonts w:ascii="GHEA Grapalat" w:hAnsi="GHEA Grapalat"/>
                <w:sz w:val="20"/>
                <w:szCs w:val="20"/>
                <w:lang w:val="hy-AM"/>
              </w:rPr>
            </w:pPr>
            <w:r w:rsidRPr="001D7556">
              <w:rPr>
                <w:rFonts w:ascii="GHEA Grapalat" w:hAnsi="GHEA Grapalat"/>
                <w:sz w:val="20"/>
                <w:szCs w:val="20"/>
              </w:rPr>
              <w:t>1</w:t>
            </w:r>
          </w:p>
        </w:tc>
        <w:tc>
          <w:tcPr>
            <w:tcW w:w="1578" w:type="dxa"/>
            <w:vAlign w:val="center"/>
          </w:tcPr>
          <w:p w14:paraId="40840706" w14:textId="7E36B67B" w:rsidR="00352CB0" w:rsidRPr="007042A3" w:rsidRDefault="007340C5" w:rsidP="00AF3CDC">
            <w:pPr>
              <w:jc w:val="center"/>
              <w:rPr>
                <w:rFonts w:ascii="GHEA Grapalat" w:hAnsi="GHEA Grapalat" w:cs="Arial"/>
                <w:sz w:val="20"/>
                <w:szCs w:val="20"/>
                <w:lang w:val="hy-AM"/>
              </w:rPr>
            </w:pPr>
            <w:r>
              <w:rPr>
                <w:rFonts w:ascii="GHEA Grapalat" w:hAnsi="GHEA Grapalat" w:cs="Arial"/>
                <w:sz w:val="20"/>
                <w:szCs w:val="20"/>
                <w:lang w:val="hy-AM"/>
              </w:rPr>
              <w:t>20</w:t>
            </w:r>
            <w:r w:rsidR="00F7272B">
              <w:rPr>
                <w:rFonts w:ascii="GHEA Grapalat" w:hAnsi="GHEA Grapalat" w:cs="Arial"/>
                <w:sz w:val="20"/>
                <w:szCs w:val="20"/>
                <w:lang w:val="hy-AM"/>
              </w:rPr>
              <w:t>0000</w:t>
            </w:r>
            <w:r w:rsidR="00FF29F9" w:rsidRPr="00FF29F9">
              <w:rPr>
                <w:rFonts w:ascii="GHEA Grapalat" w:hAnsi="GHEA Grapalat" w:cs="Arial"/>
                <w:sz w:val="20"/>
                <w:szCs w:val="20"/>
                <w:lang w:val="hy-AM"/>
              </w:rPr>
              <w:t>0</w:t>
            </w:r>
          </w:p>
        </w:tc>
        <w:tc>
          <w:tcPr>
            <w:tcW w:w="5811" w:type="dxa"/>
            <w:vAlign w:val="center"/>
          </w:tcPr>
          <w:p w14:paraId="240E4C5F" w14:textId="0052D436" w:rsidR="00352CB0" w:rsidRPr="00F7272B" w:rsidRDefault="00F7272B" w:rsidP="004B0BFD">
            <w:pPr>
              <w:jc w:val="center"/>
              <w:rPr>
                <w:rFonts w:ascii="GHEA Grapalat" w:hAnsi="GHEA Grapalat" w:cs="Sylfaen"/>
                <w:sz w:val="20"/>
                <w:szCs w:val="20"/>
                <w:lang w:val="hy-AM"/>
              </w:rPr>
            </w:pPr>
            <w:r w:rsidRPr="00F7272B">
              <w:rPr>
                <w:rFonts w:ascii="GHEA Grapalat" w:hAnsi="GHEA Grapalat" w:cs="Sylfaen"/>
                <w:sz w:val="20"/>
                <w:szCs w:val="20"/>
                <w:lang w:val="hy-AM"/>
              </w:rPr>
              <w:t xml:space="preserve">Argus 570 </w:t>
            </w:r>
            <w:r>
              <w:rPr>
                <w:rFonts w:ascii="GHEA Grapalat" w:hAnsi="GHEA Grapalat" w:cs="Sylfaen"/>
                <w:sz w:val="20"/>
                <w:szCs w:val="20"/>
                <w:lang w:val="hy-AM"/>
              </w:rPr>
              <w:t xml:space="preserve">եգիպտացորենի հնձիչի համար Նովա 340 կոմբայնի վերասարքավորման համակարգ </w:t>
            </w:r>
            <w:r w:rsidRPr="00F7272B">
              <w:rPr>
                <w:rFonts w:ascii="GHEA Grapalat" w:hAnsi="GHEA Grapalat" w:cs="Sylfaen"/>
                <w:sz w:val="20"/>
                <w:szCs w:val="20"/>
                <w:lang w:val="hy-AM"/>
              </w:rPr>
              <w:t>S</w:t>
            </w:r>
            <w:r>
              <w:rPr>
                <w:rFonts w:ascii="GHEA Grapalat" w:hAnsi="GHEA Grapalat" w:cs="Sylfaen"/>
                <w:sz w:val="20"/>
                <w:szCs w:val="20"/>
                <w:lang w:val="hy-AM"/>
              </w:rPr>
              <w:t>300.00.00.300</w:t>
            </w:r>
          </w:p>
        </w:tc>
      </w:tr>
    </w:tbl>
    <w:p w14:paraId="6B3AFA03" w14:textId="77777777" w:rsidR="00866859" w:rsidRPr="00F7272B" w:rsidRDefault="00866859" w:rsidP="00EF3662">
      <w:pPr>
        <w:pStyle w:val="23"/>
        <w:spacing w:line="240" w:lineRule="auto"/>
        <w:ind w:firstLine="567"/>
        <w:rPr>
          <w:rFonts w:ascii="GHEA Grapalat" w:hAnsi="GHEA Grapalat"/>
          <w:lang w:val="hy-AM"/>
        </w:rPr>
      </w:pPr>
    </w:p>
    <w:p w14:paraId="50964494"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157717" w:rsidRPr="00BC5810">
        <w:rPr>
          <w:rFonts w:ascii="GHEA Grapalat" w:hAnsi="GHEA Grapalat"/>
          <w:lang w:val="hy-AM"/>
        </w:rPr>
        <w:t>6</w:t>
      </w:r>
      <w:r w:rsidR="00096865" w:rsidRPr="00462140">
        <w:rPr>
          <w:rFonts w:ascii="GHEA Grapalat" w:hAnsi="GHEA Grapalat"/>
        </w:rPr>
        <w:t xml:space="preserve"> հավելվածում</w:t>
      </w:r>
      <w:r w:rsidR="004D5671" w:rsidRPr="00462140">
        <w:rPr>
          <w:rFonts w:ascii="GHEA Grapalat" w:hAnsi="GHEA Grapalat"/>
        </w:rPr>
        <w:t>։</w:t>
      </w:r>
    </w:p>
    <w:p w14:paraId="2FD1D12F"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w:t>
      </w:r>
      <w:r w:rsidR="00157717" w:rsidRPr="00157717">
        <w:rPr>
          <w:rFonts w:ascii="GHEA Grapalat" w:hAnsi="GHEA Grapalat"/>
        </w:rPr>
        <w:t>6</w:t>
      </w:r>
      <w:r w:rsidRPr="0046214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F52D5BD" w14:textId="77777777" w:rsidR="00CC049D" w:rsidRPr="00462140" w:rsidRDefault="00CC049D" w:rsidP="00EF3662">
      <w:pPr>
        <w:pStyle w:val="23"/>
        <w:spacing w:line="240" w:lineRule="auto"/>
        <w:ind w:firstLine="567"/>
        <w:rPr>
          <w:rFonts w:ascii="GHEA Grapalat" w:hAnsi="GHEA Grapalat"/>
        </w:rPr>
      </w:pPr>
    </w:p>
    <w:p w14:paraId="47DE6915"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A723806"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proofErr w:type="gramStart"/>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w:t>
      </w:r>
      <w:proofErr w:type="gramEnd"/>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4ADC1F83" w14:textId="77777777" w:rsidR="00096865" w:rsidRPr="00462140" w:rsidRDefault="00096865" w:rsidP="00EF3662">
      <w:pPr>
        <w:ind w:firstLine="567"/>
        <w:jc w:val="both"/>
        <w:rPr>
          <w:rFonts w:ascii="GHEA Grapalat" w:hAnsi="GHEA Grapalat"/>
          <w:sz w:val="20"/>
          <w:szCs w:val="20"/>
          <w:lang w:val="es-ES"/>
        </w:rPr>
      </w:pPr>
    </w:p>
    <w:p w14:paraId="79B1BC8D"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proofErr w:type="spellStart"/>
      <w:r w:rsidR="00753E6E" w:rsidRPr="00462140">
        <w:rPr>
          <w:rFonts w:ascii="GHEA Grapalat" w:hAnsi="GHEA Grapalat" w:cs="Sylfaen"/>
          <w:sz w:val="20"/>
          <w:szCs w:val="20"/>
          <w:lang w:val="ru-RU"/>
        </w:rPr>
        <w:t>Սույն</w:t>
      </w:r>
      <w:proofErr w:type="spellEnd"/>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proofErr w:type="spellStart"/>
      <w:r w:rsidR="00753E6E" w:rsidRPr="00462140">
        <w:rPr>
          <w:rFonts w:ascii="GHEA Grapalat" w:hAnsi="GHEA Grapalat" w:cs="Sylfaen"/>
          <w:sz w:val="20"/>
          <w:szCs w:val="20"/>
          <w:lang w:val="ru-RU"/>
        </w:rPr>
        <w:t>մասնակցելու</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իրավունք</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չունեն</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անձինք</w:t>
      </w:r>
      <w:proofErr w:type="spellEnd"/>
      <w:r w:rsidR="00753E6E" w:rsidRPr="00462140">
        <w:rPr>
          <w:rFonts w:ascii="GHEA Grapalat" w:hAnsi="GHEA Grapalat" w:cs="Sylfaen"/>
          <w:sz w:val="20"/>
          <w:szCs w:val="20"/>
          <w:lang w:val="es-ES"/>
        </w:rPr>
        <w:t>.</w:t>
      </w:r>
    </w:p>
    <w:p w14:paraId="329B76DE"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ճանաչվել</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սնանկ</w:t>
      </w:r>
      <w:proofErr w:type="spellEnd"/>
      <w:r w:rsidRPr="00462140">
        <w:rPr>
          <w:rFonts w:ascii="GHEA Grapalat" w:hAnsi="GHEA Grapalat"/>
          <w:sz w:val="20"/>
          <w:szCs w:val="20"/>
          <w:lang w:val="es-ES"/>
        </w:rPr>
        <w:t xml:space="preserve">. </w:t>
      </w:r>
    </w:p>
    <w:p w14:paraId="112BF00D"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ներկայացուցիչը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նախորդող</w:t>
      </w:r>
      <w:proofErr w:type="spellEnd"/>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տարիների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դատապարտված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եղել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ահաբեկչության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ֆինանսավորման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երեխայի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շահագործման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մարդկային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թրաֆիքինգ</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ներառող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հանցավոր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համագործակցություն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ստեղծելու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կաշառք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տնտեսական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գործունեության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ուղղված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դատվածությունը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5DA4EE8C"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proofErr w:type="spellStart"/>
      <w:r w:rsidR="00D30C7A" w:rsidRPr="00462140">
        <w:rPr>
          <w:rFonts w:ascii="GHEA Grapalat" w:hAnsi="GHEA Grapalat" w:cs="Sylfaen"/>
          <w:sz w:val="20"/>
          <w:szCs w:val="20"/>
        </w:rPr>
        <w:t>որոնց</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վերաբերյալ</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գնումների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ոլորտում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հակամրցակցային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համաձայնության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գերիշխող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դիրքի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չարաշահման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կամ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անբարեխիղճ</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մրցակցության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համար</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պատասխանատվություն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սահմանող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վարչական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ակտը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հայտը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ներկայացվելու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օրվան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նախորդող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երեք</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տարվա</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ընթացքում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դարձել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անբողոքարկելի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իսկ</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բողոքարկված</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լինելու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դեպքում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թողնվել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անփոփոխ</w:t>
      </w:r>
      <w:proofErr w:type="spellEnd"/>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Եվրասիական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տնտեսական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միությանն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անդամակցող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երկրների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հրապարակված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es-ES"/>
        </w:rPr>
        <w:t xml:space="preserve">. </w:t>
      </w:r>
    </w:p>
    <w:p w14:paraId="1B606A2C"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sz w:val="20"/>
          <w:szCs w:val="20"/>
          <w:lang w:val="es-ES"/>
        </w:rPr>
        <w:t>:</w:t>
      </w:r>
    </w:p>
    <w:p w14:paraId="5CD5D062"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1A81480"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8271E4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FC0A6D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6CCC557F" w14:textId="77777777" w:rsidR="00DB4EFF" w:rsidRPr="00462140" w:rsidRDefault="00DB4EFF" w:rsidP="00EF3662">
      <w:pPr>
        <w:ind w:firstLine="567"/>
        <w:jc w:val="both"/>
        <w:rPr>
          <w:rFonts w:ascii="GHEA Grapalat" w:hAnsi="GHEA Grapalat" w:cs="Sylfaen"/>
          <w:sz w:val="20"/>
          <w:szCs w:val="20"/>
          <w:lang w:val="es-ES"/>
        </w:rPr>
      </w:pPr>
    </w:p>
    <w:p w14:paraId="75F8E477"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Բացի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սույն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կետով</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նախատեսված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հայտարարությունից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մասնակցության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իրավունքի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գնահատման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համար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այդ</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թվում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ընտրված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այլ</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փաստաթղթեր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հիմնավորումներ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չեն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կարող</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պահանջվել</w:t>
      </w:r>
      <w:proofErr w:type="spellEnd"/>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proofErr w:type="spellStart"/>
      <w:r w:rsidR="007A4BB9" w:rsidRPr="00462140">
        <w:rPr>
          <w:rFonts w:ascii="GHEA Grapalat" w:hAnsi="GHEA Grapalat" w:cs="Tahoma"/>
          <w:sz w:val="20"/>
          <w:szCs w:val="20"/>
        </w:rPr>
        <w:t>Մասնակցի</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հայտարարության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իսկությունը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գնահատող</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այսուհետ</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գնահատում</w:t>
      </w:r>
      <w:proofErr w:type="spellEnd"/>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սույն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հրավերով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սահմանված</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պայմաններով</w:t>
      </w:r>
      <w:proofErr w:type="spellEnd"/>
      <w:r w:rsidR="007A4BB9" w:rsidRPr="00462140">
        <w:rPr>
          <w:rFonts w:ascii="GHEA Grapalat" w:hAnsi="GHEA Grapalat" w:cs="Tahoma"/>
          <w:sz w:val="20"/>
          <w:szCs w:val="20"/>
          <w:lang w:val="es-ES"/>
        </w:rPr>
        <w:t>:</w:t>
      </w:r>
    </w:p>
    <w:p w14:paraId="6861A8D5"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lastRenderedPageBreak/>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proofErr w:type="spellStart"/>
      <w:r w:rsidR="00E56508" w:rsidRPr="00462140">
        <w:rPr>
          <w:rFonts w:ascii="GHEA Grapalat" w:hAnsi="GHEA Grapalat" w:cs="Sylfaen"/>
          <w:sz w:val="20"/>
          <w:szCs w:val="20"/>
        </w:rPr>
        <w:t>Մասնակիցի</w:t>
      </w:r>
      <w:proofErr w:type="spellEnd"/>
      <w:r w:rsidR="00E56508" w:rsidRPr="00462140">
        <w:rPr>
          <w:rFonts w:ascii="GHEA Grapalat" w:hAnsi="GHEA Grapalat" w:cs="Sylfaen"/>
          <w:sz w:val="20"/>
          <w:szCs w:val="20"/>
        </w:rPr>
        <w:t>՝</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proofErr w:type="spellStart"/>
      <w:r w:rsidR="00E56508" w:rsidRPr="00462140">
        <w:rPr>
          <w:rFonts w:ascii="GHEA Grapalat" w:hAnsi="GHEA Grapalat" w:cs="Sylfaen"/>
          <w:sz w:val="20"/>
          <w:szCs w:val="20"/>
        </w:rPr>
        <w:t>րենքի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հոդվածի</w:t>
      </w:r>
      <w:proofErr w:type="spellEnd"/>
      <w:r w:rsidR="00E56508" w:rsidRPr="00462140">
        <w:rPr>
          <w:rFonts w:ascii="GHEA Grapalat" w:hAnsi="GHEA Grapalat" w:cs="Sylfaen"/>
          <w:sz w:val="20"/>
          <w:szCs w:val="20"/>
          <w:lang w:val="es-ES"/>
        </w:rPr>
        <w:t xml:space="preserve"> 1-</w:t>
      </w:r>
      <w:proofErr w:type="spellStart"/>
      <w:r w:rsidR="00E56508" w:rsidRPr="00462140">
        <w:rPr>
          <w:rFonts w:ascii="GHEA Grapalat" w:hAnsi="GHEA Grapalat" w:cs="Sylfaen"/>
          <w:sz w:val="20"/>
          <w:szCs w:val="20"/>
        </w:rPr>
        <w:t>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կետով</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նախատեսված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ցուցակում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ներառվելը</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դրանում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գտնվելու</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ժամանակահատվածում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ինքնաբերաբար</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հանգեցնում</w:t>
      </w:r>
      <w:proofErr w:type="spellEnd"/>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վերջինիս</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հետ</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փոխկապակցված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անձանց</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գնումների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գործընթացին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մասնակցության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իրավունքի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սահմանափակման</w:t>
      </w:r>
      <w:proofErr w:type="spellEnd"/>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0596DA1C" w14:textId="77777777" w:rsidR="00BA3554" w:rsidRPr="00462140" w:rsidRDefault="00BA3554" w:rsidP="00EF3662">
      <w:pPr>
        <w:ind w:firstLine="720"/>
        <w:jc w:val="both"/>
        <w:rPr>
          <w:rFonts w:ascii="GHEA Grapalat" w:hAnsi="GHEA Grapalat"/>
          <w:sz w:val="20"/>
          <w:szCs w:val="20"/>
          <w:lang w:val="es-ES"/>
        </w:rPr>
      </w:pPr>
      <w:proofErr w:type="spellStart"/>
      <w:r w:rsidRPr="00462140">
        <w:rPr>
          <w:rFonts w:ascii="GHEA Grapalat" w:hAnsi="GHEA Grapalat" w:cs="Sylfaen"/>
          <w:sz w:val="20"/>
          <w:szCs w:val="20"/>
        </w:rPr>
        <w:t>Արգելվում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փոխկապակցված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ավելի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տոկոս</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պատկանող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բաժնեմաս</w:t>
      </w:r>
      <w:proofErr w:type="spellEnd"/>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proofErr w:type="spellStart"/>
      <w:r w:rsidR="001B0D9A" w:rsidRPr="00462140">
        <w:rPr>
          <w:rFonts w:ascii="GHEA Grapalat" w:hAnsi="GHEA Grapalat"/>
          <w:sz w:val="20"/>
          <w:szCs w:val="20"/>
        </w:rPr>
        <w:t>փայաբաժին</w:t>
      </w:r>
      <w:proofErr w:type="spellEnd"/>
      <w:r w:rsidR="001B0D9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միաժամանակյա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մասնակցությունը</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սույն</w:t>
      </w:r>
      <w:proofErr w:type="spellEnd"/>
      <w:r w:rsidR="00EB487B" w:rsidRPr="00462140">
        <w:rPr>
          <w:rFonts w:ascii="GHEA Grapalat" w:hAnsi="GHEA Grapalat"/>
          <w:sz w:val="20"/>
          <w:szCs w:val="20"/>
          <w:lang w:val="es-ES"/>
        </w:rPr>
        <w:t xml:space="preserve"> </w:t>
      </w:r>
      <w:proofErr w:type="spellStart"/>
      <w:r w:rsidR="0028726A" w:rsidRPr="00462140">
        <w:rPr>
          <w:rFonts w:ascii="GHEA Grapalat" w:hAnsi="GHEA Grapalat"/>
          <w:sz w:val="20"/>
          <w:szCs w:val="20"/>
        </w:rPr>
        <w:t>ընթացակարգին</w:t>
      </w:r>
      <w:proofErr w:type="spellEnd"/>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proofErr w:type="spellStart"/>
      <w:r w:rsidR="008628EC" w:rsidRPr="00462140">
        <w:rPr>
          <w:rFonts w:ascii="GHEA Grapalat" w:hAnsi="GHEA Grapalat" w:cs="Sylfaen"/>
          <w:sz w:val="20"/>
          <w:szCs w:val="20"/>
        </w:rPr>
        <w:t>միևնույն</w:t>
      </w:r>
      <w:proofErr w:type="spellEnd"/>
      <w:r w:rsidR="008628EC" w:rsidRPr="00462140">
        <w:rPr>
          <w:rFonts w:ascii="GHEA Grapalat" w:hAnsi="GHEA Grapalat" w:cs="Sylfaen"/>
          <w:sz w:val="20"/>
          <w:szCs w:val="20"/>
          <w:lang w:val="es-ES"/>
        </w:rPr>
        <w:t xml:space="preserve"> </w:t>
      </w:r>
      <w:proofErr w:type="spellStart"/>
      <w:r w:rsidR="008628EC" w:rsidRPr="00462140">
        <w:rPr>
          <w:rFonts w:ascii="GHEA Grapalat" w:hAnsi="GHEA Grapalat" w:cs="Sylfaen"/>
          <w:sz w:val="20"/>
          <w:szCs w:val="20"/>
        </w:rPr>
        <w:t>չափաբաժնին</w:t>
      </w:r>
      <w:proofErr w:type="spellEnd"/>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համայնքների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համատեղ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ործունեության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proofErr w:type="spellEnd"/>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կոնսորցիումով</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cs="Sylfaen"/>
          <w:sz w:val="20"/>
          <w:szCs w:val="20"/>
          <w:lang w:val="es-ES"/>
        </w:rPr>
        <w:t>:</w:t>
      </w:r>
    </w:p>
    <w:p w14:paraId="073A18C6"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462140">
        <w:rPr>
          <w:rFonts w:ascii="GHEA Grapalat" w:hAnsi="GHEA Grapalat"/>
          <w:sz w:val="20"/>
          <w:szCs w:val="20"/>
        </w:rPr>
        <w:t>Կարգի</w:t>
      </w:r>
      <w:proofErr w:type="spellEnd"/>
      <w:r w:rsidRPr="00462140">
        <w:rPr>
          <w:rFonts w:ascii="GHEA Grapalat" w:hAnsi="GHEA Grapalat"/>
          <w:sz w:val="20"/>
          <w:szCs w:val="20"/>
          <w:lang w:val="es-ES"/>
        </w:rPr>
        <w:t xml:space="preserve"> 119-</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կետի</w:t>
      </w:r>
      <w:proofErr w:type="spellEnd"/>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AD52B0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E0E09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41414E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17205C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E53AD4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2B79C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EB79D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3DAF2ACA"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4096BD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87BC703"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F8EB41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0A02694"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7AF4F37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22E5962"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6727BD05"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Գործակալության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կողմ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չի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հանդիսանալ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proofErr w:type="spellStart"/>
      <w:r w:rsidR="003A7A32" w:rsidRPr="00462140">
        <w:rPr>
          <w:rFonts w:ascii="GHEA Grapalat" w:hAnsi="GHEA Grapalat" w:cs="Sylfaen"/>
          <w:sz w:val="20"/>
        </w:rPr>
        <w:t>միևնույն</w:t>
      </w:r>
      <w:proofErr w:type="spellEnd"/>
      <w:r w:rsidR="003A7A32" w:rsidRPr="00462140">
        <w:rPr>
          <w:rFonts w:ascii="GHEA Grapalat" w:hAnsi="GHEA Grapalat" w:cs="Sylfaen"/>
          <w:sz w:val="20"/>
          <w:lang w:val="af-ZA"/>
        </w:rPr>
        <w:t xml:space="preserve"> </w:t>
      </w:r>
      <w:proofErr w:type="spellStart"/>
      <w:r w:rsidR="003A7A32" w:rsidRPr="00462140">
        <w:rPr>
          <w:rFonts w:ascii="GHEA Grapalat" w:hAnsi="GHEA Grapalat" w:cs="Sylfaen"/>
          <w:sz w:val="20"/>
        </w:rPr>
        <w:t>չափաբաժնին</w:t>
      </w:r>
      <w:proofErr w:type="spellEnd"/>
      <w:r w:rsidR="003A7A32" w:rsidRPr="00462140">
        <w:rPr>
          <w:rFonts w:ascii="GHEA Grapalat" w:hAnsi="GHEA Grapalat" w:cs="Sylfaen"/>
          <w:sz w:val="20"/>
          <w:lang w:val="af-ZA"/>
        </w:rPr>
        <w:t xml:space="preserve">) </w:t>
      </w:r>
      <w:proofErr w:type="spellStart"/>
      <w:r w:rsidRPr="00462140">
        <w:rPr>
          <w:rFonts w:ascii="GHEA Grapalat" w:hAnsi="GHEA Grapalat" w:cs="Sylfaen"/>
          <w:sz w:val="20"/>
          <w:lang w:eastAsia="en-US"/>
        </w:rPr>
        <w:t>մասնակցելու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հայտ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մասնակիցը</w:t>
      </w:r>
      <w:proofErr w:type="spellEnd"/>
      <w:r w:rsidRPr="00462140">
        <w:rPr>
          <w:rFonts w:ascii="GHEA Grapalat" w:hAnsi="GHEA Grapalat" w:cs="Sylfaen"/>
          <w:sz w:val="20"/>
          <w:lang w:val="af-ZA" w:eastAsia="en-US"/>
        </w:rPr>
        <w:t xml:space="preserve">: </w:t>
      </w:r>
    </w:p>
    <w:p w14:paraId="7A8B606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proofErr w:type="spellStart"/>
      <w:r w:rsidRPr="00462140">
        <w:rPr>
          <w:rFonts w:ascii="GHEA Grapalat" w:hAnsi="GHEA Grapalat" w:cs="Sylfaen"/>
          <w:lang w:val="ru-RU"/>
        </w:rPr>
        <w:t>Մասնակիցները</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կարող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են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սույն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ընթացակարգին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մասնակցել</w:t>
      </w:r>
      <w:proofErr w:type="spellEnd"/>
      <w:r w:rsidRPr="00462140">
        <w:rPr>
          <w:rFonts w:ascii="GHEA Grapalat" w:hAnsi="GHEA Grapalat" w:cs="Sylfaen"/>
        </w:rPr>
        <w:t xml:space="preserve"> </w:t>
      </w:r>
      <w:proofErr w:type="spellStart"/>
      <w:r w:rsidRPr="00462140">
        <w:rPr>
          <w:rFonts w:ascii="GHEA Grapalat" w:hAnsi="GHEA Grapalat" w:cs="Sylfaen"/>
          <w:lang w:val="ru-RU"/>
        </w:rPr>
        <w:t>համատեղ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գործունեության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կարգով</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կոնսորցիումով</w:t>
      </w:r>
      <w:proofErr w:type="spellEnd"/>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proofErr w:type="spellStart"/>
      <w:r w:rsidRPr="00462140">
        <w:rPr>
          <w:rFonts w:ascii="GHEA Grapalat" w:hAnsi="GHEA Grapalat" w:cs="Sylfaen"/>
          <w:lang w:val="ru-RU"/>
        </w:rPr>
        <w:t>Նման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դեպքում</w:t>
      </w:r>
      <w:proofErr w:type="spellEnd"/>
      <w:r w:rsidRPr="00462140">
        <w:rPr>
          <w:rFonts w:ascii="GHEA Grapalat" w:hAnsi="GHEA Grapalat" w:cs="Sylfaen"/>
        </w:rPr>
        <w:t>`</w:t>
      </w:r>
    </w:p>
    <w:p w14:paraId="4FFE255C"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կողմերից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որևէ</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մեկը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կարող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ընթացակարգին</w:t>
      </w:r>
      <w:proofErr w:type="spellEnd"/>
      <w:r w:rsidR="000A6B75" w:rsidRPr="00462140">
        <w:rPr>
          <w:rFonts w:ascii="GHEA Grapalat" w:hAnsi="GHEA Grapalat" w:cs="Sylfaen"/>
        </w:rPr>
        <w:t xml:space="preserve"> </w:t>
      </w:r>
      <w:r w:rsidR="003A7A32" w:rsidRPr="00462140">
        <w:rPr>
          <w:rFonts w:ascii="GHEA Grapalat" w:hAnsi="GHEA Grapalat" w:cs="Sylfaen"/>
        </w:rPr>
        <w:t>(</w:t>
      </w:r>
      <w:proofErr w:type="spellStart"/>
      <w:r w:rsidR="003A7A32" w:rsidRPr="00462140">
        <w:rPr>
          <w:rFonts w:ascii="GHEA Grapalat" w:hAnsi="GHEA Grapalat" w:cs="Sylfaen"/>
          <w:lang w:val="en-US"/>
        </w:rPr>
        <w:t>միևնույն</w:t>
      </w:r>
      <w:proofErr w:type="spellEnd"/>
      <w:r w:rsidR="003A7A32" w:rsidRPr="00462140">
        <w:rPr>
          <w:rFonts w:ascii="GHEA Grapalat" w:hAnsi="GHEA Grapalat" w:cs="Sylfaen"/>
        </w:rPr>
        <w:t xml:space="preserve"> </w:t>
      </w:r>
      <w:proofErr w:type="spellStart"/>
      <w:r w:rsidR="003A7A32" w:rsidRPr="00462140">
        <w:rPr>
          <w:rFonts w:ascii="GHEA Grapalat" w:hAnsi="GHEA Grapalat" w:cs="Sylfaen"/>
          <w:lang w:val="en-US"/>
        </w:rPr>
        <w:t>չափաբաժնին</w:t>
      </w:r>
      <w:proofErr w:type="spellEnd"/>
      <w:r w:rsidR="003A7A32" w:rsidRPr="00462140">
        <w:rPr>
          <w:rFonts w:ascii="GHEA Grapalat" w:hAnsi="GHEA Grapalat" w:cs="Sylfaen"/>
        </w:rPr>
        <w:t xml:space="preserve">) </w:t>
      </w:r>
      <w:proofErr w:type="spellStart"/>
      <w:r w:rsidR="000A6B75" w:rsidRPr="00462140">
        <w:rPr>
          <w:rFonts w:ascii="GHEA Grapalat" w:hAnsi="GHEA Grapalat" w:cs="Sylfaen"/>
          <w:lang w:val="ru-RU"/>
        </w:rPr>
        <w:t>ներկայացնել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Սույն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պարբերության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պահանջի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չպահպանման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բացման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նիստում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մերժվում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ինչպես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կարգով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այնպես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էլ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ներկայացված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հայտերը</w:t>
      </w:r>
      <w:proofErr w:type="spellEnd"/>
      <w:r w:rsidR="000A6B75" w:rsidRPr="00462140">
        <w:rPr>
          <w:rFonts w:ascii="GHEA Grapalat" w:hAnsi="GHEA Grapalat" w:cs="Sylfaen"/>
        </w:rPr>
        <w:t>.</w:t>
      </w:r>
    </w:p>
    <w:p w14:paraId="63EC2172"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proofErr w:type="spellStart"/>
      <w:r w:rsidR="000A6B75" w:rsidRPr="00462140">
        <w:rPr>
          <w:rFonts w:ascii="GHEA Grapalat" w:hAnsi="GHEA Grapalat" w:cs="Sylfaen"/>
          <w:lang w:val="ru-RU"/>
        </w:rPr>
        <w:t>ասնակիցները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կրում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համապարտ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պատասխանատվություն</w:t>
      </w:r>
      <w:proofErr w:type="spellEnd"/>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դուրս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գալու</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հետ</w:t>
      </w:r>
      <w:proofErr w:type="spellEnd"/>
      <w:r w:rsidR="000A6B75" w:rsidRPr="00462140">
        <w:rPr>
          <w:rFonts w:ascii="GHEA Grapalat" w:hAnsi="GHEA Grapalat" w:cs="Sylfaen"/>
        </w:rPr>
        <w:t xml:space="preserve"> </w:t>
      </w:r>
      <w:r w:rsidR="00AE4008" w:rsidRPr="00462140">
        <w:rPr>
          <w:rFonts w:ascii="GHEA Grapalat" w:hAnsi="GHEA Grapalat" w:cs="Sylfaen"/>
          <w:lang w:val="en-US"/>
        </w:rPr>
        <w:t>պ</w:t>
      </w:r>
      <w:proofErr w:type="spellStart"/>
      <w:r w:rsidR="000A6B75" w:rsidRPr="00462140">
        <w:rPr>
          <w:rFonts w:ascii="GHEA Grapalat" w:hAnsi="GHEA Grapalat" w:cs="Sylfaen"/>
          <w:lang w:val="ru-RU"/>
        </w:rPr>
        <w:t>ատվիրատուի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կնքած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պայմանագիրը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lastRenderedPageBreak/>
        <w:t>միակողմանիորեն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լուծվում</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անդամների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նկատմամբ</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կիրառվում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նախատեսված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միջոցները</w:t>
      </w:r>
      <w:proofErr w:type="spellEnd"/>
      <w:r w:rsidR="000A6B75" w:rsidRPr="00462140">
        <w:rPr>
          <w:rFonts w:ascii="GHEA Grapalat" w:hAnsi="GHEA Grapalat" w:cs="Sylfaen"/>
          <w:lang w:val="hy-AM"/>
        </w:rPr>
        <w:t>:</w:t>
      </w:r>
    </w:p>
    <w:p w14:paraId="74CC093F" w14:textId="77777777" w:rsidR="007042A3" w:rsidRPr="00462140" w:rsidRDefault="007042A3" w:rsidP="00EF3662">
      <w:pPr>
        <w:pStyle w:val="23"/>
        <w:spacing w:line="240" w:lineRule="auto"/>
        <w:ind w:firstLine="567"/>
        <w:rPr>
          <w:rFonts w:ascii="GHEA Grapalat" w:hAnsi="GHEA Grapalat" w:cs="Sylfaen"/>
          <w:lang w:val="hy-AM"/>
        </w:rPr>
      </w:pPr>
    </w:p>
    <w:p w14:paraId="528BB93C" w14:textId="77777777" w:rsidR="00096865" w:rsidRPr="00462140" w:rsidRDefault="00096865" w:rsidP="00EF3662">
      <w:pPr>
        <w:ind w:firstLine="567"/>
        <w:jc w:val="both"/>
        <w:rPr>
          <w:rFonts w:ascii="GHEA Grapalat" w:hAnsi="GHEA Grapalat"/>
          <w:sz w:val="20"/>
          <w:szCs w:val="20"/>
          <w:lang w:val="af-ZA"/>
        </w:rPr>
      </w:pPr>
    </w:p>
    <w:p w14:paraId="554E1CAB"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30AEBF36" w14:textId="77777777" w:rsidR="00096865" w:rsidRPr="00462140" w:rsidRDefault="00096865" w:rsidP="00EF3662">
      <w:pPr>
        <w:jc w:val="center"/>
        <w:rPr>
          <w:rFonts w:ascii="GHEA Grapalat" w:hAnsi="GHEA Grapalat"/>
          <w:sz w:val="20"/>
          <w:szCs w:val="20"/>
          <w:lang w:val="af-ZA"/>
        </w:rPr>
      </w:pPr>
    </w:p>
    <w:p w14:paraId="3AEA5475"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proofErr w:type="spellStart"/>
      <w:r w:rsidRPr="00462140">
        <w:rPr>
          <w:rFonts w:ascii="GHEA Grapalat" w:hAnsi="GHEA Grapalat" w:cs="Sylfaen"/>
          <w:sz w:val="20"/>
          <w:szCs w:val="20"/>
        </w:rPr>
        <w:t>Օրենքի</w:t>
      </w:r>
      <w:proofErr w:type="spellEnd"/>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proofErr w:type="spellStart"/>
      <w:r w:rsidRPr="00462140">
        <w:rPr>
          <w:rFonts w:ascii="GHEA Grapalat" w:hAnsi="GHEA Grapalat" w:cs="Sylfaen"/>
          <w:sz w:val="20"/>
          <w:szCs w:val="20"/>
        </w:rPr>
        <w:t>րդ</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հոդվածի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պահանջել</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p>
    <w:p w14:paraId="4AB6DE2D"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proofErr w:type="spellStart"/>
      <w:r w:rsidRPr="00462140">
        <w:rPr>
          <w:rFonts w:ascii="GHEA Grapalat" w:hAnsi="GHEA Grapalat" w:cs="Sylfaen"/>
          <w:sz w:val="20"/>
          <w:szCs w:val="20"/>
        </w:rPr>
        <w:t>Մասնակիցն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առնվազն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հինգ</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w:t>
      </w:r>
      <w:proofErr w:type="spellEnd"/>
      <w:r w:rsidR="002B5F87"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առաջ</w:t>
      </w:r>
      <w:proofErr w:type="spellEnd"/>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proofErr w:type="spellStart"/>
      <w:r w:rsidR="000946A3" w:rsidRPr="00462140">
        <w:rPr>
          <w:rFonts w:ascii="GHEA Grapalat" w:hAnsi="GHEA Grapalat" w:cs="Sylfaen"/>
          <w:sz w:val="20"/>
          <w:szCs w:val="20"/>
        </w:rPr>
        <w:t>հանձնաժողովից</w:t>
      </w:r>
      <w:proofErr w:type="spellEnd"/>
      <w:r w:rsidR="000946A3"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roofErr w:type="spellStart"/>
      <w:r w:rsidR="000946A3" w:rsidRPr="00462140">
        <w:rPr>
          <w:rFonts w:ascii="GHEA Grapalat" w:hAnsi="GHEA Grapalat"/>
          <w:sz w:val="20"/>
          <w:szCs w:val="20"/>
        </w:rPr>
        <w:t>Հանձնաժողովը</w:t>
      </w:r>
      <w:proofErr w:type="spellEnd"/>
      <w:r w:rsidR="000946A3" w:rsidRPr="00462140">
        <w:rPr>
          <w:rFonts w:ascii="GHEA Grapalat" w:hAnsi="GHEA Grapalat"/>
          <w:sz w:val="20"/>
          <w:szCs w:val="20"/>
          <w:lang w:val="af-ZA"/>
        </w:rPr>
        <w:t xml:space="preserve"> </w:t>
      </w:r>
      <w:proofErr w:type="spellStart"/>
      <w:r w:rsidR="000946A3" w:rsidRPr="00462140">
        <w:rPr>
          <w:rFonts w:ascii="GHEA Grapalat" w:hAnsi="GHEA Grapalat" w:cs="Sylfaen"/>
          <w:sz w:val="20"/>
          <w:szCs w:val="20"/>
        </w:rPr>
        <w:t>հարցումը</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տրամադրում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հարցում</w:t>
      </w:r>
      <w:r w:rsidR="000946A3" w:rsidRPr="00462140">
        <w:rPr>
          <w:rFonts w:ascii="GHEA Grapalat" w:hAnsi="GHEA Grapalat" w:cs="Sylfaen"/>
          <w:sz w:val="20"/>
          <w:szCs w:val="20"/>
        </w:rPr>
        <w:t>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հաջորդող</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եր</w:t>
      </w:r>
      <w:r w:rsidR="00A93710" w:rsidRPr="00462140">
        <w:rPr>
          <w:rFonts w:ascii="GHEA Grapalat" w:hAnsi="GHEA Grapalat" w:cs="Sylfaen"/>
          <w:sz w:val="20"/>
          <w:szCs w:val="20"/>
        </w:rPr>
        <w:t>կու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ընթացքում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64763DBC"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Հարցման</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պարզաբանումների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բովանդակության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հայտարարությունը</w:t>
      </w:r>
      <w:proofErr w:type="spellEnd"/>
      <w:r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պարզաբանումը</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տրամադրելու</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օրը</w:t>
      </w:r>
      <w:proofErr w:type="spellEnd"/>
      <w:r w:rsidR="00781688"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հրապարակվում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proofErr w:type="spellStart"/>
      <w:r w:rsidR="00757A3F" w:rsidRPr="00462140">
        <w:rPr>
          <w:rFonts w:ascii="GHEA Grapalat" w:hAnsi="GHEA Grapalat" w:cs="Sylfaen"/>
          <w:sz w:val="20"/>
          <w:szCs w:val="20"/>
          <w:lang w:val="ru-RU"/>
        </w:rPr>
        <w:t>հասցեով</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rPr>
        <w:t>գործող</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lang w:val="ru-RU"/>
        </w:rPr>
        <w:t>տեղեկագր</w:t>
      </w:r>
      <w:proofErr w:type="spellEnd"/>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այսուհետ</w:t>
      </w:r>
      <w:proofErr w:type="spellEnd"/>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տեղեկագիր</w:t>
      </w:r>
      <w:proofErr w:type="spellEnd"/>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Գնումների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բաժնի</w:t>
      </w:r>
      <w:proofErr w:type="spellEnd"/>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Հրավերների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պարզաբանումների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վերաբերյալ</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proofErr w:type="spellEnd"/>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առանց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նշելու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հարցումը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ասնակցի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տվյալները</w:t>
      </w:r>
      <w:proofErr w:type="spellEnd"/>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272B49E3"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proofErr w:type="spellStart"/>
      <w:r w:rsidRPr="00462140">
        <w:rPr>
          <w:rFonts w:ascii="GHEA Grapalat" w:hAnsi="GHEA Grapalat" w:cs="Sylfaen"/>
          <w:sz w:val="20"/>
          <w:szCs w:val="20"/>
          <w:lang w:val="ru-RU"/>
        </w:rPr>
        <w:t>Պարզաբանում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rPr>
        <w:t>բաժն</w:t>
      </w:r>
      <w:r w:rsidRPr="00462140">
        <w:rPr>
          <w:rFonts w:ascii="GHEA Grapalat" w:hAnsi="GHEA Grapalat" w:cs="Sylfaen"/>
          <w:sz w:val="20"/>
          <w:szCs w:val="20"/>
          <w:lang w:val="ru-RU"/>
        </w:rPr>
        <w:t>ով</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ժամկետի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խախտմամբ</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ինչպես</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նաև</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դուրս</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009A73D5" w:rsidRPr="00462140">
        <w:rPr>
          <w:rFonts w:ascii="GHEA Grapalat" w:hAnsi="GHEA Grapalat" w:cs="Arial Unicode"/>
          <w:sz w:val="20"/>
          <w:szCs w:val="20"/>
        </w:rPr>
        <w:t>սույն</w:t>
      </w:r>
      <w:proofErr w:type="spellEnd"/>
      <w:r w:rsidR="009A73D5"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բովանդակության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շրջանակից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կամ</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եթե</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հարցումը</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վերաբերում</w:t>
      </w:r>
      <w:proofErr w:type="spellEnd"/>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վերջինիս</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կողմից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առաջարկվելիք</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ապրանքների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սույն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հրավերով</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նախատեսված</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համարժեքության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w:t>
      </w:r>
      <w:proofErr w:type="spellEnd"/>
      <w:r w:rsidR="005A16C6" w:rsidRPr="00462140">
        <w:rPr>
          <w:rFonts w:ascii="GHEA Grapalat" w:hAnsi="GHEA Grapalat" w:cs="Sylfaen"/>
          <w:sz w:val="20"/>
          <w:szCs w:val="20"/>
          <w:lang w:val="af-ZA"/>
        </w:rPr>
        <w:softHyphen/>
      </w:r>
      <w:proofErr w:type="spellStart"/>
      <w:r w:rsidR="005A16C6" w:rsidRPr="00462140">
        <w:rPr>
          <w:rFonts w:ascii="GHEA Grapalat" w:hAnsi="GHEA Grapalat" w:cs="Sylfaen"/>
          <w:sz w:val="20"/>
          <w:szCs w:val="20"/>
          <w:lang w:val="ru-RU"/>
        </w:rPr>
        <w:t>պատասխանությանը</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roofErr w:type="spellStart"/>
      <w:r w:rsidR="00A4729F" w:rsidRPr="00462140">
        <w:rPr>
          <w:rFonts w:ascii="GHEA Grapalat" w:hAnsi="GHEA Grapalat"/>
          <w:sz w:val="20"/>
          <w:szCs w:val="20"/>
        </w:rPr>
        <w:t>Ընդ</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որում</w:t>
      </w:r>
      <w:proofErr w:type="spellEnd"/>
      <w:r w:rsidR="00A4729F" w:rsidRPr="00462140">
        <w:rPr>
          <w:rFonts w:ascii="GHEA Grapalat" w:hAnsi="GHEA Grapalat"/>
          <w:sz w:val="20"/>
          <w:szCs w:val="20"/>
          <w:lang w:val="af-ZA"/>
        </w:rPr>
        <w:t xml:space="preserve">, </w:t>
      </w:r>
      <w:proofErr w:type="spellStart"/>
      <w:r w:rsidR="00051B7F" w:rsidRPr="00462140">
        <w:rPr>
          <w:rFonts w:ascii="GHEA Grapalat" w:hAnsi="GHEA Grapalat"/>
          <w:sz w:val="20"/>
          <w:szCs w:val="20"/>
        </w:rPr>
        <w:t>մ</w:t>
      </w:r>
      <w:r w:rsidR="00A4729F" w:rsidRPr="00462140">
        <w:rPr>
          <w:rFonts w:ascii="GHEA Grapalat" w:hAnsi="GHEA Grapalat"/>
          <w:sz w:val="20"/>
          <w:szCs w:val="20"/>
        </w:rPr>
        <w:t>ասնակիցը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գրավոր</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ծանուցվում</w:t>
      </w:r>
      <w:proofErr w:type="spellEnd"/>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պարզաբանում</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չտրամադրելու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հիմքերի</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մասին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հարցումը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ստանալու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հաջորդող</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երկու</w:t>
      </w:r>
      <w:proofErr w:type="spellEnd"/>
      <w:r w:rsidR="00A4729F" w:rsidRPr="00462140">
        <w:rPr>
          <w:rFonts w:ascii="GHEA Grapalat" w:hAnsi="GHEA Grapalat" w:cs="Sylfaen"/>
          <w:sz w:val="20"/>
          <w:szCs w:val="20"/>
          <w:lang w:val="af-ZA"/>
        </w:rPr>
        <w:t xml:space="preserve"> </w:t>
      </w:r>
      <w:proofErr w:type="spellStart"/>
      <w:r w:rsidR="00A4729F" w:rsidRPr="00462140">
        <w:rPr>
          <w:rFonts w:ascii="GHEA Grapalat" w:hAnsi="GHEA Grapalat" w:cs="Sylfaen"/>
          <w:sz w:val="20"/>
          <w:szCs w:val="20"/>
        </w:rPr>
        <w:t>օրացուցային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ընթացքում</w:t>
      </w:r>
      <w:proofErr w:type="spellEnd"/>
      <w:r w:rsidR="00A4729F" w:rsidRPr="00462140">
        <w:rPr>
          <w:rFonts w:ascii="GHEA Grapalat" w:hAnsi="GHEA Grapalat"/>
          <w:sz w:val="20"/>
          <w:szCs w:val="20"/>
          <w:lang w:val="af-ZA"/>
        </w:rPr>
        <w:t>:</w:t>
      </w:r>
    </w:p>
    <w:p w14:paraId="42BE5538"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proofErr w:type="spellStart"/>
      <w:r w:rsidRPr="00462140">
        <w:rPr>
          <w:rFonts w:ascii="GHEA Grapalat" w:hAnsi="GHEA Grapalat" w:cs="Sylfaen"/>
          <w:sz w:val="20"/>
          <w:szCs w:val="20"/>
          <w:lang w:val="ru-RU"/>
        </w:rPr>
        <w:t>Հայտերի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ներկայացման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լրանալուց</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առնվազն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հինգ</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առաջ</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փոփոխություններ</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proofErr w:type="spellStart"/>
      <w:r w:rsidRPr="00462140">
        <w:rPr>
          <w:rFonts w:ascii="GHEA Grapalat" w:hAnsi="GHEA Grapalat" w:cs="Sylfaen"/>
          <w:sz w:val="20"/>
          <w:szCs w:val="20"/>
          <w:lang w:val="ru-RU"/>
        </w:rPr>
        <w:t>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երեք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դրանք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պայմանների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մասին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հայտարարություն</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հրապարակվում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տեղեկագրում</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1AD81153"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E1D57AB"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76B93600" w14:textId="77777777" w:rsidR="006C778B" w:rsidRPr="00462140" w:rsidRDefault="006C778B" w:rsidP="008E5C09">
      <w:pPr>
        <w:ind w:firstLine="567"/>
        <w:jc w:val="both"/>
        <w:rPr>
          <w:rFonts w:ascii="GHEA Grapalat" w:hAnsi="GHEA Grapalat" w:cs="Sylfaen"/>
          <w:sz w:val="20"/>
          <w:szCs w:val="20"/>
          <w:lang w:val="af-ZA"/>
        </w:rPr>
      </w:pPr>
    </w:p>
    <w:p w14:paraId="3A599A02" w14:textId="77777777" w:rsidR="00B051BE" w:rsidRPr="00462140" w:rsidRDefault="00B051BE" w:rsidP="00EF3662">
      <w:pPr>
        <w:jc w:val="center"/>
        <w:rPr>
          <w:rFonts w:ascii="GHEA Grapalat" w:hAnsi="GHEA Grapalat"/>
          <w:sz w:val="20"/>
          <w:szCs w:val="20"/>
          <w:lang w:val="hy-AM"/>
        </w:rPr>
      </w:pPr>
    </w:p>
    <w:p w14:paraId="1A7609E2"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3D65DDB2"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07F6D128"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22C296B1" w14:textId="77777777" w:rsidR="00486B55" w:rsidRPr="00BB54A5" w:rsidRDefault="00096865" w:rsidP="00EF3662">
      <w:pPr>
        <w:pStyle w:val="23"/>
        <w:spacing w:line="240" w:lineRule="auto"/>
        <w:ind w:firstLine="567"/>
        <w:rPr>
          <w:rFonts w:ascii="GHEA Grapalat" w:hAnsi="GHEA Grapalat" w:cs="Sylfaen"/>
          <w:bCs/>
          <w:lang w:val="hy-AM"/>
        </w:rPr>
      </w:pPr>
      <w:r w:rsidRPr="00BB54A5">
        <w:rPr>
          <w:rFonts w:ascii="GHEA Grapalat" w:hAnsi="GHEA Grapalat" w:cs="Sylfaen"/>
          <w:bCs/>
        </w:rPr>
        <w:t>Մասնակիցը</w:t>
      </w:r>
      <w:r w:rsidRPr="00BB54A5">
        <w:rPr>
          <w:rFonts w:ascii="GHEA Grapalat" w:hAnsi="GHEA Grapalat"/>
          <w:bCs/>
          <w:lang w:val="hy-AM"/>
        </w:rPr>
        <w:t xml:space="preserve"> </w:t>
      </w:r>
      <w:r w:rsidRPr="00BB54A5">
        <w:rPr>
          <w:rFonts w:ascii="GHEA Grapalat" w:hAnsi="GHEA Grapalat" w:cs="Sylfaen"/>
          <w:bCs/>
        </w:rPr>
        <w:t>կարող</w:t>
      </w:r>
      <w:r w:rsidRPr="00BB54A5">
        <w:rPr>
          <w:rFonts w:ascii="GHEA Grapalat" w:hAnsi="GHEA Grapalat"/>
          <w:bCs/>
          <w:lang w:val="hy-AM"/>
        </w:rPr>
        <w:t xml:space="preserve"> </w:t>
      </w:r>
      <w:r w:rsidR="000946A3" w:rsidRPr="00BB54A5">
        <w:rPr>
          <w:rFonts w:ascii="GHEA Grapalat" w:hAnsi="GHEA Grapalat" w:cs="Sylfaen"/>
          <w:bCs/>
        </w:rPr>
        <w:t>է</w:t>
      </w:r>
      <w:r w:rsidR="000946A3" w:rsidRPr="00BB54A5">
        <w:rPr>
          <w:rFonts w:ascii="GHEA Grapalat" w:hAnsi="GHEA Grapalat"/>
          <w:bCs/>
          <w:lang w:val="hy-AM"/>
        </w:rPr>
        <w:t xml:space="preserve"> </w:t>
      </w:r>
      <w:r w:rsidRPr="00BB54A5">
        <w:rPr>
          <w:rFonts w:ascii="GHEA Grapalat" w:hAnsi="GHEA Grapalat" w:cs="Sylfaen"/>
          <w:bCs/>
        </w:rPr>
        <w:t>հայտ</w:t>
      </w:r>
      <w:r w:rsidRPr="00BB54A5">
        <w:rPr>
          <w:rFonts w:ascii="GHEA Grapalat" w:hAnsi="GHEA Grapalat"/>
          <w:bCs/>
          <w:lang w:val="hy-AM"/>
        </w:rPr>
        <w:t xml:space="preserve"> </w:t>
      </w:r>
      <w:r w:rsidRPr="00BB54A5">
        <w:rPr>
          <w:rFonts w:ascii="GHEA Grapalat" w:hAnsi="GHEA Grapalat" w:cs="Sylfaen"/>
          <w:bCs/>
        </w:rPr>
        <w:t>ներկայացնել</w:t>
      </w:r>
      <w:r w:rsidRPr="00BB54A5">
        <w:rPr>
          <w:rFonts w:ascii="GHEA Grapalat" w:hAnsi="GHEA Grapalat"/>
          <w:bCs/>
          <w:lang w:val="hy-AM"/>
        </w:rPr>
        <w:t xml:space="preserve"> </w:t>
      </w:r>
      <w:r w:rsidRPr="00BB54A5">
        <w:rPr>
          <w:rFonts w:ascii="GHEA Grapalat" w:hAnsi="GHEA Grapalat" w:cs="Sylfaen"/>
          <w:bCs/>
        </w:rPr>
        <w:t>ինչպես</w:t>
      </w:r>
      <w:r w:rsidRPr="00BB54A5">
        <w:rPr>
          <w:rFonts w:ascii="GHEA Grapalat" w:hAnsi="GHEA Grapalat"/>
          <w:bCs/>
          <w:lang w:val="hy-AM"/>
        </w:rPr>
        <w:t xml:space="preserve"> </w:t>
      </w:r>
      <w:r w:rsidRPr="00BB54A5">
        <w:rPr>
          <w:rFonts w:ascii="GHEA Grapalat" w:hAnsi="GHEA Grapalat" w:cs="Sylfaen"/>
          <w:bCs/>
        </w:rPr>
        <w:t>յուրաքանչյուր</w:t>
      </w:r>
      <w:r w:rsidRPr="00BB54A5">
        <w:rPr>
          <w:rFonts w:ascii="GHEA Grapalat" w:hAnsi="GHEA Grapalat"/>
          <w:bCs/>
          <w:lang w:val="hy-AM"/>
        </w:rPr>
        <w:t xml:space="preserve"> </w:t>
      </w:r>
      <w:r w:rsidRPr="00BB54A5">
        <w:rPr>
          <w:rFonts w:ascii="GHEA Grapalat" w:hAnsi="GHEA Grapalat" w:cs="Sylfaen"/>
          <w:bCs/>
        </w:rPr>
        <w:t>չափաբաժնի</w:t>
      </w:r>
      <w:r w:rsidRPr="00BB54A5">
        <w:rPr>
          <w:rFonts w:ascii="GHEA Grapalat" w:hAnsi="GHEA Grapalat"/>
          <w:bCs/>
          <w:lang w:val="hy-AM"/>
        </w:rPr>
        <w:t xml:space="preserve">, </w:t>
      </w:r>
      <w:r w:rsidRPr="00BB54A5">
        <w:rPr>
          <w:rFonts w:ascii="GHEA Grapalat" w:hAnsi="GHEA Grapalat" w:cs="Sylfaen"/>
          <w:bCs/>
        </w:rPr>
        <w:t>այնպես</w:t>
      </w:r>
      <w:r w:rsidRPr="00BB54A5">
        <w:rPr>
          <w:rFonts w:ascii="GHEA Grapalat" w:hAnsi="GHEA Grapalat"/>
          <w:bCs/>
          <w:lang w:val="hy-AM"/>
        </w:rPr>
        <w:t xml:space="preserve"> </w:t>
      </w:r>
      <w:r w:rsidRPr="00BB54A5">
        <w:rPr>
          <w:rFonts w:ascii="GHEA Grapalat" w:hAnsi="GHEA Grapalat" w:cs="Sylfaen"/>
          <w:bCs/>
        </w:rPr>
        <w:t>էլ</w:t>
      </w:r>
      <w:r w:rsidRPr="00BB54A5">
        <w:rPr>
          <w:rFonts w:ascii="GHEA Grapalat" w:hAnsi="GHEA Grapalat"/>
          <w:bCs/>
          <w:lang w:val="hy-AM"/>
        </w:rPr>
        <w:t xml:space="preserve"> </w:t>
      </w:r>
      <w:r w:rsidRPr="00BB54A5">
        <w:rPr>
          <w:rFonts w:ascii="GHEA Grapalat" w:hAnsi="GHEA Grapalat" w:cs="Sylfaen"/>
          <w:bCs/>
        </w:rPr>
        <w:t>մի</w:t>
      </w:r>
      <w:r w:rsidRPr="00BB54A5">
        <w:rPr>
          <w:rFonts w:ascii="GHEA Grapalat" w:hAnsi="GHEA Grapalat"/>
          <w:bCs/>
          <w:lang w:val="hy-AM"/>
        </w:rPr>
        <w:t xml:space="preserve"> </w:t>
      </w:r>
      <w:r w:rsidRPr="00BB54A5">
        <w:rPr>
          <w:rFonts w:ascii="GHEA Grapalat" w:hAnsi="GHEA Grapalat" w:cs="Sylfaen"/>
          <w:bCs/>
        </w:rPr>
        <w:t>քանի</w:t>
      </w:r>
      <w:r w:rsidRPr="00BB54A5">
        <w:rPr>
          <w:rFonts w:ascii="GHEA Grapalat" w:hAnsi="GHEA Grapalat"/>
          <w:bCs/>
          <w:lang w:val="hy-AM"/>
        </w:rPr>
        <w:t xml:space="preserve"> </w:t>
      </w:r>
      <w:r w:rsidRPr="00BB54A5">
        <w:rPr>
          <w:rFonts w:ascii="GHEA Grapalat" w:hAnsi="GHEA Grapalat" w:cs="Sylfaen"/>
          <w:bCs/>
        </w:rPr>
        <w:t>կամ</w:t>
      </w:r>
      <w:r w:rsidRPr="00BB54A5">
        <w:rPr>
          <w:rFonts w:ascii="GHEA Grapalat" w:hAnsi="GHEA Grapalat"/>
          <w:bCs/>
          <w:lang w:val="hy-AM"/>
        </w:rPr>
        <w:t xml:space="preserve"> </w:t>
      </w:r>
      <w:r w:rsidRPr="00BB54A5">
        <w:rPr>
          <w:rFonts w:ascii="GHEA Grapalat" w:hAnsi="GHEA Grapalat" w:cs="Sylfaen"/>
          <w:bCs/>
        </w:rPr>
        <w:t>բոլոր</w:t>
      </w:r>
      <w:r w:rsidRPr="00BB54A5">
        <w:rPr>
          <w:rFonts w:ascii="GHEA Grapalat" w:hAnsi="GHEA Grapalat"/>
          <w:bCs/>
          <w:lang w:val="hy-AM"/>
        </w:rPr>
        <w:t xml:space="preserve"> </w:t>
      </w:r>
      <w:r w:rsidRPr="00BB54A5">
        <w:rPr>
          <w:rFonts w:ascii="GHEA Grapalat" w:hAnsi="GHEA Grapalat" w:cs="Sylfaen"/>
          <w:bCs/>
        </w:rPr>
        <w:t>չափաբաժինների</w:t>
      </w:r>
      <w:r w:rsidRPr="00BB54A5">
        <w:rPr>
          <w:rFonts w:ascii="GHEA Grapalat" w:hAnsi="GHEA Grapalat"/>
          <w:bCs/>
          <w:lang w:val="hy-AM"/>
        </w:rPr>
        <w:t xml:space="preserve"> </w:t>
      </w:r>
      <w:r w:rsidRPr="00BB54A5">
        <w:rPr>
          <w:rFonts w:ascii="GHEA Grapalat" w:hAnsi="GHEA Grapalat" w:cs="Sylfaen"/>
          <w:bCs/>
        </w:rPr>
        <w:t>համար</w:t>
      </w:r>
      <w:r w:rsidR="004D5671" w:rsidRPr="00BB54A5">
        <w:rPr>
          <w:rFonts w:ascii="GHEA Grapalat" w:hAnsi="GHEA Grapalat" w:cs="Sylfaen"/>
          <w:bCs/>
          <w:lang w:val="hy-AM"/>
        </w:rPr>
        <w:t>։</w:t>
      </w:r>
      <w:r w:rsidRPr="00BB54A5">
        <w:rPr>
          <w:rFonts w:ascii="GHEA Grapalat" w:hAnsi="GHEA Grapalat" w:cs="Sylfaen"/>
          <w:bCs/>
          <w:lang w:val="hy-AM"/>
        </w:rPr>
        <w:t xml:space="preserve">  </w:t>
      </w:r>
    </w:p>
    <w:p w14:paraId="1E1BCFC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2BFDF595"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48C32022" w14:textId="029D4BC3"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F82783">
        <w:rPr>
          <w:rFonts w:ascii="GHEA Grapalat" w:hAnsi="GHEA Grapalat" w:cs="Sylfaen"/>
          <w:b/>
          <w:lang w:val="hy-AM"/>
        </w:rPr>
        <w:t>17</w:t>
      </w:r>
      <w:r w:rsidR="00820AEE">
        <w:rPr>
          <w:rFonts w:ascii="GHEA Grapalat" w:hAnsi="GHEA Grapalat" w:cs="Sylfaen"/>
          <w:b/>
        </w:rPr>
        <w:t>.</w:t>
      </w:r>
      <w:r w:rsidR="00FF29F9">
        <w:rPr>
          <w:rFonts w:ascii="GHEA Grapalat" w:hAnsi="GHEA Grapalat" w:cs="Sylfaen"/>
          <w:b/>
        </w:rPr>
        <w:t>11</w:t>
      </w:r>
      <w:r w:rsidR="00743704">
        <w:rPr>
          <w:rFonts w:ascii="GHEA Grapalat" w:hAnsi="GHEA Grapalat" w:cs="Sylfaen"/>
          <w:b/>
        </w:rPr>
        <w:t>.2</w:t>
      </w:r>
      <w:r w:rsidR="00FF29F9">
        <w:rPr>
          <w:rFonts w:ascii="GHEA Grapalat" w:hAnsi="GHEA Grapalat" w:cs="Sylfaen"/>
          <w:b/>
          <w:lang w:val="hy-AM"/>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F82783">
        <w:rPr>
          <w:rFonts w:ascii="GHEA Grapalat" w:hAnsi="GHEA Grapalat" w:cs="Sylfaen"/>
          <w:b/>
          <w:lang w:val="hy-AM"/>
        </w:rPr>
        <w:t>1</w:t>
      </w:r>
      <w:r w:rsidR="007C70E9" w:rsidRPr="00903B3A">
        <w:rPr>
          <w:rFonts w:ascii="GHEA Grapalat" w:hAnsi="GHEA Grapalat" w:cs="Sylfaen"/>
          <w:b/>
          <w:lang w:val="hy-AM"/>
        </w:rPr>
        <w:t>:</w:t>
      </w:r>
      <w:r w:rsidR="003C0D53">
        <w:rPr>
          <w:rFonts w:ascii="GHEA Grapalat" w:hAnsi="GHEA Grapalat" w:cs="Sylfaen"/>
          <w:b/>
          <w:lang w:val="hy-AM"/>
        </w:rPr>
        <w:t>0</w:t>
      </w:r>
      <w:r w:rsidR="007C70E9" w:rsidRPr="00903B3A">
        <w:rPr>
          <w:rFonts w:ascii="GHEA Grapalat" w:hAnsi="GHEA Grapalat" w:cs="Sylfaen"/>
          <w:b/>
          <w:lang w:val="hy-AM"/>
        </w:rPr>
        <w:t>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ՀՀ Լոռու մարզ,</w:t>
      </w:r>
      <w:r w:rsidR="006A51CB" w:rsidRPr="006A51CB">
        <w:rPr>
          <w:rFonts w:ascii="GHEA Grapalat" w:hAnsi="GHEA Grapalat"/>
          <w:b/>
          <w:bCs/>
        </w:rPr>
        <w:t xml:space="preserve"> Ալավերդի</w:t>
      </w:r>
      <w:r w:rsidR="00490518">
        <w:rPr>
          <w:rFonts w:ascii="GHEA Grapalat" w:hAnsi="GHEA Grapalat"/>
          <w:b/>
          <w:bCs/>
          <w:lang w:val="hy-AM"/>
        </w:rPr>
        <w:t xml:space="preserve"> համայնք</w:t>
      </w:r>
      <w:r w:rsidR="006A51CB" w:rsidRPr="006A51CB">
        <w:rPr>
          <w:rFonts w:ascii="GHEA Grapalat" w:hAnsi="GHEA Grapalat"/>
          <w:b/>
          <w:bCs/>
        </w:rPr>
        <w:t xml:space="preserve">, </w:t>
      </w:r>
      <w:r w:rsidR="00490518">
        <w:rPr>
          <w:rFonts w:ascii="GHEA Grapalat" w:hAnsi="GHEA Grapalat"/>
          <w:b/>
          <w:bCs/>
          <w:lang w:val="hy-AM"/>
        </w:rPr>
        <w:t>ք</w:t>
      </w:r>
      <w:r w:rsidR="00490518" w:rsidRPr="003C0D53">
        <w:rPr>
          <w:rFonts w:ascii="Microsoft JhengHei" w:eastAsia="Microsoft JhengHei" w:hAnsi="Microsoft JhengHei" w:cs="Microsoft JhengHei" w:hint="eastAsia"/>
          <w:b/>
          <w:bCs/>
          <w:lang w:val="hy-AM"/>
        </w:rPr>
        <w:t>․</w:t>
      </w:r>
      <w:r w:rsidR="00490518" w:rsidRPr="003C0D53">
        <w:rPr>
          <w:rFonts w:ascii="GHEA Grapalat" w:hAnsi="GHEA Grapalat"/>
          <w:b/>
          <w:bCs/>
          <w:lang w:val="hy-AM"/>
        </w:rPr>
        <w:t xml:space="preserve"> </w:t>
      </w:r>
      <w:r w:rsidR="00490518" w:rsidRPr="003C0D53">
        <w:rPr>
          <w:rFonts w:ascii="GHEA Grapalat" w:hAnsi="GHEA Grapalat" w:cs="GHEA Grapalat"/>
          <w:b/>
          <w:bCs/>
          <w:lang w:val="hy-AM"/>
        </w:rPr>
        <w:t>Ախթալա</w:t>
      </w:r>
      <w:r w:rsidR="00490518" w:rsidRPr="003C0D53">
        <w:rPr>
          <w:rFonts w:ascii="GHEA Grapalat" w:hAnsi="GHEA Grapalat"/>
          <w:b/>
          <w:bCs/>
          <w:lang w:val="hy-AM"/>
        </w:rPr>
        <w:t xml:space="preserve"> </w:t>
      </w:r>
      <w:r w:rsidR="00490518" w:rsidRPr="003C0D53">
        <w:rPr>
          <w:rFonts w:ascii="GHEA Grapalat" w:hAnsi="GHEA Grapalat" w:cs="GHEA Grapalat"/>
          <w:b/>
          <w:bCs/>
          <w:lang w:val="hy-AM"/>
        </w:rPr>
        <w:t>Աբովյան</w:t>
      </w:r>
      <w:r w:rsidR="00490518" w:rsidRPr="003C0D53">
        <w:rPr>
          <w:rFonts w:ascii="GHEA Grapalat" w:hAnsi="GHEA Grapalat"/>
          <w:b/>
          <w:bCs/>
          <w:lang w:val="hy-AM"/>
        </w:rPr>
        <w:t xml:space="preserve"> </w:t>
      </w:r>
      <w:r w:rsidR="00490518" w:rsidRPr="003C0D53">
        <w:rPr>
          <w:rFonts w:ascii="GHEA Grapalat" w:hAnsi="GHEA Grapalat" w:cs="GHEA Grapalat"/>
          <w:b/>
          <w:bCs/>
          <w:lang w:val="hy-AM"/>
        </w:rPr>
        <w:t>փող</w:t>
      </w:r>
      <w:r w:rsidR="00490518" w:rsidRPr="003C0D53">
        <w:rPr>
          <w:rFonts w:ascii="Microsoft JhengHei" w:eastAsia="Microsoft JhengHei" w:hAnsi="Microsoft JhengHei" w:cs="Microsoft JhengHei" w:hint="eastAsia"/>
          <w:b/>
          <w:bCs/>
          <w:lang w:val="hy-AM"/>
        </w:rPr>
        <w:t>․</w:t>
      </w:r>
      <w:r w:rsidR="00490518" w:rsidRPr="003C0D53">
        <w:rPr>
          <w:rFonts w:ascii="GHEA Grapalat" w:hAnsi="GHEA Grapalat"/>
          <w:b/>
          <w:bCs/>
          <w:lang w:val="hy-AM"/>
        </w:rPr>
        <w:t xml:space="preserve"> </w:t>
      </w:r>
      <w:r w:rsidR="00490518">
        <w:rPr>
          <w:rFonts w:ascii="GHEA Grapalat" w:hAnsi="GHEA Grapalat"/>
          <w:b/>
          <w:bCs/>
          <w:lang w:val="hy-AM"/>
        </w:rPr>
        <w:t>2</w:t>
      </w:r>
      <w:r w:rsidR="006A51CB" w:rsidRPr="006A51CB">
        <w:rPr>
          <w:rFonts w:ascii="GHEA Grapalat" w:hAnsi="GHEA Grapalat"/>
          <w:b/>
          <w:bCs/>
          <w:lang w:val="hy-AM"/>
        </w:rPr>
        <w:t>/1</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0B48B60" w14:textId="61BFD1BF"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0518">
        <w:rPr>
          <w:rFonts w:ascii="GHEA Grapalat" w:hAnsi="GHEA Grapalat" w:cs="Sylfaen"/>
          <w:b/>
          <w:lang w:val="hy-AM"/>
        </w:rPr>
        <w:t>Լևոն Իսոյանը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9539F3E"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0810DE4D" w14:textId="77777777" w:rsidR="003850A0" w:rsidRPr="00462140" w:rsidRDefault="003850A0" w:rsidP="003850A0">
      <w:pPr>
        <w:pStyle w:val="23"/>
        <w:spacing w:line="240" w:lineRule="auto"/>
        <w:ind w:firstLine="567"/>
        <w:rPr>
          <w:rFonts w:ascii="GHEA Grapalat" w:hAnsi="GHEA Grapalat" w:cs="Sylfaen"/>
          <w:lang w:val="hy-AM"/>
        </w:rPr>
      </w:pPr>
      <w:bookmarkStart w:id="5"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0A2CE79C"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77BE0D45"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lastRenderedPageBreak/>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510FFE19"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6D93E836" w14:textId="77777777" w:rsidR="0059404D" w:rsidRPr="00462140" w:rsidRDefault="003850A0" w:rsidP="003850A0">
      <w:pPr>
        <w:pStyle w:val="23"/>
        <w:spacing w:line="240" w:lineRule="auto"/>
        <w:ind w:firstLine="567"/>
        <w:rPr>
          <w:rFonts w:ascii="GHEA Grapalat" w:hAnsi="GHEA Grapalat" w:cs="Sylfaen"/>
          <w:lang w:val="hy-AM"/>
        </w:rPr>
      </w:pPr>
      <w:bookmarkStart w:id="6" w:name="_Hlk9261892"/>
      <w:bookmarkEnd w:id="5"/>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E40455E"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2B21AC3"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6"/>
    <w:p w14:paraId="65B98F18"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1AB366E9"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6F7FAE4A"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104E4F30" w14:textId="77777777" w:rsidR="00E410D5" w:rsidRPr="00462140" w:rsidRDefault="00E410D5" w:rsidP="00E410D5">
      <w:pPr>
        <w:pStyle w:val="norm"/>
        <w:spacing w:line="240" w:lineRule="auto"/>
        <w:rPr>
          <w:rFonts w:ascii="GHEA Grapalat" w:hAnsi="GHEA Grapalat" w:cs="Sylfaen"/>
          <w:sz w:val="20"/>
          <w:lang w:val="hy-AM" w:eastAsia="en-US"/>
        </w:rPr>
      </w:pPr>
      <w:bookmarkStart w:id="7"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2740931F"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358C5F4"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2FAF1C99" w14:textId="77777777" w:rsidR="00037DDE" w:rsidRPr="00462140" w:rsidRDefault="00037DDE" w:rsidP="00EF3662">
      <w:pPr>
        <w:pStyle w:val="norm"/>
        <w:spacing w:line="240" w:lineRule="auto"/>
        <w:rPr>
          <w:rFonts w:ascii="GHEA Grapalat" w:hAnsi="GHEA Grapalat" w:cs="Sylfaen"/>
          <w:sz w:val="20"/>
          <w:lang w:val="hy-AM" w:eastAsia="en-US"/>
        </w:rPr>
      </w:pPr>
    </w:p>
    <w:p w14:paraId="6BE8F644"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633C82FD" w14:textId="77777777" w:rsidR="00A45946" w:rsidRPr="00462140" w:rsidRDefault="00A45946" w:rsidP="00EF3662">
      <w:pPr>
        <w:jc w:val="center"/>
        <w:rPr>
          <w:rFonts w:ascii="GHEA Grapalat" w:hAnsi="GHEA Grapalat" w:cs="Arial"/>
          <w:sz w:val="20"/>
          <w:szCs w:val="20"/>
          <w:lang w:val="es-ES"/>
        </w:rPr>
      </w:pPr>
    </w:p>
    <w:p w14:paraId="237A2085"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F3E446B"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proofErr w:type="spellStart"/>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գնային</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առաջարկում</w:t>
      </w:r>
      <w:proofErr w:type="spellEnd"/>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32D375E5"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proofErr w:type="spellStart"/>
      <w:r w:rsidR="00934B33" w:rsidRPr="00462140">
        <w:rPr>
          <w:rFonts w:ascii="GHEA Grapalat" w:hAnsi="GHEA Grapalat" w:cs="Sylfaen"/>
          <w:sz w:val="20"/>
          <w:lang w:eastAsia="en-US"/>
        </w:rPr>
        <w:t>ու</w:t>
      </w:r>
      <w:proofErr w:type="spellEnd"/>
      <w:r w:rsidR="00A45946" w:rsidRPr="00462140">
        <w:rPr>
          <w:rFonts w:ascii="GHEA Grapalat" w:hAnsi="GHEA Grapalat" w:cs="Sylfaen"/>
          <w:sz w:val="20"/>
          <w:lang w:val="hy-AM" w:eastAsia="en-US"/>
        </w:rPr>
        <w:t xml:space="preserve"> համեմատումն իրականացվում </w:t>
      </w:r>
      <w:proofErr w:type="spellStart"/>
      <w:r w:rsidR="00934B33" w:rsidRPr="00462140">
        <w:rPr>
          <w:rFonts w:ascii="GHEA Grapalat" w:hAnsi="GHEA Grapalat" w:cs="Sylfaen"/>
          <w:sz w:val="20"/>
          <w:lang w:eastAsia="en-US"/>
        </w:rPr>
        <w:t>են</w:t>
      </w:r>
      <w:proofErr w:type="spellEnd"/>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755E8E6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78B13A9"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D7E246B"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2B47F789"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2F0145F"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462140">
        <w:rPr>
          <w:rFonts w:ascii="GHEA Grapalat" w:hAnsi="GHEA Grapalat" w:cs="Sylfaen"/>
          <w:sz w:val="20"/>
          <w:szCs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4A2C92"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6B9CAF63"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75014B58" w14:textId="77777777" w:rsidR="00E51A07" w:rsidRPr="00462140" w:rsidRDefault="00E51A07" w:rsidP="00EF3662">
      <w:pPr>
        <w:pStyle w:val="norm"/>
        <w:spacing w:line="240" w:lineRule="auto"/>
        <w:ind w:firstLine="567"/>
        <w:rPr>
          <w:rFonts w:ascii="GHEA Grapalat" w:hAnsi="GHEA Grapalat"/>
          <w:sz w:val="20"/>
          <w:lang w:val="es-ES"/>
        </w:rPr>
      </w:pPr>
    </w:p>
    <w:p w14:paraId="4DB45BD7" w14:textId="77777777" w:rsidR="00096865" w:rsidRPr="00462140" w:rsidRDefault="00096865" w:rsidP="00EF3662">
      <w:pPr>
        <w:pStyle w:val="23"/>
        <w:spacing w:line="240" w:lineRule="auto"/>
        <w:ind w:firstLine="567"/>
        <w:rPr>
          <w:rFonts w:ascii="GHEA Grapalat" w:hAnsi="GHEA Grapalat"/>
          <w:lang w:val="es-ES"/>
        </w:rPr>
      </w:pPr>
    </w:p>
    <w:p w14:paraId="1B341E1A"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39737A80"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1E2F5D0A" w14:textId="77777777" w:rsidR="00096865" w:rsidRPr="00462140" w:rsidRDefault="00096865" w:rsidP="00EF3662">
      <w:pPr>
        <w:pStyle w:val="a3"/>
        <w:spacing w:line="240" w:lineRule="auto"/>
        <w:ind w:firstLine="567"/>
        <w:rPr>
          <w:rFonts w:ascii="GHEA Grapalat" w:hAnsi="GHEA Grapalat"/>
          <w:i w:val="0"/>
          <w:lang w:val="af-ZA"/>
        </w:rPr>
      </w:pPr>
    </w:p>
    <w:p w14:paraId="1A1108A0"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վավեր</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համապատասխան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կնքումը</w:t>
      </w:r>
      <w:proofErr w:type="spellEnd"/>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կողմից</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մերժումը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proofErr w:type="spellStart"/>
      <w:r w:rsidR="00096865" w:rsidRPr="00462140">
        <w:rPr>
          <w:rFonts w:ascii="GHEA Grapalat" w:hAnsi="GHEA Grapalat" w:cs="Sylfaen"/>
          <w:i w:val="0"/>
          <w:lang w:val="ru-RU"/>
        </w:rPr>
        <w:t>ընթացակարգը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չկայացած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հայտարարվելը</w:t>
      </w:r>
      <w:proofErr w:type="spellEnd"/>
      <w:r w:rsidR="004D5671" w:rsidRPr="00462140">
        <w:rPr>
          <w:rFonts w:ascii="GHEA Grapalat" w:hAnsi="GHEA Grapalat" w:cs="Sylfaen"/>
          <w:i w:val="0"/>
          <w:lang w:val="ru-RU"/>
        </w:rPr>
        <w:t>։</w:t>
      </w:r>
    </w:p>
    <w:p w14:paraId="1A849A40" w14:textId="77777777" w:rsidR="00FA0E41" w:rsidRPr="004B0BFD" w:rsidRDefault="00220C7C" w:rsidP="00C0374F">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ասնակիցը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proofErr w:type="spellStart"/>
      <w:r w:rsidR="00096865" w:rsidRPr="00462140">
        <w:rPr>
          <w:rFonts w:ascii="GHEA Grapalat" w:hAnsi="GHEA Grapalat" w:cs="Sylfaen"/>
          <w:i w:val="0"/>
          <w:lang w:val="ru-RU"/>
        </w:rPr>
        <w:t>կետում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նշված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վերջնաժամկետը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իր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4D5671" w:rsidRPr="00462140">
        <w:rPr>
          <w:rFonts w:ascii="GHEA Grapalat" w:hAnsi="GHEA Grapalat" w:cs="Sylfaen"/>
          <w:i w:val="0"/>
          <w:lang w:val="ru-RU"/>
        </w:rPr>
        <w:t>։</w:t>
      </w:r>
    </w:p>
    <w:p w14:paraId="6C1E3E99" w14:textId="77777777" w:rsidR="004B0BFD" w:rsidRDefault="004B0BFD" w:rsidP="00C0374F">
      <w:pPr>
        <w:pStyle w:val="a3"/>
        <w:spacing w:line="240" w:lineRule="auto"/>
        <w:ind w:firstLine="567"/>
        <w:rPr>
          <w:rFonts w:ascii="GHEA Grapalat" w:hAnsi="GHEA Grapalat" w:cs="Sylfaen"/>
          <w:i w:val="0"/>
          <w:lang w:val="af-ZA"/>
        </w:rPr>
      </w:pPr>
    </w:p>
    <w:p w14:paraId="13FF8C41" w14:textId="77777777" w:rsidR="00C0374F" w:rsidRDefault="00C0374F" w:rsidP="00EF3662">
      <w:pPr>
        <w:ind w:firstLine="567"/>
        <w:jc w:val="center"/>
        <w:rPr>
          <w:rFonts w:ascii="GHEA Grapalat" w:hAnsi="GHEA Grapalat"/>
          <w:sz w:val="20"/>
          <w:szCs w:val="20"/>
          <w:lang w:val="hy-AM"/>
        </w:rPr>
      </w:pPr>
    </w:p>
    <w:p w14:paraId="4DB45063"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197CB757"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6092421F" w14:textId="77777777" w:rsidR="00096865" w:rsidRPr="00462140" w:rsidRDefault="00096865" w:rsidP="00EF3662">
      <w:pPr>
        <w:ind w:firstLine="567"/>
        <w:jc w:val="both"/>
        <w:rPr>
          <w:rFonts w:ascii="GHEA Grapalat" w:hAnsi="GHEA Grapalat"/>
          <w:sz w:val="20"/>
          <w:szCs w:val="20"/>
          <w:lang w:val="af-ZA"/>
        </w:rPr>
      </w:pPr>
    </w:p>
    <w:p w14:paraId="65FF7DF8" w14:textId="62F40731"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proofErr w:type="spellStart"/>
      <w:r w:rsidR="002C3CAA" w:rsidRPr="00462140">
        <w:rPr>
          <w:rFonts w:ascii="GHEA Grapalat" w:hAnsi="GHEA Grapalat" w:cs="Sylfaen"/>
          <w:lang w:val="ru-RU"/>
        </w:rPr>
        <w:t>Հայտերի</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բացումը</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կկատարվի</w:t>
      </w:r>
      <w:proofErr w:type="spellEnd"/>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proofErr w:type="spellStart"/>
      <w:r w:rsidR="004348F9" w:rsidRPr="00462140">
        <w:rPr>
          <w:rFonts w:ascii="GHEA Grapalat" w:hAnsi="GHEA Grapalat" w:cs="Sylfaen"/>
          <w:lang w:val="ru-RU"/>
        </w:rPr>
        <w:t>սույն</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ընթացակարգի</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հայտարարությունը</w:t>
      </w:r>
      <w:proofErr w:type="spellEnd"/>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հրավերը</w:t>
      </w:r>
      <w:proofErr w:type="spellEnd"/>
      <w:r w:rsidR="004348F9" w:rsidRPr="00462140">
        <w:rPr>
          <w:rFonts w:ascii="GHEA Grapalat" w:hAnsi="GHEA Grapalat" w:cs="Sylfaen"/>
        </w:rPr>
        <w:t xml:space="preserve"> </w:t>
      </w:r>
      <w:proofErr w:type="spellStart"/>
      <w:r w:rsidR="00627351" w:rsidRPr="00462140">
        <w:rPr>
          <w:rFonts w:ascii="GHEA Grapalat" w:hAnsi="GHEA Grapalat" w:cs="Sylfaen"/>
          <w:lang w:val="en-US"/>
        </w:rPr>
        <w:t>տեղեկագրում</w:t>
      </w:r>
      <w:proofErr w:type="spellEnd"/>
      <w:r w:rsidR="004348F9" w:rsidRPr="00462140">
        <w:rPr>
          <w:rFonts w:ascii="GHEA Grapalat" w:hAnsi="GHEA Grapalat" w:cs="Sylfaen"/>
        </w:rPr>
        <w:t xml:space="preserve"> </w:t>
      </w:r>
      <w:r w:rsidR="004348F9" w:rsidRPr="00462140">
        <w:rPr>
          <w:rFonts w:ascii="GHEA Grapalat" w:hAnsi="GHEA Grapalat" w:cs="Sylfaen"/>
          <w:lang w:val="en-US"/>
        </w:rPr>
        <w:t>հ</w:t>
      </w:r>
      <w:proofErr w:type="spellStart"/>
      <w:r w:rsidR="004348F9" w:rsidRPr="00462140">
        <w:rPr>
          <w:rFonts w:ascii="GHEA Grapalat" w:hAnsi="GHEA Grapalat" w:cs="Sylfaen"/>
          <w:lang w:val="ru-RU"/>
        </w:rPr>
        <w:t>րապարակվելու</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en-US"/>
        </w:rPr>
        <w:t>օրվանից</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հաշված</w:t>
      </w:r>
      <w:proofErr w:type="spellEnd"/>
      <w:r w:rsidR="004348F9" w:rsidRPr="00462140">
        <w:rPr>
          <w:rFonts w:ascii="GHEA Grapalat" w:hAnsi="GHEA Grapalat" w:cs="Sylfaen"/>
        </w:rPr>
        <w:t xml:space="preserve"> </w:t>
      </w:r>
      <w:r w:rsidR="00C0374F" w:rsidRPr="00BA09B9">
        <w:rPr>
          <w:rFonts w:ascii="GHEA Grapalat" w:hAnsi="GHEA Grapalat" w:cs="Sylfaen"/>
          <w:b/>
          <w:lang w:val="hy-AM"/>
        </w:rPr>
        <w:t>7-</w:t>
      </w:r>
      <w:proofErr w:type="spellStart"/>
      <w:r w:rsidR="004348F9" w:rsidRPr="00BA09B9">
        <w:rPr>
          <w:rFonts w:ascii="GHEA Grapalat" w:hAnsi="GHEA Grapalat" w:cs="Sylfaen"/>
          <w:b/>
          <w:lang w:val="ru-RU"/>
        </w:rPr>
        <w:t>րդ</w:t>
      </w:r>
      <w:proofErr w:type="spellEnd"/>
      <w:r w:rsidR="004348F9" w:rsidRPr="00BA09B9">
        <w:rPr>
          <w:rFonts w:ascii="GHEA Grapalat" w:hAnsi="GHEA Grapalat" w:cs="Sylfaen"/>
          <w:b/>
        </w:rPr>
        <w:t xml:space="preserve"> </w:t>
      </w:r>
      <w:proofErr w:type="spellStart"/>
      <w:r w:rsidR="004348F9" w:rsidRPr="00BA09B9">
        <w:rPr>
          <w:rFonts w:ascii="GHEA Grapalat" w:hAnsi="GHEA Grapalat" w:cs="Sylfaen"/>
          <w:b/>
          <w:lang w:val="ru-RU"/>
        </w:rPr>
        <w:t>օրվա</w:t>
      </w:r>
      <w:proofErr w:type="spellEnd"/>
      <w:r w:rsidR="00D715DF">
        <w:rPr>
          <w:rFonts w:ascii="GHEA Grapalat" w:hAnsi="GHEA Grapalat" w:cs="Sylfaen"/>
          <w:b/>
        </w:rPr>
        <w:t xml:space="preserve">՝ </w:t>
      </w:r>
      <w:r w:rsidR="00F82783">
        <w:rPr>
          <w:rFonts w:ascii="GHEA Grapalat" w:hAnsi="GHEA Grapalat" w:cs="Sylfaen"/>
          <w:b/>
        </w:rPr>
        <w:t>17</w:t>
      </w:r>
      <w:r w:rsidR="00743704">
        <w:rPr>
          <w:rFonts w:ascii="GHEA Grapalat" w:hAnsi="GHEA Grapalat" w:cs="Sylfaen"/>
          <w:b/>
        </w:rPr>
        <w:t>.</w:t>
      </w:r>
      <w:r w:rsidR="00FF29F9">
        <w:rPr>
          <w:rFonts w:ascii="GHEA Grapalat" w:hAnsi="GHEA Grapalat" w:cs="Sylfaen"/>
          <w:b/>
          <w:lang w:val="hy-AM"/>
        </w:rPr>
        <w:t>1</w:t>
      </w:r>
      <w:r w:rsidR="003C0D53">
        <w:rPr>
          <w:rFonts w:ascii="GHEA Grapalat" w:hAnsi="GHEA Grapalat" w:cs="Sylfaen"/>
          <w:b/>
          <w:lang w:val="hy-AM"/>
        </w:rPr>
        <w:t>1</w:t>
      </w:r>
      <w:r w:rsidR="00743704">
        <w:rPr>
          <w:rFonts w:ascii="GHEA Grapalat" w:hAnsi="GHEA Grapalat" w:cs="Sylfaen"/>
          <w:b/>
        </w:rPr>
        <w:t>.2</w:t>
      </w:r>
      <w:r w:rsidR="00FF29F9">
        <w:rPr>
          <w:rFonts w:ascii="GHEA Grapalat" w:hAnsi="GHEA Grapalat" w:cs="Sylfaen"/>
          <w:b/>
          <w:lang w:val="hy-AM"/>
        </w:rPr>
        <w:t>5</w:t>
      </w:r>
      <w:r w:rsidR="00743704">
        <w:rPr>
          <w:rFonts w:ascii="GHEA Grapalat" w:hAnsi="GHEA Grapalat" w:cs="Sylfaen"/>
          <w:b/>
        </w:rPr>
        <w:t xml:space="preserve">թ. </w:t>
      </w:r>
      <w:proofErr w:type="spellStart"/>
      <w:r w:rsidR="004348F9" w:rsidRPr="00BA09B9">
        <w:rPr>
          <w:rFonts w:ascii="GHEA Grapalat" w:hAnsi="GHEA Grapalat" w:cs="Sylfaen"/>
          <w:b/>
          <w:lang w:val="ru-RU"/>
        </w:rPr>
        <w:t>ժամը</w:t>
      </w:r>
      <w:proofErr w:type="spellEnd"/>
      <w:r w:rsidR="004348F9" w:rsidRPr="00BA09B9">
        <w:rPr>
          <w:rFonts w:ascii="GHEA Grapalat" w:hAnsi="GHEA Grapalat" w:cs="Sylfaen"/>
          <w:b/>
        </w:rPr>
        <w:t xml:space="preserve"> </w:t>
      </w:r>
      <w:r w:rsidR="00C0374F" w:rsidRPr="00BA09B9">
        <w:rPr>
          <w:rFonts w:ascii="GHEA Grapalat" w:hAnsi="GHEA Grapalat" w:cs="Sylfaen"/>
          <w:b/>
          <w:lang w:val="hy-AM"/>
        </w:rPr>
        <w:t>1</w:t>
      </w:r>
      <w:r w:rsidR="00F82783">
        <w:rPr>
          <w:rFonts w:ascii="GHEA Grapalat" w:hAnsi="GHEA Grapalat" w:cs="Sylfaen"/>
          <w:b/>
          <w:lang w:val="hy-AM"/>
        </w:rPr>
        <w:t>1</w:t>
      </w:r>
      <w:r w:rsidR="00C0374F" w:rsidRPr="00BA09B9">
        <w:rPr>
          <w:rFonts w:ascii="GHEA Grapalat" w:hAnsi="GHEA Grapalat" w:cs="Sylfaen"/>
          <w:b/>
          <w:lang w:val="hy-AM"/>
        </w:rPr>
        <w:t>:</w:t>
      </w:r>
      <w:r w:rsidR="003C0D53">
        <w:rPr>
          <w:rFonts w:ascii="GHEA Grapalat" w:hAnsi="GHEA Grapalat" w:cs="Sylfaen"/>
          <w:b/>
          <w:lang w:val="hy-AM"/>
        </w:rPr>
        <w:t>0</w:t>
      </w:r>
      <w:r w:rsidR="00C0374F" w:rsidRPr="00BA09B9">
        <w:rPr>
          <w:rFonts w:ascii="GHEA Grapalat" w:hAnsi="GHEA Grapalat" w:cs="Sylfaen"/>
          <w:b/>
          <w:lang w:val="hy-AM"/>
        </w:rPr>
        <w:t>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59083B7" w14:textId="77777777" w:rsidR="004348F9" w:rsidRPr="00462140" w:rsidRDefault="004348F9" w:rsidP="004348F9">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բացման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նիստում</w:t>
      </w:r>
      <w:proofErr w:type="spellEnd"/>
      <w:r w:rsidRPr="00462140">
        <w:rPr>
          <w:rFonts w:ascii="GHEA Grapalat" w:hAnsi="GHEA Grapalat" w:cs="Sylfaen"/>
          <w:sz w:val="20"/>
          <w:szCs w:val="20"/>
        </w:rPr>
        <w:t>՝</w:t>
      </w:r>
    </w:p>
    <w:p w14:paraId="6419B72E"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rPr>
        <w:t>հանձնաժողովի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նախագահը</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շրջանակում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գնվելիք</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ապրանքների</w:t>
      </w:r>
      <w:proofErr w:type="spellEnd"/>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995464A"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7EB651E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337126F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16F1C5E7"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441EA69"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7FCAA086" w14:textId="77777777" w:rsidR="009A796C" w:rsidRPr="00462140" w:rsidRDefault="00F7009A" w:rsidP="00F7009A">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չափաբաժինների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քանակը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յոթանասունհինգը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w:t>
      </w:r>
      <w:r w:rsidR="009A796C" w:rsidRPr="00462140">
        <w:rPr>
          <w:rFonts w:ascii="GHEA Grapalat" w:hAnsi="GHEA Grapalat" w:cs="Sylfaen"/>
          <w:sz w:val="20"/>
          <w:szCs w:val="20"/>
        </w:rPr>
        <w:t>այտերի</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գնահատումն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իրականացվում</w:t>
      </w:r>
      <w:proofErr w:type="spellEnd"/>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դրանց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ներկայացման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վերջնաժամկետը</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լրանալու</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օրվանից</w:t>
      </w:r>
      <w:proofErr w:type="spellEnd"/>
      <w:r w:rsidR="009A796C" w:rsidRPr="00462140">
        <w:rPr>
          <w:rFonts w:ascii="GHEA Grapalat" w:hAnsi="GHEA Grapalat" w:cs="Sylfaen"/>
          <w:sz w:val="20"/>
          <w:szCs w:val="20"/>
          <w:lang w:val="af-ZA"/>
        </w:rPr>
        <w:t xml:space="preserve"> </w:t>
      </w:r>
      <w:proofErr w:type="spellStart"/>
      <w:proofErr w:type="gramStart"/>
      <w:r w:rsidR="009A796C" w:rsidRPr="00462140">
        <w:rPr>
          <w:rFonts w:ascii="GHEA Grapalat" w:hAnsi="GHEA Grapalat" w:cs="Sylfaen"/>
          <w:sz w:val="20"/>
          <w:szCs w:val="20"/>
        </w:rPr>
        <w:t>հաշված</w:t>
      </w:r>
      <w:proofErr w:type="spellEnd"/>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տաս</w:t>
      </w:r>
      <w:proofErr w:type="spellEnd"/>
      <w:r w:rsidR="00880C5E" w:rsidRPr="00462140">
        <w:rPr>
          <w:rFonts w:ascii="GHEA Grapalat" w:hAnsi="GHEA Grapalat" w:cs="Sylfaen"/>
          <w:sz w:val="20"/>
          <w:szCs w:val="20"/>
          <w:lang w:val="hy-AM"/>
        </w:rPr>
        <w:t>նհինգ</w:t>
      </w:r>
      <w:proofErr w:type="gram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իսկ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rPr>
        <w:t>՝</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աշխատանքային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ընթացքում</w:t>
      </w:r>
      <w:proofErr w:type="spellEnd"/>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1B7D217A" w14:textId="77777777" w:rsidR="00ED6836" w:rsidRPr="00462140" w:rsidRDefault="00745561" w:rsidP="00EF3662">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հակառակ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անբավարար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B46279" w:rsidRPr="00462140">
        <w:rPr>
          <w:rFonts w:ascii="GHEA Grapalat" w:hAnsi="GHEA Grapalat" w:cs="Sylfaen"/>
          <w:sz w:val="20"/>
          <w:szCs w:val="20"/>
        </w:rPr>
        <w:t>Ընդ</w:t>
      </w:r>
      <w:proofErr w:type="spellEnd"/>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proofErr w:type="spellStart"/>
      <w:r w:rsidR="00B46279" w:rsidRPr="00462140">
        <w:rPr>
          <w:rFonts w:ascii="GHEA Grapalat" w:hAnsi="GHEA Grapalat" w:cs="Sylfaen"/>
          <w:sz w:val="20"/>
          <w:szCs w:val="20"/>
        </w:rPr>
        <w:t>որոնցում</w:t>
      </w:r>
      <w:proofErr w:type="spellEnd"/>
      <w:r w:rsidR="00B46279"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բացակայում</w:t>
      </w:r>
      <w:proofErr w:type="spellEnd"/>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գնային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proofErr w:type="spellEnd"/>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կամ</w:t>
      </w:r>
      <w:proofErr w:type="spellEnd"/>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proofErr w:type="spellStart"/>
      <w:r w:rsidR="00ED6836" w:rsidRPr="00462140">
        <w:rPr>
          <w:rFonts w:ascii="GHEA Grapalat" w:hAnsi="GHEA Grapalat" w:cs="Sylfaen"/>
          <w:sz w:val="20"/>
          <w:szCs w:val="20"/>
        </w:rPr>
        <w:t>ներկայացված</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են</w:t>
      </w:r>
      <w:proofErr w:type="spellEnd"/>
      <w:r w:rsidR="00B1695D"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հրավերի</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պահանջներին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անհամապատասխան</w:t>
      </w:r>
      <w:proofErr w:type="spellEnd"/>
      <w:r w:rsidR="004348F9" w:rsidRPr="00462140">
        <w:rPr>
          <w:rFonts w:ascii="GHEA Grapalat" w:hAnsi="GHEA Grapalat" w:cs="Sylfaen"/>
          <w:sz w:val="20"/>
          <w:szCs w:val="20"/>
          <w:lang w:val="af-ZA"/>
        </w:rPr>
        <w:t>:</w:t>
      </w:r>
    </w:p>
    <w:p w14:paraId="2A7A1545"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մասնակիցը</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բավարար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գնահատված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հայտեր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մասնակիցների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թվից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նվազագույն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r w:rsidR="00153C87" w:rsidRPr="00462140">
        <w:rPr>
          <w:rFonts w:ascii="GHEA Grapalat" w:hAnsi="GHEA Grapalat" w:cs="Sylfaen"/>
          <w:lang w:val="en-US"/>
        </w:rPr>
        <w:t>մ</w:t>
      </w:r>
      <w:proofErr w:type="spellStart"/>
      <w:r w:rsidR="00153C87" w:rsidRPr="00462140">
        <w:rPr>
          <w:rFonts w:ascii="GHEA Grapalat" w:hAnsi="GHEA Grapalat" w:cs="Sylfaen"/>
          <w:lang w:val="ru-RU"/>
        </w:rPr>
        <w:t>ասնակցին</w:t>
      </w:r>
      <w:proofErr w:type="spellEnd"/>
      <w:r w:rsidR="00153C87" w:rsidRPr="00462140">
        <w:rPr>
          <w:rFonts w:ascii="GHEA Grapalat" w:hAnsi="GHEA Grapalat" w:cs="Sylfaen"/>
        </w:rPr>
        <w:t xml:space="preserve"> </w:t>
      </w:r>
      <w:proofErr w:type="spellStart"/>
      <w:r w:rsidR="00B514E8" w:rsidRPr="00462140">
        <w:rPr>
          <w:rFonts w:ascii="GHEA Grapalat" w:hAnsi="GHEA Grapalat" w:cs="Sylfaen"/>
          <w:lang w:val="ru-RU"/>
        </w:rPr>
        <w:t>նախապատվություն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տալու</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սկզբունքով</w:t>
      </w:r>
      <w:proofErr w:type="spellEnd"/>
      <w:r w:rsidR="00B514E8" w:rsidRPr="00462140">
        <w:rPr>
          <w:rFonts w:ascii="GHEA Grapalat" w:hAnsi="GHEA Grapalat" w:cs="Sylfaen"/>
          <w:lang w:val="ru-RU"/>
        </w:rPr>
        <w:t>։</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Ընդ</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հանձնաժողովի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կողմից</w:t>
      </w:r>
      <w:proofErr w:type="spellEnd"/>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proofErr w:type="spellStart"/>
      <w:r w:rsidR="00B514E8" w:rsidRPr="00462140">
        <w:rPr>
          <w:rFonts w:ascii="GHEA Grapalat" w:hAnsi="GHEA Grapalat" w:cs="Sylfaen"/>
          <w:lang w:val="ru-RU"/>
        </w:rPr>
        <w:t>մասնակիցներին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որոշելիս</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առաջարկների</w:t>
      </w:r>
      <w:proofErr w:type="spellEnd"/>
      <w:r w:rsidR="00B514E8" w:rsidRPr="00462140">
        <w:rPr>
          <w:rFonts w:ascii="GHEA Grapalat" w:hAnsi="GHEA Grapalat" w:cs="Sylfaen"/>
        </w:rPr>
        <w:t xml:space="preserve"> գնահատումը և </w:t>
      </w:r>
      <w:proofErr w:type="spellStart"/>
      <w:r w:rsidR="00B514E8" w:rsidRPr="00462140">
        <w:rPr>
          <w:rFonts w:ascii="GHEA Grapalat" w:hAnsi="GHEA Grapalat" w:cs="Sylfaen"/>
          <w:lang w:val="ru-RU"/>
        </w:rPr>
        <w:t>համեմատումն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իրականացվում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առանց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հրավերի</w:t>
      </w:r>
      <w:proofErr w:type="spellEnd"/>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մասի</w:t>
      </w:r>
      <w:proofErr w:type="spellEnd"/>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կետում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նշված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հարկի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գումարի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հաշվարկման</w:t>
      </w:r>
      <w:proofErr w:type="spellEnd"/>
      <w:r w:rsidR="00F61898" w:rsidRPr="00462140">
        <w:rPr>
          <w:rFonts w:ascii="GHEA Grapalat" w:hAnsi="GHEA Grapalat" w:cs="Sylfaen"/>
          <w:lang w:val="hy-AM"/>
        </w:rPr>
        <w:t>:</w:t>
      </w:r>
    </w:p>
    <w:p w14:paraId="288ECAA4"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Եթե</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առաջարկվող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գները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երկու</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արժույթներով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ապա</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համեմատվում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Հայաստանի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Հանրապետության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դրամով</w:t>
      </w:r>
      <w:proofErr w:type="spellEnd"/>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proofErr w:type="spellStart"/>
      <w:r w:rsidR="00096865" w:rsidRPr="00462140">
        <w:rPr>
          <w:rFonts w:ascii="GHEA Grapalat" w:hAnsi="GHEA Grapalat" w:cs="Sylfaen"/>
          <w:i w:val="0"/>
          <w:lang w:val="ru-RU"/>
        </w:rPr>
        <w:t>փոխարժեքով</w:t>
      </w:r>
      <w:proofErr w:type="spellEnd"/>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0900AF80"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proofErr w:type="spellStart"/>
      <w:r w:rsidR="00973FB1" w:rsidRPr="00462140">
        <w:rPr>
          <w:rFonts w:ascii="GHEA Grapalat" w:hAnsi="GHEA Grapalat" w:cs="Sylfaen"/>
          <w:sz w:val="20"/>
          <w:lang w:val="ru-RU" w:eastAsia="en-US"/>
        </w:rPr>
        <w:t>անձնաժողովը</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հրավերի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պահանջների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նկատմամբ</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բավարար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գնահատված</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հայտեր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ներկայացրած</w:t>
      </w:r>
      <w:proofErr w:type="spellEnd"/>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proofErr w:type="spellStart"/>
      <w:r w:rsidR="00973FB1" w:rsidRPr="00462140">
        <w:rPr>
          <w:rFonts w:ascii="GHEA Grapalat" w:hAnsi="GHEA Grapalat" w:cs="Sylfaen"/>
          <w:sz w:val="20"/>
          <w:lang w:val="ru-RU" w:eastAsia="en-US"/>
        </w:rPr>
        <w:t>ասնակիցներից</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որոշում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հայտարարում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proofErr w:type="spellStart"/>
      <w:r w:rsidR="00973FB1" w:rsidRPr="00462140">
        <w:rPr>
          <w:rFonts w:ascii="GHEA Grapalat" w:hAnsi="GHEA Grapalat" w:cs="Sylfaen"/>
          <w:sz w:val="20"/>
          <w:lang w:val="ru-RU" w:eastAsia="en-US"/>
        </w:rPr>
        <w:t>մասնակիցներին</w:t>
      </w:r>
      <w:proofErr w:type="spellEnd"/>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Ապրանքների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գնման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դեպքում</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հանձնաժողովը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գնահատում</w:t>
      </w:r>
      <w:proofErr w:type="spellEnd"/>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նաև</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ներկայացված</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ամբողջական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նկարագրերի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համապատասխանությունը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հրավերի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պահանջներին</w:t>
      </w:r>
      <w:proofErr w:type="spellEnd"/>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Առաջարկված</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նվազագույն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գների</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հավասարության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դեպքում</w:t>
      </w:r>
      <w:proofErr w:type="spellEnd"/>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7A5984A2"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lastRenderedPageBreak/>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որոշելու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նիստում</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հետ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համապատասխան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լիազորություն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ունեցող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ներկայացուցիչները</w:t>
      </w:r>
      <w:proofErr w:type="spellEnd"/>
      <w:r w:rsidRPr="00462140">
        <w:rPr>
          <w:rFonts w:ascii="GHEA Grapalat" w:hAnsi="GHEA Grapalat" w:cs="Sylfaen"/>
          <w:sz w:val="20"/>
          <w:lang w:val="af-ZA" w:eastAsia="en-US"/>
        </w:rPr>
        <w:t>),</w:t>
      </w:r>
    </w:p>
    <w:p w14:paraId="57423176"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հակառակ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դեպքում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կասեցվում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մեկ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ընթացքում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քարտուղարը</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proofErr w:type="spellStart"/>
      <w:r w:rsidR="00143E8C" w:rsidRPr="00462140">
        <w:rPr>
          <w:rFonts w:ascii="GHEA Grapalat" w:hAnsi="GHEA Grapalat" w:cs="Sylfaen"/>
          <w:sz w:val="20"/>
          <w:lang w:val="ru-RU" w:eastAsia="en-US"/>
        </w:rPr>
        <w:t>ներկայացրած</w:t>
      </w:r>
      <w:proofErr w:type="spellEnd"/>
      <w:r w:rsidR="00143E8C" w:rsidRPr="00462140">
        <w:rPr>
          <w:rFonts w:ascii="GHEA Grapalat" w:hAnsi="GHEA Grapalat" w:cs="Sylfaen"/>
          <w:sz w:val="20"/>
          <w:lang w:val="af-ZA" w:eastAsia="en-US"/>
        </w:rPr>
        <w:t xml:space="preserve"> </w:t>
      </w:r>
      <w:proofErr w:type="spellStart"/>
      <w:r w:rsidR="00143E8C" w:rsidRPr="00462140">
        <w:rPr>
          <w:rFonts w:ascii="GHEA Grapalat" w:hAnsi="GHEA Grapalat" w:cs="Sylfaen"/>
          <w:sz w:val="20"/>
          <w:lang w:val="ru-RU" w:eastAsia="en-US"/>
        </w:rPr>
        <w:t>մասնակիցներին</w:t>
      </w:r>
      <w:proofErr w:type="spellEnd"/>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proofErr w:type="spellStart"/>
      <w:r w:rsidRPr="00462140">
        <w:rPr>
          <w:rFonts w:ascii="GHEA Grapalat" w:hAnsi="GHEA Grapalat" w:cs="Sylfaen"/>
          <w:sz w:val="20"/>
          <w:lang w:val="ru-RU" w:eastAsia="en-US"/>
        </w:rPr>
        <w:t>միաժամանակ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նվազեցման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շուրջ</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վարման</w:t>
      </w:r>
      <w:proofErr w:type="spellEnd"/>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ժամի</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վայրի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մասին</w:t>
      </w:r>
      <w:proofErr w:type="spellEnd"/>
      <w:r w:rsidRPr="00462140">
        <w:rPr>
          <w:rFonts w:ascii="GHEA Grapalat" w:hAnsi="GHEA Grapalat" w:cs="Sylfaen"/>
          <w:sz w:val="20"/>
          <w:lang w:val="af-ZA" w:eastAsia="en-US"/>
        </w:rPr>
        <w:t>,</w:t>
      </w:r>
    </w:p>
    <w:p w14:paraId="21706A63"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ոչ</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ուղարկվելու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հաջորդող</w:t>
      </w:r>
      <w:proofErr w:type="spellEnd"/>
      <w:r w:rsidRPr="00462140">
        <w:rPr>
          <w:rFonts w:ascii="GHEA Grapalat" w:hAnsi="GHEA Grapalat" w:cs="Sylfaen"/>
          <w:sz w:val="20"/>
          <w:lang w:val="af-ZA" w:eastAsia="en-US"/>
        </w:rPr>
        <w:t xml:space="preserve"> </w:t>
      </w:r>
      <w:proofErr w:type="spellStart"/>
      <w:proofErr w:type="gramStart"/>
      <w:r w:rsidRPr="00462140">
        <w:rPr>
          <w:rFonts w:ascii="GHEA Grapalat" w:hAnsi="GHEA Grapalat" w:cs="Sylfaen"/>
          <w:sz w:val="20"/>
          <w:lang w:val="ru-RU" w:eastAsia="en-US"/>
        </w:rPr>
        <w:t>օրվանից</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երկրորդ</w:t>
      </w:r>
      <w:proofErr w:type="spellEnd"/>
      <w:proofErr w:type="gramEnd"/>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օրը</w:t>
      </w:r>
      <w:proofErr w:type="spellEnd"/>
      <w:r w:rsidRPr="00462140">
        <w:rPr>
          <w:rFonts w:ascii="GHEA Grapalat" w:hAnsi="GHEA Grapalat" w:cs="Sylfaen"/>
          <w:sz w:val="20"/>
          <w:lang w:val="af-ZA" w:eastAsia="en-US"/>
        </w:rPr>
        <w:t xml:space="preserve">, </w:t>
      </w:r>
    </w:p>
    <w:p w14:paraId="70AE2EBB"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յուրաքանչյուր</w:t>
      </w:r>
      <w:proofErr w:type="spellEnd"/>
      <w:r w:rsidRPr="00462140">
        <w:rPr>
          <w:rFonts w:ascii="GHEA Grapalat" w:hAnsi="GHEA Grapalat" w:cs="Sylfaen"/>
          <w:sz w:val="20"/>
          <w:lang w:val="af-ZA" w:eastAsia="en-US"/>
        </w:rPr>
        <w:t xml:space="preserve"> </w:t>
      </w:r>
      <w:proofErr w:type="spellStart"/>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տվյալ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պահին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հրապարակվում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մյուս</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w:t>
      </w:r>
      <w:proofErr w:type="spellEnd"/>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մինչև</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վերջնաժամկետի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ավարտը</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կարող</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վերանայել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իր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w:t>
      </w:r>
    </w:p>
    <w:p w14:paraId="6543A2CF"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բանակցությունների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ըստ</w:t>
      </w:r>
      <w:proofErr w:type="spellEnd"/>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որոշվում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proofErr w:type="spellStart"/>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Եթե</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բանակցությունների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արդյունքում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մասնակիցների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ներկայացրած</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մնում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հավասար</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ընթացակարգն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Օրենքի</w:t>
      </w:r>
      <w:proofErr w:type="spellEnd"/>
      <w:r w:rsidR="00E56508" w:rsidRPr="00462140">
        <w:rPr>
          <w:rFonts w:ascii="GHEA Grapalat" w:hAnsi="GHEA Grapalat" w:cs="Sylfaen"/>
          <w:sz w:val="20"/>
          <w:szCs w:val="20"/>
          <w:lang w:val="af-ZA"/>
        </w:rPr>
        <w:t xml:space="preserve"> 37-</w:t>
      </w:r>
      <w:proofErr w:type="spellStart"/>
      <w:r w:rsidR="00E56508" w:rsidRPr="00462140">
        <w:rPr>
          <w:rFonts w:ascii="GHEA Grapalat" w:hAnsi="GHEA Grapalat" w:cs="Sylfaen"/>
          <w:sz w:val="20"/>
          <w:szCs w:val="20"/>
          <w:lang w:val="ru-RU"/>
        </w:rPr>
        <w:t>րդ</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հոդվածի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կետի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հիման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վրա</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հայտարարվում</w:t>
      </w:r>
      <w:proofErr w:type="spellEnd"/>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չկայացած</w:t>
      </w:r>
      <w:proofErr w:type="spellEnd"/>
      <w:r w:rsidR="00E56508" w:rsidRPr="00462140">
        <w:rPr>
          <w:rFonts w:ascii="GHEA Grapalat" w:hAnsi="GHEA Grapalat" w:cs="Sylfaen"/>
          <w:sz w:val="20"/>
          <w:szCs w:val="20"/>
          <w:lang w:val="af-ZA"/>
        </w:rPr>
        <w:t>:</w:t>
      </w:r>
    </w:p>
    <w:p w14:paraId="6EC9C82C"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նկատմամբ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ցածր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ընտրված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վերջինիս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հետ</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իրավունքներն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պարտականություններն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ուժի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մեջ</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մտնում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չափով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տասնհինգ</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աշխատանքային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ապրանքների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մատակարարման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ժամկետները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երկարաձգելով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օրվանից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ընկած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ժամանակահատվածով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լուծվում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վաթսուն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պարբերության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կիրառվում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w:t>
      </w:r>
    </w:p>
    <w:p w14:paraId="4E112C2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չկիրառման</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դեպքում</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ընթացակարգը</w:t>
      </w:r>
      <w:proofErr w:type="spellEnd"/>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proofErr w:type="spellStart"/>
      <w:r w:rsidRPr="00462140">
        <w:rPr>
          <w:rFonts w:ascii="GHEA Grapalat" w:hAnsi="GHEA Grapalat" w:cs="Sylfaen"/>
          <w:sz w:val="20"/>
          <w:szCs w:val="20"/>
          <w:lang w:val="ru-RU"/>
        </w:rPr>
        <w:t>րենքի</w:t>
      </w:r>
      <w:proofErr w:type="spellEnd"/>
      <w:r w:rsidRPr="00462140">
        <w:rPr>
          <w:rFonts w:ascii="GHEA Grapalat" w:hAnsi="GHEA Grapalat" w:cs="Sylfaen"/>
          <w:sz w:val="20"/>
          <w:szCs w:val="20"/>
          <w:lang w:val="af-ZA"/>
        </w:rPr>
        <w:t xml:space="preserve"> 37-</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w:t>
      </w:r>
    </w:p>
    <w:p w14:paraId="03D8C5A5"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2E22F1C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0DA15667"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17C665E"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1C6FD96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9F4E3B3"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12CFF261"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4E9232BD"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9B16765"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5D8710D"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Օրենքի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հոդվածի</w:t>
      </w:r>
      <w:proofErr w:type="spellEnd"/>
      <w:r w:rsidR="0036230B" w:rsidRPr="00462140">
        <w:rPr>
          <w:rFonts w:ascii="GHEA Grapalat" w:hAnsi="GHEA Grapalat" w:cs="Sylfaen"/>
          <w:sz w:val="20"/>
          <w:szCs w:val="20"/>
          <w:lang w:val="af-ZA"/>
        </w:rPr>
        <w:t xml:space="preserve"> 1-</w:t>
      </w:r>
      <w:proofErr w:type="spellStart"/>
      <w:r w:rsidR="0036230B" w:rsidRPr="00462140">
        <w:rPr>
          <w:rFonts w:ascii="GHEA Grapalat" w:hAnsi="GHEA Grapalat" w:cs="Sylfaen"/>
          <w:sz w:val="20"/>
          <w:szCs w:val="20"/>
        </w:rPr>
        <w:t>ին</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մասի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կետով</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նախատեսված</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հիմքերն</w:t>
      </w:r>
      <w:proofErr w:type="spellEnd"/>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հայտ</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գալու</w:t>
      </w:r>
      <w:proofErr w:type="spellEnd"/>
      <w:r w:rsidR="0036230B"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պատճառաբանված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վրա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ru-RU"/>
        </w:rPr>
        <w:t>։</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որում</w:t>
      </w:r>
      <w:proofErr w:type="spellEnd"/>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proofErr w:type="spellStart"/>
      <w:r w:rsidR="00F40755" w:rsidRPr="00462140">
        <w:rPr>
          <w:rFonts w:ascii="GHEA Grapalat" w:hAnsi="GHEA Grapalat" w:cs="Sylfaen"/>
          <w:sz w:val="20"/>
          <w:szCs w:val="20"/>
          <w:lang w:val="ru-RU"/>
        </w:rPr>
        <w:t>սույն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կետում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նշված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կայացնում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ընթացակարգը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չկայացած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հայտարարվելու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կնքված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պայմանագիրը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միակողմանի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լուծելու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տասն</w:t>
      </w:r>
      <w:proofErr w:type="spellEnd"/>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կայացվելուն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այն</w:t>
      </w:r>
      <w:proofErr w:type="spellEnd"/>
      <w:r w:rsidR="00F40755" w:rsidRPr="00462140">
        <w:rPr>
          <w:rFonts w:ascii="GHEA Grapalat" w:hAnsi="GHEA Grapalat" w:cs="Sylfaen"/>
          <w:sz w:val="20"/>
          <w:szCs w:val="20"/>
          <w:lang w:val="af-ZA"/>
        </w:rPr>
        <w:t xml:space="preserve"> գրավոր </w:t>
      </w:r>
      <w:proofErr w:type="spellStart"/>
      <w:r w:rsidR="00F40755" w:rsidRPr="00462140">
        <w:rPr>
          <w:rFonts w:ascii="GHEA Grapalat" w:hAnsi="GHEA Grapalat" w:cs="Sylfaen"/>
          <w:sz w:val="20"/>
          <w:szCs w:val="20"/>
          <w:lang w:val="ru-RU"/>
        </w:rPr>
        <w:t>տրամադրվում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մարմնին</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իսկ</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դրությամբ</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կողմից</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բողոքարկման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հարուցված</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չավարտված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առկայության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տվյալ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եզրափակիչ</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ակտն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ուժի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մեջ</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մտնելու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եթե</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քննության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արդյունքով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կատարման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հնարավորությունը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վերացել</w:t>
      </w:r>
      <w:proofErr w:type="spellEnd"/>
      <w:r w:rsidR="00DB4EFF" w:rsidRPr="00462140">
        <w:rPr>
          <w:rFonts w:ascii="GHEA Grapalat" w:hAnsi="GHEA Grapalat" w:cs="Sylfaen"/>
          <w:sz w:val="20"/>
          <w:szCs w:val="20"/>
          <w:lang w:val="hy-AM"/>
        </w:rPr>
        <w:t>։</w:t>
      </w:r>
    </w:p>
    <w:p w14:paraId="5B75ADA7"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4C93C6C5"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օրվա</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դրությամբ</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վճարել</w:t>
      </w:r>
      <w:proofErr w:type="spellEnd"/>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C3D4B02"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հետո</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ուշ</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պատվիրատուն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գրավոր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տեղեկացնում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մարմին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w:t>
      </w:r>
    </w:p>
    <w:p w14:paraId="36736498"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462140">
        <w:rPr>
          <w:rFonts w:ascii="GHEA Grapalat" w:hAnsi="GHEA Grapalat" w:cs="Sylfaen"/>
          <w:sz w:val="20"/>
          <w:szCs w:val="20"/>
        </w:rPr>
        <w:t>արդյունքում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համաձայնագիր</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կնքելու</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նպատակով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պայմանագիրը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անձը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սահմանված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ժամկետում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միակողմանի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հաստատված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հայտարարության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այսուհետ</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նաև</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ձևով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ներկայացված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պայմանագրի</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որակավորման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ապահովումը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չի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փոխարինում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բանկային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երաշխիք</w:t>
      </w:r>
      <w:proofErr w:type="spellEnd"/>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կանխիկ</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փողով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այդ</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հանգամանքը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համարվում</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որպես</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գնման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գործընթացի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շրջանակում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մասնակցի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ստանձնված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պարտավորության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խախտում</w:t>
      </w:r>
      <w:proofErr w:type="spellEnd"/>
      <w:r w:rsidR="00266B8B" w:rsidRPr="00462140">
        <w:rPr>
          <w:rFonts w:ascii="GHEA Grapalat" w:hAnsi="GHEA Grapalat" w:cs="Sylfaen"/>
          <w:sz w:val="20"/>
          <w:szCs w:val="20"/>
          <w:lang w:val="af-ZA"/>
        </w:rPr>
        <w:t xml:space="preserve">: </w:t>
      </w:r>
    </w:p>
    <w:p w14:paraId="03E6DF08"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4B06F824"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հրավերի</w:t>
      </w:r>
      <w:proofErr w:type="spellEnd"/>
      <w:r w:rsidRPr="00462140">
        <w:rPr>
          <w:rFonts w:ascii="GHEA Grapalat" w:hAnsi="GHEA Grapalat" w:cs="Sylfaen"/>
          <w:sz w:val="20"/>
          <w:lang w:val="af-ZA" w:eastAsia="en-US"/>
        </w:rPr>
        <w:t xml:space="preserve"> 1-</w:t>
      </w:r>
      <w:proofErr w:type="spellStart"/>
      <w:r w:rsidRPr="00462140">
        <w:rPr>
          <w:rFonts w:ascii="GHEA Grapalat" w:hAnsi="GHEA Grapalat" w:cs="Sylfaen"/>
          <w:sz w:val="20"/>
          <w:lang w:val="ru-RU" w:eastAsia="en-US"/>
        </w:rPr>
        <w:t>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w:t>
      </w:r>
      <w:proofErr w:type="spellEnd"/>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կետում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նշված</w:t>
      </w:r>
      <w:proofErr w:type="spellEnd"/>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փաստաթղթերը</w:t>
      </w:r>
      <w:proofErr w:type="spellEnd"/>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proofErr w:type="spellStart"/>
      <w:r w:rsidR="00D371A7" w:rsidRPr="00462140">
        <w:rPr>
          <w:rFonts w:ascii="GHEA Grapalat" w:hAnsi="GHEA Grapalat" w:cs="Sylfaen"/>
          <w:sz w:val="20"/>
          <w:lang w:eastAsia="en-US"/>
        </w:rPr>
        <w:t>սահմանված</w:t>
      </w:r>
      <w:proofErr w:type="spellEnd"/>
      <w:r w:rsidR="00D371A7" w:rsidRPr="00462140">
        <w:rPr>
          <w:rFonts w:ascii="GHEA Grapalat" w:hAnsi="GHEA Grapalat" w:cs="Sylfaen"/>
          <w:sz w:val="20"/>
          <w:lang w:val="af-ZA" w:eastAsia="en-US"/>
        </w:rPr>
        <w:t xml:space="preserve"> </w:t>
      </w:r>
      <w:proofErr w:type="spellStart"/>
      <w:r w:rsidR="00D371A7" w:rsidRPr="00462140">
        <w:rPr>
          <w:rFonts w:ascii="GHEA Grapalat" w:hAnsi="GHEA Grapalat" w:cs="Sylfaen"/>
          <w:sz w:val="20"/>
          <w:lang w:eastAsia="en-US"/>
        </w:rPr>
        <w:t>ժամկետում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հանձնա</w:t>
      </w:r>
      <w:proofErr w:type="spellEnd"/>
      <w:r w:rsidR="007A5810" w:rsidRPr="00462140">
        <w:rPr>
          <w:rFonts w:ascii="GHEA Grapalat" w:hAnsi="GHEA Grapalat" w:cs="Sylfaen"/>
          <w:sz w:val="20"/>
          <w:lang w:val="af-ZA" w:eastAsia="en-US"/>
        </w:rPr>
        <w:softHyphen/>
      </w:r>
      <w:proofErr w:type="spellStart"/>
      <w:r w:rsidR="007A5810" w:rsidRPr="00462140">
        <w:rPr>
          <w:rFonts w:ascii="GHEA Grapalat" w:hAnsi="GHEA Grapalat" w:cs="Sylfaen"/>
          <w:sz w:val="20"/>
          <w:lang w:val="ru-RU" w:eastAsia="en-US"/>
        </w:rPr>
        <w:t>ժողովի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ներկայաց</w:t>
      </w:r>
      <w:proofErr w:type="spellEnd"/>
      <w:r w:rsidR="00EF2159" w:rsidRPr="00462140">
        <w:rPr>
          <w:rFonts w:ascii="GHEA Grapalat" w:hAnsi="GHEA Grapalat" w:cs="Sylfaen"/>
          <w:sz w:val="20"/>
          <w:lang w:eastAsia="en-US"/>
        </w:rPr>
        <w:t>ն</w:t>
      </w:r>
      <w:proofErr w:type="spellStart"/>
      <w:r w:rsidR="007A5810" w:rsidRPr="00462140">
        <w:rPr>
          <w:rFonts w:ascii="GHEA Grapalat" w:hAnsi="GHEA Grapalat" w:cs="Sylfaen"/>
          <w:sz w:val="20"/>
          <w:lang w:val="ru-RU" w:eastAsia="en-US"/>
        </w:rPr>
        <w:t>ում</w:t>
      </w:r>
      <w:proofErr w:type="spellEnd"/>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proofErr w:type="spellStart"/>
      <w:r w:rsidRPr="00462140">
        <w:rPr>
          <w:rFonts w:ascii="GHEA Grapalat" w:hAnsi="GHEA Grapalat" w:cs="Sylfaen"/>
          <w:sz w:val="20"/>
          <w:lang w:val="ru-RU"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էլեկտրոնային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փոստին</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ուղարկելու</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միջոցով</w:t>
      </w:r>
      <w:proofErr w:type="spellEnd"/>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պարտավոր</w:t>
      </w:r>
      <w:proofErr w:type="spellEnd"/>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օրը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հաստատել</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դրանց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հանգամանքը</w:t>
      </w:r>
      <w:proofErr w:type="spellEnd"/>
      <w:r w:rsidR="007A5810" w:rsidRPr="00462140">
        <w:rPr>
          <w:rFonts w:ascii="GHEA Grapalat" w:hAnsi="GHEA Grapalat" w:cs="Sylfaen"/>
          <w:sz w:val="20"/>
          <w:lang w:val="ru-RU" w:eastAsia="en-US"/>
        </w:rPr>
        <w:t>՝</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հրավերում</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նշված</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իր</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մասնակցի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հավաստում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ուղարկելու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միջոցով</w:t>
      </w:r>
      <w:proofErr w:type="spellEnd"/>
      <w:r w:rsidR="007A5810" w:rsidRPr="00462140">
        <w:rPr>
          <w:rFonts w:ascii="GHEA Grapalat" w:hAnsi="GHEA Grapalat" w:cs="Sylfaen"/>
          <w:sz w:val="20"/>
          <w:lang w:val="af-ZA" w:eastAsia="en-US"/>
        </w:rPr>
        <w:t>:</w:t>
      </w:r>
    </w:p>
    <w:p w14:paraId="656A6CCB"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proofErr w:type="spellStart"/>
      <w:r w:rsidR="002B121D" w:rsidRPr="00462140">
        <w:rPr>
          <w:rFonts w:ascii="GHEA Grapalat" w:hAnsi="GHEA Grapalat" w:cs="Sylfaen"/>
          <w:lang w:val="ru-RU"/>
        </w:rPr>
        <w:t>Մասնակիցները</w:t>
      </w:r>
      <w:proofErr w:type="spellEnd"/>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նրանց</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ներկայացուցիչները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w:t>
      </w:r>
      <w:proofErr w:type="spellEnd"/>
      <w:r w:rsidR="002B121D" w:rsidRPr="00462140">
        <w:rPr>
          <w:rFonts w:ascii="GHEA Grapalat" w:hAnsi="GHEA Grapalat" w:cs="Sylfaen"/>
        </w:rPr>
        <w:t xml:space="preserve"> </w:t>
      </w:r>
      <w:r w:rsidR="006D4E1D" w:rsidRPr="00462140">
        <w:rPr>
          <w:rFonts w:ascii="GHEA Grapalat" w:hAnsi="GHEA Grapalat" w:cs="Sylfaen"/>
        </w:rPr>
        <w:t xml:space="preserve">լինել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նիստերին</w:t>
      </w:r>
      <w:proofErr w:type="spellEnd"/>
      <w:r w:rsidR="002B121D" w:rsidRPr="00462140">
        <w:rPr>
          <w:rFonts w:ascii="GHEA Grapalat" w:hAnsi="GHEA Grapalat" w:cs="Sylfaen"/>
          <w:lang w:val="ru-RU"/>
        </w:rPr>
        <w:t>։</w:t>
      </w:r>
      <w:r w:rsidR="002B121D" w:rsidRPr="00462140">
        <w:rPr>
          <w:rFonts w:ascii="GHEA Grapalat" w:hAnsi="GHEA Grapalat" w:cs="Sylfaen"/>
        </w:rPr>
        <w:t xml:space="preserve"> </w:t>
      </w:r>
      <w:proofErr w:type="spellStart"/>
      <w:r w:rsidR="006D4E1D" w:rsidRPr="00462140">
        <w:rPr>
          <w:rFonts w:ascii="GHEA Grapalat" w:hAnsi="GHEA Grapalat" w:cs="Sylfaen"/>
          <w:lang w:val="ru-RU"/>
        </w:rPr>
        <w:t>Մասնակիցները</w:t>
      </w:r>
      <w:proofErr w:type="spellEnd"/>
      <w:r w:rsidR="006D4E1D" w:rsidRPr="00462140">
        <w:rPr>
          <w:rFonts w:ascii="GHEA Grapalat" w:hAnsi="GHEA Grapalat" w:cs="Sylfaen"/>
        </w:rPr>
        <w:t xml:space="preserve"> կամ </w:t>
      </w:r>
      <w:proofErr w:type="spellStart"/>
      <w:r w:rsidR="006D4E1D" w:rsidRPr="00462140">
        <w:rPr>
          <w:rFonts w:ascii="GHEA Grapalat" w:hAnsi="GHEA Grapalat" w:cs="Sylfaen"/>
          <w:lang w:val="ru-RU"/>
        </w:rPr>
        <w:t>նրանց</w:t>
      </w:r>
      <w:proofErr w:type="spellEnd"/>
      <w:r w:rsidR="006D4E1D" w:rsidRPr="00462140">
        <w:rPr>
          <w:rFonts w:ascii="GHEA Grapalat" w:hAnsi="GHEA Grapalat" w:cs="Sylfaen"/>
        </w:rPr>
        <w:t xml:space="preserve"> </w:t>
      </w:r>
      <w:proofErr w:type="spellStart"/>
      <w:r w:rsidR="006D4E1D" w:rsidRPr="00462140">
        <w:rPr>
          <w:rFonts w:ascii="GHEA Grapalat" w:hAnsi="GHEA Grapalat" w:cs="Sylfaen"/>
          <w:lang w:val="ru-RU"/>
        </w:rPr>
        <w:t>ներկայացուցիչները</w:t>
      </w:r>
      <w:proofErr w:type="spellEnd"/>
      <w:r w:rsidR="006D4E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պահանջել</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արձանագրությունների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պատճենները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որոնք</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տրամադրվում</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մեկ</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օրացուցային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օրվա</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ընթացքում</w:t>
      </w:r>
      <w:proofErr w:type="spellEnd"/>
      <w:r w:rsidR="002B121D" w:rsidRPr="00462140">
        <w:rPr>
          <w:rFonts w:ascii="GHEA Grapalat" w:hAnsi="GHEA Grapalat" w:cs="Sylfaen"/>
          <w:lang w:val="ru-RU"/>
        </w:rPr>
        <w:t>։</w:t>
      </w:r>
    </w:p>
    <w:p w14:paraId="3EDCA148"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կամ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պատվիրատուի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ծանուցումներն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ուղարկվում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են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462140">
        <w:rPr>
          <w:rFonts w:ascii="GHEA Grapalat" w:hAnsi="GHEA Grapalat" w:cs="Sylfaen"/>
          <w:sz w:val="20"/>
          <w:szCs w:val="20"/>
          <w:lang w:val="ru-RU"/>
        </w:rPr>
        <w:t>իսկ</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իր</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հայտում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սույն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հրավերում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քարտուղարի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փոստին</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31241276"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FE50166"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1F73794D"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2C01513F"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proofErr w:type="spellStart"/>
      <w:r w:rsidR="00583092" w:rsidRPr="00462140">
        <w:rPr>
          <w:rFonts w:ascii="GHEA Grapalat" w:hAnsi="GHEA Grapalat" w:cs="Sylfaen"/>
          <w:lang w:val="ru-RU"/>
        </w:rPr>
        <w:t>Մասնակից</w:t>
      </w:r>
      <w:proofErr w:type="spellEnd"/>
      <w:r w:rsidR="00196487" w:rsidRPr="00462140">
        <w:rPr>
          <w:rFonts w:ascii="GHEA Grapalat" w:hAnsi="GHEA Grapalat" w:cs="Sylfaen"/>
          <w:lang w:val="en-US"/>
        </w:rPr>
        <w:t>ն</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պահանջների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հիմնավորման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նպատակով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ներկայացնել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լրացուցիչ</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այլ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փաստաթղթեր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տեղեկություններ</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նյութեր</w:t>
      </w:r>
      <w:proofErr w:type="spellEnd"/>
      <w:r w:rsidR="00583092" w:rsidRPr="00462140">
        <w:rPr>
          <w:rFonts w:ascii="GHEA Grapalat" w:hAnsi="GHEA Grapalat" w:cs="Sylfaen"/>
          <w:lang w:val="ru-RU"/>
        </w:rPr>
        <w:t>։</w:t>
      </w:r>
    </w:p>
    <w:p w14:paraId="4996A24C"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proofErr w:type="spellStart"/>
      <w:r w:rsidR="00583092" w:rsidRPr="00462140">
        <w:rPr>
          <w:rFonts w:ascii="GHEA Grapalat" w:hAnsi="GHEA Grapalat" w:cs="Sylfaen"/>
          <w:lang w:val="ru-RU"/>
        </w:rPr>
        <w:t>անձնաժողովը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ստուգել</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օգտագործելով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պաշտոնական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աղբյուրներից</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դրա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մասին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իրավասու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ուղարկվելու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դեպքում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պետական</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ինքնակառավարման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հաջորդող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երկու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աշխատանքային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ընթացքում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տրամադրում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Եթե</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արդյունքում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որակվում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իրականությանը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չհամապա</w:t>
      </w:r>
      <w:proofErr w:type="spellEnd"/>
      <w:r w:rsidR="00583092" w:rsidRPr="00462140">
        <w:rPr>
          <w:rFonts w:ascii="GHEA Grapalat" w:hAnsi="GHEA Grapalat" w:cs="Sylfaen"/>
        </w:rPr>
        <w:softHyphen/>
      </w:r>
      <w:proofErr w:type="spellStart"/>
      <w:r w:rsidR="00583092" w:rsidRPr="00462140">
        <w:rPr>
          <w:rFonts w:ascii="GHEA Grapalat" w:hAnsi="GHEA Grapalat" w:cs="Sylfaen"/>
          <w:lang w:val="ru-RU"/>
        </w:rPr>
        <w:t>տասխանող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ապա</w:t>
      </w:r>
      <w:proofErr w:type="spellEnd"/>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2DD113B"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65EAD32E"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CB4883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34DB8805"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64FDE508"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B484D1A"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FC2DF8D"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անգործության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ժամկետը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լրանալը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առանց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proofErr w:type="spellStart"/>
      <w:r w:rsidRPr="00462140">
        <w:rPr>
          <w:rFonts w:ascii="GHEA Grapalat" w:hAnsi="GHEA Grapalat" w:cs="Sylfaen"/>
          <w:sz w:val="20"/>
          <w:szCs w:val="20"/>
          <w:lang w:val="ru-RU"/>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հայտարարության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հրապարակման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w:t>
      </w:r>
      <w:proofErr w:type="spellEnd"/>
      <w:r w:rsidRPr="00462140">
        <w:rPr>
          <w:rFonts w:ascii="GHEA Grapalat" w:hAnsi="GHEA Grapalat" w:cs="Sylfaen"/>
          <w:sz w:val="20"/>
          <w:szCs w:val="20"/>
        </w:rPr>
        <w:t>վ</w:t>
      </w:r>
      <w:proofErr w:type="spellStart"/>
      <w:r w:rsidRPr="00462140">
        <w:rPr>
          <w:rFonts w:ascii="GHEA Grapalat" w:hAnsi="GHEA Grapalat" w:cs="Sylfaen"/>
          <w:sz w:val="20"/>
          <w:szCs w:val="20"/>
          <w:lang w:val="ru-RU"/>
        </w:rPr>
        <w:t>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ոչինչ</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1206D681" w14:textId="77777777" w:rsidR="00583092" w:rsidRPr="00462140" w:rsidRDefault="00583092" w:rsidP="00EF3662">
      <w:pPr>
        <w:ind w:firstLine="567"/>
        <w:jc w:val="center"/>
        <w:rPr>
          <w:rFonts w:ascii="GHEA Grapalat" w:hAnsi="GHEA Grapalat"/>
          <w:sz w:val="20"/>
          <w:szCs w:val="20"/>
          <w:lang w:val="es-ES"/>
        </w:rPr>
      </w:pPr>
    </w:p>
    <w:p w14:paraId="2B5FC1C5"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1399712B" w14:textId="77777777" w:rsidR="00096865" w:rsidRPr="00462140" w:rsidRDefault="00096865" w:rsidP="00EF3662">
      <w:pPr>
        <w:jc w:val="center"/>
        <w:rPr>
          <w:rFonts w:ascii="GHEA Grapalat" w:hAnsi="GHEA Grapalat"/>
          <w:iCs/>
          <w:sz w:val="20"/>
          <w:szCs w:val="20"/>
          <w:lang w:val="af-ZA"/>
        </w:rPr>
      </w:pPr>
    </w:p>
    <w:p w14:paraId="009746DB"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proofErr w:type="spellStart"/>
      <w:r w:rsidR="00096865" w:rsidRPr="00462140">
        <w:rPr>
          <w:rFonts w:ascii="GHEA Grapalat" w:hAnsi="GHEA Grapalat" w:cs="Sylfaen"/>
          <w:sz w:val="20"/>
          <w:szCs w:val="20"/>
          <w:lang w:val="ru-RU"/>
        </w:rPr>
        <w:t>Պայմանագիր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հանձնաժողովի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որոշման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հիման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վրա</w:t>
      </w:r>
      <w:proofErr w:type="spellEnd"/>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096865" w:rsidRPr="00462140">
        <w:rPr>
          <w:rFonts w:ascii="GHEA Grapalat" w:hAnsi="GHEA Grapalat" w:cs="Sylfaen"/>
          <w:sz w:val="20"/>
          <w:szCs w:val="20"/>
          <w:lang w:val="ru-RU"/>
        </w:rPr>
        <w:t>ատվիրատուի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կողմից</w:t>
      </w:r>
      <w:proofErr w:type="spellEnd"/>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Պայմանագիրը</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գրավոր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մեկ</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փաստաթուղթ</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կազմելու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միջոցով</w:t>
      </w:r>
      <w:proofErr w:type="spellEnd"/>
      <w:r w:rsidR="004D5671" w:rsidRPr="00462140">
        <w:rPr>
          <w:rFonts w:ascii="GHEA Grapalat" w:hAnsi="GHEA Grapalat" w:cs="Sylfaen"/>
          <w:sz w:val="20"/>
          <w:szCs w:val="20"/>
          <w:lang w:val="ru-RU"/>
        </w:rPr>
        <w:t>։</w:t>
      </w:r>
    </w:p>
    <w:p w14:paraId="4685F6EE"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չոր</w:t>
      </w:r>
      <w:proofErr w:type="spellEnd"/>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w:t>
      </w:r>
      <w:proofErr w:type="spellEnd"/>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EB6E54" w:rsidRPr="00462140">
        <w:rPr>
          <w:rFonts w:ascii="GHEA Grapalat" w:hAnsi="GHEA Grapalat" w:cs="Sylfaen"/>
          <w:sz w:val="20"/>
          <w:szCs w:val="20"/>
          <w:lang w:val="ru-RU"/>
        </w:rPr>
        <w:t>ատվիրատուն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ծանուցում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ներկայացնելով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Ընդ</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կարող</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ոչ</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շուտ</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օրվան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օրը</w:t>
      </w:r>
      <w:proofErr w:type="spellEnd"/>
      <w:r w:rsidR="00EB6E54" w:rsidRPr="00462140">
        <w:rPr>
          <w:rFonts w:ascii="GHEA Grapalat" w:hAnsi="GHEA Grapalat" w:cs="Sylfaen"/>
          <w:sz w:val="20"/>
          <w:szCs w:val="20"/>
          <w:lang w:val="af-ZA"/>
        </w:rPr>
        <w:t>:</w:t>
      </w:r>
    </w:p>
    <w:p w14:paraId="1C5EEB38"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կնքվելիք</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հանձնաժողովի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քարտուղարը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տրամադրում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էլեկտրոնային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եղանակով</w:t>
      </w:r>
      <w:proofErr w:type="spellEnd"/>
      <w:r w:rsidR="00EB6E54"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Ընդ</w:t>
      </w:r>
      <w:proofErr w:type="spellEnd"/>
      <w:r w:rsidR="00443B7A"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ներառվում</w:t>
      </w:r>
      <w:proofErr w:type="spellEnd"/>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մասնակցի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կողմից</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հայտով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ապրանքի</w:t>
      </w:r>
      <w:proofErr w:type="spellEnd"/>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07291B9"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464D1988"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 </w:t>
      </w:r>
      <w:r w:rsidRPr="00462140">
        <w:rPr>
          <w:rFonts w:ascii="GHEA Grapalat" w:hAnsi="GHEA Grapalat" w:cs="Sylfaen"/>
          <w:sz w:val="20"/>
          <w:szCs w:val="20"/>
          <w:lang w:val="hy-AM"/>
        </w:rPr>
        <w:lastRenderedPageBreak/>
        <w:t>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16D96082"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կետով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նախատեսված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ժամկետի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ավարտը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համաձայնությամբ</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նախագծում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կատարվել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փոփոխություններ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սակայն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հանգեցնել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առարկայի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բնութագրերի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փոփոխմանը</w:t>
      </w:r>
      <w:proofErr w:type="spellEnd"/>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proofErr w:type="spellStart"/>
      <w:r w:rsidR="00096865" w:rsidRPr="00462140">
        <w:rPr>
          <w:rFonts w:ascii="GHEA Grapalat" w:hAnsi="GHEA Grapalat" w:cs="Sylfaen"/>
          <w:i w:val="0"/>
          <w:lang w:val="ru-RU"/>
        </w:rPr>
        <w:t>ընտրված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ավելացմանը</w:t>
      </w:r>
      <w:proofErr w:type="spellEnd"/>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2C5821F6" w14:textId="77777777" w:rsidR="00096865" w:rsidRPr="00462140" w:rsidRDefault="00096865" w:rsidP="00EF3662">
      <w:pPr>
        <w:jc w:val="center"/>
        <w:rPr>
          <w:rFonts w:ascii="GHEA Grapalat" w:hAnsi="GHEA Grapalat"/>
          <w:iCs/>
          <w:sz w:val="20"/>
          <w:szCs w:val="20"/>
          <w:lang w:val="af-ZA"/>
        </w:rPr>
      </w:pPr>
    </w:p>
    <w:p w14:paraId="4C1B9FD3" w14:textId="77777777" w:rsidR="00BE2F1B" w:rsidRPr="00F03010" w:rsidRDefault="00BE2F1B" w:rsidP="00BE2F1B">
      <w:pPr>
        <w:jc w:val="center"/>
        <w:rPr>
          <w:rFonts w:ascii="GHEA Grapalat" w:hAnsi="GHEA Grapalat" w:cs="Arial"/>
          <w:iCs/>
          <w:sz w:val="20"/>
          <w:lang w:val="af-ZA"/>
        </w:rPr>
      </w:pPr>
      <w:r w:rsidRPr="00F03010">
        <w:rPr>
          <w:rFonts w:ascii="GHEA Grapalat" w:hAnsi="GHEA Grapalat"/>
          <w:iCs/>
          <w:sz w:val="20"/>
          <w:lang w:val="af-ZA"/>
        </w:rPr>
        <w:t xml:space="preserve">10. </w:t>
      </w:r>
      <w:r w:rsidRPr="00F03010">
        <w:rPr>
          <w:rFonts w:ascii="GHEA Grapalat" w:hAnsi="GHEA Grapalat" w:cs="Sylfaen"/>
          <w:iCs/>
          <w:sz w:val="20"/>
          <w:lang w:val="hy-AM"/>
        </w:rPr>
        <w:t>ՈՐԱԿԱՎՈՐՄԱՆ</w:t>
      </w:r>
      <w:r w:rsidRPr="00F03010">
        <w:rPr>
          <w:rFonts w:ascii="GHEA Grapalat" w:hAnsi="GHEA Grapalat" w:cs="Arial"/>
          <w:iCs/>
          <w:sz w:val="20"/>
          <w:lang w:val="af-ZA"/>
        </w:rPr>
        <w:t xml:space="preserve"> </w:t>
      </w:r>
      <w:r w:rsidRPr="00F03010">
        <w:rPr>
          <w:rFonts w:ascii="GHEA Grapalat" w:hAnsi="GHEA Grapalat" w:cs="Sylfaen"/>
          <w:iCs/>
          <w:sz w:val="20"/>
          <w:lang w:val="hy-AM"/>
        </w:rPr>
        <w:t>ԵՎ</w:t>
      </w:r>
      <w:r w:rsidRPr="00F03010">
        <w:rPr>
          <w:rFonts w:ascii="GHEA Grapalat" w:hAnsi="GHEA Grapalat" w:cs="Sylfaen"/>
          <w:iCs/>
          <w:sz w:val="20"/>
          <w:lang w:val="af-ZA"/>
        </w:rPr>
        <w:t xml:space="preserve"> ՊԱՅՄԱՆԱԳՐԻ</w:t>
      </w:r>
      <w:r w:rsidRPr="00F03010">
        <w:rPr>
          <w:rFonts w:ascii="GHEA Grapalat" w:hAnsi="GHEA Grapalat" w:cs="Sylfaen"/>
          <w:iCs/>
          <w:sz w:val="20"/>
          <w:lang w:val="hy-AM"/>
        </w:rPr>
        <w:t xml:space="preserve"> </w:t>
      </w:r>
      <w:r w:rsidRPr="00F03010">
        <w:rPr>
          <w:rFonts w:ascii="GHEA Grapalat" w:hAnsi="GHEA Grapalat" w:cs="Sylfaen"/>
          <w:iCs/>
          <w:sz w:val="20"/>
          <w:lang w:val="af-ZA"/>
        </w:rPr>
        <w:t>ԱՊԱՀՈՎՈՒՄ</w:t>
      </w:r>
      <w:r w:rsidRPr="00F03010">
        <w:rPr>
          <w:rFonts w:ascii="GHEA Grapalat" w:hAnsi="GHEA Grapalat" w:cs="Sylfaen"/>
          <w:iCs/>
          <w:sz w:val="20"/>
          <w:lang w:val="hy-AM"/>
        </w:rPr>
        <w:t>ՆԵՐ</w:t>
      </w:r>
      <w:r w:rsidRPr="00F03010">
        <w:rPr>
          <w:rFonts w:ascii="GHEA Grapalat" w:hAnsi="GHEA Grapalat" w:cs="Sylfaen"/>
          <w:iCs/>
          <w:sz w:val="20"/>
          <w:lang w:val="af-ZA"/>
        </w:rPr>
        <w:t>Ը</w:t>
      </w:r>
      <w:r w:rsidRPr="00F03010">
        <w:rPr>
          <w:rFonts w:ascii="GHEA Grapalat" w:hAnsi="GHEA Grapalat" w:cs="Arial"/>
          <w:iCs/>
          <w:sz w:val="20"/>
          <w:lang w:val="af-ZA"/>
        </w:rPr>
        <w:t xml:space="preserve"> </w:t>
      </w:r>
    </w:p>
    <w:p w14:paraId="5ACF4A1A" w14:textId="77777777" w:rsidR="00BE2F1B" w:rsidRPr="00C44532" w:rsidRDefault="00BE2F1B" w:rsidP="00BE2F1B">
      <w:pPr>
        <w:jc w:val="center"/>
        <w:rPr>
          <w:rFonts w:ascii="GHEA Grapalat" w:hAnsi="GHEA Grapalat"/>
          <w:b/>
          <w:iCs/>
          <w:sz w:val="20"/>
          <w:lang w:val="af-ZA"/>
        </w:rPr>
      </w:pPr>
    </w:p>
    <w:p w14:paraId="5D5AA93A" w14:textId="77777777" w:rsidR="00BE2F1B" w:rsidRPr="00C44532" w:rsidRDefault="00BE2F1B" w:rsidP="00BE2F1B">
      <w:pPr>
        <w:ind w:firstLine="567"/>
        <w:jc w:val="both"/>
        <w:rPr>
          <w:rFonts w:ascii="GHEA Grapalat" w:hAnsi="GHEA Grapalat" w:cs="Sylfaen"/>
          <w:sz w:val="20"/>
          <w:lang w:val="af-ZA"/>
        </w:rPr>
      </w:pPr>
      <w:r w:rsidRPr="00C44532">
        <w:rPr>
          <w:rFonts w:ascii="GHEA Grapalat" w:hAnsi="GHEA Grapalat"/>
          <w:iCs/>
          <w:sz w:val="20"/>
          <w:lang w:val="af-ZA"/>
        </w:rPr>
        <w:t>10.</w:t>
      </w:r>
      <w:r w:rsidRPr="00C44532">
        <w:rPr>
          <w:rFonts w:ascii="GHEA Grapalat" w:hAnsi="GHEA Grapalat" w:cs="Sylfaen"/>
          <w:sz w:val="20"/>
          <w:lang w:val="af-ZA"/>
        </w:rPr>
        <w:t xml:space="preserve">1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hy-AM"/>
        </w:rPr>
        <w:t>պ</w:t>
      </w:r>
      <w:proofErr w:type="spellStart"/>
      <w:r w:rsidRPr="00C44532">
        <w:rPr>
          <w:rFonts w:ascii="GHEA Grapalat" w:hAnsi="GHEA Grapalat" w:cs="Sylfaen"/>
          <w:sz w:val="20"/>
          <w:lang w:val="ru-RU"/>
        </w:rPr>
        <w:t>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ները</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պահանջի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հիման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վրա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այն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ստանալու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օրվանից</w:t>
      </w:r>
      <w:proofErr w:type="spellEnd"/>
      <w:r w:rsidRPr="00C44532">
        <w:rPr>
          <w:rFonts w:ascii="GHEA Grapalat" w:hAnsi="GHEA Grapalat" w:cs="Sylfaen"/>
          <w:sz w:val="20"/>
          <w:lang w:val="af-ZA"/>
        </w:rPr>
        <w:t xml:space="preserve"> 10, իսկ կնքվելիք պայմանագրով կանխավճար նախատեսված լինելու դեպքում  15  աշխատանքային </w:t>
      </w:r>
      <w:proofErr w:type="spellStart"/>
      <w:r w:rsidRPr="00C44532">
        <w:rPr>
          <w:rFonts w:ascii="GHEA Grapalat" w:hAnsi="GHEA Grapalat" w:cs="Sylfaen"/>
          <w:sz w:val="20"/>
          <w:lang w:val="ru-RU"/>
        </w:rPr>
        <w:t>օրվա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ընթացքում</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մասնակիցը</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պարտավոր</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w:t>
      </w:r>
      <w:proofErr w:type="spellEnd"/>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lang w:val="ru-RU"/>
        </w:rPr>
        <w:t>։</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մասնակցի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հետ</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պայմանագիր</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կնքվում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եթե</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վերջինս</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 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rPr>
        <w:t>ը</w:t>
      </w:r>
      <w:r w:rsidRPr="00C44532">
        <w:rPr>
          <w:rFonts w:ascii="GHEA Grapalat" w:hAnsi="GHEA Grapalat" w:cs="Sylfaen"/>
          <w:sz w:val="20"/>
          <w:lang w:val="ru-RU"/>
        </w:rPr>
        <w:t>։</w:t>
      </w:r>
    </w:p>
    <w:p w14:paraId="7A1AF17B" w14:textId="38FB46D8" w:rsidR="00BE2F1B" w:rsidRPr="00C44532" w:rsidRDefault="00D9552B" w:rsidP="00BE2F1B">
      <w:pPr>
        <w:ind w:firstLine="567"/>
        <w:jc w:val="both"/>
        <w:rPr>
          <w:rFonts w:ascii="GHEA Grapalat" w:hAnsi="GHEA Grapalat" w:cs="Arial"/>
          <w:sz w:val="20"/>
          <w:lang w:val="hy-AM"/>
        </w:rPr>
      </w:pPr>
      <w:r w:rsidRPr="00D9552B">
        <w:rPr>
          <w:rFonts w:ascii="GHEA Grapalat" w:hAnsi="GHEA Grapalat" w:cs="Sylfaen"/>
          <w:sz w:val="20"/>
          <w:lang w:val="hy-AM"/>
        </w:rPr>
        <w:t>10.2 Որակավորման ապահովման չափը հավասար է  սույն ընթացակարգի շրջանակում գնվելիք ապրանքի գնման գնի 15 տոկոսին: Եթե ապրանքի գնման գինը պակաս է կնքվելիք պայմանագրի գնից, ապա որակավորման ապահովման չափը հաշվարկվում է պայմանագրի գնի նկատմամբ։ Որակավորման ապահովումը ներկայացվում է միակողմանի հաստատված հայտարարության՝ տուժանքի (հավելված 3)  կամ կանխիկ փողի ձևով: Ընդ որում ապահովումը պետք է վավեր լինի առնվազն մինչև պայմանագրի կատարման արդյունքը պատվիրատուի կողմից ամբողջական ընդունվելու օրվան հաջորդող 20-րդ աշխատանքային օրը ներառյալ</w:t>
      </w:r>
      <w:r>
        <w:rPr>
          <w:rFonts w:ascii="GHEA Grapalat" w:hAnsi="GHEA Grapalat" w:cs="Sylfaen"/>
          <w:sz w:val="20"/>
          <w:lang w:val="hy-AM"/>
        </w:rPr>
        <w:t>։</w:t>
      </w:r>
    </w:p>
    <w:p w14:paraId="76AEEC99"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cs="Arial"/>
          <w:sz w:val="20"/>
          <w:lang w:val="hy-AM"/>
        </w:rPr>
        <w:t>Եթե</w:t>
      </w:r>
      <w:r w:rsidRPr="00C44532">
        <w:rPr>
          <w:rFonts w:ascii="GHEA Grapalat" w:hAnsi="GHEA Grapalat" w:cs="Arial"/>
          <w:sz w:val="20"/>
          <w:lang w:val="af-ZA"/>
        </w:rPr>
        <w:t xml:space="preserve"> </w:t>
      </w:r>
      <w:r w:rsidRPr="00C44532">
        <w:rPr>
          <w:rFonts w:ascii="GHEA Grapalat" w:hAnsi="GHEA Grapalat" w:cs="Arial"/>
          <w:sz w:val="20"/>
          <w:lang w:val="hy-AM"/>
        </w:rPr>
        <w:t>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C44532">
        <w:rPr>
          <w:rFonts w:ascii="GHEA Grapalat" w:hAnsi="GHEA Grapalat"/>
          <w:sz w:val="20"/>
          <w:szCs w:val="20"/>
          <w:lang w:val="hy-AM"/>
        </w:rPr>
        <w:t>Կանխիկ</w:t>
      </w:r>
      <w:r w:rsidRPr="00C44532">
        <w:rPr>
          <w:rFonts w:ascii="GHEA Grapalat" w:hAnsi="GHEA Grapalat"/>
          <w:sz w:val="20"/>
          <w:szCs w:val="20"/>
          <w:lang w:val="af-ZA"/>
        </w:rPr>
        <w:t xml:space="preserve"> </w:t>
      </w:r>
      <w:r w:rsidRPr="00C44532">
        <w:rPr>
          <w:rFonts w:ascii="GHEA Grapalat" w:hAnsi="GHEA Grapalat"/>
          <w:sz w:val="20"/>
          <w:szCs w:val="20"/>
          <w:lang w:val="hy-AM"/>
        </w:rPr>
        <w:t>փողի</w:t>
      </w:r>
      <w:r w:rsidRPr="00C44532">
        <w:rPr>
          <w:rFonts w:ascii="GHEA Grapalat" w:hAnsi="GHEA Grapalat"/>
          <w:sz w:val="20"/>
          <w:szCs w:val="20"/>
          <w:lang w:val="af-ZA"/>
        </w:rPr>
        <w:t xml:space="preserve"> </w:t>
      </w:r>
      <w:r w:rsidRPr="00C44532">
        <w:rPr>
          <w:rFonts w:ascii="GHEA Grapalat" w:hAnsi="GHEA Grapalat"/>
          <w:sz w:val="20"/>
          <w:szCs w:val="20"/>
          <w:lang w:val="hy-AM"/>
        </w:rPr>
        <w:t>ձևով</w:t>
      </w:r>
      <w:r w:rsidRPr="00C44532">
        <w:rPr>
          <w:rFonts w:ascii="GHEA Grapalat" w:hAnsi="GHEA Grapalat"/>
          <w:sz w:val="20"/>
          <w:szCs w:val="20"/>
          <w:lang w:val="af-ZA"/>
        </w:rPr>
        <w:t xml:space="preserve"> </w:t>
      </w:r>
      <w:r w:rsidRPr="00C44532">
        <w:rPr>
          <w:rFonts w:ascii="GHEA Grapalat" w:hAnsi="GHEA Grapalat"/>
          <w:sz w:val="20"/>
          <w:szCs w:val="20"/>
          <w:lang w:val="hy-AM"/>
        </w:rPr>
        <w:t>ներկայացված</w:t>
      </w:r>
      <w:r w:rsidRPr="00C44532">
        <w:rPr>
          <w:rFonts w:ascii="GHEA Grapalat" w:hAnsi="GHEA Grapalat"/>
          <w:sz w:val="20"/>
          <w:szCs w:val="20"/>
          <w:lang w:val="af-ZA"/>
        </w:rPr>
        <w:t xml:space="preserve"> </w:t>
      </w:r>
      <w:r w:rsidRPr="00C4453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2FB79F98" w14:textId="77777777" w:rsidR="00BE2F1B" w:rsidRPr="00C44532" w:rsidRDefault="00BE2F1B" w:rsidP="00BE2F1B">
      <w:pPr>
        <w:ind w:firstLine="567"/>
        <w:contextualSpacing/>
        <w:jc w:val="both"/>
        <w:rPr>
          <w:rFonts w:ascii="GHEA Grapalat" w:hAnsi="GHEA Grapalat" w:cs="Arial"/>
          <w:sz w:val="20"/>
          <w:lang w:val="hy-AM"/>
        </w:rPr>
      </w:pPr>
      <w:r w:rsidRPr="00C4453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72675B" w14:textId="77777777" w:rsidR="00BE2F1B" w:rsidRPr="005A0BF6" w:rsidRDefault="00BE2F1B" w:rsidP="00BE2F1B">
      <w:pPr>
        <w:jc w:val="both"/>
        <w:rPr>
          <w:rFonts w:ascii="GHEA Grapalat" w:hAnsi="GHEA Grapalat" w:cs="Arial"/>
          <w:sz w:val="20"/>
          <w:lang w:val="hy-AM"/>
        </w:rPr>
      </w:pPr>
      <w:r w:rsidRPr="00F03010">
        <w:rPr>
          <w:rFonts w:ascii="GHEA Grapalat" w:hAnsi="GHEA Grapalat" w:cs="Arial"/>
          <w:b/>
          <w:bCs/>
          <w:sz w:val="20"/>
          <w:lang w:val="hy-AM"/>
        </w:rPr>
        <w:t xml:space="preserve">         </w:t>
      </w:r>
      <w:r w:rsidRPr="005A0BF6">
        <w:rPr>
          <w:rFonts w:ascii="GHEA Grapalat" w:hAnsi="GHEA Grapalat" w:cs="Arial"/>
          <w:sz w:val="20"/>
          <w:lang w:val="hy-AM"/>
        </w:rPr>
        <w:t xml:space="preserve">Պայմանագրի կատարումը փուլային է (յուրաքանրյուր ամիս ներկայացված կատարողականի համաձայն)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9F3DF6E" w14:textId="77777777" w:rsidR="00BE2F1B" w:rsidRPr="005A0BF6" w:rsidRDefault="00BE2F1B" w:rsidP="00BE2F1B">
      <w:pPr>
        <w:ind w:firstLine="567"/>
        <w:jc w:val="both"/>
        <w:rPr>
          <w:rFonts w:ascii="GHEA Grapalat" w:hAnsi="GHEA Grapalat" w:cs="Arial"/>
          <w:sz w:val="20"/>
          <w:lang w:val="hy-AM"/>
        </w:rPr>
      </w:pPr>
      <w:r w:rsidRPr="005A0BF6">
        <w:rPr>
          <w:rFonts w:ascii="GHEA Grapalat" w:hAnsi="GHEA Grapalat" w:cs="Arial"/>
          <w:sz w:val="20"/>
          <w:lang w:val="hy-AM"/>
        </w:rPr>
        <w:t xml:space="preserve">Երաշխիքի ձևով որակավորման ապահովումը ընտրված մասնակիցը ներկայացնում է հավելված </w:t>
      </w:r>
      <w:r w:rsidR="00F03010" w:rsidRPr="005A0BF6">
        <w:rPr>
          <w:rFonts w:ascii="GHEA Grapalat" w:hAnsi="GHEA Grapalat" w:cs="Arial"/>
          <w:sz w:val="20"/>
          <w:lang w:val="hy-AM"/>
        </w:rPr>
        <w:t>4</w:t>
      </w:r>
      <w:r w:rsidRPr="005A0BF6">
        <w:rPr>
          <w:rFonts w:ascii="GHEA Grapalat" w:hAnsi="GHEA Grapalat" w:cs="Arial"/>
          <w:sz w:val="20"/>
          <w:lang w:val="hy-AM"/>
        </w:rPr>
        <w:t>-ի համաձայն:</w:t>
      </w:r>
    </w:p>
    <w:p w14:paraId="4BCF62D7" w14:textId="77777777" w:rsidR="00BE2F1B" w:rsidRPr="005A0BF6" w:rsidRDefault="00BE2F1B" w:rsidP="00BE2F1B">
      <w:pPr>
        <w:ind w:firstLine="567"/>
        <w:jc w:val="both"/>
        <w:rPr>
          <w:rFonts w:ascii="GHEA Grapalat" w:hAnsi="GHEA Grapalat" w:cs="Arial"/>
          <w:color w:val="002060"/>
          <w:sz w:val="20"/>
          <w:lang w:val="hy-AM"/>
        </w:rPr>
      </w:pPr>
      <w:r w:rsidRPr="005A0BF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73EB9D" w14:textId="77777777" w:rsidR="00D9552B" w:rsidRDefault="00D9552B" w:rsidP="00D9552B">
      <w:pPr>
        <w:ind w:firstLine="567"/>
        <w:jc w:val="both"/>
        <w:rPr>
          <w:rFonts w:ascii="GHEA Grapalat" w:hAnsi="GHEA Grapalat" w:cs="Sylfaen"/>
          <w:sz w:val="20"/>
          <w:szCs w:val="20"/>
          <w:lang w:val="hy-AM"/>
        </w:rPr>
      </w:pPr>
      <w:r>
        <w:rPr>
          <w:rFonts w:ascii="GHEA Grapalat" w:hAnsi="GHEA Grapalat" w:cs="Sylfaen"/>
          <w:sz w:val="20"/>
          <w:szCs w:val="20"/>
          <w:lang w:val="hy-AM"/>
        </w:rPr>
        <w:t>10.3. 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ապահովման</w:t>
      </w:r>
      <w:r>
        <w:rPr>
          <w:rFonts w:ascii="GHEA Grapalat" w:hAnsi="GHEA Grapalat" w:cs="Sylfaen"/>
          <w:sz w:val="20"/>
          <w:szCs w:val="20"/>
          <w:lang w:val="af-ZA"/>
        </w:rPr>
        <w:t xml:space="preserve"> </w:t>
      </w:r>
      <w:r>
        <w:rPr>
          <w:rFonts w:ascii="GHEA Grapalat" w:hAnsi="GHEA Grapalat" w:cs="Sylfaen"/>
          <w:sz w:val="20"/>
          <w:szCs w:val="20"/>
          <w:lang w:val="hy-AM"/>
        </w:rPr>
        <w:t>չափը</w:t>
      </w:r>
      <w:r>
        <w:rPr>
          <w:rFonts w:ascii="GHEA Grapalat" w:hAnsi="GHEA Grapalat" w:cs="Sylfaen"/>
          <w:sz w:val="20"/>
          <w:szCs w:val="20"/>
          <w:lang w:val="af-ZA"/>
        </w:rPr>
        <w:t xml:space="preserve"> </w:t>
      </w:r>
      <w:r>
        <w:rPr>
          <w:rFonts w:ascii="GHEA Grapalat" w:hAnsi="GHEA Grapalat" w:cs="Sylfaen"/>
          <w:sz w:val="20"/>
          <w:szCs w:val="20"/>
          <w:lang w:val="hy-AM"/>
        </w:rPr>
        <w:t>կազմում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գնման գնի</w:t>
      </w:r>
      <w:r>
        <w:rPr>
          <w:rFonts w:ascii="GHEA Grapalat" w:hAnsi="GHEA Grapalat" w:cs="Sylfaen"/>
          <w:sz w:val="20"/>
          <w:szCs w:val="20"/>
          <w:lang w:val="af-ZA"/>
        </w:rPr>
        <w:t xml:space="preserve"> 10 </w:t>
      </w:r>
      <w:r>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4) կամ կանխիկ փողի ձևով:</w:t>
      </w:r>
    </w:p>
    <w:p w14:paraId="0A22C9C5" w14:textId="77777777" w:rsidR="00D9552B" w:rsidRDefault="00D9552B" w:rsidP="00D9552B">
      <w:pPr>
        <w:ind w:firstLine="567"/>
        <w:jc w:val="both"/>
        <w:rPr>
          <w:rFonts w:ascii="GHEA Grapalat" w:hAnsi="GHEA Grapalat"/>
          <w:sz w:val="20"/>
          <w:szCs w:val="20"/>
          <w:lang w:val="hy-AM"/>
        </w:rPr>
      </w:pPr>
      <w:r>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3A334F9" w14:textId="77777777" w:rsidR="00D9552B" w:rsidRDefault="00D9552B" w:rsidP="00D9552B">
      <w:pPr>
        <w:ind w:firstLine="567"/>
        <w:jc w:val="both"/>
        <w:rPr>
          <w:rFonts w:ascii="GHEA Grapalat" w:hAnsi="GHEA Grapalat" w:cs="Arial"/>
          <w:sz w:val="20"/>
          <w:szCs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7342D51" w14:textId="77777777" w:rsidR="00D9552B" w:rsidRDefault="00D9552B" w:rsidP="00D9552B">
      <w:pPr>
        <w:ind w:firstLine="567"/>
        <w:jc w:val="both"/>
        <w:rPr>
          <w:rFonts w:ascii="GHEA Grapalat" w:hAnsi="GHEA Grapalat" w:cs="Sylfaen"/>
          <w:sz w:val="20"/>
          <w:szCs w:val="20"/>
          <w:lang w:val="af-ZA"/>
        </w:rPr>
      </w:pPr>
      <w:r>
        <w:rPr>
          <w:rFonts w:ascii="GHEA Grapalat" w:hAnsi="GHEA Grapalat" w:cs="Sylfaen"/>
          <w:sz w:val="20"/>
          <w:szCs w:val="20"/>
          <w:lang w:val="af-ZA"/>
        </w:rPr>
        <w:t>10.</w:t>
      </w:r>
      <w:r>
        <w:rPr>
          <w:rFonts w:ascii="GHEA Grapalat" w:hAnsi="GHEA Grapalat" w:cs="Sylfaen"/>
          <w:sz w:val="20"/>
          <w:szCs w:val="20"/>
          <w:lang w:val="hy-AM"/>
        </w:rPr>
        <w:t>4</w:t>
      </w:r>
      <w:r>
        <w:rPr>
          <w:rFonts w:ascii="GHEA Grapalat" w:hAnsi="GHEA Grapalat" w:cs="Sylfaen"/>
          <w:sz w:val="20"/>
          <w:szCs w:val="20"/>
          <w:lang w:val="af-ZA"/>
        </w:rPr>
        <w:t xml:space="preserve"> 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5489510" w14:textId="77777777" w:rsidR="00D9552B" w:rsidRDefault="00D9552B"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af-ZA"/>
        </w:rPr>
        <w:t xml:space="preserve">   10.5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B647E" w14:textId="49AB8CE2" w:rsidR="00DB4EFF" w:rsidRPr="00462140" w:rsidRDefault="00DB4EFF"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 </w:t>
      </w:r>
    </w:p>
    <w:p w14:paraId="504AF889"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lastRenderedPageBreak/>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72D738A" w14:textId="77777777" w:rsidR="00096865" w:rsidRPr="00462140" w:rsidRDefault="00096865" w:rsidP="00EF3662">
      <w:pPr>
        <w:jc w:val="center"/>
        <w:rPr>
          <w:rFonts w:ascii="GHEA Grapalat" w:hAnsi="GHEA Grapalat"/>
          <w:sz w:val="20"/>
          <w:szCs w:val="20"/>
          <w:lang w:val="af-ZA"/>
        </w:rPr>
      </w:pPr>
    </w:p>
    <w:p w14:paraId="55B651D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Օրենքի</w:t>
      </w:r>
      <w:proofErr w:type="spellEnd"/>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ընթացակարգը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w:t>
      </w:r>
    </w:p>
    <w:p w14:paraId="4E6DB33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հայտերից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համապատասխանում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պայմաններին</w:t>
      </w:r>
      <w:proofErr w:type="spellEnd"/>
      <w:r w:rsidRPr="00462140">
        <w:rPr>
          <w:rFonts w:ascii="GHEA Grapalat" w:hAnsi="GHEA Grapalat" w:cs="Sylfaen"/>
          <w:sz w:val="20"/>
          <w:szCs w:val="20"/>
          <w:lang w:val="af-ZA"/>
        </w:rPr>
        <w:t>.</w:t>
      </w:r>
    </w:p>
    <w:p w14:paraId="61811B39"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proofErr w:type="spellStart"/>
      <w:r w:rsidRPr="00462140">
        <w:rPr>
          <w:rFonts w:ascii="GHEA Grapalat" w:hAnsi="GHEA Grapalat" w:cs="Sylfaen"/>
          <w:sz w:val="20"/>
          <w:szCs w:val="20"/>
          <w:lang w:val="ru-RU"/>
        </w:rPr>
        <w:t>դադարում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գոյություն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ունենալ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պահանջը</w:t>
      </w:r>
      <w:proofErr w:type="spellEnd"/>
      <w:r w:rsidR="00FF0FE2" w:rsidRPr="00462140">
        <w:rPr>
          <w:rFonts w:ascii="GHEA Grapalat" w:hAnsi="GHEA Grapalat" w:cs="Sylfaen"/>
          <w:sz w:val="20"/>
          <w:szCs w:val="20"/>
          <w:lang w:val="hy-AM"/>
        </w:rPr>
        <w:t xml:space="preserve">: Ընդ որում </w:t>
      </w:r>
      <w:proofErr w:type="spellStart"/>
      <w:r w:rsidR="00FF0FE2" w:rsidRPr="00462140">
        <w:rPr>
          <w:rFonts w:ascii="GHEA Grapalat" w:hAnsi="GHEA Grapalat" w:cs="Sylfaen"/>
          <w:sz w:val="20"/>
          <w:szCs w:val="20"/>
          <w:lang w:val="ru-RU"/>
        </w:rPr>
        <w:t>գնման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ընթացակարգը</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կարող</w:t>
      </w:r>
      <w:proofErr w:type="spellEnd"/>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ամբողջությամբ</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կամ</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մասնակի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չկայացած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ընդհանուր</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կառավարումն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իրականացնող</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լիազորված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մարմնի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ղեկավարի</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որոշման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հիման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վրա</w:t>
      </w:r>
      <w:proofErr w:type="spellEnd"/>
      <w:r w:rsidR="00FF0FE2" w:rsidRPr="00462140">
        <w:rPr>
          <w:rFonts w:ascii="GHEA Grapalat" w:hAnsi="GHEA Grapalat" w:cs="Sylfaen"/>
          <w:sz w:val="20"/>
          <w:szCs w:val="20"/>
          <w:lang w:val="hy-AM"/>
        </w:rPr>
        <w:t>:</w:t>
      </w:r>
    </w:p>
    <w:p w14:paraId="30FE362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2370EF0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004D5671" w:rsidRPr="00462140">
        <w:rPr>
          <w:rFonts w:ascii="GHEA Grapalat" w:hAnsi="GHEA Grapalat" w:cs="Sylfaen"/>
          <w:sz w:val="20"/>
          <w:szCs w:val="20"/>
          <w:lang w:val="ru-RU"/>
        </w:rPr>
        <w:t>։</w:t>
      </w:r>
    </w:p>
    <w:p w14:paraId="3E8DDBF8"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proofErr w:type="spellStart"/>
      <w:r w:rsidR="00CA1C11" w:rsidRPr="00462140">
        <w:rPr>
          <w:rFonts w:ascii="GHEA Grapalat" w:hAnsi="GHEA Grapalat" w:cs="Sylfaen"/>
          <w:sz w:val="20"/>
          <w:szCs w:val="20"/>
          <w:lang w:val="ru-RU"/>
        </w:rPr>
        <w:t>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հաջորդող</w:t>
      </w:r>
      <w:proofErr w:type="spellEnd"/>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աշխատանքային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օրվա</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ընթացքում</w:t>
      </w:r>
      <w:proofErr w:type="spellEnd"/>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proofErr w:type="spellStart"/>
      <w:r w:rsidR="00CA1C11" w:rsidRPr="00462140">
        <w:rPr>
          <w:rFonts w:ascii="GHEA Grapalat" w:hAnsi="GHEA Grapalat" w:cs="Sylfaen"/>
          <w:sz w:val="20"/>
          <w:szCs w:val="20"/>
          <w:lang w:val="ru-RU"/>
        </w:rPr>
        <w:t>ատվիրատուն</w:t>
      </w:r>
      <w:proofErr w:type="spellEnd"/>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proofErr w:type="spellStart"/>
      <w:r w:rsidR="00CA1C11" w:rsidRPr="00462140">
        <w:rPr>
          <w:rFonts w:ascii="GHEA Grapalat" w:hAnsi="GHEA Grapalat" w:cs="Sylfaen"/>
          <w:sz w:val="20"/>
          <w:szCs w:val="20"/>
          <w:lang w:val="ru-RU"/>
        </w:rPr>
        <w:t>հայտարարություն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որում</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նշվում</w:t>
      </w:r>
      <w:proofErr w:type="spellEnd"/>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գնման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հիմնավորումը</w:t>
      </w:r>
      <w:proofErr w:type="spellEnd"/>
      <w:r w:rsidR="00CA1C11" w:rsidRPr="00462140">
        <w:rPr>
          <w:rFonts w:ascii="GHEA Grapalat" w:hAnsi="GHEA Grapalat" w:cs="Sylfaen"/>
          <w:sz w:val="20"/>
          <w:szCs w:val="20"/>
          <w:lang w:val="ru-RU"/>
        </w:rPr>
        <w:t>։</w:t>
      </w:r>
      <w:r w:rsidR="00CA1C11" w:rsidRPr="00462140">
        <w:rPr>
          <w:rFonts w:ascii="GHEA Grapalat" w:hAnsi="GHEA Grapalat" w:cs="Sylfaen"/>
          <w:sz w:val="20"/>
          <w:szCs w:val="20"/>
          <w:lang w:val="af-ZA"/>
        </w:rPr>
        <w:t xml:space="preserve"> </w:t>
      </w:r>
    </w:p>
    <w:p w14:paraId="633C946E" w14:textId="77777777" w:rsidR="00096865" w:rsidRPr="00462140" w:rsidRDefault="00096865" w:rsidP="00EF3662">
      <w:pPr>
        <w:pStyle w:val="a3"/>
        <w:spacing w:line="240" w:lineRule="auto"/>
        <w:rPr>
          <w:rFonts w:ascii="GHEA Grapalat" w:hAnsi="GHEA Grapalat"/>
          <w:i w:val="0"/>
          <w:lang w:val="af-ZA"/>
        </w:rPr>
      </w:pPr>
    </w:p>
    <w:p w14:paraId="261729E9"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1AFA356"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2A1A165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5D74033" w14:textId="77777777" w:rsidR="00996C19" w:rsidRPr="00462140" w:rsidRDefault="00996C19" w:rsidP="00EF3662">
      <w:pPr>
        <w:jc w:val="center"/>
        <w:rPr>
          <w:rFonts w:ascii="GHEA Grapalat" w:hAnsi="GHEA Grapalat"/>
          <w:sz w:val="20"/>
          <w:szCs w:val="20"/>
          <w:lang w:val="af-ZA"/>
        </w:rPr>
      </w:pPr>
    </w:p>
    <w:p w14:paraId="6DC6BA6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շահագրգիռ</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անգործությունը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այսուհետ</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Օրենսգիրք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7BE994A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վերջնաժամկետը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առարկայի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բնութագրերը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w:t>
      </w:r>
    </w:p>
    <w:p w14:paraId="4AF97E8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վարչական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չեն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օրենսդրությամբ</w:t>
      </w:r>
      <w:proofErr w:type="spellEnd"/>
      <w:r w:rsidRPr="00462140">
        <w:rPr>
          <w:rFonts w:ascii="GHEA Grapalat" w:hAnsi="GHEA Grapalat"/>
          <w:sz w:val="20"/>
          <w:szCs w:val="20"/>
          <w:lang w:val="es-ES"/>
        </w:rPr>
        <w:t>:</w:t>
      </w:r>
    </w:p>
    <w:p w14:paraId="6078A8A2"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հետևանքով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վնասները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հատուցվում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0FEA3EA6"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պայմանագիրը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միակողմանի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8721A1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proofErr w:type="spellStart"/>
      <w:r w:rsidRPr="00462140">
        <w:rPr>
          <w:rFonts w:ascii="GHEA Grapalat" w:hAnsi="GHEA Grapalat" w:cs="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վեճերը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Երևան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ընդհանուր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իրավասության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պատճառաբանված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երկարաձգվել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տասն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օրով</w:t>
      </w:r>
      <w:proofErr w:type="spellEnd"/>
      <w:r w:rsidRPr="00462140">
        <w:rPr>
          <w:rFonts w:ascii="GHEA Grapalat" w:hAnsi="GHEA Grapalat"/>
          <w:sz w:val="20"/>
          <w:szCs w:val="20"/>
          <w:lang w:val="es-ES"/>
        </w:rPr>
        <w:t>:</w:t>
      </w:r>
    </w:p>
    <w:p w14:paraId="3C5F5ED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ներկայացվելուց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1C51A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միաժամանակ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բոլոր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w:t>
      </w:r>
    </w:p>
    <w:p w14:paraId="71953D5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55E3075" w14:textId="77777777" w:rsidR="003B269F" w:rsidRPr="00462140" w:rsidRDefault="003B269F" w:rsidP="003B269F">
      <w:pPr>
        <w:shd w:val="clear" w:color="auto" w:fill="FFFFFF"/>
        <w:ind w:firstLine="375"/>
        <w:jc w:val="both"/>
        <w:rPr>
          <w:rFonts w:ascii="GHEA Grapalat" w:hAnsi="GHEA Grapalat"/>
          <w:sz w:val="20"/>
          <w:szCs w:val="20"/>
          <w:lang w:val="es-ES"/>
        </w:rPr>
      </w:pP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չկատարվելու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հայցվորի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վկայակոչած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ենթակա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հաստատված</w:t>
      </w:r>
      <w:proofErr w:type="spellEnd"/>
      <w:r w:rsidRPr="00462140">
        <w:rPr>
          <w:rFonts w:ascii="GHEA Grapalat" w:hAnsi="GHEA Grapalat"/>
          <w:sz w:val="20"/>
          <w:szCs w:val="20"/>
          <w:lang w:val="es-ES"/>
        </w:rPr>
        <w:t>:</w:t>
      </w:r>
    </w:p>
    <w:p w14:paraId="0975BED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վերաբերող</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w:t>
      </w:r>
    </w:p>
    <w:p w14:paraId="0527ED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նշելով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67C6206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6D5A2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անձինք</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ներկայացուցիչները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ժամանակի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վայրի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առանձին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հաղորդակցության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միջոցով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ծանուցագրերը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փաստաթղթեր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Օրենսգրքի</w:t>
      </w:r>
      <w:proofErr w:type="spellEnd"/>
      <w:r w:rsidRPr="00462140">
        <w:rPr>
          <w:rFonts w:ascii="GHEA Grapalat" w:hAnsi="GHEA Grapalat"/>
          <w:sz w:val="20"/>
          <w:szCs w:val="20"/>
          <w:lang w:val="es-ES"/>
        </w:rPr>
        <w:t xml:space="preserve"> 97-</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նշված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եղանակով</w:t>
      </w:r>
      <w:proofErr w:type="spellEnd"/>
      <w:r w:rsidRPr="00462140">
        <w:rPr>
          <w:rFonts w:ascii="GHEA Grapalat" w:hAnsi="GHEA Grapalat"/>
          <w:sz w:val="20"/>
          <w:szCs w:val="20"/>
          <w:lang w:val="es-ES"/>
        </w:rPr>
        <w:t>:</w:t>
      </w:r>
    </w:p>
    <w:p w14:paraId="3CCBB4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վճիռները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նախաձեռնությամբ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եկել</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եզրահանգման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w:t>
      </w:r>
    </w:p>
    <w:p w14:paraId="6DDC5C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լրանալը</w:t>
      </w:r>
      <w:proofErr w:type="spellEnd"/>
      <w:r w:rsidRPr="00462140">
        <w:rPr>
          <w:rFonts w:ascii="GHEA Grapalat" w:hAnsi="GHEA Grapalat"/>
          <w:sz w:val="20"/>
          <w:szCs w:val="20"/>
          <w:lang w:val="es-ES"/>
        </w:rPr>
        <w:t>:</w:t>
      </w:r>
    </w:p>
    <w:p w14:paraId="39E0EAA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497F6B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w:t>
      </w:r>
    </w:p>
    <w:p w14:paraId="54DFCA3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ընկած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հանգամանքների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պահպանված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պարտականությունը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w:t>
      </w:r>
    </w:p>
    <w:p w14:paraId="285D07E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իրավաչափությունը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անհնարինությունը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իրենից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անկախ</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պատճառներով</w:t>
      </w:r>
      <w:proofErr w:type="spellEnd"/>
      <w:r w:rsidRPr="00462140">
        <w:rPr>
          <w:rFonts w:ascii="GHEA Grapalat" w:hAnsi="GHEA Grapalat"/>
          <w:sz w:val="20"/>
          <w:szCs w:val="20"/>
          <w:lang w:val="es-ES"/>
        </w:rPr>
        <w:t>:</w:t>
      </w:r>
    </w:p>
    <w:p w14:paraId="1406038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ինքնաբերաբար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cs="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արդյունքներով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45C282F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պաշտպանության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ազգային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անվտանգության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ելնելով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շարունակել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1-</w:t>
      </w:r>
      <w:proofErr w:type="spellStart"/>
      <w:r w:rsidRPr="00462140">
        <w:rPr>
          <w:rFonts w:ascii="GHEA Grapalat" w:hAnsi="GHEA Grapalat"/>
          <w:sz w:val="20"/>
          <w:szCs w:val="20"/>
        </w:rPr>
        <w:t>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իրավաբանական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5226787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պահից</w:t>
      </w:r>
      <w:proofErr w:type="spellEnd"/>
      <w:r w:rsidRPr="00462140">
        <w:rPr>
          <w:rFonts w:ascii="GHEA Grapalat" w:hAnsi="GHEA Grapalat"/>
          <w:sz w:val="20"/>
          <w:szCs w:val="20"/>
          <w:lang w:val="es-ES"/>
        </w:rPr>
        <w:t>:</w:t>
      </w:r>
    </w:p>
    <w:p w14:paraId="28E980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20EAB2A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proofErr w:type="spellStart"/>
      <w:r w:rsidRPr="00462140">
        <w:rPr>
          <w:rFonts w:ascii="GHEA Grapalat" w:hAnsi="GHEA Grapalat" w:cs="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գանձվող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դրույքաչափերը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rPr>
        <w:t>։</w:t>
      </w:r>
    </w:p>
    <w:p w14:paraId="66D3A2FA"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60203E84" w14:textId="77777777" w:rsidR="00BC0960" w:rsidRPr="00BC0960" w:rsidRDefault="00BC0960" w:rsidP="00BC0960">
      <w:pPr>
        <w:jc w:val="center"/>
        <w:rPr>
          <w:rFonts w:ascii="GHEA Grapalat" w:hAnsi="GHEA Grapalat"/>
          <w:sz w:val="20"/>
          <w:szCs w:val="20"/>
          <w:lang w:val="hy-AM"/>
        </w:rPr>
      </w:pPr>
    </w:p>
    <w:p w14:paraId="500B24CB"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568F6D97"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576C1EA2" w14:textId="77777777" w:rsidR="00096865" w:rsidRPr="00462140" w:rsidRDefault="00096865" w:rsidP="00EF3662">
      <w:pPr>
        <w:ind w:firstLine="567"/>
        <w:jc w:val="center"/>
        <w:rPr>
          <w:rFonts w:ascii="GHEA Grapalat" w:hAnsi="GHEA Grapalat"/>
          <w:sz w:val="20"/>
          <w:szCs w:val="20"/>
          <w:lang w:val="af-ZA"/>
        </w:rPr>
      </w:pPr>
    </w:p>
    <w:p w14:paraId="69E01274"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5430D1A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6FE86BA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նպատակ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օժանդակել</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պատրաստելիս</w:t>
      </w:r>
      <w:proofErr w:type="spellEnd"/>
      <w:r w:rsidR="004D5671" w:rsidRPr="00462140">
        <w:rPr>
          <w:rFonts w:ascii="GHEA Grapalat" w:hAnsi="GHEA Grapalat" w:cs="Sylfaen"/>
          <w:sz w:val="20"/>
          <w:szCs w:val="20"/>
          <w:lang w:val="ru-RU"/>
        </w:rPr>
        <w:t>։</w:t>
      </w:r>
    </w:p>
    <w:p w14:paraId="4277D4E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proofErr w:type="spellStart"/>
      <w:r w:rsidRPr="00462140">
        <w:rPr>
          <w:rFonts w:ascii="GHEA Grapalat" w:hAnsi="GHEA Grapalat" w:cs="Sylfaen"/>
          <w:sz w:val="20"/>
          <w:szCs w:val="20"/>
          <w:lang w:val="ru-RU"/>
        </w:rPr>
        <w:t>Նպատակահարմարության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տեղեկությունները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ներկայացնել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տարբերվող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այլ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պահպանելով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վավերապայմանները</w:t>
      </w:r>
      <w:proofErr w:type="spellEnd"/>
      <w:r w:rsidR="004D5671" w:rsidRPr="00462140">
        <w:rPr>
          <w:rFonts w:ascii="GHEA Grapalat" w:hAnsi="GHEA Grapalat" w:cs="Sylfaen"/>
          <w:sz w:val="20"/>
          <w:szCs w:val="20"/>
          <w:lang w:val="ru-RU"/>
        </w:rPr>
        <w:t>։</w:t>
      </w:r>
    </w:p>
    <w:p w14:paraId="0A2F113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proofErr w:type="spellStart"/>
      <w:r w:rsidRPr="00462140">
        <w:rPr>
          <w:rFonts w:ascii="GHEA Grapalat" w:hAnsi="GHEA Grapalat" w:cs="Sylfaen"/>
          <w:sz w:val="20"/>
          <w:szCs w:val="20"/>
          <w:lang w:val="ru-RU"/>
        </w:rPr>
        <w:t>Հայտերը</w:t>
      </w:r>
      <w:proofErr w:type="spellEnd"/>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հայերենից</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բացի</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կարող</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ներկայացվել</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նաև</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անգլերեն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կամ</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ռուսերեն</w:t>
      </w:r>
      <w:proofErr w:type="spellEnd"/>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4AB40B0D" w14:textId="77777777" w:rsidR="00096865" w:rsidRPr="00462140" w:rsidRDefault="00096865" w:rsidP="00EF3662">
      <w:pPr>
        <w:jc w:val="center"/>
        <w:rPr>
          <w:rFonts w:ascii="GHEA Grapalat" w:hAnsi="GHEA Grapalat"/>
          <w:sz w:val="20"/>
          <w:szCs w:val="20"/>
          <w:lang w:val="af-ZA"/>
        </w:rPr>
      </w:pPr>
    </w:p>
    <w:p w14:paraId="7818C1AB"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68CAB60E" w14:textId="77777777" w:rsidR="00096865" w:rsidRPr="00462140" w:rsidRDefault="00096865" w:rsidP="00EF3662">
      <w:pPr>
        <w:ind w:firstLine="720"/>
        <w:jc w:val="center"/>
        <w:rPr>
          <w:rFonts w:ascii="GHEA Grapalat" w:hAnsi="GHEA Grapalat"/>
          <w:sz w:val="20"/>
          <w:szCs w:val="20"/>
          <w:lang w:val="af-ZA"/>
        </w:rPr>
      </w:pPr>
    </w:p>
    <w:p w14:paraId="43B71785"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af-ZA"/>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մասի</w:t>
      </w:r>
      <w:proofErr w:type="spellEnd"/>
      <w:r w:rsidRPr="00462140">
        <w:rPr>
          <w:rFonts w:ascii="GHEA Grapalat" w:hAnsi="GHEA Grapalat"/>
          <w:sz w:val="20"/>
          <w:szCs w:val="20"/>
          <w:lang w:val="af-ZA"/>
        </w:rPr>
        <w:t xml:space="preserve"> 3-</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620E1A63" w14:textId="77777777" w:rsidR="002D5CF0" w:rsidRPr="00462140" w:rsidRDefault="0078387F" w:rsidP="00EF3662">
      <w:pPr>
        <w:ind w:firstLine="567"/>
        <w:jc w:val="both"/>
        <w:rPr>
          <w:rFonts w:ascii="GHEA Grapalat" w:hAnsi="GHEA Grapalat" w:cs="Sylfaen"/>
          <w:sz w:val="20"/>
          <w:szCs w:val="20"/>
          <w:lang w:val="es-ES"/>
        </w:rPr>
      </w:pP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es-ES"/>
        </w:rPr>
        <w:t xml:space="preserve"> </w:t>
      </w:r>
      <w:proofErr w:type="spellStart"/>
      <w:r w:rsidR="002240AB" w:rsidRPr="00462140">
        <w:rPr>
          <w:rFonts w:ascii="GHEA Grapalat" w:hAnsi="GHEA Grapalat" w:cs="Sylfaen"/>
          <w:sz w:val="20"/>
          <w:szCs w:val="20"/>
        </w:rPr>
        <w:t>հայտով</w:t>
      </w:r>
      <w:proofErr w:type="spellEnd"/>
      <w:r w:rsidR="002240AB"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Sylfaen"/>
          <w:sz w:val="20"/>
          <w:szCs w:val="20"/>
          <w:lang w:val="es-ES"/>
        </w:rPr>
        <w:t>`</w:t>
      </w:r>
    </w:p>
    <w:p w14:paraId="52173655"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proofErr w:type="spellStart"/>
      <w:r w:rsidR="00096865" w:rsidRPr="00462140">
        <w:rPr>
          <w:rFonts w:ascii="GHEA Grapalat" w:hAnsi="GHEA Grapalat" w:cs="Sylfaen"/>
          <w:sz w:val="20"/>
          <w:szCs w:val="20"/>
          <w:lang w:val="ru-RU"/>
        </w:rPr>
        <w:t>ընթացակարգին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մասնակցելու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դիմում</w:t>
      </w:r>
      <w:proofErr w:type="spellEnd"/>
      <w:r w:rsidR="00EF4630" w:rsidRPr="00462140">
        <w:rPr>
          <w:rFonts w:ascii="GHEA Grapalat" w:hAnsi="GHEA Grapalat" w:cs="Sylfaen"/>
          <w:sz w:val="20"/>
          <w:szCs w:val="20"/>
          <w:lang w:val="es-ES"/>
        </w:rPr>
        <w:t>-</w:t>
      </w:r>
      <w:proofErr w:type="spellStart"/>
      <w:r w:rsidR="00EF4630" w:rsidRPr="00462140">
        <w:rPr>
          <w:rFonts w:ascii="GHEA Grapalat" w:hAnsi="GHEA Grapalat" w:cs="Sylfaen"/>
          <w:sz w:val="20"/>
          <w:szCs w:val="20"/>
        </w:rPr>
        <w:t>հայտարարություն</w:t>
      </w:r>
      <w:proofErr w:type="spellEnd"/>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proofErr w:type="spellStart"/>
      <w:r w:rsidR="00096865" w:rsidRPr="00462140">
        <w:rPr>
          <w:rFonts w:ascii="GHEA Grapalat" w:hAnsi="GHEA Grapalat" w:cs="Sylfaen"/>
          <w:sz w:val="20"/>
          <w:szCs w:val="20"/>
          <w:lang w:val="ru-RU"/>
        </w:rPr>
        <w:t>ավելված</w:t>
      </w:r>
      <w:proofErr w:type="spellEnd"/>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5F8C4A12"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proofErr w:type="spellStart"/>
      <w:r w:rsidRPr="00462140">
        <w:rPr>
          <w:rFonts w:ascii="GHEA Grapalat" w:hAnsi="GHEA Grapalat" w:cs="Sylfaen"/>
          <w:sz w:val="20"/>
          <w:szCs w:val="20"/>
        </w:rPr>
        <w:t>առաջարկվող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ապրանքի</w:t>
      </w:r>
      <w:proofErr w:type="spellEnd"/>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համաձայն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հավելված</w:t>
      </w:r>
      <w:proofErr w:type="spellEnd"/>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40283A9"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պայմանագրի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պատճենը</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դրա</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կողմ</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հանդիսացող</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անձի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տվյալները</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եթե</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պայմանագիրն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իրականացվելու</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միջոցով</w:t>
      </w:r>
      <w:proofErr w:type="spellEnd"/>
      <w:r w:rsidR="00EF4630" w:rsidRPr="00462140">
        <w:rPr>
          <w:rFonts w:ascii="GHEA Grapalat" w:hAnsi="GHEA Grapalat" w:cs="Sylfaen"/>
          <w:sz w:val="20"/>
          <w:lang w:val="af-ZA" w:eastAsia="en-US"/>
        </w:rPr>
        <w:t>.</w:t>
      </w:r>
    </w:p>
    <w:p w14:paraId="0F81AC2F" w14:textId="77777777" w:rsidR="00EF4630" w:rsidRDefault="00EF4630" w:rsidP="00505AD4">
      <w:pPr>
        <w:pStyle w:val="norm"/>
        <w:spacing w:line="240" w:lineRule="auto"/>
        <w:ind w:firstLine="567"/>
        <w:rPr>
          <w:rFonts w:ascii="GHEA Grapalat" w:hAnsi="GHEA Grapalat" w:cs="Sylfaen"/>
          <w:sz w:val="20"/>
          <w:vertAlign w:val="superscript"/>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պայմանագիրը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գնման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մասնակցում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կարգով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կոնսորցիումով</w:t>
      </w:r>
      <w:proofErr w:type="spellEnd"/>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1F112515" w14:textId="186F1421"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CF2331">
        <w:rPr>
          <w:rFonts w:ascii="GHEA Grapalat" w:hAnsi="GHEA Grapalat" w:cs="Sylfaen"/>
          <w:sz w:val="20"/>
          <w:szCs w:val="20"/>
          <w:lang w:val="af-ZA"/>
        </w:rPr>
        <w:t>6</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բաղադրիչների</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հաշվարկ</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բացվածք</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կամ</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այլ</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մանրամասներ</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չեն</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պահանջվում</w:t>
      </w:r>
      <w:proofErr w:type="spellEnd"/>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ներկայացվում</w:t>
      </w:r>
      <w:proofErr w:type="spellEnd"/>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6FC85FAE" w14:textId="77777777" w:rsidR="009247B8" w:rsidRPr="00462140" w:rsidRDefault="009247B8" w:rsidP="00EF3662">
      <w:pPr>
        <w:ind w:firstLine="567"/>
        <w:jc w:val="both"/>
        <w:rPr>
          <w:rFonts w:ascii="GHEA Grapalat" w:hAnsi="GHEA Grapalat" w:cs="Sylfaen"/>
          <w:sz w:val="20"/>
          <w:szCs w:val="20"/>
          <w:lang w:val="af-ZA"/>
        </w:rPr>
      </w:pPr>
    </w:p>
    <w:p w14:paraId="750B9A3B"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5928CBBC" w14:textId="77777777" w:rsidR="009247B8" w:rsidRPr="00462140" w:rsidRDefault="009247B8" w:rsidP="009247B8">
      <w:pPr>
        <w:jc w:val="center"/>
        <w:rPr>
          <w:rFonts w:ascii="GHEA Grapalat" w:hAnsi="GHEA Grapalat" w:cs="Sylfaen"/>
          <w:sz w:val="20"/>
          <w:szCs w:val="20"/>
          <w:lang w:val="es-ES"/>
        </w:rPr>
      </w:pPr>
    </w:p>
    <w:p w14:paraId="0D1CC058"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proofErr w:type="spellStart"/>
      <w:r w:rsidRPr="00462140">
        <w:rPr>
          <w:rFonts w:ascii="GHEA Grapalat" w:hAnsi="GHEA Grapalat" w:cs="Sylfaen"/>
          <w:sz w:val="20"/>
          <w:szCs w:val="20"/>
          <w:lang w:val="ru-RU"/>
        </w:rPr>
        <w:t>Մասնակիցը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հրավերով</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es-ES"/>
        </w:rPr>
        <w:t xml:space="preserve"> </w:t>
      </w:r>
    </w:p>
    <w:p w14:paraId="230BA9AA" w14:textId="77777777" w:rsidR="009247B8" w:rsidRPr="00462140" w:rsidRDefault="009247B8" w:rsidP="009247B8">
      <w:pPr>
        <w:ind w:firstLine="567"/>
        <w:jc w:val="both"/>
        <w:rPr>
          <w:rFonts w:ascii="GHEA Grapalat" w:hAnsi="GHEA Grapalat" w:cs="Sylfaen"/>
          <w:sz w:val="20"/>
          <w:szCs w:val="20"/>
          <w:lang w:val="af-ZA"/>
        </w:rPr>
      </w:pP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առաջարկները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վերաբերող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սոսնձում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կազմվում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բնօրինակից</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proofErr w:type="spellStart"/>
      <w:r w:rsidRPr="005025DF">
        <w:rPr>
          <w:rFonts w:ascii="GHEA Grapalat" w:hAnsi="GHEA Grapalat"/>
          <w:b/>
          <w:sz w:val="20"/>
          <w:szCs w:val="20"/>
        </w:rPr>
        <w:t>օրինակ</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պատճեններից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փաթեթների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համապատասխանաբար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lang w:val="ru-RU"/>
        </w:rPr>
        <w:t>Հայտում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ներառվող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բնօրինակ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փաստաթղթերի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փոխարեն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դրանց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նոտարական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վավերացված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օրինակները</w:t>
      </w:r>
      <w:proofErr w:type="spellEnd"/>
      <w:r w:rsidRPr="00462140">
        <w:rPr>
          <w:rFonts w:ascii="GHEA Grapalat" w:hAnsi="GHEA Grapalat" w:cs="Sylfaen"/>
          <w:sz w:val="20"/>
          <w:szCs w:val="20"/>
          <w:lang w:val="ru-RU"/>
        </w:rPr>
        <w:t>։</w:t>
      </w:r>
    </w:p>
    <w:p w14:paraId="1178B35B" w14:textId="77777777" w:rsidR="009247B8" w:rsidRPr="00462140" w:rsidRDefault="009247B8" w:rsidP="009247B8">
      <w:pPr>
        <w:ind w:firstLine="720"/>
        <w:jc w:val="both"/>
        <w:rPr>
          <w:rFonts w:ascii="GHEA Grapalat" w:hAnsi="GHEA Grapalat"/>
          <w:sz w:val="20"/>
          <w:szCs w:val="20"/>
          <w:lang w:val="af-ZA"/>
        </w:rPr>
      </w:pPr>
      <w:proofErr w:type="spellStart"/>
      <w:r w:rsidRPr="00462140">
        <w:rPr>
          <w:rFonts w:ascii="GHEA Grapalat" w:hAnsi="GHEA Grapalat" w:cs="Sylfaen"/>
          <w:sz w:val="20"/>
          <w:szCs w:val="20"/>
        </w:rPr>
        <w:t>Ծրարը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փաստաթղթերն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ստորագրում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դրանք</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ներկայացնող</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Եթե</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ներկայացվում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լիազորությունը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վերապահված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փաստաթուղթ</w:t>
      </w:r>
      <w:proofErr w:type="spellEnd"/>
      <w:r w:rsidRPr="00462140">
        <w:rPr>
          <w:rFonts w:ascii="GHEA Grapalat" w:hAnsi="GHEA Grapalat" w:cs="Sylfaen"/>
          <w:sz w:val="20"/>
          <w:szCs w:val="20"/>
          <w:lang w:val="af-ZA"/>
        </w:rPr>
        <w:t>:</w:t>
      </w:r>
    </w:p>
    <w:p w14:paraId="5E85604E"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հրահանգի</w:t>
      </w:r>
      <w:proofErr w:type="spellEnd"/>
      <w:r w:rsidRPr="00462140">
        <w:rPr>
          <w:rFonts w:ascii="GHEA Grapalat" w:hAnsi="GHEA Grapalat"/>
          <w:sz w:val="20"/>
          <w:szCs w:val="20"/>
          <w:lang w:val="af-ZA"/>
        </w:rPr>
        <w:t xml:space="preserve"> 3.1 </w:t>
      </w:r>
      <w:proofErr w:type="spellStart"/>
      <w:r w:rsidRPr="00462140">
        <w:rPr>
          <w:rFonts w:ascii="GHEA Grapalat" w:hAnsi="GHEA Grapalat"/>
          <w:sz w:val="20"/>
          <w:szCs w:val="20"/>
        </w:rPr>
        <w:t>կետում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լեզվով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af-ZA"/>
        </w:rPr>
        <w:t xml:space="preserve">` </w:t>
      </w:r>
    </w:p>
    <w:p w14:paraId="3DCC7DA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sz w:val="20"/>
          <w:szCs w:val="20"/>
        </w:rPr>
        <w:t>պ</w:t>
      </w:r>
      <w:r w:rsidRPr="00462140">
        <w:rPr>
          <w:rFonts w:ascii="GHEA Grapalat" w:hAnsi="GHEA Grapalat" w:cs="Sylfaen"/>
          <w:sz w:val="20"/>
          <w:szCs w:val="20"/>
        </w:rPr>
        <w:t>ատվիրատուի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հասցեն</w:t>
      </w:r>
      <w:proofErr w:type="spellEnd"/>
      <w:r w:rsidRPr="00462140">
        <w:rPr>
          <w:rFonts w:ascii="GHEA Grapalat" w:hAnsi="GHEA Grapalat"/>
          <w:sz w:val="20"/>
          <w:szCs w:val="20"/>
          <w:lang w:val="af-ZA"/>
        </w:rPr>
        <w:t>).</w:t>
      </w:r>
    </w:p>
    <w:p w14:paraId="68FD706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00A47A4E" w:rsidRPr="00462140">
        <w:rPr>
          <w:rFonts w:ascii="GHEA Grapalat" w:hAnsi="GHEA Grapalat"/>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ծածկագիրը</w:t>
      </w:r>
      <w:proofErr w:type="spellEnd"/>
      <w:r w:rsidRPr="00462140">
        <w:rPr>
          <w:rFonts w:ascii="GHEA Grapalat" w:hAnsi="GHEA Grapalat"/>
          <w:sz w:val="20"/>
          <w:szCs w:val="20"/>
          <w:lang w:val="af-ZA"/>
        </w:rPr>
        <w:t>.</w:t>
      </w:r>
    </w:p>
    <w:p w14:paraId="5DCDAEC7"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proofErr w:type="spellStart"/>
      <w:r w:rsidRPr="00462140">
        <w:rPr>
          <w:rFonts w:ascii="GHEA Grapalat" w:hAnsi="GHEA Grapalat" w:cs="Sylfaen"/>
          <w:sz w:val="20"/>
          <w:szCs w:val="20"/>
        </w:rPr>
        <w:t>չբացել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մինչև</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նիստը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af-ZA"/>
        </w:rPr>
        <w:t>.</w:t>
      </w:r>
    </w:p>
    <w:p w14:paraId="36B6EB3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գտնվելու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հեռախոսահամարը</w:t>
      </w:r>
      <w:proofErr w:type="spellEnd"/>
      <w:r w:rsidRPr="00462140">
        <w:rPr>
          <w:rFonts w:ascii="GHEA Grapalat" w:hAnsi="GHEA Grapalat"/>
          <w:sz w:val="20"/>
          <w:szCs w:val="20"/>
          <w:lang w:val="af-ZA"/>
        </w:rPr>
        <w:t>:</w:t>
      </w:r>
    </w:p>
    <w:p w14:paraId="2269D461"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հրահանգի</w:t>
      </w:r>
      <w:proofErr w:type="spellEnd"/>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proofErr w:type="spellStart"/>
      <w:r w:rsidRPr="00462140">
        <w:rPr>
          <w:rFonts w:ascii="GHEA Grapalat" w:hAnsi="GHEA Grapalat" w:cs="Sylfaen"/>
          <w:sz w:val="20"/>
          <w:szCs w:val="20"/>
        </w:rPr>
        <w:t>կետերի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նիստում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նույնությամբ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վերադարձնում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ներկայացնողին</w:t>
      </w:r>
      <w:proofErr w:type="spellEnd"/>
      <w:r w:rsidRPr="00462140">
        <w:rPr>
          <w:rFonts w:ascii="GHEA Grapalat" w:hAnsi="GHEA Grapalat" w:cs="Sylfaen"/>
          <w:sz w:val="20"/>
          <w:szCs w:val="20"/>
          <w:lang w:val="af-ZA"/>
        </w:rPr>
        <w:t>:</w:t>
      </w:r>
    </w:p>
    <w:p w14:paraId="51054057"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1821EC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07E4661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02DE629"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5BE39041" w14:textId="074031D4" w:rsidR="00B2572B" w:rsidRPr="00462140" w:rsidRDefault="004A3BB9"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316A6C">
        <w:rPr>
          <w:rFonts w:ascii="GHEA Grapalat" w:hAnsi="GHEA Grapalat" w:cs="Sylfaen"/>
        </w:rPr>
        <w:t>ԱՀ</w:t>
      </w:r>
      <w:r w:rsidR="004D3DAC">
        <w:rPr>
          <w:rFonts w:ascii="GHEA Grapalat" w:hAnsi="GHEA Grapalat" w:cs="Sylfaen"/>
          <w:lang w:val="hy-AM"/>
        </w:rPr>
        <w:t>ԱԲ</w:t>
      </w:r>
      <w:r w:rsidR="00316A6C" w:rsidRPr="00316A6C">
        <w:rPr>
          <w:rFonts w:ascii="GHEA Grapalat" w:hAnsi="GHEA Grapalat" w:cs="Sylfaen"/>
          <w:lang w:val="es-ES"/>
        </w:rPr>
        <w:t>-</w:t>
      </w:r>
      <w:r w:rsidR="00316A6C">
        <w:rPr>
          <w:rFonts w:ascii="GHEA Grapalat" w:hAnsi="GHEA Grapalat" w:cs="Sylfaen"/>
        </w:rPr>
        <w:t>ԳՀԱՊՁԲ</w:t>
      </w:r>
      <w:r w:rsidR="00316A6C" w:rsidRPr="00316A6C">
        <w:rPr>
          <w:rFonts w:ascii="GHEA Grapalat" w:hAnsi="GHEA Grapalat" w:cs="Sylfaen"/>
          <w:lang w:val="es-ES"/>
        </w:rPr>
        <w:t>-2</w:t>
      </w:r>
      <w:r w:rsidR="00F56D4F">
        <w:rPr>
          <w:rFonts w:ascii="GHEA Grapalat" w:hAnsi="GHEA Grapalat" w:cs="Sylfaen"/>
          <w:lang w:val="es-ES"/>
        </w:rPr>
        <w:t>5</w:t>
      </w:r>
      <w:r w:rsidR="00316A6C" w:rsidRPr="00316A6C">
        <w:rPr>
          <w:rFonts w:ascii="GHEA Grapalat" w:hAnsi="GHEA Grapalat" w:cs="Sylfaen"/>
          <w:lang w:val="es-ES"/>
        </w:rPr>
        <w:t>/</w:t>
      </w:r>
      <w:r w:rsidR="00FF29F9">
        <w:rPr>
          <w:rFonts w:ascii="GHEA Grapalat" w:hAnsi="GHEA Grapalat" w:cs="Sylfaen"/>
          <w:lang w:val="es-ES"/>
        </w:rPr>
        <w:t>1</w:t>
      </w:r>
      <w:r w:rsidR="00F82783">
        <w:rPr>
          <w:rFonts w:ascii="GHEA Grapalat" w:hAnsi="GHEA Grapalat" w:cs="Sylfaen"/>
          <w:lang w:val="hy-AM"/>
        </w:rPr>
        <w:t>4</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4421F3E4"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65964958" w14:textId="77777777" w:rsidR="00B80792" w:rsidRPr="00B80792" w:rsidRDefault="00B80792" w:rsidP="00EF3662">
      <w:pPr>
        <w:pStyle w:val="31"/>
        <w:spacing w:line="240" w:lineRule="auto"/>
        <w:jc w:val="right"/>
        <w:rPr>
          <w:rFonts w:ascii="GHEA Grapalat" w:hAnsi="GHEA Grapalat" w:cs="Arial"/>
          <w:lang w:val="hy-AM"/>
        </w:rPr>
      </w:pPr>
    </w:p>
    <w:p w14:paraId="518894CD" w14:textId="77777777" w:rsidR="00B2572B" w:rsidRPr="00462140" w:rsidRDefault="00B2572B" w:rsidP="00EF3662">
      <w:pPr>
        <w:jc w:val="center"/>
        <w:rPr>
          <w:rFonts w:ascii="GHEA Grapalat" w:hAnsi="GHEA Grapalat" w:cs="Sylfaen"/>
          <w:sz w:val="20"/>
          <w:szCs w:val="20"/>
          <w:lang w:val="es-ES"/>
        </w:rPr>
      </w:pPr>
    </w:p>
    <w:p w14:paraId="7FC16285"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38ED97A8"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0DDFCDF1" w14:textId="77777777" w:rsidR="00B2572B" w:rsidRPr="00462140" w:rsidRDefault="00B2572B" w:rsidP="00EF3662">
      <w:pPr>
        <w:rPr>
          <w:rFonts w:ascii="GHEA Grapalat" w:hAnsi="GHEA Grapalat"/>
          <w:sz w:val="20"/>
          <w:szCs w:val="20"/>
          <w:lang w:val="es-ES" w:eastAsia="ru-RU"/>
        </w:rPr>
      </w:pPr>
    </w:p>
    <w:p w14:paraId="5DEC5C15"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4F95810C"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35848705" w14:textId="38012C14" w:rsidR="00B2572B" w:rsidRPr="00462140" w:rsidRDefault="0065266F" w:rsidP="00EF3662">
      <w:pPr>
        <w:jc w:val="both"/>
        <w:rPr>
          <w:rFonts w:ascii="GHEA Grapalat" w:hAnsi="GHEA Grapalat"/>
          <w:sz w:val="20"/>
          <w:szCs w:val="20"/>
          <w:lang w:val="es-ES"/>
        </w:rPr>
      </w:pPr>
      <w:r w:rsidRPr="00EF7BE6">
        <w:rPr>
          <w:rFonts w:ascii="GHEA Grapalat" w:hAnsi="GHEA Grapalat" w:cs="Sylfaen"/>
          <w:sz w:val="20"/>
          <w:szCs w:val="20"/>
          <w:lang w:val="hy-AM"/>
        </w:rPr>
        <w:t>«</w:t>
      </w:r>
      <w:r w:rsidRPr="00EF7BE6">
        <w:rPr>
          <w:rFonts w:ascii="GHEA Grapalat" w:hAnsi="GHEA Grapalat"/>
          <w:bCs/>
          <w:sz w:val="20"/>
          <w:szCs w:val="20"/>
          <w:lang w:val="af-ZA"/>
        </w:rPr>
        <w:t>Ալավերդ</w:t>
      </w:r>
      <w:r w:rsidR="004D3DAC">
        <w:rPr>
          <w:rFonts w:ascii="GHEA Grapalat" w:hAnsi="GHEA Grapalat"/>
          <w:bCs/>
          <w:sz w:val="20"/>
          <w:szCs w:val="20"/>
          <w:lang w:val="hy-AM"/>
        </w:rPr>
        <w:t>ի</w:t>
      </w:r>
      <w:r w:rsidRPr="00EF7BE6">
        <w:rPr>
          <w:rFonts w:ascii="GHEA Grapalat" w:hAnsi="GHEA Grapalat"/>
          <w:bCs/>
          <w:sz w:val="20"/>
          <w:szCs w:val="20"/>
          <w:lang w:val="af-ZA"/>
        </w:rPr>
        <w:t xml:space="preserve"> համայնքի </w:t>
      </w:r>
      <w:r w:rsidR="004D3DAC">
        <w:rPr>
          <w:rFonts w:ascii="GHEA Grapalat" w:hAnsi="GHEA Grapalat"/>
          <w:bCs/>
          <w:sz w:val="20"/>
          <w:szCs w:val="20"/>
          <w:lang w:val="hy-AM"/>
        </w:rPr>
        <w:t>Ալավերդու բարեկարգում</w:t>
      </w:r>
      <w:r w:rsidRPr="00EF7BE6">
        <w:rPr>
          <w:rFonts w:ascii="GHEA Grapalat" w:hAnsi="GHEA Grapalat" w:cs="Sylfaen"/>
          <w:sz w:val="20"/>
          <w:szCs w:val="20"/>
          <w:lang w:val="hy-AM"/>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4A3BB9" w:rsidRPr="00115231">
        <w:rPr>
          <w:rFonts w:ascii="GHEA Grapalat" w:hAnsi="GHEA Grapalat"/>
          <w:sz w:val="20"/>
          <w:szCs w:val="20"/>
          <w:lang w:val="af-ZA"/>
        </w:rPr>
        <w:t>«</w:t>
      </w:r>
      <w:r w:rsidR="00316A6C">
        <w:rPr>
          <w:rFonts w:ascii="GHEA Grapalat" w:hAnsi="GHEA Grapalat" w:cs="Sylfaen"/>
          <w:sz w:val="20"/>
          <w:szCs w:val="20"/>
          <w:lang w:val="hy-AM"/>
        </w:rPr>
        <w:t>ԱՀ</w:t>
      </w:r>
      <w:r w:rsidR="004D3DAC">
        <w:rPr>
          <w:rFonts w:ascii="GHEA Grapalat" w:hAnsi="GHEA Grapalat" w:cs="Sylfaen"/>
          <w:sz w:val="20"/>
          <w:szCs w:val="20"/>
          <w:lang w:val="hy-AM"/>
        </w:rPr>
        <w:t>ԱԲ</w:t>
      </w:r>
      <w:r w:rsidR="00316A6C">
        <w:rPr>
          <w:rFonts w:ascii="GHEA Grapalat" w:hAnsi="GHEA Grapalat" w:cs="Sylfaen"/>
          <w:sz w:val="20"/>
          <w:szCs w:val="20"/>
          <w:lang w:val="hy-AM"/>
        </w:rPr>
        <w:t>-ԳՀԱՊՁԲ-2</w:t>
      </w:r>
      <w:r w:rsidR="00F56D4F">
        <w:rPr>
          <w:rFonts w:ascii="GHEA Grapalat" w:hAnsi="GHEA Grapalat" w:cs="Sylfaen"/>
          <w:sz w:val="20"/>
          <w:szCs w:val="20"/>
          <w:lang w:val="hy-AM"/>
        </w:rPr>
        <w:t>5</w:t>
      </w:r>
      <w:r w:rsidR="00316A6C">
        <w:rPr>
          <w:rFonts w:ascii="GHEA Grapalat" w:hAnsi="GHEA Grapalat" w:cs="Sylfaen"/>
          <w:sz w:val="20"/>
          <w:szCs w:val="20"/>
          <w:lang w:val="hy-AM"/>
        </w:rPr>
        <w:t>/</w:t>
      </w:r>
      <w:r w:rsidR="00FF29F9">
        <w:rPr>
          <w:rFonts w:ascii="GHEA Grapalat" w:hAnsi="GHEA Grapalat" w:cs="Sylfaen"/>
          <w:sz w:val="20"/>
          <w:szCs w:val="20"/>
          <w:lang w:val="hy-AM"/>
        </w:rPr>
        <w:t>1</w:t>
      </w:r>
      <w:r w:rsidR="00F82783">
        <w:rPr>
          <w:rFonts w:ascii="GHEA Grapalat" w:hAnsi="GHEA Grapalat" w:cs="Sylfaen"/>
          <w:sz w:val="20"/>
          <w:szCs w:val="20"/>
          <w:lang w:val="hy-AM"/>
        </w:rPr>
        <w:t>4</w:t>
      </w:r>
      <w:r w:rsidR="004A3BB9"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383CA69B" w14:textId="77777777" w:rsidR="00B2572B" w:rsidRPr="00462140" w:rsidRDefault="00B2572B" w:rsidP="00EF3662">
      <w:pPr>
        <w:jc w:val="both"/>
        <w:rPr>
          <w:rFonts w:ascii="GHEA Grapalat" w:hAnsi="GHEA Grapalat"/>
          <w:sz w:val="20"/>
          <w:szCs w:val="20"/>
          <w:lang w:val="es-ES"/>
        </w:rPr>
      </w:pPr>
    </w:p>
    <w:p w14:paraId="09D04F58"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17809DF1"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3C37D827"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56C3373"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62FE901A" w14:textId="77777777" w:rsidR="00B2572B" w:rsidRPr="00462140" w:rsidDel="00437CDB" w:rsidRDefault="00B2572B" w:rsidP="00EF3662">
      <w:pPr>
        <w:jc w:val="both"/>
        <w:rPr>
          <w:rFonts w:ascii="GHEA Grapalat" w:hAnsi="GHEA Grapalat" w:cs="Sylfaen"/>
          <w:sz w:val="20"/>
          <w:szCs w:val="20"/>
          <w:lang w:val="es-ES"/>
        </w:rPr>
      </w:pPr>
    </w:p>
    <w:p w14:paraId="5AEB20AB"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951173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06F368D4"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3093F11"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54C555E7"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317D59E2"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30EDFA36" w14:textId="77777777" w:rsidR="004869AE" w:rsidRDefault="004869AE" w:rsidP="004869AE">
      <w:pPr>
        <w:pStyle w:val="aff3"/>
        <w:rPr>
          <w:rFonts w:ascii="GHEA Grapalat" w:hAnsi="GHEA Grapalat"/>
          <w:sz w:val="20"/>
          <w:szCs w:val="20"/>
          <w:lang w:val="es-ES"/>
        </w:rPr>
      </w:pPr>
    </w:p>
    <w:p w14:paraId="34A4AB8E"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2C563A6F" w14:textId="77777777" w:rsidR="004869AE" w:rsidRDefault="004869AE" w:rsidP="004869AE">
      <w:pPr>
        <w:pStyle w:val="aff3"/>
        <w:rPr>
          <w:rFonts w:ascii="GHEA Grapalat" w:hAnsi="GHEA Grapalat"/>
          <w:sz w:val="20"/>
          <w:szCs w:val="20"/>
          <w:lang w:val="es-ES"/>
        </w:rPr>
      </w:pPr>
    </w:p>
    <w:p w14:paraId="030C719F"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0F6F8435"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42F9583"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0878C2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1B1935B3"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12DD30B"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46061D9E"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73AB2151" w14:textId="70908B18"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4A3BB9" w:rsidRPr="00115231">
        <w:rPr>
          <w:rFonts w:ascii="GHEA Grapalat" w:hAnsi="GHEA Grapalat"/>
          <w:sz w:val="20"/>
          <w:szCs w:val="20"/>
          <w:lang w:val="af-ZA"/>
        </w:rPr>
        <w:t>«</w:t>
      </w:r>
      <w:r w:rsidR="00316A6C" w:rsidRPr="00316A6C">
        <w:rPr>
          <w:rFonts w:ascii="GHEA Grapalat" w:hAnsi="GHEA Grapalat" w:cs="Sylfaen"/>
          <w:sz w:val="20"/>
          <w:szCs w:val="20"/>
          <w:lang w:val="hy-AM"/>
        </w:rPr>
        <w:t>ԱՀ</w:t>
      </w:r>
      <w:r w:rsidR="004D3DAC">
        <w:rPr>
          <w:rFonts w:ascii="GHEA Grapalat" w:hAnsi="GHEA Grapalat" w:cs="Sylfaen"/>
          <w:sz w:val="20"/>
          <w:szCs w:val="20"/>
          <w:lang w:val="hy-AM"/>
        </w:rPr>
        <w:t>ԱԲ</w:t>
      </w:r>
      <w:r w:rsidR="00316A6C" w:rsidRPr="00316A6C">
        <w:rPr>
          <w:rFonts w:ascii="GHEA Grapalat" w:hAnsi="GHEA Grapalat" w:cs="Sylfaen"/>
          <w:sz w:val="20"/>
          <w:szCs w:val="20"/>
          <w:lang w:val="hy-AM"/>
        </w:rPr>
        <w:t>-ԳՀԱՊՁԲ-2</w:t>
      </w:r>
      <w:r w:rsidR="00F56D4F">
        <w:rPr>
          <w:rFonts w:ascii="GHEA Grapalat" w:hAnsi="GHEA Grapalat" w:cs="Sylfaen"/>
          <w:sz w:val="20"/>
          <w:szCs w:val="20"/>
          <w:lang w:val="hy-AM"/>
        </w:rPr>
        <w:t>5</w:t>
      </w:r>
      <w:r w:rsidR="00316A6C" w:rsidRPr="00316A6C">
        <w:rPr>
          <w:rFonts w:ascii="GHEA Grapalat" w:hAnsi="GHEA Grapalat" w:cs="Sylfaen"/>
          <w:sz w:val="20"/>
          <w:szCs w:val="20"/>
          <w:lang w:val="hy-AM"/>
        </w:rPr>
        <w:t>/</w:t>
      </w:r>
      <w:r w:rsidR="00FF29F9">
        <w:rPr>
          <w:rFonts w:ascii="GHEA Grapalat" w:hAnsi="GHEA Grapalat" w:cs="Sylfaen"/>
          <w:sz w:val="20"/>
          <w:szCs w:val="20"/>
          <w:lang w:val="hy-AM"/>
        </w:rPr>
        <w:t>1</w:t>
      </w:r>
      <w:r w:rsidR="00F82783">
        <w:rPr>
          <w:rFonts w:ascii="GHEA Grapalat" w:hAnsi="GHEA Grapalat" w:cs="Sylfaen"/>
          <w:sz w:val="20"/>
          <w:szCs w:val="20"/>
          <w:lang w:val="hy-AM"/>
        </w:rPr>
        <w:t>4</w:t>
      </w:r>
      <w:r w:rsidR="004A3BB9"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072A2859"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75AA4FD"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6B7862C3" w14:textId="342B672D"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316A6C">
        <w:rPr>
          <w:rFonts w:ascii="GHEA Grapalat" w:hAnsi="GHEA Grapalat" w:cs="Sylfaen"/>
          <w:sz w:val="20"/>
          <w:szCs w:val="20"/>
          <w:lang w:val="hy-AM"/>
        </w:rPr>
        <w:t>ԱՀ</w:t>
      </w:r>
      <w:r w:rsidR="004D3DAC">
        <w:rPr>
          <w:rFonts w:ascii="GHEA Grapalat" w:hAnsi="GHEA Grapalat" w:cs="Sylfaen"/>
          <w:sz w:val="20"/>
          <w:szCs w:val="20"/>
          <w:lang w:val="hy-AM"/>
        </w:rPr>
        <w:t>ԱԲ</w:t>
      </w:r>
      <w:r w:rsidR="00316A6C">
        <w:rPr>
          <w:rFonts w:ascii="GHEA Grapalat" w:hAnsi="GHEA Grapalat" w:cs="Sylfaen"/>
          <w:sz w:val="20"/>
          <w:szCs w:val="20"/>
          <w:lang w:val="hy-AM"/>
        </w:rPr>
        <w:t>-ԳՀԱՊՁԲ-2</w:t>
      </w:r>
      <w:r w:rsidR="00F56D4F">
        <w:rPr>
          <w:rFonts w:ascii="GHEA Grapalat" w:hAnsi="GHEA Grapalat" w:cs="Sylfaen"/>
          <w:sz w:val="20"/>
          <w:szCs w:val="20"/>
          <w:lang w:val="hy-AM"/>
        </w:rPr>
        <w:t>5</w:t>
      </w:r>
      <w:r w:rsidR="00316A6C">
        <w:rPr>
          <w:rFonts w:ascii="GHEA Grapalat" w:hAnsi="GHEA Grapalat" w:cs="Sylfaen"/>
          <w:sz w:val="20"/>
          <w:szCs w:val="20"/>
          <w:lang w:val="hy-AM"/>
        </w:rPr>
        <w:t>/</w:t>
      </w:r>
      <w:r w:rsidR="00FF29F9">
        <w:rPr>
          <w:rFonts w:ascii="GHEA Grapalat" w:hAnsi="GHEA Grapalat" w:cs="Sylfaen"/>
          <w:sz w:val="20"/>
          <w:szCs w:val="20"/>
          <w:lang w:val="hy-AM"/>
        </w:rPr>
        <w:t>1</w:t>
      </w:r>
      <w:r w:rsidR="00F82783">
        <w:rPr>
          <w:rFonts w:ascii="GHEA Grapalat" w:hAnsi="GHEA Grapalat" w:cs="Sylfaen"/>
          <w:sz w:val="20"/>
          <w:szCs w:val="20"/>
          <w:lang w:val="hy-AM"/>
        </w:rPr>
        <w:t>4</w:t>
      </w:r>
      <w:r w:rsidR="004A3BB9"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0471BF91"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1ACEC05F"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08B6B3D0"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41CE7FC"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43FC9BF1"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4CF74DE2"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673AF11" w14:textId="77777777" w:rsidR="005F1C06" w:rsidRPr="00462140" w:rsidRDefault="005F1C06" w:rsidP="005F1C06">
      <w:pPr>
        <w:ind w:left="720"/>
        <w:jc w:val="both"/>
        <w:rPr>
          <w:rFonts w:ascii="GHEA Grapalat" w:hAnsi="GHEA Grapalat" w:cs="Arial"/>
          <w:sz w:val="20"/>
          <w:szCs w:val="20"/>
          <w:lang w:val="es-ES"/>
        </w:rPr>
      </w:pPr>
    </w:p>
    <w:p w14:paraId="5F100274"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43B0FD5"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8DB233C" w14:textId="77777777" w:rsidR="00BF1194" w:rsidRPr="001C6E91" w:rsidRDefault="00BF1194" w:rsidP="005F1C06">
      <w:pPr>
        <w:jc w:val="both"/>
        <w:rPr>
          <w:rFonts w:ascii="GHEA Grapalat" w:hAnsi="GHEA Grapalat"/>
          <w:sz w:val="18"/>
          <w:szCs w:val="18"/>
          <w:lang w:val="hy-AM"/>
        </w:rPr>
      </w:pPr>
    </w:p>
    <w:p w14:paraId="39E3B23A"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F393774" w14:textId="77777777" w:rsidR="006C3873" w:rsidRPr="00462140" w:rsidRDefault="006C3873" w:rsidP="006C3873">
      <w:pPr>
        <w:jc w:val="right"/>
        <w:rPr>
          <w:rFonts w:ascii="GHEA Grapalat" w:hAnsi="GHEA Grapalat"/>
          <w:sz w:val="20"/>
          <w:szCs w:val="20"/>
          <w:lang w:val="es-ES"/>
        </w:rPr>
      </w:pPr>
    </w:p>
    <w:p w14:paraId="01115BEC"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12002D1A"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2BCEF30C"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3D4EE5F8" w14:textId="77777777" w:rsidR="00E97AB0" w:rsidRPr="00462140" w:rsidRDefault="00E97AB0" w:rsidP="00CE3A99">
      <w:pPr>
        <w:ind w:firstLine="708"/>
        <w:jc w:val="both"/>
        <w:rPr>
          <w:rFonts w:ascii="GHEA Grapalat" w:hAnsi="GHEA Grapalat"/>
          <w:sz w:val="20"/>
          <w:szCs w:val="20"/>
          <w:lang w:val="es-ES"/>
        </w:rPr>
      </w:pPr>
    </w:p>
    <w:p w14:paraId="16D92BAF" w14:textId="77777777" w:rsidR="00B2572B" w:rsidRPr="00462140" w:rsidRDefault="00B2572B" w:rsidP="00EF3662">
      <w:pPr>
        <w:jc w:val="both"/>
        <w:rPr>
          <w:rFonts w:ascii="GHEA Grapalat" w:hAnsi="GHEA Grapalat"/>
          <w:sz w:val="20"/>
          <w:szCs w:val="20"/>
          <w:lang w:val="es-ES"/>
        </w:rPr>
      </w:pPr>
    </w:p>
    <w:p w14:paraId="246D866F" w14:textId="77777777" w:rsidR="00B2572B" w:rsidRPr="00462140" w:rsidRDefault="00B2572B" w:rsidP="00EF3662">
      <w:pPr>
        <w:jc w:val="both"/>
        <w:rPr>
          <w:rFonts w:ascii="GHEA Grapalat" w:hAnsi="GHEA Grapalat"/>
          <w:sz w:val="20"/>
          <w:szCs w:val="20"/>
          <w:lang w:val="es-ES"/>
        </w:rPr>
      </w:pPr>
    </w:p>
    <w:p w14:paraId="18CB0A19"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404F1648" w14:textId="77777777" w:rsidR="00B2572B" w:rsidRPr="00462140" w:rsidRDefault="00B2572B" w:rsidP="00EF3662">
      <w:pPr>
        <w:jc w:val="both"/>
        <w:rPr>
          <w:rFonts w:ascii="GHEA Grapalat" w:hAnsi="GHEA Grapalat" w:cs="Arial"/>
          <w:sz w:val="20"/>
          <w:szCs w:val="20"/>
          <w:vertAlign w:val="superscript"/>
          <w:lang w:val="es-ES"/>
        </w:rPr>
      </w:pPr>
    </w:p>
    <w:p w14:paraId="3516A0A6"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01DC7A3"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51808F0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4BFCF9EE" w14:textId="2FE1C827" w:rsidR="000B1088" w:rsidRPr="00462140" w:rsidRDefault="004A3BB9"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316A6C">
        <w:rPr>
          <w:rFonts w:ascii="GHEA Grapalat" w:hAnsi="GHEA Grapalat" w:cs="Sylfaen"/>
          <w:lang w:val="hy-AM"/>
        </w:rPr>
        <w:t>ԱՀ</w:t>
      </w:r>
      <w:r w:rsidR="004D3DAC">
        <w:rPr>
          <w:rFonts w:ascii="GHEA Grapalat" w:hAnsi="GHEA Grapalat" w:cs="Sylfaen"/>
          <w:lang w:val="hy-AM"/>
        </w:rPr>
        <w:t>ԱԲ</w:t>
      </w:r>
      <w:r w:rsidR="00316A6C">
        <w:rPr>
          <w:rFonts w:ascii="GHEA Grapalat" w:hAnsi="GHEA Grapalat" w:cs="Sylfaen"/>
          <w:lang w:val="hy-AM"/>
        </w:rPr>
        <w:t>-ԳՀԱՊՁԲ-2</w:t>
      </w:r>
      <w:r w:rsidR="00F56D4F">
        <w:rPr>
          <w:rFonts w:ascii="GHEA Grapalat" w:hAnsi="GHEA Grapalat" w:cs="Sylfaen"/>
          <w:lang w:val="hy-AM"/>
        </w:rPr>
        <w:t>5</w:t>
      </w:r>
      <w:r w:rsidR="00316A6C">
        <w:rPr>
          <w:rFonts w:ascii="GHEA Grapalat" w:hAnsi="GHEA Grapalat" w:cs="Sylfaen"/>
          <w:lang w:val="hy-AM"/>
        </w:rPr>
        <w:t>/</w:t>
      </w:r>
      <w:r w:rsidR="00FF29F9">
        <w:rPr>
          <w:rFonts w:ascii="GHEA Grapalat" w:hAnsi="GHEA Grapalat" w:cs="Sylfaen"/>
          <w:lang w:val="hy-AM"/>
        </w:rPr>
        <w:t>1</w:t>
      </w:r>
      <w:r w:rsidR="00F82783">
        <w:rPr>
          <w:rFonts w:ascii="GHEA Grapalat" w:hAnsi="GHEA Grapalat" w:cs="Sylfaen"/>
          <w:lang w:val="hy-AM"/>
        </w:rPr>
        <w:t>4</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430D043D"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65687DC3" w14:textId="77777777" w:rsidR="000B1088" w:rsidRPr="00462140" w:rsidRDefault="000B1088" w:rsidP="000B1088">
      <w:pPr>
        <w:ind w:left="-66"/>
        <w:jc w:val="center"/>
        <w:rPr>
          <w:rFonts w:ascii="GHEA Grapalat" w:hAnsi="GHEA Grapalat"/>
          <w:sz w:val="20"/>
          <w:szCs w:val="20"/>
          <w:lang w:val="hy-AM"/>
        </w:rPr>
      </w:pPr>
    </w:p>
    <w:p w14:paraId="74AD875D" w14:textId="77777777" w:rsidR="000B1088" w:rsidRPr="00462140" w:rsidRDefault="000B1088" w:rsidP="000B1088">
      <w:pPr>
        <w:pStyle w:val="3"/>
        <w:spacing w:line="240" w:lineRule="auto"/>
        <w:ind w:firstLine="567"/>
        <w:jc w:val="left"/>
        <w:rPr>
          <w:rFonts w:ascii="GHEA Grapalat" w:hAnsi="GHEA Grapalat"/>
          <w:i w:val="0"/>
          <w:lang w:val="hy-AM"/>
        </w:rPr>
      </w:pPr>
    </w:p>
    <w:p w14:paraId="402EFFB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6614A59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4121355F" w14:textId="77777777" w:rsidR="000B1088" w:rsidRPr="00462140" w:rsidRDefault="000B1088" w:rsidP="000B1088">
      <w:pPr>
        <w:pStyle w:val="3"/>
        <w:spacing w:line="240" w:lineRule="auto"/>
        <w:ind w:firstLine="567"/>
        <w:rPr>
          <w:rFonts w:ascii="GHEA Grapalat" w:hAnsi="GHEA Grapalat" w:cs="Arial"/>
          <w:i w:val="0"/>
          <w:lang w:val="es-ES"/>
        </w:rPr>
      </w:pPr>
    </w:p>
    <w:p w14:paraId="32095B19" w14:textId="33C551BD"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316A6C">
        <w:rPr>
          <w:rFonts w:ascii="GHEA Grapalat" w:hAnsi="GHEA Grapalat" w:cs="Sylfaen"/>
          <w:sz w:val="20"/>
          <w:szCs w:val="20"/>
        </w:rPr>
        <w:t>ԱՀ</w:t>
      </w:r>
      <w:r w:rsidR="004D3DAC">
        <w:rPr>
          <w:rFonts w:ascii="GHEA Grapalat" w:hAnsi="GHEA Grapalat" w:cs="Sylfaen"/>
          <w:sz w:val="20"/>
          <w:szCs w:val="20"/>
          <w:lang w:val="hy-AM"/>
        </w:rPr>
        <w:t>ԱԲ</w:t>
      </w:r>
      <w:r w:rsidR="00316A6C" w:rsidRPr="00316A6C">
        <w:rPr>
          <w:rFonts w:ascii="GHEA Grapalat" w:hAnsi="GHEA Grapalat" w:cs="Sylfaen"/>
          <w:sz w:val="20"/>
          <w:szCs w:val="20"/>
          <w:lang w:val="es-ES"/>
        </w:rPr>
        <w:t>-</w:t>
      </w:r>
      <w:r w:rsidR="00316A6C">
        <w:rPr>
          <w:rFonts w:ascii="GHEA Grapalat" w:hAnsi="GHEA Grapalat" w:cs="Sylfaen"/>
          <w:sz w:val="20"/>
          <w:szCs w:val="20"/>
        </w:rPr>
        <w:t>ԳՀԱՊՁԲ</w:t>
      </w:r>
      <w:r w:rsidR="00316A6C" w:rsidRPr="00316A6C">
        <w:rPr>
          <w:rFonts w:ascii="GHEA Grapalat" w:hAnsi="GHEA Grapalat" w:cs="Sylfaen"/>
          <w:sz w:val="20"/>
          <w:szCs w:val="20"/>
          <w:lang w:val="es-ES"/>
        </w:rPr>
        <w:t>-2</w:t>
      </w:r>
      <w:r w:rsidR="00F56D4F">
        <w:rPr>
          <w:rFonts w:ascii="GHEA Grapalat" w:hAnsi="GHEA Grapalat" w:cs="Sylfaen"/>
          <w:sz w:val="20"/>
          <w:szCs w:val="20"/>
          <w:lang w:val="es-ES"/>
        </w:rPr>
        <w:t>5</w:t>
      </w:r>
      <w:r w:rsidR="00316A6C" w:rsidRPr="00316A6C">
        <w:rPr>
          <w:rFonts w:ascii="GHEA Grapalat" w:hAnsi="GHEA Grapalat" w:cs="Sylfaen"/>
          <w:sz w:val="20"/>
          <w:szCs w:val="20"/>
          <w:lang w:val="es-ES"/>
        </w:rPr>
        <w:t>/</w:t>
      </w:r>
      <w:r w:rsidR="00FF29F9">
        <w:rPr>
          <w:rFonts w:ascii="GHEA Grapalat" w:hAnsi="GHEA Grapalat" w:cs="Sylfaen"/>
          <w:sz w:val="20"/>
          <w:szCs w:val="20"/>
          <w:lang w:val="es-ES"/>
        </w:rPr>
        <w:t>1</w:t>
      </w:r>
      <w:r w:rsidR="00F82783">
        <w:rPr>
          <w:rFonts w:ascii="GHEA Grapalat" w:hAnsi="GHEA Grapalat" w:cs="Sylfaen"/>
          <w:sz w:val="20"/>
          <w:szCs w:val="20"/>
          <w:lang w:val="hy-AM"/>
        </w:rPr>
        <w:t>4</w:t>
      </w:r>
      <w:r w:rsidR="004A3BB9"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2BF8A2E7"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7C8E4311"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78AFEA7E" w14:textId="77777777" w:rsidR="000B1088" w:rsidRPr="00462140" w:rsidRDefault="000B1088" w:rsidP="000B1088">
      <w:pPr>
        <w:pStyle w:val="3"/>
        <w:spacing w:line="240" w:lineRule="auto"/>
        <w:ind w:firstLine="567"/>
        <w:rPr>
          <w:rFonts w:ascii="GHEA Grapalat" w:hAnsi="GHEA Grapalat" w:cs="Arial"/>
          <w:i w:val="0"/>
          <w:lang w:val="es-ES"/>
        </w:rPr>
      </w:pPr>
    </w:p>
    <w:p w14:paraId="0FC3E5C7"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09"/>
        <w:gridCol w:w="1580"/>
        <w:gridCol w:w="1212"/>
        <w:gridCol w:w="1553"/>
        <w:gridCol w:w="3510"/>
      </w:tblGrid>
      <w:tr w:rsidR="00420F85" w:rsidRPr="00867C4A" w14:paraId="0B97EE3E" w14:textId="77777777" w:rsidTr="007674EF">
        <w:trPr>
          <w:trHeight w:val="467"/>
        </w:trPr>
        <w:tc>
          <w:tcPr>
            <w:tcW w:w="1454" w:type="dxa"/>
            <w:vMerge w:val="restart"/>
            <w:vAlign w:val="center"/>
          </w:tcPr>
          <w:p w14:paraId="6952BC76"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364" w:type="dxa"/>
            <w:gridSpan w:val="5"/>
          </w:tcPr>
          <w:p w14:paraId="2614EB6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420F85" w:rsidRPr="00867C4A" w14:paraId="287E3F00" w14:textId="77777777" w:rsidTr="00050C74">
        <w:trPr>
          <w:trHeight w:val="710"/>
        </w:trPr>
        <w:tc>
          <w:tcPr>
            <w:tcW w:w="1454" w:type="dxa"/>
            <w:vMerge/>
            <w:vAlign w:val="center"/>
          </w:tcPr>
          <w:p w14:paraId="5E9B84DB" w14:textId="77777777" w:rsidR="00420F85" w:rsidRPr="00462140" w:rsidRDefault="00420F85" w:rsidP="007760A5">
            <w:pPr>
              <w:jc w:val="center"/>
              <w:rPr>
                <w:rFonts w:ascii="GHEA Grapalat" w:hAnsi="GHEA Grapalat"/>
                <w:bCs/>
                <w:sz w:val="20"/>
                <w:szCs w:val="20"/>
                <w:lang w:val="es-ES"/>
              </w:rPr>
            </w:pPr>
          </w:p>
        </w:tc>
        <w:tc>
          <w:tcPr>
            <w:tcW w:w="1509" w:type="dxa"/>
            <w:vAlign w:val="center"/>
          </w:tcPr>
          <w:p w14:paraId="0F44B894"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580" w:type="dxa"/>
            <w:vAlign w:val="center"/>
          </w:tcPr>
          <w:p w14:paraId="5A69B246" w14:textId="77777777" w:rsidR="00420F85" w:rsidRPr="00462140" w:rsidRDefault="00420F85"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212" w:type="dxa"/>
            <w:vAlign w:val="center"/>
          </w:tcPr>
          <w:p w14:paraId="23E8FD3A" w14:textId="77777777" w:rsidR="00420F85" w:rsidRPr="00050C74" w:rsidRDefault="00050C74" w:rsidP="00050C74">
            <w:pPr>
              <w:jc w:val="center"/>
              <w:rPr>
                <w:rFonts w:ascii="GHEA Grapalat" w:hAnsi="GHEA Grapalat"/>
                <w:bCs/>
                <w:sz w:val="20"/>
                <w:szCs w:val="20"/>
                <w:lang w:val="hy-AM"/>
              </w:rPr>
            </w:pPr>
            <w:r>
              <w:rPr>
                <w:rFonts w:ascii="GHEA Grapalat" w:hAnsi="GHEA Grapalat"/>
                <w:bCs/>
                <w:sz w:val="20"/>
                <w:szCs w:val="20"/>
                <w:lang w:val="hy-AM"/>
              </w:rPr>
              <w:t>մոդելը</w:t>
            </w:r>
          </w:p>
        </w:tc>
        <w:tc>
          <w:tcPr>
            <w:tcW w:w="1553" w:type="dxa"/>
            <w:vAlign w:val="center"/>
          </w:tcPr>
          <w:p w14:paraId="3C474CB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3510" w:type="dxa"/>
            <w:vAlign w:val="center"/>
          </w:tcPr>
          <w:p w14:paraId="165726F5"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420F85" w:rsidRPr="00867C4A" w14:paraId="128C88CF" w14:textId="77777777" w:rsidTr="00420F85">
        <w:tc>
          <w:tcPr>
            <w:tcW w:w="1454" w:type="dxa"/>
          </w:tcPr>
          <w:p w14:paraId="0E43AD1C"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5554B0EF"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D14AFA5"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0DA31939"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450B4FBC"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DFEC9B2"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9D01CC2" w14:textId="77777777" w:rsidTr="00420F85">
        <w:tc>
          <w:tcPr>
            <w:tcW w:w="1454" w:type="dxa"/>
          </w:tcPr>
          <w:p w14:paraId="34692A31"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41846E18"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108075D3"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B34D0BB"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24386ECD"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23FF7249"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492F6661" w14:textId="77777777" w:rsidTr="00420F85">
        <w:tc>
          <w:tcPr>
            <w:tcW w:w="1454" w:type="dxa"/>
          </w:tcPr>
          <w:p w14:paraId="5FEC07D4"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7CF5498C"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69137186"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9F710A6"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06468A86"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B3CDE77"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C37BF1F" w14:textId="77777777" w:rsidTr="00420F85">
        <w:tc>
          <w:tcPr>
            <w:tcW w:w="1454" w:type="dxa"/>
          </w:tcPr>
          <w:p w14:paraId="3A776756"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11C42EC1"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E4253CB"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419556A2"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19294E0F"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60A45AAE" w14:textId="77777777" w:rsidR="00420F85" w:rsidRPr="00462140" w:rsidRDefault="00420F85" w:rsidP="007760A5">
            <w:pPr>
              <w:pStyle w:val="3"/>
              <w:spacing w:line="240" w:lineRule="auto"/>
              <w:jc w:val="left"/>
              <w:rPr>
                <w:rFonts w:ascii="GHEA Grapalat" w:hAnsi="GHEA Grapalat"/>
                <w:i w:val="0"/>
                <w:lang w:val="hy-AM"/>
              </w:rPr>
            </w:pPr>
          </w:p>
        </w:tc>
      </w:tr>
    </w:tbl>
    <w:p w14:paraId="21ABD00C" w14:textId="77777777" w:rsidR="000B1088" w:rsidRPr="00867C4A" w:rsidRDefault="000B1088" w:rsidP="000B1088">
      <w:pPr>
        <w:pStyle w:val="3"/>
        <w:spacing w:line="240" w:lineRule="auto"/>
        <w:ind w:firstLine="567"/>
        <w:jc w:val="left"/>
        <w:rPr>
          <w:rFonts w:ascii="GHEA Grapalat" w:hAnsi="GHEA Grapalat"/>
          <w:i w:val="0"/>
          <w:lang w:val="es-ES"/>
        </w:rPr>
      </w:pPr>
    </w:p>
    <w:p w14:paraId="57591049" w14:textId="77777777" w:rsidR="000B1088" w:rsidRDefault="000B1088" w:rsidP="000B1088">
      <w:pPr>
        <w:pStyle w:val="3"/>
        <w:spacing w:line="240" w:lineRule="auto"/>
        <w:ind w:firstLine="567"/>
        <w:jc w:val="left"/>
        <w:rPr>
          <w:rFonts w:ascii="GHEA Grapalat" w:hAnsi="GHEA Grapalat"/>
          <w:i w:val="0"/>
          <w:lang w:val="hy-AM"/>
        </w:rPr>
      </w:pPr>
    </w:p>
    <w:p w14:paraId="0ED295A4"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3FC3753E" w14:textId="77777777" w:rsidR="00867C4A" w:rsidRPr="00462140" w:rsidRDefault="00867C4A" w:rsidP="00867C4A">
      <w:pPr>
        <w:jc w:val="both"/>
        <w:rPr>
          <w:rFonts w:ascii="GHEA Grapalat" w:hAnsi="GHEA Grapalat" w:cs="Arial"/>
          <w:sz w:val="20"/>
          <w:szCs w:val="20"/>
          <w:vertAlign w:val="superscript"/>
          <w:lang w:val="es-ES"/>
        </w:rPr>
      </w:pPr>
    </w:p>
    <w:p w14:paraId="48759BFF"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2EE629F"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6E4A578F" w14:textId="77777777" w:rsidR="000B1088" w:rsidRPr="00867C4A" w:rsidRDefault="000B1088" w:rsidP="000B1088">
      <w:pPr>
        <w:pStyle w:val="3"/>
        <w:spacing w:line="240" w:lineRule="auto"/>
        <w:ind w:firstLine="567"/>
        <w:jc w:val="left"/>
        <w:rPr>
          <w:rFonts w:ascii="GHEA Grapalat" w:hAnsi="GHEA Grapalat"/>
          <w:i w:val="0"/>
          <w:lang w:val="es-ES"/>
        </w:rPr>
      </w:pPr>
    </w:p>
    <w:p w14:paraId="350DF512" w14:textId="77777777" w:rsidR="000B1088" w:rsidRPr="00867C4A" w:rsidRDefault="000B1088" w:rsidP="000B1088">
      <w:pPr>
        <w:pStyle w:val="3"/>
        <w:spacing w:line="240" w:lineRule="auto"/>
        <w:ind w:firstLine="567"/>
        <w:jc w:val="left"/>
        <w:rPr>
          <w:rFonts w:ascii="GHEA Grapalat" w:hAnsi="GHEA Grapalat"/>
          <w:i w:val="0"/>
          <w:lang w:val="es-ES"/>
        </w:rPr>
      </w:pPr>
    </w:p>
    <w:p w14:paraId="737F9192" w14:textId="77777777" w:rsidR="00BF1194" w:rsidRPr="00462140" w:rsidRDefault="00BF1194" w:rsidP="000B1088">
      <w:pPr>
        <w:pStyle w:val="31"/>
        <w:spacing w:line="240" w:lineRule="auto"/>
        <w:ind w:firstLine="0"/>
        <w:jc w:val="right"/>
        <w:rPr>
          <w:rFonts w:ascii="GHEA Grapalat" w:hAnsi="GHEA Grapalat"/>
          <w:lang w:val="hy-AM"/>
        </w:rPr>
      </w:pPr>
    </w:p>
    <w:p w14:paraId="00008CAC" w14:textId="77777777" w:rsidR="00BF1194" w:rsidRPr="00462140" w:rsidRDefault="00BF1194" w:rsidP="000B1088">
      <w:pPr>
        <w:pStyle w:val="31"/>
        <w:spacing w:line="240" w:lineRule="auto"/>
        <w:ind w:firstLine="0"/>
        <w:jc w:val="right"/>
        <w:rPr>
          <w:rFonts w:ascii="GHEA Grapalat" w:hAnsi="GHEA Grapalat"/>
          <w:lang w:val="hy-AM"/>
        </w:rPr>
      </w:pPr>
    </w:p>
    <w:p w14:paraId="30215510" w14:textId="77777777" w:rsidR="00BF1194" w:rsidRPr="00462140" w:rsidRDefault="00BF1194" w:rsidP="000B1088">
      <w:pPr>
        <w:pStyle w:val="31"/>
        <w:spacing w:line="240" w:lineRule="auto"/>
        <w:ind w:firstLine="0"/>
        <w:jc w:val="right"/>
        <w:rPr>
          <w:rFonts w:ascii="GHEA Grapalat" w:hAnsi="GHEA Grapalat"/>
          <w:lang w:val="hy-AM"/>
        </w:rPr>
      </w:pPr>
    </w:p>
    <w:p w14:paraId="09C91199" w14:textId="77777777" w:rsidR="00BF1194" w:rsidRPr="00462140" w:rsidRDefault="00BF1194" w:rsidP="000B1088">
      <w:pPr>
        <w:pStyle w:val="31"/>
        <w:spacing w:line="240" w:lineRule="auto"/>
        <w:ind w:firstLine="0"/>
        <w:jc w:val="right"/>
        <w:rPr>
          <w:rFonts w:ascii="GHEA Grapalat" w:hAnsi="GHEA Grapalat"/>
          <w:lang w:val="hy-AM"/>
        </w:rPr>
      </w:pPr>
    </w:p>
    <w:p w14:paraId="01B4C020" w14:textId="77777777" w:rsidR="00BF1194" w:rsidRPr="00462140" w:rsidRDefault="00BF1194" w:rsidP="000B1088">
      <w:pPr>
        <w:pStyle w:val="31"/>
        <w:spacing w:line="240" w:lineRule="auto"/>
        <w:ind w:firstLine="0"/>
        <w:jc w:val="right"/>
        <w:rPr>
          <w:rFonts w:ascii="GHEA Grapalat" w:hAnsi="GHEA Grapalat"/>
          <w:lang w:val="hy-AM"/>
        </w:rPr>
      </w:pPr>
    </w:p>
    <w:p w14:paraId="0E3B3F2E" w14:textId="77777777" w:rsidR="00BF1194" w:rsidRPr="00462140" w:rsidRDefault="00BF1194" w:rsidP="000B1088">
      <w:pPr>
        <w:pStyle w:val="31"/>
        <w:spacing w:line="240" w:lineRule="auto"/>
        <w:ind w:firstLine="0"/>
        <w:jc w:val="right"/>
        <w:rPr>
          <w:rFonts w:ascii="GHEA Grapalat" w:hAnsi="GHEA Grapalat"/>
          <w:lang w:val="hy-AM"/>
        </w:rPr>
      </w:pPr>
    </w:p>
    <w:p w14:paraId="11F379FE" w14:textId="77777777" w:rsidR="00BF1194" w:rsidRPr="00462140" w:rsidRDefault="00BF1194" w:rsidP="000B1088">
      <w:pPr>
        <w:pStyle w:val="31"/>
        <w:spacing w:line="240" w:lineRule="auto"/>
        <w:ind w:firstLine="0"/>
        <w:jc w:val="right"/>
        <w:rPr>
          <w:rFonts w:ascii="GHEA Grapalat" w:hAnsi="GHEA Grapalat"/>
          <w:lang w:val="hy-AM"/>
        </w:rPr>
      </w:pPr>
    </w:p>
    <w:p w14:paraId="449BCB2E" w14:textId="77777777" w:rsidR="00BF1194" w:rsidRPr="00462140" w:rsidRDefault="00BF1194" w:rsidP="000B1088">
      <w:pPr>
        <w:pStyle w:val="31"/>
        <w:spacing w:line="240" w:lineRule="auto"/>
        <w:ind w:firstLine="0"/>
        <w:jc w:val="right"/>
        <w:rPr>
          <w:rFonts w:ascii="GHEA Grapalat" w:hAnsi="GHEA Grapalat"/>
          <w:lang w:val="hy-AM"/>
        </w:rPr>
      </w:pPr>
    </w:p>
    <w:p w14:paraId="27CE8F9C" w14:textId="77777777" w:rsidR="00BF1194" w:rsidRPr="00462140" w:rsidRDefault="00BF1194" w:rsidP="000B1088">
      <w:pPr>
        <w:pStyle w:val="31"/>
        <w:spacing w:line="240" w:lineRule="auto"/>
        <w:ind w:firstLine="0"/>
        <w:jc w:val="right"/>
        <w:rPr>
          <w:rFonts w:ascii="GHEA Grapalat" w:hAnsi="GHEA Grapalat"/>
          <w:lang w:val="hy-AM"/>
        </w:rPr>
      </w:pPr>
    </w:p>
    <w:p w14:paraId="3A681CBA" w14:textId="77777777" w:rsidR="00BF1194" w:rsidRPr="00462140" w:rsidRDefault="00BF1194" w:rsidP="000B1088">
      <w:pPr>
        <w:pStyle w:val="31"/>
        <w:spacing w:line="240" w:lineRule="auto"/>
        <w:ind w:firstLine="0"/>
        <w:jc w:val="right"/>
        <w:rPr>
          <w:rFonts w:ascii="GHEA Grapalat" w:hAnsi="GHEA Grapalat"/>
          <w:lang w:val="hy-AM"/>
        </w:rPr>
      </w:pPr>
    </w:p>
    <w:p w14:paraId="4722E93B" w14:textId="77777777" w:rsidR="00BF1194" w:rsidRPr="00462140" w:rsidRDefault="00BF1194" w:rsidP="000B1088">
      <w:pPr>
        <w:pStyle w:val="31"/>
        <w:spacing w:line="240" w:lineRule="auto"/>
        <w:ind w:firstLine="0"/>
        <w:jc w:val="right"/>
        <w:rPr>
          <w:rFonts w:ascii="GHEA Grapalat" w:hAnsi="GHEA Grapalat"/>
          <w:lang w:val="hy-AM"/>
        </w:rPr>
      </w:pPr>
    </w:p>
    <w:p w14:paraId="215A5839" w14:textId="77777777" w:rsidR="00BF1194" w:rsidRPr="00462140" w:rsidRDefault="00BF1194" w:rsidP="000B1088">
      <w:pPr>
        <w:pStyle w:val="31"/>
        <w:spacing w:line="240" w:lineRule="auto"/>
        <w:ind w:firstLine="0"/>
        <w:jc w:val="right"/>
        <w:rPr>
          <w:rFonts w:ascii="GHEA Grapalat" w:hAnsi="GHEA Grapalat"/>
          <w:lang w:val="hy-AM"/>
        </w:rPr>
      </w:pPr>
    </w:p>
    <w:p w14:paraId="21F749BE" w14:textId="77777777" w:rsidR="00BF1194" w:rsidRPr="00462140" w:rsidRDefault="00BF1194" w:rsidP="000B1088">
      <w:pPr>
        <w:pStyle w:val="31"/>
        <w:spacing w:line="240" w:lineRule="auto"/>
        <w:ind w:firstLine="0"/>
        <w:jc w:val="right"/>
        <w:rPr>
          <w:rFonts w:ascii="GHEA Grapalat" w:hAnsi="GHEA Grapalat"/>
          <w:lang w:val="hy-AM"/>
        </w:rPr>
      </w:pPr>
    </w:p>
    <w:p w14:paraId="26D4B8FE" w14:textId="77777777" w:rsidR="00BF1194" w:rsidRPr="00462140" w:rsidRDefault="00BF1194" w:rsidP="000B1088">
      <w:pPr>
        <w:pStyle w:val="31"/>
        <w:spacing w:line="240" w:lineRule="auto"/>
        <w:ind w:firstLine="0"/>
        <w:jc w:val="right"/>
        <w:rPr>
          <w:rFonts w:ascii="GHEA Grapalat" w:hAnsi="GHEA Grapalat"/>
          <w:lang w:val="hy-AM"/>
        </w:rPr>
      </w:pPr>
    </w:p>
    <w:p w14:paraId="49C9C03D" w14:textId="77777777" w:rsidR="00BF1194" w:rsidRPr="00462140" w:rsidRDefault="00BF1194" w:rsidP="000B1088">
      <w:pPr>
        <w:pStyle w:val="31"/>
        <w:spacing w:line="240" w:lineRule="auto"/>
        <w:ind w:firstLine="0"/>
        <w:jc w:val="right"/>
        <w:rPr>
          <w:rFonts w:ascii="GHEA Grapalat" w:hAnsi="GHEA Grapalat"/>
          <w:lang w:val="hy-AM"/>
        </w:rPr>
      </w:pPr>
    </w:p>
    <w:p w14:paraId="5BE0C770" w14:textId="77777777" w:rsidR="00BF1194" w:rsidRPr="00462140" w:rsidRDefault="00BF1194" w:rsidP="000B1088">
      <w:pPr>
        <w:pStyle w:val="31"/>
        <w:spacing w:line="240" w:lineRule="auto"/>
        <w:ind w:firstLine="0"/>
        <w:jc w:val="right"/>
        <w:rPr>
          <w:rFonts w:ascii="GHEA Grapalat" w:hAnsi="GHEA Grapalat"/>
          <w:lang w:val="hy-AM"/>
        </w:rPr>
      </w:pPr>
    </w:p>
    <w:p w14:paraId="59500760" w14:textId="77777777" w:rsidR="00BF1194" w:rsidRPr="00462140" w:rsidRDefault="00BF1194" w:rsidP="000B1088">
      <w:pPr>
        <w:pStyle w:val="31"/>
        <w:spacing w:line="240" w:lineRule="auto"/>
        <w:ind w:firstLine="0"/>
        <w:jc w:val="right"/>
        <w:rPr>
          <w:rFonts w:ascii="GHEA Grapalat" w:hAnsi="GHEA Grapalat"/>
          <w:lang w:val="hy-AM"/>
        </w:rPr>
      </w:pPr>
    </w:p>
    <w:p w14:paraId="6E37D918" w14:textId="77777777" w:rsidR="00BF1194" w:rsidRPr="00462140" w:rsidRDefault="00BF1194" w:rsidP="000B1088">
      <w:pPr>
        <w:pStyle w:val="31"/>
        <w:spacing w:line="240" w:lineRule="auto"/>
        <w:ind w:firstLine="0"/>
        <w:jc w:val="right"/>
        <w:rPr>
          <w:rFonts w:ascii="GHEA Grapalat" w:hAnsi="GHEA Grapalat"/>
          <w:lang w:val="hy-AM"/>
        </w:rPr>
      </w:pPr>
    </w:p>
    <w:p w14:paraId="6F906B25" w14:textId="77777777" w:rsidR="00BF1194" w:rsidRPr="00462140" w:rsidRDefault="00BF1194" w:rsidP="000B1088">
      <w:pPr>
        <w:pStyle w:val="31"/>
        <w:spacing w:line="240" w:lineRule="auto"/>
        <w:ind w:firstLine="0"/>
        <w:jc w:val="right"/>
        <w:rPr>
          <w:rFonts w:ascii="GHEA Grapalat" w:hAnsi="GHEA Grapalat"/>
          <w:lang w:val="hy-AM"/>
        </w:rPr>
      </w:pPr>
    </w:p>
    <w:p w14:paraId="126B6D58" w14:textId="77777777" w:rsidR="00BF1194" w:rsidRPr="00462140" w:rsidRDefault="00BF1194" w:rsidP="000B1088">
      <w:pPr>
        <w:pStyle w:val="31"/>
        <w:spacing w:line="240" w:lineRule="auto"/>
        <w:ind w:firstLine="0"/>
        <w:jc w:val="right"/>
        <w:rPr>
          <w:rFonts w:ascii="GHEA Grapalat" w:hAnsi="GHEA Grapalat"/>
          <w:lang w:val="hy-AM"/>
        </w:rPr>
      </w:pPr>
    </w:p>
    <w:p w14:paraId="3E4E8908" w14:textId="77777777" w:rsidR="00BF1194" w:rsidRPr="00462140" w:rsidRDefault="00BF1194" w:rsidP="000B1088">
      <w:pPr>
        <w:pStyle w:val="31"/>
        <w:spacing w:line="240" w:lineRule="auto"/>
        <w:ind w:firstLine="0"/>
        <w:jc w:val="right"/>
        <w:rPr>
          <w:rFonts w:ascii="GHEA Grapalat" w:hAnsi="GHEA Grapalat"/>
          <w:lang w:val="hy-AM"/>
        </w:rPr>
      </w:pPr>
    </w:p>
    <w:p w14:paraId="65EBDD5B" w14:textId="77777777" w:rsidR="00BF1194" w:rsidRPr="00462140" w:rsidRDefault="00BF1194" w:rsidP="000B1088">
      <w:pPr>
        <w:pStyle w:val="31"/>
        <w:spacing w:line="240" w:lineRule="auto"/>
        <w:ind w:firstLine="0"/>
        <w:jc w:val="right"/>
        <w:rPr>
          <w:rFonts w:ascii="GHEA Grapalat" w:hAnsi="GHEA Grapalat"/>
          <w:lang w:val="hy-AM"/>
        </w:rPr>
      </w:pPr>
    </w:p>
    <w:p w14:paraId="2497EA04" w14:textId="77777777" w:rsidR="00BF1194" w:rsidRPr="00462140" w:rsidRDefault="00BF1194" w:rsidP="000B1088">
      <w:pPr>
        <w:pStyle w:val="31"/>
        <w:spacing w:line="240" w:lineRule="auto"/>
        <w:ind w:firstLine="0"/>
        <w:jc w:val="right"/>
        <w:rPr>
          <w:rFonts w:ascii="GHEA Grapalat" w:hAnsi="GHEA Grapalat"/>
          <w:lang w:val="hy-AM"/>
        </w:rPr>
      </w:pPr>
    </w:p>
    <w:p w14:paraId="72F95BE4" w14:textId="77777777" w:rsidR="00BF1194" w:rsidRPr="00462140" w:rsidRDefault="00BF1194" w:rsidP="000B1088">
      <w:pPr>
        <w:pStyle w:val="31"/>
        <w:spacing w:line="240" w:lineRule="auto"/>
        <w:ind w:firstLine="0"/>
        <w:jc w:val="right"/>
        <w:rPr>
          <w:rFonts w:ascii="GHEA Grapalat" w:hAnsi="GHEA Grapalat"/>
          <w:lang w:val="hy-AM"/>
        </w:rPr>
      </w:pPr>
    </w:p>
    <w:p w14:paraId="63471BC2" w14:textId="77777777" w:rsidR="00BF1194" w:rsidRPr="00462140" w:rsidRDefault="00BF1194" w:rsidP="000B1088">
      <w:pPr>
        <w:pStyle w:val="31"/>
        <w:spacing w:line="240" w:lineRule="auto"/>
        <w:ind w:firstLine="0"/>
        <w:jc w:val="right"/>
        <w:rPr>
          <w:rFonts w:ascii="GHEA Grapalat" w:hAnsi="GHEA Grapalat"/>
          <w:lang w:val="hy-AM"/>
        </w:rPr>
      </w:pPr>
    </w:p>
    <w:p w14:paraId="3A00CAE7" w14:textId="77777777" w:rsidR="00BF1194" w:rsidRDefault="00BF1194" w:rsidP="000B1088">
      <w:pPr>
        <w:pStyle w:val="31"/>
        <w:spacing w:line="240" w:lineRule="auto"/>
        <w:ind w:firstLine="0"/>
        <w:jc w:val="right"/>
        <w:rPr>
          <w:rFonts w:ascii="GHEA Grapalat" w:hAnsi="GHEA Grapalat"/>
          <w:lang w:val="hy-AM"/>
        </w:rPr>
      </w:pPr>
    </w:p>
    <w:p w14:paraId="4B74C933" w14:textId="77777777" w:rsidR="00F236D9" w:rsidRDefault="00F236D9" w:rsidP="000B1088">
      <w:pPr>
        <w:pStyle w:val="31"/>
        <w:spacing w:line="240" w:lineRule="auto"/>
        <w:ind w:firstLine="0"/>
        <w:jc w:val="right"/>
        <w:rPr>
          <w:rFonts w:ascii="GHEA Grapalat" w:hAnsi="GHEA Grapalat"/>
          <w:lang w:val="hy-AM"/>
        </w:rPr>
      </w:pPr>
    </w:p>
    <w:p w14:paraId="5A5775BA" w14:textId="77777777" w:rsidR="00F236D9" w:rsidRDefault="00F236D9" w:rsidP="000B1088">
      <w:pPr>
        <w:pStyle w:val="31"/>
        <w:spacing w:line="240" w:lineRule="auto"/>
        <w:ind w:firstLine="0"/>
        <w:jc w:val="right"/>
        <w:rPr>
          <w:rFonts w:ascii="GHEA Grapalat" w:hAnsi="GHEA Grapalat"/>
          <w:lang w:val="hy-AM"/>
        </w:rPr>
      </w:pPr>
    </w:p>
    <w:p w14:paraId="684C565B" w14:textId="77777777" w:rsidR="00F236D9" w:rsidRDefault="00F236D9" w:rsidP="000B1088">
      <w:pPr>
        <w:pStyle w:val="31"/>
        <w:spacing w:line="240" w:lineRule="auto"/>
        <w:ind w:firstLine="0"/>
        <w:jc w:val="right"/>
        <w:rPr>
          <w:rFonts w:ascii="GHEA Grapalat" w:hAnsi="GHEA Grapalat"/>
          <w:lang w:val="hy-AM"/>
        </w:rPr>
      </w:pPr>
    </w:p>
    <w:p w14:paraId="5399CF94"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4EBD3788" w14:textId="586A88C1" w:rsidR="00BF1194" w:rsidRPr="00462140" w:rsidRDefault="004A3BB9" w:rsidP="00BF1194">
      <w:pPr>
        <w:pStyle w:val="31"/>
        <w:spacing w:line="240" w:lineRule="auto"/>
        <w:jc w:val="right"/>
        <w:rPr>
          <w:rFonts w:ascii="GHEA Grapalat" w:hAnsi="GHEA Grapalat" w:cs="Arial"/>
          <w:lang w:val="hy-AM"/>
        </w:rPr>
      </w:pPr>
      <w:r w:rsidRPr="00115231">
        <w:rPr>
          <w:rFonts w:ascii="GHEA Grapalat" w:hAnsi="GHEA Grapalat"/>
          <w:lang w:val="af-ZA"/>
        </w:rPr>
        <w:t>«</w:t>
      </w:r>
      <w:r w:rsidR="00316A6C">
        <w:rPr>
          <w:rFonts w:ascii="GHEA Grapalat" w:hAnsi="GHEA Grapalat" w:cs="Sylfaen"/>
          <w:lang w:val="hy-AM"/>
        </w:rPr>
        <w:t>ԱՀ</w:t>
      </w:r>
      <w:r w:rsidR="004D3DAC">
        <w:rPr>
          <w:rFonts w:ascii="GHEA Grapalat" w:hAnsi="GHEA Grapalat" w:cs="Sylfaen"/>
          <w:lang w:val="hy-AM"/>
        </w:rPr>
        <w:t>ԱԲ</w:t>
      </w:r>
      <w:r w:rsidR="00316A6C">
        <w:rPr>
          <w:rFonts w:ascii="GHEA Grapalat" w:hAnsi="GHEA Grapalat" w:cs="Sylfaen"/>
          <w:lang w:val="hy-AM"/>
        </w:rPr>
        <w:t>-ԳՀԱՊՁԲ-2</w:t>
      </w:r>
      <w:r w:rsidR="00F56D4F">
        <w:rPr>
          <w:rFonts w:ascii="GHEA Grapalat" w:hAnsi="GHEA Grapalat" w:cs="Sylfaen"/>
          <w:lang w:val="hy-AM"/>
        </w:rPr>
        <w:t>5</w:t>
      </w:r>
      <w:r w:rsidR="00316A6C">
        <w:rPr>
          <w:rFonts w:ascii="GHEA Grapalat" w:hAnsi="GHEA Grapalat" w:cs="Sylfaen"/>
          <w:lang w:val="hy-AM"/>
        </w:rPr>
        <w:t>/</w:t>
      </w:r>
      <w:r w:rsidR="00FF29F9">
        <w:rPr>
          <w:rFonts w:ascii="GHEA Grapalat" w:hAnsi="GHEA Grapalat" w:cs="Sylfaen"/>
          <w:lang w:val="hy-AM"/>
        </w:rPr>
        <w:t>1</w:t>
      </w:r>
      <w:r w:rsidR="00F82783">
        <w:rPr>
          <w:rFonts w:ascii="GHEA Grapalat" w:hAnsi="GHEA Grapalat" w:cs="Sylfaen"/>
          <w:lang w:val="hy-AM"/>
        </w:rPr>
        <w:t>4</w:t>
      </w:r>
      <w:r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4C084348"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740A0A0E" w14:textId="77777777" w:rsidR="00F14DFD" w:rsidRPr="00462140" w:rsidRDefault="00F14DFD" w:rsidP="00BF1194">
      <w:pPr>
        <w:pStyle w:val="31"/>
        <w:spacing w:line="240" w:lineRule="auto"/>
        <w:jc w:val="right"/>
        <w:rPr>
          <w:rFonts w:ascii="GHEA Grapalat" w:hAnsi="GHEA Grapalat" w:cs="Arial"/>
          <w:lang w:val="hy-AM"/>
        </w:rPr>
      </w:pPr>
    </w:p>
    <w:p w14:paraId="4030A050" w14:textId="77777777" w:rsidR="00BF1194" w:rsidRPr="00462140" w:rsidRDefault="00BF1194" w:rsidP="000B1088">
      <w:pPr>
        <w:pStyle w:val="31"/>
        <w:spacing w:line="240" w:lineRule="auto"/>
        <w:ind w:firstLine="0"/>
        <w:jc w:val="right"/>
        <w:rPr>
          <w:rFonts w:ascii="GHEA Grapalat" w:hAnsi="GHEA Grapalat"/>
          <w:lang w:val="hy-AM"/>
        </w:rPr>
      </w:pPr>
    </w:p>
    <w:p w14:paraId="24830630"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51913335"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4A6654F1"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52D56F7A"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6122719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p>
    <w:p w14:paraId="016B7DC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1E111DF6" w14:textId="77777777" w:rsidTr="003465D8">
        <w:tc>
          <w:tcPr>
            <w:tcW w:w="2836" w:type="dxa"/>
            <w:shd w:val="clear" w:color="auto" w:fill="D9E2F3"/>
            <w:vAlign w:val="center"/>
          </w:tcPr>
          <w:p w14:paraId="13C4F4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5DD83A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BD1B96" w14:textId="77777777" w:rsidTr="003465D8">
        <w:tc>
          <w:tcPr>
            <w:tcW w:w="2836" w:type="dxa"/>
            <w:shd w:val="clear" w:color="auto" w:fill="D9E2F3"/>
            <w:vAlign w:val="center"/>
          </w:tcPr>
          <w:p w14:paraId="11B7389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3D0340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809620" w14:textId="77777777" w:rsidTr="003465D8">
        <w:tc>
          <w:tcPr>
            <w:tcW w:w="2836" w:type="dxa"/>
            <w:shd w:val="clear" w:color="auto" w:fill="D9E2F3"/>
            <w:vAlign w:val="center"/>
          </w:tcPr>
          <w:p w14:paraId="31D818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4A1E39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DB9FD3" w14:textId="77777777" w:rsidTr="003465D8">
        <w:tc>
          <w:tcPr>
            <w:tcW w:w="2836" w:type="dxa"/>
            <w:shd w:val="clear" w:color="auto" w:fill="D9E2F3"/>
            <w:vAlign w:val="center"/>
          </w:tcPr>
          <w:p w14:paraId="540C05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C41515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D0934D" w14:textId="77777777" w:rsidTr="003465D8">
        <w:tc>
          <w:tcPr>
            <w:tcW w:w="2836" w:type="dxa"/>
            <w:shd w:val="clear" w:color="auto" w:fill="D9E2F3"/>
            <w:vAlign w:val="center"/>
          </w:tcPr>
          <w:p w14:paraId="248F344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4D62E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F179A3" w14:textId="77777777" w:rsidTr="003465D8">
        <w:tc>
          <w:tcPr>
            <w:tcW w:w="2836" w:type="dxa"/>
            <w:shd w:val="clear" w:color="auto" w:fill="D9E2F3"/>
            <w:vAlign w:val="center"/>
          </w:tcPr>
          <w:p w14:paraId="27AFC19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1CA2CF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495214" w14:textId="77777777" w:rsidTr="003465D8">
        <w:tc>
          <w:tcPr>
            <w:tcW w:w="2836" w:type="dxa"/>
            <w:shd w:val="clear" w:color="auto" w:fill="D9E2F3"/>
            <w:vAlign w:val="center"/>
          </w:tcPr>
          <w:p w14:paraId="46D428B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542B181F" w14:textId="77777777" w:rsidR="00BF1194" w:rsidRPr="00462140" w:rsidRDefault="00BF1194" w:rsidP="003465D8">
            <w:pPr>
              <w:spacing w:before="240" w:after="240"/>
              <w:rPr>
                <w:rFonts w:ascii="GHEA Grapalat" w:eastAsia="GHEA Grapalat" w:hAnsi="GHEA Grapalat" w:cs="GHEA Grapalat"/>
                <w:sz w:val="20"/>
                <w:szCs w:val="20"/>
              </w:rPr>
            </w:pPr>
          </w:p>
        </w:tc>
      </w:tr>
    </w:tbl>
    <w:p w14:paraId="5BDE838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7B49DC4" w14:textId="77777777" w:rsidTr="003465D8">
        <w:tc>
          <w:tcPr>
            <w:tcW w:w="2835" w:type="dxa"/>
            <w:shd w:val="clear" w:color="auto" w:fill="D9E2F3"/>
            <w:vAlign w:val="center"/>
          </w:tcPr>
          <w:p w14:paraId="0269EAE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466681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6EE14B" w14:textId="77777777" w:rsidTr="003465D8">
        <w:tc>
          <w:tcPr>
            <w:tcW w:w="2835" w:type="dxa"/>
            <w:shd w:val="clear" w:color="auto" w:fill="D9E2F3"/>
            <w:vAlign w:val="center"/>
          </w:tcPr>
          <w:p w14:paraId="47153D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պաշտոնը</w:t>
            </w:r>
            <w:proofErr w:type="spellEnd"/>
          </w:p>
        </w:tc>
        <w:tc>
          <w:tcPr>
            <w:tcW w:w="6180" w:type="dxa"/>
            <w:vAlign w:val="center"/>
          </w:tcPr>
          <w:p w14:paraId="14E139B0" w14:textId="77777777" w:rsidR="00BF1194" w:rsidRPr="00462140" w:rsidRDefault="00BF1194" w:rsidP="003465D8">
            <w:pPr>
              <w:spacing w:before="240" w:after="240"/>
              <w:rPr>
                <w:rFonts w:ascii="GHEA Grapalat" w:eastAsia="GHEA Grapalat" w:hAnsi="GHEA Grapalat" w:cs="GHEA Grapalat"/>
                <w:sz w:val="20"/>
                <w:szCs w:val="20"/>
              </w:rPr>
            </w:pPr>
          </w:p>
        </w:tc>
      </w:tr>
    </w:tbl>
    <w:p w14:paraId="7BC5B13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742C19E" w14:textId="77777777" w:rsidTr="003465D8">
        <w:tc>
          <w:tcPr>
            <w:tcW w:w="2835" w:type="dxa"/>
            <w:shd w:val="clear" w:color="auto" w:fill="D9E2F3"/>
            <w:vAlign w:val="center"/>
          </w:tcPr>
          <w:p w14:paraId="6A2D7DC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E3FF9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D46DF1" w14:textId="77777777" w:rsidTr="003465D8">
        <w:tc>
          <w:tcPr>
            <w:tcW w:w="2835" w:type="dxa"/>
            <w:shd w:val="clear" w:color="auto" w:fill="D9E2F3"/>
            <w:vAlign w:val="center"/>
          </w:tcPr>
          <w:p w14:paraId="470A85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էջերի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քանակը</w:t>
            </w:r>
            <w:proofErr w:type="spellEnd"/>
          </w:p>
        </w:tc>
        <w:tc>
          <w:tcPr>
            <w:tcW w:w="6180" w:type="dxa"/>
            <w:vAlign w:val="center"/>
          </w:tcPr>
          <w:p w14:paraId="79C23E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E2DA12B" w14:textId="77777777" w:rsidTr="003465D8">
        <w:tc>
          <w:tcPr>
            <w:tcW w:w="2835" w:type="dxa"/>
            <w:shd w:val="clear" w:color="auto" w:fill="D9E2F3"/>
            <w:vAlign w:val="center"/>
          </w:tcPr>
          <w:p w14:paraId="0F8A86F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ստորագրությունը</w:t>
            </w:r>
            <w:proofErr w:type="spellEnd"/>
          </w:p>
        </w:tc>
        <w:tc>
          <w:tcPr>
            <w:tcW w:w="6180" w:type="dxa"/>
            <w:vAlign w:val="center"/>
          </w:tcPr>
          <w:p w14:paraId="5067EE4B" w14:textId="77777777" w:rsidR="00BF1194" w:rsidRPr="00462140" w:rsidRDefault="00BF1194" w:rsidP="003465D8">
            <w:pPr>
              <w:spacing w:before="240" w:after="240"/>
              <w:rPr>
                <w:rFonts w:ascii="GHEA Grapalat" w:eastAsia="GHEA Grapalat" w:hAnsi="GHEA Grapalat" w:cs="GHEA Grapalat"/>
                <w:sz w:val="20"/>
                <w:szCs w:val="20"/>
              </w:rPr>
            </w:pPr>
          </w:p>
        </w:tc>
      </w:tr>
    </w:tbl>
    <w:p w14:paraId="778CB400" w14:textId="77777777" w:rsidR="00BF1194" w:rsidRPr="00462140" w:rsidRDefault="00BF1194" w:rsidP="00BF1194">
      <w:pPr>
        <w:rPr>
          <w:rFonts w:ascii="GHEA Grapalat" w:eastAsia="GHEA Grapalat" w:hAnsi="GHEA Grapalat" w:cs="GHEA Grapalat"/>
          <w:sz w:val="20"/>
          <w:szCs w:val="20"/>
        </w:rPr>
      </w:pPr>
    </w:p>
    <w:p w14:paraId="6BE26BD8"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68502372"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56CAE7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18CB92D" w14:textId="77777777" w:rsidTr="003465D8">
        <w:tc>
          <w:tcPr>
            <w:tcW w:w="2835" w:type="dxa"/>
            <w:shd w:val="clear" w:color="auto" w:fill="D9E2F3"/>
            <w:vAlign w:val="center"/>
          </w:tcPr>
          <w:p w14:paraId="156F0F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0A192E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33A595" w14:textId="77777777" w:rsidTr="003465D8">
        <w:tc>
          <w:tcPr>
            <w:tcW w:w="2835" w:type="dxa"/>
            <w:shd w:val="clear" w:color="auto" w:fill="D9E2F3"/>
            <w:vAlign w:val="center"/>
          </w:tcPr>
          <w:p w14:paraId="7EA8BB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2A285AE4" w14:textId="77777777" w:rsidR="00BF1194" w:rsidRPr="00462140" w:rsidRDefault="00BF1194" w:rsidP="003465D8">
            <w:pPr>
              <w:spacing w:before="240" w:after="240"/>
              <w:rPr>
                <w:rFonts w:ascii="GHEA Grapalat" w:eastAsia="GHEA Grapalat" w:hAnsi="GHEA Grapalat" w:cs="GHEA Grapalat"/>
                <w:sz w:val="20"/>
                <w:szCs w:val="20"/>
              </w:rPr>
            </w:pPr>
          </w:p>
        </w:tc>
      </w:tr>
    </w:tbl>
    <w:p w14:paraId="7D642D4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DAE4D0C" w14:textId="77777777" w:rsidTr="003465D8">
        <w:tc>
          <w:tcPr>
            <w:tcW w:w="2835" w:type="dxa"/>
            <w:shd w:val="clear" w:color="auto" w:fill="D9E2F3"/>
            <w:vAlign w:val="center"/>
          </w:tcPr>
          <w:p w14:paraId="0729E91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DDEF6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B7C355" w14:textId="77777777" w:rsidTr="003465D8">
        <w:tc>
          <w:tcPr>
            <w:tcW w:w="2835" w:type="dxa"/>
            <w:shd w:val="clear" w:color="auto" w:fill="D9E2F3"/>
            <w:vAlign w:val="center"/>
          </w:tcPr>
          <w:p w14:paraId="42CE78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05F2FB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19EF7F" w14:textId="77777777" w:rsidTr="003465D8">
        <w:tc>
          <w:tcPr>
            <w:tcW w:w="2835" w:type="dxa"/>
            <w:shd w:val="clear" w:color="auto" w:fill="D9E2F3"/>
            <w:vAlign w:val="center"/>
          </w:tcPr>
          <w:p w14:paraId="05CD86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38BFB1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CBBBD2" w14:textId="77777777" w:rsidTr="003465D8">
        <w:tc>
          <w:tcPr>
            <w:tcW w:w="2835" w:type="dxa"/>
            <w:shd w:val="clear" w:color="auto" w:fill="D9E2F3"/>
            <w:vAlign w:val="center"/>
          </w:tcPr>
          <w:p w14:paraId="5705B4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10EB6D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128702" w14:textId="77777777" w:rsidTr="003465D8">
        <w:tc>
          <w:tcPr>
            <w:tcW w:w="2835" w:type="dxa"/>
            <w:shd w:val="clear" w:color="auto" w:fill="D9E2F3"/>
            <w:vAlign w:val="center"/>
          </w:tcPr>
          <w:p w14:paraId="4CF1334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5C4898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1122DE" w14:textId="77777777" w:rsidTr="003465D8">
        <w:tc>
          <w:tcPr>
            <w:tcW w:w="2835" w:type="dxa"/>
            <w:shd w:val="clear" w:color="auto" w:fill="D9E2F3"/>
            <w:vAlign w:val="center"/>
          </w:tcPr>
          <w:p w14:paraId="29D253B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04E31E6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0F8194" w14:textId="77777777" w:rsidTr="003465D8">
        <w:tc>
          <w:tcPr>
            <w:tcW w:w="2835" w:type="dxa"/>
            <w:shd w:val="clear" w:color="auto" w:fill="D9E2F3"/>
            <w:vAlign w:val="center"/>
          </w:tcPr>
          <w:p w14:paraId="647357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7FFBD57"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EAF5D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proofErr w:type="spellStart"/>
      <w:r w:rsidRPr="00462140">
        <w:rPr>
          <w:rFonts w:ascii="GHEA Grapalat" w:eastAsia="GHEA Grapalat" w:hAnsi="GHEA Grapalat" w:cs="GHEA Grapalat"/>
          <w:iCs/>
          <w:sz w:val="20"/>
          <w:szCs w:val="20"/>
        </w:rPr>
        <w:t>Վերահսկողության</w:t>
      </w:r>
      <w:proofErr w:type="spellEnd"/>
      <w:r w:rsidRPr="00462140">
        <w:rPr>
          <w:rFonts w:ascii="GHEA Grapalat" w:eastAsia="GHEA Grapalat" w:hAnsi="GHEA Grapalat" w:cs="GHEA Grapalat"/>
          <w:iCs/>
          <w:sz w:val="20"/>
          <w:szCs w:val="20"/>
        </w:rPr>
        <w:t xml:space="preserve"> </w:t>
      </w:r>
      <w:proofErr w:type="spellStart"/>
      <w:r w:rsidRPr="00462140">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5DADD943" w14:textId="77777777" w:rsidTr="003465D8">
        <w:tc>
          <w:tcPr>
            <w:tcW w:w="2836" w:type="dxa"/>
            <w:shd w:val="clear" w:color="auto" w:fill="D9E2F3"/>
            <w:vAlign w:val="center"/>
          </w:tcPr>
          <w:p w14:paraId="5AE602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78" w:type="dxa"/>
            <w:vAlign w:val="center"/>
          </w:tcPr>
          <w:p w14:paraId="44F09C6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561F6E" w14:textId="77777777" w:rsidTr="003465D8">
        <w:tc>
          <w:tcPr>
            <w:tcW w:w="2836" w:type="dxa"/>
            <w:shd w:val="clear" w:color="auto" w:fill="D9E2F3"/>
            <w:vAlign w:val="center"/>
          </w:tcPr>
          <w:p w14:paraId="7174CD1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28ED88F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3BACEEE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2700C768"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3EEB1C7"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p w14:paraId="572706B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08D5DF7" w14:textId="77777777" w:rsidTr="003465D8">
        <w:tc>
          <w:tcPr>
            <w:tcW w:w="2837" w:type="dxa"/>
            <w:shd w:val="clear" w:color="auto" w:fill="D9E2F3"/>
            <w:vAlign w:val="center"/>
          </w:tcPr>
          <w:p w14:paraId="0F38A7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B8320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62D885" w14:textId="77777777" w:rsidTr="003465D8">
        <w:tc>
          <w:tcPr>
            <w:tcW w:w="2837" w:type="dxa"/>
            <w:shd w:val="clear" w:color="auto" w:fill="D9E2F3"/>
            <w:vAlign w:val="center"/>
          </w:tcPr>
          <w:p w14:paraId="0A5AA7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52CEDF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6FBC53" w14:textId="77777777" w:rsidTr="003465D8">
        <w:tc>
          <w:tcPr>
            <w:tcW w:w="2837" w:type="dxa"/>
            <w:shd w:val="clear" w:color="auto" w:fill="D9E2F3"/>
            <w:vAlign w:val="center"/>
          </w:tcPr>
          <w:p w14:paraId="1C195E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14429C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C88A3E" w14:textId="77777777" w:rsidTr="003465D8">
        <w:tc>
          <w:tcPr>
            <w:tcW w:w="2837" w:type="dxa"/>
            <w:shd w:val="clear" w:color="auto" w:fill="D9E2F3"/>
            <w:vAlign w:val="center"/>
          </w:tcPr>
          <w:p w14:paraId="0B98ADE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7B53F9B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5F9ECA6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4D6C53C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94657B7" w14:textId="77777777" w:rsidTr="003465D8">
        <w:tc>
          <w:tcPr>
            <w:tcW w:w="2837" w:type="dxa"/>
            <w:shd w:val="clear" w:color="auto" w:fill="D9E2F3"/>
            <w:vAlign w:val="center"/>
          </w:tcPr>
          <w:p w14:paraId="4FD6B84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B697F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AB3CDD" w14:textId="77777777" w:rsidTr="003465D8">
        <w:tc>
          <w:tcPr>
            <w:tcW w:w="2837" w:type="dxa"/>
            <w:shd w:val="clear" w:color="auto" w:fill="D9E2F3"/>
            <w:vAlign w:val="center"/>
          </w:tcPr>
          <w:p w14:paraId="3A9FC2C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1DFF0D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1992418" w14:textId="77777777" w:rsidTr="003465D8">
        <w:tc>
          <w:tcPr>
            <w:tcW w:w="2837" w:type="dxa"/>
            <w:shd w:val="clear" w:color="auto" w:fill="D9E2F3"/>
            <w:vAlign w:val="center"/>
          </w:tcPr>
          <w:p w14:paraId="304ADF7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436C02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B027C0" w14:textId="77777777" w:rsidTr="003465D8">
        <w:tc>
          <w:tcPr>
            <w:tcW w:w="2837" w:type="dxa"/>
            <w:shd w:val="clear" w:color="auto" w:fill="D9E2F3"/>
            <w:vAlign w:val="center"/>
          </w:tcPr>
          <w:p w14:paraId="0B0A6A3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299A5E8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22286B7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17F1B0F7"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E1EC0C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CD5A1D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ինքնությունը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հավաստող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A05C489" w14:textId="77777777" w:rsidTr="003465D8">
        <w:tc>
          <w:tcPr>
            <w:tcW w:w="2836" w:type="dxa"/>
            <w:shd w:val="clear" w:color="auto" w:fill="D9E2F3"/>
            <w:vAlign w:val="center"/>
          </w:tcPr>
          <w:p w14:paraId="5AAE03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p>
        </w:tc>
        <w:tc>
          <w:tcPr>
            <w:tcW w:w="6178" w:type="dxa"/>
            <w:vAlign w:val="center"/>
          </w:tcPr>
          <w:p w14:paraId="60BDBCE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B04545" w14:textId="77777777" w:rsidTr="003465D8">
        <w:tc>
          <w:tcPr>
            <w:tcW w:w="2836" w:type="dxa"/>
            <w:shd w:val="clear" w:color="auto" w:fill="D9E2F3"/>
            <w:vAlign w:val="center"/>
          </w:tcPr>
          <w:p w14:paraId="7A519FF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p>
        </w:tc>
        <w:tc>
          <w:tcPr>
            <w:tcW w:w="6178" w:type="dxa"/>
            <w:vAlign w:val="center"/>
          </w:tcPr>
          <w:p w14:paraId="2872018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EA1784" w14:textId="77777777" w:rsidTr="003465D8">
        <w:tc>
          <w:tcPr>
            <w:tcW w:w="2836" w:type="dxa"/>
            <w:shd w:val="clear" w:color="auto" w:fill="D9E2F3"/>
            <w:vAlign w:val="center"/>
          </w:tcPr>
          <w:p w14:paraId="5D5E43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04554FF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AE55BA2" w14:textId="77777777" w:rsidTr="003465D8">
        <w:tc>
          <w:tcPr>
            <w:tcW w:w="2836" w:type="dxa"/>
            <w:shd w:val="clear" w:color="auto" w:fill="D9E2F3"/>
            <w:vAlign w:val="center"/>
          </w:tcPr>
          <w:p w14:paraId="4A94F9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503FCE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EE9CAE" w14:textId="77777777" w:rsidTr="003465D8">
        <w:tc>
          <w:tcPr>
            <w:tcW w:w="2836" w:type="dxa"/>
            <w:shd w:val="clear" w:color="auto" w:fill="D9E2F3"/>
            <w:vAlign w:val="center"/>
          </w:tcPr>
          <w:p w14:paraId="0BF93B7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36AB6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0A4F3F7" w14:textId="77777777" w:rsidTr="003465D8">
        <w:tc>
          <w:tcPr>
            <w:tcW w:w="2836" w:type="dxa"/>
            <w:shd w:val="clear" w:color="auto" w:fill="D9E2F3"/>
            <w:vAlign w:val="center"/>
          </w:tcPr>
          <w:p w14:paraId="5FFDA20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Ծննդյան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203E49E1" w14:textId="77777777" w:rsidR="00BF1194" w:rsidRPr="00462140" w:rsidRDefault="00BF1194" w:rsidP="003465D8">
            <w:pPr>
              <w:spacing w:before="240" w:after="240"/>
              <w:rPr>
                <w:rFonts w:ascii="GHEA Grapalat" w:eastAsia="GHEA Grapalat" w:hAnsi="GHEA Grapalat" w:cs="GHEA Grapalat"/>
                <w:sz w:val="20"/>
                <w:szCs w:val="20"/>
              </w:rPr>
            </w:pPr>
          </w:p>
        </w:tc>
      </w:tr>
    </w:tbl>
    <w:p w14:paraId="232FF93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հաստատող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96C9D0E" w14:textId="77777777" w:rsidTr="003465D8">
        <w:tc>
          <w:tcPr>
            <w:tcW w:w="2837" w:type="dxa"/>
            <w:shd w:val="clear" w:color="auto" w:fill="D9E2F3"/>
            <w:vAlign w:val="center"/>
          </w:tcPr>
          <w:p w14:paraId="027771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3B4D8ED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999D81" w14:textId="77777777" w:rsidTr="003465D8">
        <w:tc>
          <w:tcPr>
            <w:tcW w:w="2837" w:type="dxa"/>
            <w:shd w:val="clear" w:color="auto" w:fill="D9E2F3"/>
            <w:vAlign w:val="center"/>
          </w:tcPr>
          <w:p w14:paraId="46D1E4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7D2E2D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E8EED2" w14:textId="77777777" w:rsidTr="003465D8">
        <w:tc>
          <w:tcPr>
            <w:tcW w:w="2837" w:type="dxa"/>
            <w:shd w:val="clear" w:color="auto" w:fill="D9E2F3"/>
            <w:vAlign w:val="center"/>
          </w:tcPr>
          <w:p w14:paraId="733C4F3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6BB85D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FD58BC" w14:textId="77777777" w:rsidTr="003465D8">
        <w:tc>
          <w:tcPr>
            <w:tcW w:w="2837" w:type="dxa"/>
            <w:shd w:val="clear" w:color="auto" w:fill="D9E2F3"/>
            <w:vAlign w:val="center"/>
          </w:tcPr>
          <w:p w14:paraId="751E9B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մարմինը</w:t>
            </w:r>
            <w:proofErr w:type="spellEnd"/>
          </w:p>
        </w:tc>
        <w:tc>
          <w:tcPr>
            <w:tcW w:w="6178" w:type="dxa"/>
            <w:vAlign w:val="center"/>
          </w:tcPr>
          <w:p w14:paraId="3244F87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FA3921" w14:textId="77777777" w:rsidTr="003465D8">
        <w:tc>
          <w:tcPr>
            <w:tcW w:w="2837" w:type="dxa"/>
            <w:shd w:val="clear" w:color="auto" w:fill="D9E2F3"/>
            <w:vAlign w:val="center"/>
          </w:tcPr>
          <w:p w14:paraId="0441D3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 xml:space="preserve">ՀԾՀ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համարժեք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6C673F74" w14:textId="77777777" w:rsidR="00BF1194" w:rsidRPr="00462140" w:rsidRDefault="00BF1194" w:rsidP="003465D8">
            <w:pPr>
              <w:spacing w:before="240" w:after="240"/>
              <w:rPr>
                <w:rFonts w:ascii="GHEA Grapalat" w:eastAsia="GHEA Grapalat" w:hAnsi="GHEA Grapalat" w:cs="GHEA Grapalat"/>
                <w:sz w:val="20"/>
                <w:szCs w:val="20"/>
              </w:rPr>
            </w:pPr>
          </w:p>
        </w:tc>
      </w:tr>
    </w:tbl>
    <w:p w14:paraId="4D6E87B8"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24598AC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հաշվառման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13AE2DBA" w14:textId="77777777" w:rsidTr="003465D8">
        <w:tc>
          <w:tcPr>
            <w:tcW w:w="2837" w:type="dxa"/>
            <w:shd w:val="clear" w:color="auto" w:fill="D9E2F3"/>
            <w:vAlign w:val="center"/>
          </w:tcPr>
          <w:p w14:paraId="1A2E45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7C24326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AAB99E" w14:textId="77777777" w:rsidTr="003465D8">
        <w:tc>
          <w:tcPr>
            <w:tcW w:w="2837" w:type="dxa"/>
            <w:shd w:val="clear" w:color="auto" w:fill="D9E2F3"/>
            <w:vAlign w:val="center"/>
          </w:tcPr>
          <w:p w14:paraId="1C1CF4B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1DE5CB0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F99D42" w14:textId="77777777" w:rsidTr="003465D8">
        <w:tc>
          <w:tcPr>
            <w:tcW w:w="2837" w:type="dxa"/>
            <w:shd w:val="clear" w:color="auto" w:fill="D9E2F3"/>
            <w:vAlign w:val="center"/>
          </w:tcPr>
          <w:p w14:paraId="179F8F5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5F4B6F4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AC5865" w14:textId="77777777" w:rsidTr="003465D8">
        <w:tc>
          <w:tcPr>
            <w:tcW w:w="2837" w:type="dxa"/>
            <w:shd w:val="clear" w:color="auto" w:fill="D9E2F3"/>
            <w:vAlign w:val="center"/>
          </w:tcPr>
          <w:p w14:paraId="6212E7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0A41998C" w14:textId="77777777" w:rsidR="00BF1194" w:rsidRPr="00462140" w:rsidRDefault="00BF1194" w:rsidP="003465D8">
            <w:pPr>
              <w:spacing w:before="240" w:after="240"/>
              <w:rPr>
                <w:rFonts w:ascii="GHEA Grapalat" w:eastAsia="GHEA Grapalat" w:hAnsi="GHEA Grapalat" w:cs="GHEA Grapalat"/>
                <w:sz w:val="20"/>
                <w:szCs w:val="20"/>
              </w:rPr>
            </w:pPr>
          </w:p>
        </w:tc>
      </w:tr>
    </w:tbl>
    <w:p w14:paraId="1BC7C79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95B4899" w14:textId="77777777" w:rsidTr="003465D8">
        <w:tc>
          <w:tcPr>
            <w:tcW w:w="2837" w:type="dxa"/>
            <w:shd w:val="clear" w:color="auto" w:fill="D9E2F3"/>
            <w:vAlign w:val="center"/>
          </w:tcPr>
          <w:p w14:paraId="5A4024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69CBC5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0E0CDA" w14:textId="77777777" w:rsidTr="003465D8">
        <w:tc>
          <w:tcPr>
            <w:tcW w:w="2837" w:type="dxa"/>
            <w:shd w:val="clear" w:color="auto" w:fill="D9E2F3"/>
            <w:vAlign w:val="center"/>
          </w:tcPr>
          <w:p w14:paraId="4DFCE4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79D0670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E8A7BB" w14:textId="77777777" w:rsidTr="003465D8">
        <w:tc>
          <w:tcPr>
            <w:tcW w:w="2837" w:type="dxa"/>
            <w:shd w:val="clear" w:color="auto" w:fill="D9E2F3"/>
            <w:vAlign w:val="center"/>
          </w:tcPr>
          <w:p w14:paraId="750FEAC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7EAE972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A44A10" w14:textId="77777777" w:rsidTr="003465D8">
        <w:tc>
          <w:tcPr>
            <w:tcW w:w="2837" w:type="dxa"/>
            <w:shd w:val="clear" w:color="auto" w:fill="D9E2F3"/>
            <w:vAlign w:val="center"/>
          </w:tcPr>
          <w:p w14:paraId="1A7763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7125E3E2" w14:textId="77777777" w:rsidR="00BF1194" w:rsidRPr="00462140" w:rsidRDefault="00BF1194" w:rsidP="003465D8">
            <w:pPr>
              <w:spacing w:before="240" w:after="240"/>
              <w:rPr>
                <w:rFonts w:ascii="GHEA Grapalat" w:eastAsia="GHEA Grapalat" w:hAnsi="GHEA Grapalat" w:cs="GHEA Grapalat"/>
                <w:sz w:val="20"/>
                <w:szCs w:val="20"/>
              </w:rPr>
            </w:pPr>
          </w:p>
        </w:tc>
      </w:tr>
    </w:tbl>
    <w:p w14:paraId="1ABA367C"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բացառությամբ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BE14199" w14:textId="77777777" w:rsidTr="003465D8">
        <w:trPr>
          <w:trHeight w:val="924"/>
        </w:trPr>
        <w:tc>
          <w:tcPr>
            <w:tcW w:w="9016" w:type="dxa"/>
            <w:gridSpan w:val="2"/>
            <w:vAlign w:val="center"/>
          </w:tcPr>
          <w:p w14:paraId="74C8F16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2038D2A5" w14:textId="77777777" w:rsidTr="003465D8">
        <w:trPr>
          <w:trHeight w:val="684"/>
        </w:trPr>
        <w:tc>
          <w:tcPr>
            <w:tcW w:w="4508" w:type="dxa"/>
            <w:shd w:val="clear" w:color="auto" w:fill="D9E2F3"/>
            <w:vAlign w:val="center"/>
          </w:tcPr>
          <w:p w14:paraId="6B9E744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38E0B9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6F6647" w14:textId="77777777" w:rsidTr="003465D8">
        <w:trPr>
          <w:trHeight w:val="1282"/>
        </w:trPr>
        <w:tc>
          <w:tcPr>
            <w:tcW w:w="4508" w:type="dxa"/>
            <w:shd w:val="clear" w:color="auto" w:fill="D9E2F3"/>
            <w:vAlign w:val="center"/>
          </w:tcPr>
          <w:p w14:paraId="3EF5BC7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744AEC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796E458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6209B9AA" w14:textId="77777777" w:rsidTr="003465D8">
        <w:tc>
          <w:tcPr>
            <w:tcW w:w="9016" w:type="dxa"/>
            <w:gridSpan w:val="2"/>
            <w:vAlign w:val="center"/>
          </w:tcPr>
          <w:p w14:paraId="4AB377D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5898D03C" w14:textId="77777777" w:rsidTr="003465D8">
        <w:tc>
          <w:tcPr>
            <w:tcW w:w="9016" w:type="dxa"/>
            <w:gridSpan w:val="2"/>
            <w:vAlign w:val="center"/>
          </w:tcPr>
          <w:p w14:paraId="2A2495F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hAnsi="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 և «բ»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7979628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E932271" w14:textId="77777777" w:rsidTr="003465D8">
        <w:trPr>
          <w:trHeight w:val="924"/>
        </w:trPr>
        <w:tc>
          <w:tcPr>
            <w:tcW w:w="9016" w:type="dxa"/>
            <w:gridSpan w:val="2"/>
            <w:vAlign w:val="center"/>
          </w:tcPr>
          <w:p w14:paraId="40C632A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lastRenderedPageBreak/>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1A1575AD" w14:textId="77777777" w:rsidTr="003465D8">
        <w:trPr>
          <w:trHeight w:val="684"/>
        </w:trPr>
        <w:tc>
          <w:tcPr>
            <w:tcW w:w="4508" w:type="dxa"/>
            <w:shd w:val="clear" w:color="auto" w:fill="D9E2F3"/>
            <w:vAlign w:val="center"/>
          </w:tcPr>
          <w:p w14:paraId="3D9D0B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vAlign w:val="center"/>
          </w:tcPr>
          <w:p w14:paraId="4CD81E7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ECC0C9" w14:textId="77777777" w:rsidTr="003465D8">
        <w:trPr>
          <w:trHeight w:val="1282"/>
        </w:trPr>
        <w:tc>
          <w:tcPr>
            <w:tcW w:w="4508" w:type="dxa"/>
            <w:shd w:val="clear" w:color="auto" w:fill="D9E2F3"/>
            <w:vAlign w:val="center"/>
          </w:tcPr>
          <w:p w14:paraId="44503B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550391D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04FDEFF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1870B64A" w14:textId="77777777" w:rsidTr="003465D8">
        <w:tc>
          <w:tcPr>
            <w:tcW w:w="9016" w:type="dxa"/>
            <w:gridSpan w:val="2"/>
            <w:vAlign w:val="center"/>
          </w:tcPr>
          <w:p w14:paraId="41ACACD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նշանակելու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հեռացնելու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կառավարման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մարմինների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անդամների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մեծամասնությանը</w:t>
            </w:r>
            <w:proofErr w:type="spellEnd"/>
          </w:p>
        </w:tc>
      </w:tr>
      <w:tr w:rsidR="00BF1194" w:rsidRPr="00462140" w14:paraId="2C9A9775" w14:textId="77777777" w:rsidTr="003465D8">
        <w:tc>
          <w:tcPr>
            <w:tcW w:w="9016" w:type="dxa"/>
            <w:gridSpan w:val="2"/>
            <w:vAlign w:val="center"/>
          </w:tcPr>
          <w:p w14:paraId="370DEF1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անհատույց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ստացել</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հաշվետու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նախորդող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շահույթի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առնվազն</w:t>
            </w:r>
            <w:proofErr w:type="spellEnd"/>
            <w:r w:rsidRPr="00462140">
              <w:rPr>
                <w:rFonts w:ascii="GHEA Grapalat" w:eastAsia="GHEA Grapalat" w:hAnsi="GHEA Grapalat" w:cs="GHEA Grapalat"/>
                <w:sz w:val="20"/>
                <w:szCs w:val="20"/>
              </w:rPr>
              <w:t xml:space="preserve"> 15 </w:t>
            </w:r>
            <w:proofErr w:type="spellStart"/>
            <w:r w:rsidRPr="00462140">
              <w:rPr>
                <w:rFonts w:ascii="GHEA Grapalat" w:eastAsia="GHEA Grapalat" w:hAnsi="GHEA Grapalat" w:cs="GHEA Grapalat"/>
                <w:sz w:val="20"/>
                <w:szCs w:val="20"/>
              </w:rPr>
              <w:t>տոկոսի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չափով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օգուտ</w:t>
            </w:r>
            <w:proofErr w:type="spellEnd"/>
          </w:p>
        </w:tc>
      </w:tr>
      <w:tr w:rsidR="00BF1194" w:rsidRPr="00462140" w14:paraId="43A2D7A5" w14:textId="77777777" w:rsidTr="003465D8">
        <w:tc>
          <w:tcPr>
            <w:tcW w:w="9016" w:type="dxa"/>
            <w:gridSpan w:val="2"/>
            <w:vAlign w:val="center"/>
          </w:tcPr>
          <w:p w14:paraId="41B1234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4A5B27C2" w14:textId="77777777" w:rsidTr="003465D8">
        <w:tc>
          <w:tcPr>
            <w:tcW w:w="9016" w:type="dxa"/>
            <w:gridSpan w:val="2"/>
            <w:vAlign w:val="center"/>
          </w:tcPr>
          <w:p w14:paraId="5937BD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«ա»-«դ»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2611072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կարգավիճակի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վերաբերյալ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A194C76" w14:textId="77777777" w:rsidTr="003465D8">
        <w:tc>
          <w:tcPr>
            <w:tcW w:w="2837" w:type="dxa"/>
            <w:shd w:val="clear" w:color="auto" w:fill="D9E2F3"/>
            <w:vAlign w:val="center"/>
          </w:tcPr>
          <w:p w14:paraId="764B6C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դառնալու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467C501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700608" w14:textId="77777777" w:rsidTr="003465D8">
        <w:tc>
          <w:tcPr>
            <w:tcW w:w="2837" w:type="dxa"/>
            <w:shd w:val="clear" w:color="auto" w:fill="D9E2F3"/>
            <w:vAlign w:val="center"/>
          </w:tcPr>
          <w:p w14:paraId="279716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նկատմամբ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իրականացումը</w:t>
            </w:r>
            <w:proofErr w:type="spellEnd"/>
          </w:p>
        </w:tc>
        <w:tc>
          <w:tcPr>
            <w:tcW w:w="6180" w:type="dxa"/>
            <w:vAlign w:val="center"/>
          </w:tcPr>
          <w:p w14:paraId="6A59FD1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Առանձին</w:t>
            </w:r>
            <w:proofErr w:type="spellEnd"/>
            <w:r w:rsidRPr="00462140">
              <w:rPr>
                <w:rFonts w:ascii="GHEA Grapalat" w:eastAsia="GHEA Grapalat" w:hAnsi="GHEA Grapalat" w:cs="GHEA Grapalat"/>
                <w:sz w:val="20"/>
                <w:szCs w:val="20"/>
              </w:rPr>
              <w:t xml:space="preserve"> </w:t>
            </w:r>
          </w:p>
          <w:p w14:paraId="194F4E00"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Փոխկապակցված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անձանց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հետ</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համատեղ</w:t>
            </w:r>
            <w:proofErr w:type="spellEnd"/>
          </w:p>
        </w:tc>
      </w:tr>
      <w:tr w:rsidR="00BF1194" w:rsidRPr="00462140" w14:paraId="6CF84E32" w14:textId="77777777" w:rsidTr="003465D8">
        <w:tc>
          <w:tcPr>
            <w:tcW w:w="2837" w:type="dxa"/>
            <w:shd w:val="clear" w:color="auto" w:fill="D9E2F3"/>
            <w:vAlign w:val="center"/>
          </w:tcPr>
          <w:p w14:paraId="6EA424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պաշտոնատար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նրա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ընտանիքի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անդամ</w:t>
            </w:r>
            <w:proofErr w:type="spellEnd"/>
          </w:p>
        </w:tc>
        <w:tc>
          <w:tcPr>
            <w:tcW w:w="6180" w:type="dxa"/>
            <w:vAlign w:val="center"/>
          </w:tcPr>
          <w:p w14:paraId="2A2A08B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Այո</w:t>
            </w:r>
            <w:proofErr w:type="spellEnd"/>
          </w:p>
          <w:p w14:paraId="299C51B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Ոչ</w:t>
            </w:r>
            <w:proofErr w:type="spellEnd"/>
          </w:p>
        </w:tc>
      </w:tr>
    </w:tbl>
    <w:p w14:paraId="0CDCB72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կոնտակտային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5E50C3F" w14:textId="77777777" w:rsidTr="003465D8">
        <w:tc>
          <w:tcPr>
            <w:tcW w:w="2837" w:type="dxa"/>
            <w:shd w:val="clear" w:color="auto" w:fill="D9E2F3"/>
            <w:vAlign w:val="center"/>
          </w:tcPr>
          <w:p w14:paraId="0A6ADE5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Էլ</w:t>
            </w:r>
            <w:proofErr w:type="spellEnd"/>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փոստի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40E03F3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956BE9" w14:textId="77777777" w:rsidTr="003465D8">
        <w:tc>
          <w:tcPr>
            <w:tcW w:w="2837" w:type="dxa"/>
            <w:shd w:val="clear" w:color="auto" w:fill="D9E2F3"/>
            <w:vAlign w:val="center"/>
          </w:tcPr>
          <w:p w14:paraId="6F13B7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Հեռախոսահամարը</w:t>
            </w:r>
            <w:proofErr w:type="spellEnd"/>
          </w:p>
        </w:tc>
        <w:tc>
          <w:tcPr>
            <w:tcW w:w="6180" w:type="dxa"/>
            <w:vAlign w:val="center"/>
          </w:tcPr>
          <w:p w14:paraId="627C8209" w14:textId="77777777" w:rsidR="00BF1194" w:rsidRPr="00462140" w:rsidRDefault="00BF1194" w:rsidP="003465D8">
            <w:pPr>
              <w:spacing w:before="240" w:after="240"/>
              <w:rPr>
                <w:rFonts w:ascii="GHEA Grapalat" w:eastAsia="GHEA Grapalat" w:hAnsi="GHEA Grapalat" w:cs="GHEA Grapalat"/>
                <w:sz w:val="20"/>
                <w:szCs w:val="20"/>
              </w:rPr>
            </w:pPr>
          </w:p>
        </w:tc>
      </w:tr>
    </w:tbl>
    <w:p w14:paraId="48599EEA"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3132459C"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անձինք</w:t>
      </w:r>
      <w:proofErr w:type="spellEnd"/>
    </w:p>
    <w:p w14:paraId="70A539E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6544D62" w14:textId="77777777" w:rsidTr="003465D8">
        <w:tc>
          <w:tcPr>
            <w:tcW w:w="2835" w:type="dxa"/>
            <w:shd w:val="clear" w:color="auto" w:fill="D9E2F3"/>
            <w:vAlign w:val="center"/>
          </w:tcPr>
          <w:p w14:paraId="0DAB30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Անվանումը</w:t>
            </w:r>
            <w:proofErr w:type="spellEnd"/>
          </w:p>
        </w:tc>
        <w:tc>
          <w:tcPr>
            <w:tcW w:w="6180" w:type="dxa"/>
            <w:vAlign w:val="center"/>
          </w:tcPr>
          <w:p w14:paraId="7B76597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821F0A" w14:textId="77777777" w:rsidTr="003465D8">
        <w:tc>
          <w:tcPr>
            <w:tcW w:w="2835" w:type="dxa"/>
            <w:shd w:val="clear" w:color="auto" w:fill="D9E2F3"/>
            <w:vAlign w:val="center"/>
          </w:tcPr>
          <w:p w14:paraId="6B295F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2D53B63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40DACD" w14:textId="77777777" w:rsidTr="003465D8">
        <w:tc>
          <w:tcPr>
            <w:tcW w:w="2835" w:type="dxa"/>
            <w:shd w:val="clear" w:color="auto" w:fill="D9E2F3"/>
            <w:vAlign w:val="center"/>
          </w:tcPr>
          <w:p w14:paraId="3DEDB2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62DD1A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FC698A" w14:textId="77777777" w:rsidTr="003465D8">
        <w:tc>
          <w:tcPr>
            <w:tcW w:w="2835" w:type="dxa"/>
            <w:shd w:val="clear" w:color="auto" w:fill="D9E2F3"/>
            <w:vAlign w:val="center"/>
          </w:tcPr>
          <w:p w14:paraId="6E16D0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7C532D4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903F94" w14:textId="77777777" w:rsidTr="003465D8">
        <w:tc>
          <w:tcPr>
            <w:tcW w:w="2835" w:type="dxa"/>
            <w:shd w:val="clear" w:color="auto" w:fill="D9E2F3"/>
            <w:vAlign w:val="center"/>
          </w:tcPr>
          <w:p w14:paraId="776992E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8354B2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0BA090" w14:textId="77777777" w:rsidTr="003465D8">
        <w:tc>
          <w:tcPr>
            <w:tcW w:w="2835" w:type="dxa"/>
            <w:shd w:val="clear" w:color="auto" w:fill="D9E2F3"/>
            <w:vAlign w:val="center"/>
          </w:tcPr>
          <w:p w14:paraId="7BE3DD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6FBAC4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7A5DA7" w14:textId="77777777" w:rsidTr="003465D8">
        <w:tc>
          <w:tcPr>
            <w:tcW w:w="2835" w:type="dxa"/>
            <w:shd w:val="clear" w:color="auto" w:fill="D9E2F3"/>
            <w:vAlign w:val="center"/>
          </w:tcPr>
          <w:p w14:paraId="381B957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1542F33E" w14:textId="77777777" w:rsidR="00BF1194" w:rsidRPr="00462140" w:rsidRDefault="00BF1194" w:rsidP="003465D8">
            <w:pPr>
              <w:spacing w:before="240" w:after="240"/>
              <w:rPr>
                <w:rFonts w:ascii="GHEA Grapalat" w:eastAsia="GHEA Grapalat" w:hAnsi="GHEA Grapalat" w:cs="GHEA Grapalat"/>
                <w:sz w:val="20"/>
                <w:szCs w:val="20"/>
              </w:rPr>
            </w:pPr>
          </w:p>
        </w:tc>
      </w:tr>
    </w:tbl>
    <w:p w14:paraId="2567982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E9E6C19" w14:textId="77777777" w:rsidTr="003465D8">
        <w:trPr>
          <w:trHeight w:val="853"/>
        </w:trPr>
        <w:tc>
          <w:tcPr>
            <w:tcW w:w="2835" w:type="dxa"/>
            <w:vMerge w:val="restart"/>
            <w:shd w:val="clear" w:color="auto" w:fill="D9E2F3"/>
            <w:vAlign w:val="center"/>
          </w:tcPr>
          <w:p w14:paraId="1243CF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w:t>
            </w:r>
            <w:proofErr w:type="spellStart"/>
            <w:r w:rsidRPr="00462140">
              <w:rPr>
                <w:rFonts w:ascii="GHEA Grapalat" w:eastAsia="GHEA Grapalat" w:hAnsi="GHEA Grapalat" w:cs="GHEA Grapalat"/>
                <w:color w:val="000000"/>
                <w:sz w:val="20"/>
                <w:szCs w:val="20"/>
              </w:rPr>
              <w:t>ներ</w:t>
            </w:r>
            <w:proofErr w:type="spellEnd"/>
            <w:r w:rsidRPr="00462140">
              <w:rPr>
                <w:rFonts w:ascii="GHEA Grapalat" w:eastAsia="GHEA Grapalat" w:hAnsi="GHEA Grapalat" w:cs="GHEA Grapalat"/>
                <w:color w:val="000000"/>
                <w:sz w:val="20"/>
                <w:szCs w:val="20"/>
              </w:rPr>
              <w:t xml:space="preserve">)ի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p>
        </w:tc>
        <w:tc>
          <w:tcPr>
            <w:tcW w:w="6180" w:type="dxa"/>
          </w:tcPr>
          <w:p w14:paraId="4E8BA74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A681242" w14:textId="77777777" w:rsidTr="003465D8">
        <w:trPr>
          <w:trHeight w:val="850"/>
        </w:trPr>
        <w:tc>
          <w:tcPr>
            <w:tcW w:w="2835" w:type="dxa"/>
            <w:vMerge/>
            <w:shd w:val="clear" w:color="auto" w:fill="D9E2F3"/>
            <w:vAlign w:val="center"/>
          </w:tcPr>
          <w:p w14:paraId="7EA5D23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A7EB8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DE9B56" w14:textId="77777777" w:rsidTr="003465D8">
        <w:trPr>
          <w:trHeight w:val="850"/>
        </w:trPr>
        <w:tc>
          <w:tcPr>
            <w:tcW w:w="2835" w:type="dxa"/>
            <w:vMerge/>
            <w:shd w:val="clear" w:color="auto" w:fill="D9E2F3"/>
            <w:vAlign w:val="center"/>
          </w:tcPr>
          <w:p w14:paraId="75913CA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D0A1D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6E4CA3" w14:textId="77777777" w:rsidTr="003465D8">
        <w:trPr>
          <w:trHeight w:val="850"/>
        </w:trPr>
        <w:tc>
          <w:tcPr>
            <w:tcW w:w="2835" w:type="dxa"/>
            <w:vMerge/>
            <w:shd w:val="clear" w:color="auto" w:fill="D9E2F3"/>
            <w:vAlign w:val="center"/>
          </w:tcPr>
          <w:p w14:paraId="33FA1C5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1E17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AD4726" w14:textId="77777777" w:rsidTr="003465D8">
        <w:trPr>
          <w:trHeight w:val="850"/>
        </w:trPr>
        <w:tc>
          <w:tcPr>
            <w:tcW w:w="2835" w:type="dxa"/>
            <w:vMerge/>
            <w:shd w:val="clear" w:color="auto" w:fill="D9E2F3"/>
            <w:vAlign w:val="center"/>
          </w:tcPr>
          <w:p w14:paraId="707EDC0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CB2DEA"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8F27D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proofErr w:type="spellStart"/>
      <w:r w:rsidRPr="00462140">
        <w:rPr>
          <w:rFonts w:ascii="GHEA Grapalat" w:eastAsia="GHEA Grapalat" w:hAnsi="GHEA Grapalat" w:cs="GHEA Grapalat"/>
          <w:sz w:val="20"/>
          <w:szCs w:val="20"/>
        </w:rPr>
        <w:t>Միջանկյալ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ցուցակման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D5A0618" w14:textId="77777777" w:rsidTr="003465D8">
        <w:tc>
          <w:tcPr>
            <w:tcW w:w="2835" w:type="dxa"/>
            <w:shd w:val="clear" w:color="auto" w:fill="D9E2F3"/>
            <w:vAlign w:val="center"/>
          </w:tcPr>
          <w:p w14:paraId="4EF73A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D89DF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8ED7DD" w14:textId="77777777" w:rsidTr="003465D8">
        <w:tc>
          <w:tcPr>
            <w:tcW w:w="2835" w:type="dxa"/>
            <w:shd w:val="clear" w:color="auto" w:fill="D9E2F3"/>
            <w:vAlign w:val="center"/>
          </w:tcPr>
          <w:p w14:paraId="71A8A0D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6D2FDF1A"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FC1705"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C0BFD9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նշումներ</w:t>
      </w:r>
      <w:proofErr w:type="spellEnd"/>
    </w:p>
    <w:p w14:paraId="730BB34F"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28806AF5" w14:textId="77777777" w:rsidTr="00BF2E7B">
        <w:trPr>
          <w:trHeight w:val="60"/>
        </w:trPr>
        <w:tc>
          <w:tcPr>
            <w:tcW w:w="8991" w:type="dxa"/>
            <w:shd w:val="clear" w:color="auto" w:fill="DEEAF6"/>
          </w:tcPr>
          <w:p w14:paraId="22EAE5D9"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հավելյալ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պարզաբանումներ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որոնք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առնչվում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հայտարարագրում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լրացված</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ենթակա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տվյալներին</w:t>
            </w:r>
            <w:proofErr w:type="spellEnd"/>
          </w:p>
        </w:tc>
      </w:tr>
      <w:tr w:rsidR="003465D8" w:rsidRPr="00462140" w14:paraId="0764A880" w14:textId="77777777" w:rsidTr="00BF2E7B">
        <w:trPr>
          <w:trHeight w:val="4218"/>
        </w:trPr>
        <w:tc>
          <w:tcPr>
            <w:tcW w:w="8991" w:type="dxa"/>
          </w:tcPr>
          <w:p w14:paraId="61940A86" w14:textId="77777777" w:rsidR="00BF1194" w:rsidRPr="00462140" w:rsidRDefault="00BF1194" w:rsidP="003465D8">
            <w:pPr>
              <w:rPr>
                <w:rFonts w:ascii="GHEA Grapalat" w:eastAsia="GHEA Grapalat" w:hAnsi="GHEA Grapalat" w:cs="GHEA Grapalat"/>
                <w:color w:val="000000"/>
                <w:sz w:val="20"/>
                <w:szCs w:val="20"/>
              </w:rPr>
            </w:pPr>
          </w:p>
        </w:tc>
      </w:tr>
    </w:tbl>
    <w:p w14:paraId="3BA0E69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26BB9350" w14:textId="77777777" w:rsidR="00BF1194" w:rsidRPr="00462140" w:rsidRDefault="00BF1194" w:rsidP="00BF1194">
      <w:pPr>
        <w:pStyle w:val="31"/>
        <w:spacing w:line="240" w:lineRule="auto"/>
        <w:jc w:val="right"/>
        <w:rPr>
          <w:rFonts w:ascii="GHEA Grapalat" w:hAnsi="GHEA Grapalat" w:cs="Arial"/>
        </w:rPr>
      </w:pPr>
    </w:p>
    <w:p w14:paraId="050F3716" w14:textId="77777777" w:rsidR="00BF1194" w:rsidRPr="00462140" w:rsidRDefault="00BF1194" w:rsidP="00BF1194">
      <w:pPr>
        <w:pStyle w:val="31"/>
        <w:spacing w:line="240" w:lineRule="auto"/>
        <w:ind w:firstLine="0"/>
        <w:jc w:val="left"/>
        <w:rPr>
          <w:rFonts w:ascii="GHEA Grapalat" w:hAnsi="GHEA Grapalat"/>
          <w:lang w:val="hy-AM"/>
        </w:rPr>
      </w:pPr>
    </w:p>
    <w:p w14:paraId="33C1045C" w14:textId="77777777" w:rsidR="00BF1194" w:rsidRPr="00462140" w:rsidRDefault="00BF1194" w:rsidP="00BF1194">
      <w:pPr>
        <w:pStyle w:val="31"/>
        <w:spacing w:line="240" w:lineRule="auto"/>
        <w:ind w:firstLine="0"/>
        <w:jc w:val="left"/>
        <w:rPr>
          <w:rFonts w:ascii="GHEA Grapalat" w:hAnsi="GHEA Grapalat"/>
          <w:lang w:val="hy-AM"/>
        </w:rPr>
      </w:pPr>
    </w:p>
    <w:p w14:paraId="0ED10E33" w14:textId="77777777" w:rsidR="00BF1194" w:rsidRPr="00462140" w:rsidRDefault="00BF1194" w:rsidP="00BF1194">
      <w:pPr>
        <w:pStyle w:val="31"/>
        <w:spacing w:line="240" w:lineRule="auto"/>
        <w:ind w:firstLine="0"/>
        <w:jc w:val="left"/>
        <w:rPr>
          <w:rFonts w:ascii="GHEA Grapalat" w:hAnsi="GHEA Grapalat"/>
          <w:lang w:val="hy-AM"/>
        </w:rPr>
      </w:pPr>
    </w:p>
    <w:p w14:paraId="051A66AA" w14:textId="77777777" w:rsidR="00BF1194" w:rsidRPr="00462140" w:rsidRDefault="00BF1194" w:rsidP="00BF1194">
      <w:pPr>
        <w:pStyle w:val="31"/>
        <w:spacing w:line="240" w:lineRule="auto"/>
        <w:ind w:firstLine="0"/>
        <w:jc w:val="left"/>
        <w:rPr>
          <w:rFonts w:ascii="GHEA Grapalat" w:hAnsi="GHEA Grapalat"/>
          <w:lang w:val="hy-AM"/>
        </w:rPr>
      </w:pPr>
    </w:p>
    <w:p w14:paraId="60E13AB5"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I.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կարգը</w:t>
      </w:r>
      <w:proofErr w:type="spellEnd"/>
    </w:p>
    <w:p w14:paraId="3B961F60"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93E75C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1-ին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հայտարարագիր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ներկայացնող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այսուհետ</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C3812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պետական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4E24EB19"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r w:rsidRPr="00BF2E7B">
        <w:rPr>
          <w:rFonts w:ascii="GHEA Grapalat" w:eastAsia="GHEA Grapalat" w:hAnsi="GHEA Grapalat" w:cs="GHEA Grapalat"/>
          <w:sz w:val="20"/>
          <w:szCs w:val="20"/>
          <w:lang w:val="hy-AM"/>
        </w:rPr>
        <w:t xml:space="preserve">սույն ընթացակարգի </w:t>
      </w:r>
      <w:proofErr w:type="spellStart"/>
      <w:r w:rsidRPr="00BF2E7B">
        <w:rPr>
          <w:rFonts w:ascii="GHEA Grapalat" w:eastAsia="GHEA Grapalat" w:hAnsi="GHEA Grapalat" w:cs="GHEA Grapalat"/>
          <w:sz w:val="20"/>
          <w:szCs w:val="20"/>
        </w:rPr>
        <w:t>հայտում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փաստաթղթերը</w:t>
      </w:r>
      <w:proofErr w:type="spellEnd"/>
      <w:r w:rsidRPr="00BF2E7B">
        <w:rPr>
          <w:rFonts w:ascii="GHEA Grapalat" w:eastAsia="GHEA Grapalat" w:hAnsi="GHEA Grapalat" w:cs="GHEA Grapalat"/>
          <w:sz w:val="20"/>
          <w:szCs w:val="20"/>
        </w:rPr>
        <w:t>.</w:t>
      </w:r>
    </w:p>
    <w:p w14:paraId="795C0734"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էջերի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ստորագրությունը</w:t>
      </w:r>
      <w:proofErr w:type="spellEnd"/>
      <w:r w:rsidRPr="00BF2E7B">
        <w:rPr>
          <w:rFonts w:ascii="GHEA Grapalat" w:eastAsia="GHEA Grapalat" w:hAnsi="GHEA Grapalat" w:cs="GHEA Grapalat"/>
          <w:sz w:val="20"/>
          <w:szCs w:val="20"/>
        </w:rPr>
        <w:t>:</w:t>
      </w:r>
    </w:p>
    <w:p w14:paraId="5A8D5006"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A43D30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color w:val="000000"/>
          <w:sz w:val="20"/>
          <w:szCs w:val="20"/>
        </w:rPr>
        <w:t xml:space="preserve"> 2-րդ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r w:rsidRPr="00BF2E7B">
        <w:rPr>
          <w:rFonts w:ascii="GHEA Grapalat" w:eastAsia="GHEA Grapalat" w:hAnsi="GHEA Grapalat" w:cs="GHEA Grapalat"/>
          <w:sz w:val="20"/>
          <w:szCs w:val="20"/>
        </w:rPr>
        <w:t>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Հայաստանի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Հանրապետության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արդարադատության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նախարարի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կողմից</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հաստատված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համարժեք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բացահայտման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կարգավորվող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ցանկում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ներառված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շուկայում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Նշված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համապատասխանելու</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դեպքում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հաջորդ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17031C5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պարունակում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սեփականատերերի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D621D9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w:t>
      </w:r>
    </w:p>
    <w:p w14:paraId="68157B8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մակարդակը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1B31A07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9E60A0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3-րդ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որևէ</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կարող</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լրացվել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անգամ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691BF16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իսկ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7009F3F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48E0E68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6F8B1D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lastRenderedPageBreak/>
        <w:t>Հայտարարագրի</w:t>
      </w:r>
      <w:proofErr w:type="spellEnd"/>
      <w:r w:rsidRPr="00BF2E7B">
        <w:rPr>
          <w:rFonts w:ascii="GHEA Grapalat" w:eastAsia="GHEA Grapalat" w:hAnsi="GHEA Grapalat" w:cs="GHEA Grapalat"/>
          <w:color w:val="000000"/>
          <w:sz w:val="20"/>
          <w:szCs w:val="20"/>
        </w:rPr>
        <w:t xml:space="preserve"> 4-րդ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առանձին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քանակով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DCC6FE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ինքնությունը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հավաստող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դրանք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հայերեն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ապա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դրանց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տառադարձությունը</w:t>
      </w:r>
      <w:proofErr w:type="spellEnd"/>
      <w:r w:rsidRPr="00BF2E7B">
        <w:rPr>
          <w:rFonts w:ascii="GHEA Grapalat" w:eastAsia="GHEA Grapalat" w:hAnsi="GHEA Grapalat" w:cs="GHEA Grapalat"/>
          <w:sz w:val="20"/>
          <w:szCs w:val="20"/>
        </w:rPr>
        <w:t>.</w:t>
      </w:r>
    </w:p>
    <w:p w14:paraId="66EE049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փաստաթուղթը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5433624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524F4CC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տարբերվում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47419DE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proofErr w:type="gram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w:t>
      </w:r>
      <w:proofErr w:type="gram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Փողերի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լվացման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ահաբեկչության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ֆինանսավորման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պայքարի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նախատեսված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եր</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ներառվում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կետերում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3B545DF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լինել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proofErr w:type="gram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w:t>
      </w:r>
      <w:proofErr w:type="gram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անկախ</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շղթայում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քանակից</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արդյունքում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հանրագումարը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յուրաքանչյուր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բազմապատկելով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այդպես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շարունակ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մինչև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հասնելը</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լինելու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միաժամանակ</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2EA4E66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0726EC6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և «բ»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7B4925F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proofErr w:type="gram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w:t>
      </w:r>
      <w:proofErr w:type="gram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բացահայտումն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չափանիշներով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5-րդ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4041F45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3D48247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նշանակելու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հեռացնելու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կառավարման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մեծամասնությանը</w:t>
      </w:r>
      <w:proofErr w:type="spellEnd"/>
      <w:r w:rsidRPr="00BF2E7B">
        <w:rPr>
          <w:rFonts w:ascii="GHEA Grapalat" w:eastAsia="GHEA Grapalat" w:hAnsi="GHEA Grapalat" w:cs="GHEA Grapalat"/>
          <w:sz w:val="20"/>
          <w:szCs w:val="20"/>
        </w:rPr>
        <w:t>.</w:t>
      </w:r>
    </w:p>
    <w:p w14:paraId="13ACE30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անհատույց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ստացել</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առնվազն</w:t>
      </w:r>
      <w:proofErr w:type="spellEnd"/>
      <w:r w:rsidRPr="00BF2E7B">
        <w:rPr>
          <w:rFonts w:ascii="GHEA Grapalat" w:eastAsia="GHEA Grapalat" w:hAnsi="GHEA Grapalat" w:cs="GHEA Grapalat"/>
          <w:sz w:val="20"/>
          <w:szCs w:val="20"/>
        </w:rPr>
        <w:t xml:space="preserve"> 15 </w:t>
      </w:r>
      <w:proofErr w:type="spellStart"/>
      <w:r w:rsidRPr="00BF2E7B">
        <w:rPr>
          <w:rFonts w:ascii="GHEA Grapalat" w:eastAsia="GHEA Grapalat" w:hAnsi="GHEA Grapalat" w:cs="GHEA Grapalat"/>
          <w:sz w:val="20"/>
          <w:szCs w:val="20"/>
        </w:rPr>
        <w:t>տոկոսի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օգուտ</w:t>
      </w:r>
      <w:proofErr w:type="spellEnd"/>
      <w:r w:rsidRPr="00BF2E7B">
        <w:rPr>
          <w:rFonts w:ascii="GHEA Grapalat" w:eastAsia="GHEA Grapalat" w:hAnsi="GHEA Grapalat" w:cs="GHEA Grapalat"/>
          <w:sz w:val="20"/>
          <w:szCs w:val="20"/>
        </w:rPr>
        <w:t>.</w:t>
      </w:r>
    </w:p>
    <w:p w14:paraId="6A8E0A3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«ա»-«գ»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662A99D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«ե»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«ա»-«դ»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0B5C163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կարգավիճակի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դառնալու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նկատմամբ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օրենսգրքի</w:t>
      </w:r>
      <w:proofErr w:type="spellEnd"/>
      <w:r w:rsidRPr="00BF2E7B">
        <w:rPr>
          <w:rFonts w:ascii="GHEA Grapalat" w:eastAsia="GHEA Grapalat" w:hAnsi="GHEA Grapalat" w:cs="GHEA Grapalat"/>
          <w:sz w:val="20"/>
          <w:szCs w:val="20"/>
        </w:rPr>
        <w:t xml:space="preserve"> 3-րդ </w:t>
      </w:r>
      <w:proofErr w:type="spellStart"/>
      <w:r w:rsidRPr="00BF2E7B">
        <w:rPr>
          <w:rFonts w:ascii="GHEA Grapalat" w:eastAsia="GHEA Grapalat" w:hAnsi="GHEA Grapalat" w:cs="GHEA Grapalat"/>
          <w:sz w:val="20"/>
          <w:szCs w:val="20"/>
        </w:rPr>
        <w:t>հոդվածի</w:t>
      </w:r>
      <w:proofErr w:type="spellEnd"/>
      <w:r w:rsidRPr="00BF2E7B">
        <w:rPr>
          <w:rFonts w:ascii="GHEA Grapalat" w:eastAsia="GHEA Grapalat" w:hAnsi="GHEA Grapalat" w:cs="GHEA Grapalat"/>
          <w:sz w:val="20"/>
          <w:szCs w:val="20"/>
        </w:rPr>
        <w:t xml:space="preserve"> 1-ին </w:t>
      </w:r>
      <w:proofErr w:type="spellStart"/>
      <w:r w:rsidRPr="00BF2E7B">
        <w:rPr>
          <w:rFonts w:ascii="GHEA Grapalat" w:eastAsia="GHEA Grapalat" w:hAnsi="GHEA Grapalat" w:cs="GHEA Grapalat"/>
          <w:sz w:val="20"/>
          <w:szCs w:val="20"/>
        </w:rPr>
        <w:t>մասի</w:t>
      </w:r>
      <w:proofErr w:type="spellEnd"/>
      <w:r w:rsidRPr="00BF2E7B">
        <w:rPr>
          <w:rFonts w:ascii="GHEA Grapalat" w:eastAsia="GHEA Grapalat" w:hAnsi="GHEA Grapalat" w:cs="GHEA Grapalat"/>
          <w:sz w:val="20"/>
          <w:szCs w:val="20"/>
        </w:rPr>
        <w:t xml:space="preserve"> 53-րդ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ընտանիքի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6CBDD7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կոնտակտային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էլեկտրոնային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փոստի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հեռախոսահամարը</w:t>
      </w:r>
      <w:proofErr w:type="spellEnd"/>
      <w:r w:rsidRPr="00BF2E7B">
        <w:rPr>
          <w:rFonts w:ascii="GHEA Grapalat" w:eastAsia="GHEA Grapalat" w:hAnsi="GHEA Grapalat" w:cs="GHEA Grapalat"/>
          <w:sz w:val="20"/>
          <w:szCs w:val="20"/>
        </w:rPr>
        <w:t>:</w:t>
      </w:r>
    </w:p>
    <w:p w14:paraId="35FB261F"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EF2469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ենթակա</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2F8A9B5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73774BD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ներ</w:t>
      </w:r>
      <w:proofErr w:type="spellEnd"/>
      <w:r w:rsidRPr="00BF2E7B">
        <w:rPr>
          <w:rFonts w:ascii="GHEA Grapalat" w:eastAsia="GHEA Grapalat" w:hAnsi="GHEA Grapalat" w:cs="GHEA Grapalat"/>
          <w:sz w:val="20"/>
          <w:szCs w:val="20"/>
        </w:rPr>
        <w:t xml:space="preserve">)ի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w:t>
      </w:r>
    </w:p>
    <w:p w14:paraId="42A6AB5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պարտադիր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կարգավորվող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շուկայում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w:t>
      </w:r>
    </w:p>
    <w:p w14:paraId="0F07EFDE"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E89C12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6-րդ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պարազաբանումներ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w:t>
      </w:r>
    </w:p>
    <w:p w14:paraId="45C40D7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
    <w:p w14:paraId="0D46A58B"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6A498841" w14:textId="77777777" w:rsidR="00BF1194" w:rsidRPr="00BF2E7B" w:rsidRDefault="00BF1194" w:rsidP="00BF1194">
      <w:pPr>
        <w:pStyle w:val="31"/>
        <w:spacing w:line="240" w:lineRule="auto"/>
        <w:ind w:left="360" w:firstLine="0"/>
        <w:rPr>
          <w:rFonts w:ascii="GHEA Grapalat" w:hAnsi="GHEA Grapalat"/>
          <w:lang w:val="hy-AM"/>
        </w:rPr>
      </w:pPr>
    </w:p>
    <w:p w14:paraId="21FD1FC0" w14:textId="77777777" w:rsidR="00BF1194" w:rsidRPr="00BF2E7B" w:rsidRDefault="00BF1194" w:rsidP="00BF2E7B">
      <w:pPr>
        <w:pStyle w:val="31"/>
        <w:spacing w:line="240" w:lineRule="auto"/>
        <w:ind w:firstLine="360"/>
        <w:rPr>
          <w:rFonts w:ascii="GHEA Grapalat" w:hAnsi="GHEA Grapalat" w:cs="Sylfaen"/>
          <w:lang w:val="hy-AM" w:eastAsia="ru-RU"/>
        </w:rPr>
      </w:pPr>
      <w:r w:rsidRPr="00BF2E7B">
        <w:rPr>
          <w:rFonts w:ascii="GHEA Grapalat" w:hAnsi="GHEA Grapalat" w:cs="Sylfaen"/>
          <w:lang w:val="hy-AM" w:eastAsia="ru-RU"/>
        </w:rPr>
        <w:t>* 1.2</w:t>
      </w:r>
      <w:r w:rsidRPr="00BF2E7B">
        <w:rPr>
          <w:rFonts w:ascii="GHEA Grapalat" w:hAnsi="GHEA Grapalat"/>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F2E7B">
        <w:rPr>
          <w:rFonts w:ascii="GHEA Grapalat" w:hAnsi="GHEA Grapalat"/>
          <w:lang w:val="hy-AM"/>
        </w:rPr>
        <w:t>ւմը, ինչպես նաև եթե մասնակիցը անհատ ձեռնարկատեր</w:t>
      </w:r>
      <w:r w:rsidRPr="00BF2E7B">
        <w:rPr>
          <w:rFonts w:ascii="GHEA Grapalat" w:hAnsi="GHEA Grapalat"/>
          <w:lang w:val="hy-AM"/>
        </w:rPr>
        <w:t xml:space="preserve"> է կամ ֆիզիկական անձ։</w:t>
      </w:r>
    </w:p>
    <w:p w14:paraId="06B7BF14"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522A09D4" w14:textId="3A8B4E91" w:rsidR="00B2572B" w:rsidRPr="00462140" w:rsidRDefault="004A3BB9"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316A6C">
        <w:rPr>
          <w:rFonts w:ascii="GHEA Grapalat" w:hAnsi="GHEA Grapalat" w:cs="Sylfaen"/>
          <w:lang w:val="hy-AM"/>
        </w:rPr>
        <w:t>ԱՀ</w:t>
      </w:r>
      <w:r w:rsidR="004D3DAC">
        <w:rPr>
          <w:rFonts w:ascii="GHEA Grapalat" w:hAnsi="GHEA Grapalat" w:cs="Sylfaen"/>
          <w:lang w:val="hy-AM"/>
        </w:rPr>
        <w:t>ԱԲ</w:t>
      </w:r>
      <w:r w:rsidR="00316A6C">
        <w:rPr>
          <w:rFonts w:ascii="GHEA Grapalat" w:hAnsi="GHEA Grapalat" w:cs="Sylfaen"/>
          <w:lang w:val="hy-AM"/>
        </w:rPr>
        <w:t>-ԳՀԱՊՁԲ-2</w:t>
      </w:r>
      <w:r w:rsidR="003C0D53">
        <w:rPr>
          <w:rFonts w:ascii="GHEA Grapalat" w:hAnsi="GHEA Grapalat" w:cs="Sylfaen"/>
          <w:lang w:val="hy-AM"/>
        </w:rPr>
        <w:t>5</w:t>
      </w:r>
      <w:r w:rsidR="00316A6C">
        <w:rPr>
          <w:rFonts w:ascii="GHEA Grapalat" w:hAnsi="GHEA Grapalat" w:cs="Sylfaen"/>
          <w:lang w:val="hy-AM"/>
        </w:rPr>
        <w:t>/</w:t>
      </w:r>
      <w:r w:rsidR="00FF29F9">
        <w:rPr>
          <w:rFonts w:ascii="GHEA Grapalat" w:hAnsi="GHEA Grapalat" w:cs="Sylfaen"/>
          <w:lang w:val="hy-AM"/>
        </w:rPr>
        <w:t>1</w:t>
      </w:r>
      <w:r w:rsidR="00F82783">
        <w:rPr>
          <w:rFonts w:ascii="GHEA Grapalat" w:hAnsi="GHEA Grapalat" w:cs="Sylfaen"/>
          <w:lang w:val="hy-AM"/>
        </w:rPr>
        <w:t>4</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31C7E042"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5BF32070" w14:textId="77777777" w:rsidR="00B2572B" w:rsidRPr="00462140" w:rsidRDefault="00B2572B" w:rsidP="00EF3662">
      <w:pPr>
        <w:rPr>
          <w:rFonts w:ascii="GHEA Grapalat" w:hAnsi="GHEA Grapalat"/>
          <w:sz w:val="20"/>
          <w:szCs w:val="20"/>
          <w:lang w:val="hy-AM"/>
        </w:rPr>
      </w:pPr>
    </w:p>
    <w:p w14:paraId="19304813" w14:textId="77777777" w:rsidR="00B2572B" w:rsidRPr="00462140" w:rsidRDefault="00B2572B" w:rsidP="00EF3662">
      <w:pPr>
        <w:ind w:firstLine="567"/>
        <w:jc w:val="center"/>
        <w:rPr>
          <w:rFonts w:ascii="GHEA Grapalat" w:hAnsi="GHEA Grapalat"/>
          <w:sz w:val="20"/>
          <w:szCs w:val="20"/>
          <w:lang w:val="hy-AM"/>
        </w:rPr>
      </w:pPr>
    </w:p>
    <w:p w14:paraId="6C49BD24"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63EA0FC7" w14:textId="77777777" w:rsidR="00B2572B" w:rsidRPr="00462140" w:rsidRDefault="00B2572B" w:rsidP="00EF3662">
      <w:pPr>
        <w:ind w:firstLine="567"/>
        <w:rPr>
          <w:rFonts w:ascii="GHEA Grapalat" w:hAnsi="GHEA Grapalat"/>
          <w:sz w:val="20"/>
          <w:szCs w:val="20"/>
          <w:lang w:val="hy-AM"/>
        </w:rPr>
      </w:pPr>
    </w:p>
    <w:p w14:paraId="256C2F52" w14:textId="19962787"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4A3BB9" w:rsidRPr="00115231">
        <w:rPr>
          <w:rFonts w:ascii="GHEA Grapalat" w:hAnsi="GHEA Grapalat"/>
          <w:sz w:val="20"/>
          <w:szCs w:val="20"/>
          <w:lang w:val="af-ZA"/>
        </w:rPr>
        <w:t>«</w:t>
      </w:r>
      <w:r w:rsidR="00316A6C">
        <w:rPr>
          <w:rFonts w:ascii="GHEA Grapalat" w:hAnsi="GHEA Grapalat" w:cs="Sylfaen"/>
          <w:sz w:val="20"/>
          <w:szCs w:val="20"/>
          <w:lang w:val="hy-AM"/>
        </w:rPr>
        <w:t>ԱՀ</w:t>
      </w:r>
      <w:r w:rsidR="004D3DAC">
        <w:rPr>
          <w:rFonts w:ascii="GHEA Grapalat" w:hAnsi="GHEA Grapalat" w:cs="Sylfaen"/>
          <w:sz w:val="20"/>
          <w:szCs w:val="20"/>
          <w:lang w:val="hy-AM"/>
        </w:rPr>
        <w:t>ԱԲ</w:t>
      </w:r>
      <w:r w:rsidR="00316A6C">
        <w:rPr>
          <w:rFonts w:ascii="GHEA Grapalat" w:hAnsi="GHEA Grapalat" w:cs="Sylfaen"/>
          <w:sz w:val="20"/>
          <w:szCs w:val="20"/>
          <w:lang w:val="hy-AM"/>
        </w:rPr>
        <w:t>-ԳՀԱՊՁԲ-2</w:t>
      </w:r>
      <w:r w:rsidR="003C0D53">
        <w:rPr>
          <w:rFonts w:ascii="GHEA Grapalat" w:hAnsi="GHEA Grapalat" w:cs="Sylfaen"/>
          <w:sz w:val="20"/>
          <w:szCs w:val="20"/>
          <w:lang w:val="hy-AM"/>
        </w:rPr>
        <w:t>5</w:t>
      </w:r>
      <w:r w:rsidR="00316A6C">
        <w:rPr>
          <w:rFonts w:ascii="GHEA Grapalat" w:hAnsi="GHEA Grapalat" w:cs="Sylfaen"/>
          <w:sz w:val="20"/>
          <w:szCs w:val="20"/>
          <w:lang w:val="hy-AM"/>
        </w:rPr>
        <w:t>/</w:t>
      </w:r>
      <w:r w:rsidR="00FF29F9">
        <w:rPr>
          <w:rFonts w:ascii="GHEA Grapalat" w:hAnsi="GHEA Grapalat" w:cs="Sylfaen"/>
          <w:sz w:val="20"/>
          <w:szCs w:val="20"/>
          <w:lang w:val="hy-AM"/>
        </w:rPr>
        <w:t>1</w:t>
      </w:r>
      <w:r w:rsidR="00F82783">
        <w:rPr>
          <w:rFonts w:ascii="GHEA Grapalat" w:hAnsi="GHEA Grapalat" w:cs="Sylfaen"/>
          <w:sz w:val="20"/>
          <w:szCs w:val="20"/>
          <w:lang w:val="hy-AM"/>
        </w:rPr>
        <w:t>4</w:t>
      </w:r>
      <w:r w:rsidR="004A3BB9"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42601117" w14:textId="77777777" w:rsidR="00B2572B" w:rsidRPr="00462140" w:rsidRDefault="00B2572B" w:rsidP="00EF3662">
      <w:pPr>
        <w:ind w:firstLine="567"/>
        <w:jc w:val="both"/>
        <w:rPr>
          <w:rFonts w:ascii="GHEA Grapalat" w:hAnsi="GHEA Grapalat" w:cs="Arial"/>
          <w:sz w:val="20"/>
          <w:szCs w:val="20"/>
        </w:rPr>
      </w:pPr>
      <w:bookmarkStart w:id="10" w:name="_Hlk23147299"/>
      <w:r w:rsidRPr="00462140">
        <w:rPr>
          <w:rFonts w:ascii="GHEA Grapalat" w:hAnsi="GHEA Grapalat" w:cs="Sylfaen"/>
          <w:sz w:val="20"/>
          <w:szCs w:val="20"/>
          <w:vertAlign w:val="superscript"/>
          <w:lang w:val="hy-AM"/>
        </w:rPr>
        <w:t xml:space="preserve">                                                                                     մասնակցի անվանումը</w:t>
      </w:r>
    </w:p>
    <w:bookmarkEnd w:id="10"/>
    <w:p w14:paraId="7A7C70F3"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13061311"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3745D7" w14:paraId="043CB151"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6B161F28"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AB63346"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AD9D41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1A9E054"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0D0FC0EC"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3068DF5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424E1DD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49DBDB9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284B7F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892D68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434FB4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6B33B7"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6ABAB4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2D78F2E"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729C81E5"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9301225"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3745D7" w14:paraId="3D2F41E6"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985A3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52C9A2C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tcPr>
          <w:p w14:paraId="1C76B25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10A48BB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13910310" w14:textId="77777777" w:rsidR="00885B93" w:rsidRPr="00462140" w:rsidRDefault="00885B93" w:rsidP="00EF3662">
            <w:pPr>
              <w:jc w:val="center"/>
              <w:rPr>
                <w:rFonts w:ascii="GHEA Grapalat" w:hAnsi="GHEA Grapalat"/>
                <w:sz w:val="20"/>
                <w:szCs w:val="20"/>
                <w:lang w:val="es-ES"/>
              </w:rPr>
            </w:pPr>
          </w:p>
        </w:tc>
      </w:tr>
      <w:tr w:rsidR="00885B93" w:rsidRPr="003745D7" w14:paraId="072943C6" w14:textId="77777777" w:rsidTr="003C0D53">
        <w:trPr>
          <w:trHeight w:val="167"/>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FFDA2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6A614D4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tcPr>
          <w:p w14:paraId="31DE9CB2"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42E34D3"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BAD6C87" w14:textId="77777777" w:rsidR="00885B93" w:rsidRPr="00462140" w:rsidRDefault="00885B93" w:rsidP="00EF3662">
            <w:pPr>
              <w:rPr>
                <w:rFonts w:ascii="GHEA Grapalat" w:hAnsi="GHEA Grapalat"/>
                <w:sz w:val="20"/>
                <w:szCs w:val="20"/>
                <w:lang w:val="es-ES"/>
              </w:rPr>
            </w:pPr>
          </w:p>
        </w:tc>
      </w:tr>
      <w:tr w:rsidR="00885B93" w:rsidRPr="003745D7" w14:paraId="6ACE334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19B6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5677857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tcPr>
          <w:p w14:paraId="42478C8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DE70BA2"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3B6119B" w14:textId="77777777" w:rsidR="00885B93" w:rsidRPr="00462140" w:rsidRDefault="00885B93" w:rsidP="00EF3662">
            <w:pPr>
              <w:jc w:val="center"/>
              <w:rPr>
                <w:rFonts w:ascii="GHEA Grapalat" w:hAnsi="GHEA Grapalat"/>
                <w:sz w:val="20"/>
                <w:szCs w:val="20"/>
                <w:lang w:val="es-ES"/>
              </w:rPr>
            </w:pPr>
          </w:p>
        </w:tc>
      </w:tr>
      <w:tr w:rsidR="00885B93" w:rsidRPr="00462140" w14:paraId="64463FC0"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9258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20563C0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27491BB4"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3AB88F5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556023B2" w14:textId="77777777" w:rsidR="00885B93" w:rsidRPr="00462140" w:rsidRDefault="00885B93" w:rsidP="00EF3662">
            <w:pPr>
              <w:jc w:val="center"/>
              <w:rPr>
                <w:rFonts w:ascii="GHEA Grapalat" w:hAnsi="GHEA Grapalat"/>
                <w:sz w:val="20"/>
                <w:szCs w:val="20"/>
                <w:lang w:val="es-ES"/>
              </w:rPr>
            </w:pPr>
          </w:p>
        </w:tc>
      </w:tr>
      <w:tr w:rsidR="00885B93" w:rsidRPr="00462140" w14:paraId="3867AEAE"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088BA7"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0E27CE1"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tcPr>
          <w:p w14:paraId="4BDD9D4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vAlign w:val="center"/>
          </w:tcPr>
          <w:p w14:paraId="0FE788F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vAlign w:val="center"/>
          </w:tcPr>
          <w:p w14:paraId="407DE284" w14:textId="77777777" w:rsidR="00885B93" w:rsidRPr="00462140" w:rsidRDefault="00885B93" w:rsidP="00EF3662">
            <w:pPr>
              <w:jc w:val="center"/>
              <w:rPr>
                <w:rFonts w:ascii="GHEA Grapalat" w:hAnsi="GHEA Grapalat"/>
                <w:sz w:val="20"/>
                <w:szCs w:val="20"/>
                <w:lang w:val="es-ES"/>
              </w:rPr>
            </w:pPr>
          </w:p>
        </w:tc>
      </w:tr>
    </w:tbl>
    <w:p w14:paraId="7CA5230C" w14:textId="77777777" w:rsidR="00B2572B" w:rsidRPr="00462140" w:rsidRDefault="00B2572B" w:rsidP="00EF3662">
      <w:pPr>
        <w:rPr>
          <w:rFonts w:ascii="GHEA Grapalat" w:hAnsi="GHEA Grapalat"/>
          <w:sz w:val="20"/>
          <w:szCs w:val="20"/>
          <w:lang w:val="es-ES"/>
        </w:rPr>
      </w:pPr>
    </w:p>
    <w:p w14:paraId="663E7B64" w14:textId="77777777" w:rsidR="00B2572B" w:rsidRPr="00462140" w:rsidRDefault="00B2572B" w:rsidP="00EF3662">
      <w:pPr>
        <w:rPr>
          <w:rFonts w:ascii="GHEA Grapalat" w:hAnsi="GHEA Grapalat"/>
          <w:sz w:val="20"/>
          <w:szCs w:val="20"/>
          <w:lang w:val="es-ES"/>
        </w:rPr>
      </w:pPr>
    </w:p>
    <w:p w14:paraId="0610AB3C" w14:textId="77777777" w:rsidR="00B2572B" w:rsidRPr="00462140" w:rsidRDefault="00B2572B" w:rsidP="00EF3662">
      <w:pPr>
        <w:rPr>
          <w:rFonts w:ascii="GHEA Grapalat" w:hAnsi="GHEA Grapalat"/>
          <w:sz w:val="20"/>
          <w:szCs w:val="20"/>
          <w:lang w:val="hy-AM"/>
        </w:rPr>
      </w:pPr>
    </w:p>
    <w:p w14:paraId="4885D298"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50ECFB1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2E699472"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2370B341"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35999649" w14:textId="77777777" w:rsidR="00B2572B" w:rsidRPr="00462140" w:rsidRDefault="00B2572B" w:rsidP="00EF3662">
      <w:pPr>
        <w:jc w:val="right"/>
        <w:rPr>
          <w:rFonts w:ascii="GHEA Grapalat" w:hAnsi="GHEA Grapalat"/>
          <w:sz w:val="20"/>
          <w:szCs w:val="20"/>
          <w:lang w:val="hy-AM"/>
        </w:rPr>
      </w:pPr>
    </w:p>
    <w:p w14:paraId="602747E8" w14:textId="77777777" w:rsidR="00B2572B" w:rsidRPr="00462140" w:rsidRDefault="00B2572B" w:rsidP="00EF3662">
      <w:pPr>
        <w:rPr>
          <w:rFonts w:ascii="GHEA Grapalat" w:hAnsi="GHEA Grapalat" w:cs="Sylfaen"/>
          <w:sz w:val="20"/>
          <w:szCs w:val="20"/>
          <w:lang w:val="hy-AM" w:eastAsia="ru-RU"/>
        </w:rPr>
      </w:pPr>
    </w:p>
    <w:p w14:paraId="5DFE83DE" w14:textId="77777777" w:rsidR="00B2572B" w:rsidRPr="00462140" w:rsidRDefault="00B2572B" w:rsidP="00EF3662">
      <w:pPr>
        <w:rPr>
          <w:rFonts w:ascii="GHEA Grapalat" w:hAnsi="GHEA Grapalat" w:cs="Sylfaen"/>
          <w:sz w:val="20"/>
          <w:szCs w:val="20"/>
          <w:lang w:val="hy-AM" w:eastAsia="ru-RU"/>
        </w:rPr>
      </w:pPr>
    </w:p>
    <w:p w14:paraId="0815CDC5" w14:textId="77777777" w:rsidR="00B2572B" w:rsidRPr="00462140" w:rsidRDefault="00B2572B" w:rsidP="00EF3662">
      <w:pPr>
        <w:rPr>
          <w:rFonts w:ascii="GHEA Grapalat" w:hAnsi="GHEA Grapalat" w:cs="Sylfaen"/>
          <w:sz w:val="20"/>
          <w:szCs w:val="20"/>
          <w:lang w:val="hy-AM" w:eastAsia="ru-RU"/>
        </w:rPr>
      </w:pPr>
    </w:p>
    <w:p w14:paraId="4783A42E" w14:textId="77777777" w:rsidR="00B2572B" w:rsidRPr="00462140" w:rsidRDefault="00B2572B" w:rsidP="00EF3662">
      <w:pPr>
        <w:rPr>
          <w:rFonts w:ascii="GHEA Grapalat" w:hAnsi="GHEA Grapalat" w:cs="Sylfaen"/>
          <w:sz w:val="20"/>
          <w:szCs w:val="20"/>
          <w:lang w:val="hy-AM" w:eastAsia="ru-RU"/>
        </w:rPr>
      </w:pPr>
    </w:p>
    <w:p w14:paraId="203E5998" w14:textId="77777777" w:rsidR="00B2572B" w:rsidRPr="00462140" w:rsidRDefault="00B2572B" w:rsidP="00EF3662">
      <w:pPr>
        <w:rPr>
          <w:rFonts w:ascii="GHEA Grapalat" w:hAnsi="GHEA Grapalat" w:cs="Sylfaen"/>
          <w:sz w:val="20"/>
          <w:szCs w:val="20"/>
          <w:lang w:val="hy-AM" w:eastAsia="ru-RU"/>
        </w:rPr>
      </w:pPr>
    </w:p>
    <w:p w14:paraId="12FFF0BE" w14:textId="77777777" w:rsidR="00B2572B" w:rsidRPr="00462140" w:rsidRDefault="00B2572B" w:rsidP="00EF3662">
      <w:pPr>
        <w:rPr>
          <w:rFonts w:ascii="GHEA Grapalat" w:hAnsi="GHEA Grapalat" w:cs="Sylfaen"/>
          <w:sz w:val="20"/>
          <w:szCs w:val="20"/>
          <w:lang w:val="hy-AM" w:eastAsia="ru-RU"/>
        </w:rPr>
      </w:pPr>
    </w:p>
    <w:p w14:paraId="7FC3584D" w14:textId="77777777" w:rsidR="00B2572B" w:rsidRPr="00462140" w:rsidRDefault="00B2572B" w:rsidP="00EF3662">
      <w:pPr>
        <w:rPr>
          <w:rFonts w:ascii="GHEA Grapalat" w:hAnsi="GHEA Grapalat" w:cs="Sylfaen"/>
          <w:sz w:val="20"/>
          <w:szCs w:val="20"/>
          <w:lang w:val="hy-AM" w:eastAsia="ru-RU"/>
        </w:rPr>
      </w:pPr>
    </w:p>
    <w:p w14:paraId="041F736B" w14:textId="77777777" w:rsidR="00B2572B" w:rsidRPr="00462140" w:rsidRDefault="00B2572B" w:rsidP="00EF3662">
      <w:pPr>
        <w:rPr>
          <w:rFonts w:ascii="GHEA Grapalat" w:hAnsi="GHEA Grapalat" w:cs="Sylfaen"/>
          <w:sz w:val="20"/>
          <w:szCs w:val="20"/>
          <w:lang w:val="hy-AM" w:eastAsia="ru-RU"/>
        </w:rPr>
      </w:pPr>
    </w:p>
    <w:p w14:paraId="459B83A6" w14:textId="77777777" w:rsidR="00B2572B" w:rsidRPr="00462140" w:rsidRDefault="00B2572B" w:rsidP="00EF3662">
      <w:pPr>
        <w:rPr>
          <w:rFonts w:ascii="GHEA Grapalat" w:hAnsi="GHEA Grapalat" w:cs="Sylfaen"/>
          <w:sz w:val="20"/>
          <w:szCs w:val="20"/>
          <w:lang w:val="hy-AM" w:eastAsia="ru-RU"/>
        </w:rPr>
      </w:pPr>
    </w:p>
    <w:p w14:paraId="7A163E7C" w14:textId="77777777" w:rsidR="00B2572B" w:rsidRPr="00462140" w:rsidRDefault="00B2572B" w:rsidP="00EF3662">
      <w:pPr>
        <w:rPr>
          <w:rFonts w:ascii="GHEA Grapalat" w:hAnsi="GHEA Grapalat" w:cs="Sylfaen"/>
          <w:sz w:val="20"/>
          <w:szCs w:val="20"/>
          <w:lang w:val="hy-AM" w:eastAsia="ru-RU"/>
        </w:rPr>
      </w:pPr>
    </w:p>
    <w:p w14:paraId="42680A51" w14:textId="77777777" w:rsidR="00B2572B" w:rsidRPr="00462140" w:rsidRDefault="00B2572B" w:rsidP="00EF3662">
      <w:pPr>
        <w:rPr>
          <w:rFonts w:ascii="GHEA Grapalat" w:hAnsi="GHEA Grapalat" w:cs="Sylfaen"/>
          <w:sz w:val="20"/>
          <w:szCs w:val="20"/>
          <w:lang w:val="hy-AM" w:eastAsia="ru-RU"/>
        </w:rPr>
      </w:pPr>
    </w:p>
    <w:p w14:paraId="2C60953A" w14:textId="77777777" w:rsidR="00B2572B" w:rsidRPr="00462140" w:rsidRDefault="00B2572B" w:rsidP="00EF3662">
      <w:pPr>
        <w:rPr>
          <w:rFonts w:ascii="GHEA Grapalat" w:hAnsi="GHEA Grapalat" w:cs="Sylfaen"/>
          <w:sz w:val="20"/>
          <w:szCs w:val="20"/>
          <w:lang w:val="hy-AM" w:eastAsia="ru-RU"/>
        </w:rPr>
      </w:pPr>
    </w:p>
    <w:p w14:paraId="104996B5" w14:textId="77777777" w:rsidR="00B2572B" w:rsidRPr="00462140" w:rsidRDefault="00B2572B" w:rsidP="00EF3662">
      <w:pPr>
        <w:pStyle w:val="31"/>
        <w:spacing w:line="240" w:lineRule="auto"/>
        <w:jc w:val="right"/>
        <w:rPr>
          <w:rFonts w:ascii="GHEA Grapalat" w:hAnsi="GHEA Grapalat"/>
          <w:lang w:val="hy-AM"/>
        </w:rPr>
      </w:pPr>
    </w:p>
    <w:p w14:paraId="72275FEA" w14:textId="77777777" w:rsidR="00B2572B" w:rsidRPr="00462140" w:rsidRDefault="00B2572B" w:rsidP="00EF3662">
      <w:pPr>
        <w:pStyle w:val="31"/>
        <w:spacing w:line="240" w:lineRule="auto"/>
        <w:jc w:val="right"/>
        <w:rPr>
          <w:rFonts w:ascii="GHEA Grapalat" w:hAnsi="GHEA Grapalat"/>
          <w:lang w:val="hy-AM"/>
        </w:rPr>
      </w:pPr>
    </w:p>
    <w:p w14:paraId="6B977CC1" w14:textId="77777777" w:rsidR="00B2572B" w:rsidRPr="00462140" w:rsidRDefault="00B2572B" w:rsidP="00EF3662">
      <w:pPr>
        <w:pStyle w:val="31"/>
        <w:spacing w:line="240" w:lineRule="auto"/>
        <w:jc w:val="right"/>
        <w:rPr>
          <w:rFonts w:ascii="GHEA Grapalat" w:hAnsi="GHEA Grapalat"/>
          <w:lang w:val="hy-AM"/>
        </w:rPr>
      </w:pPr>
    </w:p>
    <w:p w14:paraId="2D99F5EB" w14:textId="77777777" w:rsidR="00B2572B" w:rsidRPr="00462140" w:rsidRDefault="00B2572B" w:rsidP="00EF3662">
      <w:pPr>
        <w:pStyle w:val="31"/>
        <w:spacing w:line="240" w:lineRule="auto"/>
        <w:jc w:val="right"/>
        <w:rPr>
          <w:rFonts w:ascii="GHEA Grapalat" w:hAnsi="GHEA Grapalat"/>
          <w:lang w:val="es-ES" w:eastAsia="ru-RU"/>
        </w:rPr>
      </w:pPr>
    </w:p>
    <w:p w14:paraId="7C17B5BA" w14:textId="1A5C4566" w:rsidR="00960E98" w:rsidRPr="001E5CA6" w:rsidRDefault="00B2572B" w:rsidP="001E5CA6">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4AEA5BB9" w14:textId="77777777" w:rsidR="00CF3942" w:rsidRDefault="00CF3942" w:rsidP="00F935E5">
      <w:pPr>
        <w:pStyle w:val="31"/>
        <w:spacing w:line="240" w:lineRule="auto"/>
        <w:jc w:val="right"/>
        <w:rPr>
          <w:rFonts w:ascii="GHEA Grapalat" w:hAnsi="GHEA Grapalat" w:cs="Sylfaen"/>
          <w:lang w:val="hy-AM"/>
        </w:rPr>
      </w:pPr>
    </w:p>
    <w:p w14:paraId="06461930" w14:textId="087E2C40"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t>Հավելված</w:t>
      </w:r>
      <w:r w:rsidRPr="007D4661">
        <w:rPr>
          <w:rFonts w:ascii="GHEA Grapalat" w:hAnsi="GHEA Grapalat" w:cs="Arial"/>
          <w:lang w:val="hy-AM"/>
        </w:rPr>
        <w:t xml:space="preserve"> </w:t>
      </w:r>
      <w:r w:rsidR="00CF3942">
        <w:rPr>
          <w:rFonts w:ascii="GHEA Grapalat" w:hAnsi="GHEA Grapalat" w:cs="Arial"/>
          <w:lang w:val="hy-AM"/>
        </w:rPr>
        <w:t>3</w:t>
      </w:r>
    </w:p>
    <w:p w14:paraId="4A41036E" w14:textId="635D1D86" w:rsidR="00F935E5" w:rsidRPr="007D4661" w:rsidRDefault="004A3BB9"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316A6C">
        <w:rPr>
          <w:rFonts w:ascii="GHEA Grapalat" w:hAnsi="GHEA Grapalat" w:cs="Sylfaen"/>
          <w:lang w:val="hy-AM"/>
        </w:rPr>
        <w:t>ԱՀ</w:t>
      </w:r>
      <w:r w:rsidR="00960E98">
        <w:rPr>
          <w:rFonts w:ascii="GHEA Grapalat" w:hAnsi="GHEA Grapalat" w:cs="Sylfaen"/>
          <w:lang w:val="hy-AM"/>
        </w:rPr>
        <w:t>ԱԲ</w:t>
      </w:r>
      <w:r w:rsidR="00316A6C">
        <w:rPr>
          <w:rFonts w:ascii="GHEA Grapalat" w:hAnsi="GHEA Grapalat" w:cs="Sylfaen"/>
          <w:lang w:val="hy-AM"/>
        </w:rPr>
        <w:t>-ԳՀԱՊՁԲ-2</w:t>
      </w:r>
      <w:r w:rsidR="00F56D4F">
        <w:rPr>
          <w:rFonts w:ascii="GHEA Grapalat" w:hAnsi="GHEA Grapalat" w:cs="Sylfaen"/>
          <w:lang w:val="hy-AM"/>
        </w:rPr>
        <w:t>5</w:t>
      </w:r>
      <w:r w:rsidR="00316A6C">
        <w:rPr>
          <w:rFonts w:ascii="GHEA Grapalat" w:hAnsi="GHEA Grapalat" w:cs="Sylfaen"/>
          <w:lang w:val="hy-AM"/>
        </w:rPr>
        <w:t>/</w:t>
      </w:r>
      <w:r w:rsidR="00FF29F9">
        <w:rPr>
          <w:rFonts w:ascii="GHEA Grapalat" w:hAnsi="GHEA Grapalat" w:cs="Sylfaen"/>
          <w:lang w:val="hy-AM"/>
        </w:rPr>
        <w:t>1</w:t>
      </w:r>
      <w:r w:rsidR="00F82783">
        <w:rPr>
          <w:rFonts w:ascii="GHEA Grapalat" w:hAnsi="GHEA Grapalat" w:cs="Sylfaen"/>
          <w:lang w:val="hy-AM"/>
        </w:rPr>
        <w:t>4</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B2D6742"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57DF0FB7" w14:textId="77777777" w:rsidR="00F935E5" w:rsidRPr="007D4661" w:rsidRDefault="00F935E5" w:rsidP="00F935E5">
      <w:pPr>
        <w:pStyle w:val="31"/>
        <w:spacing w:line="240" w:lineRule="auto"/>
        <w:jc w:val="right"/>
        <w:rPr>
          <w:rFonts w:ascii="GHEA Grapalat" w:hAnsi="GHEA Grapalat" w:cs="Sylfaen"/>
          <w:lang w:val="hy-AM"/>
        </w:rPr>
      </w:pPr>
    </w:p>
    <w:p w14:paraId="236AB6E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FF8549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04D25BC2"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1516E3B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A2AACD6" w14:textId="77777777" w:rsidR="00F935E5" w:rsidRPr="007D4661" w:rsidRDefault="00F935E5" w:rsidP="00F935E5">
      <w:pPr>
        <w:rPr>
          <w:rFonts w:ascii="GHEA Grapalat" w:hAnsi="GHEA Grapalat" w:cs="GHEA Grapalat"/>
          <w:sz w:val="20"/>
          <w:szCs w:val="20"/>
          <w:lang w:val="hy-AM"/>
        </w:rPr>
      </w:pPr>
    </w:p>
    <w:p w14:paraId="423560EA"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4D3BC5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EC1199" w14:textId="77777777" w:rsidR="00F935E5" w:rsidRPr="007D4661" w:rsidRDefault="00F935E5" w:rsidP="00F935E5">
      <w:pPr>
        <w:ind w:firstLine="708"/>
        <w:jc w:val="both"/>
        <w:rPr>
          <w:rFonts w:ascii="GHEA Grapalat" w:hAnsi="GHEA Grapalat" w:cs="GHEA Grapalat"/>
          <w:sz w:val="20"/>
          <w:szCs w:val="20"/>
          <w:lang w:val="hy-AM"/>
        </w:rPr>
      </w:pPr>
    </w:p>
    <w:p w14:paraId="106BC778"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proofErr w:type="spellStart"/>
      <w:r w:rsidRPr="007D4661">
        <w:rPr>
          <w:rFonts w:ascii="GHEA Grapalat" w:hAnsi="GHEA Grapalat" w:cs="GHEA Grapalat"/>
          <w:sz w:val="20"/>
          <w:szCs w:val="20"/>
        </w:rPr>
        <w:t>ամաձայնության</w:t>
      </w:r>
      <w:proofErr w:type="spellEnd"/>
      <w:r w:rsidRPr="007D4661">
        <w:rPr>
          <w:rFonts w:ascii="GHEA Grapalat" w:hAnsi="GHEA Grapalat" w:cs="GHEA Grapalat"/>
          <w:sz w:val="20"/>
          <w:szCs w:val="20"/>
        </w:rPr>
        <w:t xml:space="preserve"> առարկան</w:t>
      </w:r>
    </w:p>
    <w:p w14:paraId="11CFF281"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71970345" w14:textId="3F62F5D1"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w:t>
      </w:r>
      <w:r w:rsidR="00960E98">
        <w:rPr>
          <w:rFonts w:ascii="GHEA Grapalat" w:hAnsi="GHEA Grapalat"/>
          <w:bCs/>
          <w:sz w:val="20"/>
          <w:szCs w:val="20"/>
          <w:lang w:val="hy-AM"/>
        </w:rPr>
        <w:t>ի</w:t>
      </w:r>
      <w:r w:rsidR="00EA73B4" w:rsidRPr="00EF7BE6">
        <w:rPr>
          <w:rFonts w:ascii="GHEA Grapalat" w:hAnsi="GHEA Grapalat"/>
          <w:bCs/>
          <w:sz w:val="20"/>
          <w:szCs w:val="20"/>
          <w:lang w:val="af-ZA"/>
        </w:rPr>
        <w:t xml:space="preserve"> համայնքի </w:t>
      </w:r>
      <w:r w:rsidR="00CE5B8B">
        <w:rPr>
          <w:rFonts w:ascii="GHEA Grapalat" w:hAnsi="GHEA Grapalat"/>
          <w:bCs/>
          <w:sz w:val="20"/>
          <w:szCs w:val="20"/>
          <w:lang w:val="hy-AM"/>
        </w:rPr>
        <w:t>«Ալավերդու բարեկարգում»</w:t>
      </w:r>
      <w:r w:rsidRPr="00607115">
        <w:rPr>
          <w:rFonts w:ascii="GHEA Grapalat" w:hAnsi="GHEA Grapalat"/>
          <w:sz w:val="20"/>
          <w:szCs w:val="20"/>
          <w:lang w:val="hy-AM"/>
        </w:rPr>
        <w:t xml:space="preserve"> ՀՈԱԿ</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4A3BB9" w:rsidRPr="00115231">
        <w:rPr>
          <w:rFonts w:ascii="GHEA Grapalat" w:hAnsi="GHEA Grapalat"/>
          <w:sz w:val="20"/>
          <w:szCs w:val="20"/>
          <w:lang w:val="af-ZA"/>
        </w:rPr>
        <w:t>«</w:t>
      </w:r>
      <w:r w:rsidR="00316A6C">
        <w:rPr>
          <w:rFonts w:ascii="GHEA Grapalat" w:hAnsi="GHEA Grapalat" w:cs="Sylfaen"/>
          <w:sz w:val="20"/>
          <w:szCs w:val="20"/>
        </w:rPr>
        <w:t>ԱՀ</w:t>
      </w:r>
      <w:r w:rsidR="00CE5B8B">
        <w:rPr>
          <w:rFonts w:ascii="GHEA Grapalat" w:hAnsi="GHEA Grapalat" w:cs="Sylfaen"/>
          <w:sz w:val="20"/>
          <w:szCs w:val="20"/>
          <w:lang w:val="hy-AM"/>
        </w:rPr>
        <w:t>ԱԲ</w:t>
      </w:r>
      <w:r w:rsidR="00316A6C" w:rsidRPr="00316A6C">
        <w:rPr>
          <w:rFonts w:ascii="GHEA Grapalat" w:hAnsi="GHEA Grapalat" w:cs="Sylfaen"/>
          <w:sz w:val="20"/>
          <w:szCs w:val="20"/>
          <w:lang w:val="pt-BR"/>
        </w:rPr>
        <w:t>-</w:t>
      </w:r>
      <w:r w:rsidR="00316A6C">
        <w:rPr>
          <w:rFonts w:ascii="GHEA Grapalat" w:hAnsi="GHEA Grapalat" w:cs="Sylfaen"/>
          <w:sz w:val="20"/>
          <w:szCs w:val="20"/>
        </w:rPr>
        <w:t>ԳՀԱՊՁԲ</w:t>
      </w:r>
      <w:r w:rsidR="00316A6C" w:rsidRPr="00316A6C">
        <w:rPr>
          <w:rFonts w:ascii="GHEA Grapalat" w:hAnsi="GHEA Grapalat" w:cs="Sylfaen"/>
          <w:sz w:val="20"/>
          <w:szCs w:val="20"/>
          <w:lang w:val="pt-BR"/>
        </w:rPr>
        <w:t>-2</w:t>
      </w:r>
      <w:r w:rsidR="00F56D4F">
        <w:rPr>
          <w:rFonts w:ascii="GHEA Grapalat" w:hAnsi="GHEA Grapalat" w:cs="Sylfaen"/>
          <w:sz w:val="20"/>
          <w:szCs w:val="20"/>
          <w:lang w:val="pt-BR"/>
        </w:rPr>
        <w:t>5</w:t>
      </w:r>
      <w:r w:rsidR="00316A6C" w:rsidRPr="00316A6C">
        <w:rPr>
          <w:rFonts w:ascii="GHEA Grapalat" w:hAnsi="GHEA Grapalat" w:cs="Sylfaen"/>
          <w:sz w:val="20"/>
          <w:szCs w:val="20"/>
          <w:lang w:val="pt-BR"/>
        </w:rPr>
        <w:t>/</w:t>
      </w:r>
      <w:r w:rsidR="00FF29F9">
        <w:rPr>
          <w:rFonts w:ascii="GHEA Grapalat" w:hAnsi="GHEA Grapalat" w:cs="Sylfaen"/>
          <w:sz w:val="20"/>
          <w:szCs w:val="20"/>
          <w:lang w:val="pt-BR"/>
        </w:rPr>
        <w:t>1</w:t>
      </w:r>
      <w:r w:rsidR="00F82783">
        <w:rPr>
          <w:rFonts w:ascii="GHEA Grapalat" w:hAnsi="GHEA Grapalat" w:cs="Sylfaen"/>
          <w:sz w:val="20"/>
          <w:szCs w:val="20"/>
          <w:lang w:val="hy-AM"/>
        </w:rPr>
        <w:t>4</w:t>
      </w:r>
      <w:r w:rsidR="004A3BB9"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4965680D"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2558979"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687BD2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06F4A1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87B446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FC05A6"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E71902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5B4737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76BDD499"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91D8E8"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3B28B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վճարման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պահանջագիրը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ստանալուց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հետո</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2 (</w:t>
      </w:r>
      <w:proofErr w:type="spellStart"/>
      <w:r w:rsidRPr="007D4661">
        <w:rPr>
          <w:rFonts w:ascii="GHEA Grapalat" w:hAnsi="GHEA Grapalat" w:cs="GHEA Grapalat"/>
          <w:sz w:val="20"/>
          <w:szCs w:val="20"/>
        </w:rPr>
        <w:t>երկու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օրվա</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ընթացքում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պետք</w:t>
      </w:r>
      <w:proofErr w:type="spellEnd"/>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տեղեկացնի</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Պատվիրատուին</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գրավոր</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ձևով</w:t>
      </w:r>
      <w:proofErr w:type="spellEnd"/>
      <w:r w:rsidRPr="007D4661">
        <w:rPr>
          <w:rFonts w:ascii="GHEA Grapalat" w:hAnsi="GHEA Grapalat" w:cs="GHEA Grapalat"/>
          <w:sz w:val="20"/>
          <w:szCs w:val="20"/>
          <w:lang w:val="pt-BR"/>
        </w:rPr>
        <w:t>:</w:t>
      </w:r>
    </w:p>
    <w:p w14:paraId="599554EF"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842F8" w14:textId="77777777" w:rsidR="00F935E5" w:rsidRPr="007D4661" w:rsidRDefault="00F935E5" w:rsidP="00F935E5">
      <w:pPr>
        <w:jc w:val="both"/>
        <w:rPr>
          <w:rFonts w:ascii="GHEA Grapalat" w:hAnsi="GHEA Grapalat" w:cs="GHEA Grapalat"/>
          <w:sz w:val="20"/>
          <w:szCs w:val="20"/>
          <w:lang w:val="hy-AM"/>
        </w:rPr>
      </w:pPr>
    </w:p>
    <w:p w14:paraId="795DFE61"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25F4CAB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Պատվիրատուի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կնքված</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արդյունքը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ընդունվելու</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 xml:space="preserve">։ </w:t>
      </w:r>
    </w:p>
    <w:p w14:paraId="3B11DBD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2CCA7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C60D408"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9B320B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FA8584" w14:textId="77777777" w:rsidR="00F935E5" w:rsidRPr="007D4661" w:rsidRDefault="00F935E5" w:rsidP="00F935E5">
      <w:pPr>
        <w:ind w:firstLine="567"/>
        <w:jc w:val="both"/>
        <w:rPr>
          <w:rFonts w:ascii="GHEA Grapalat" w:hAnsi="GHEA Grapalat" w:cs="GHEA Grapalat"/>
          <w:sz w:val="20"/>
          <w:szCs w:val="20"/>
          <w:lang w:val="hy-AM"/>
        </w:rPr>
      </w:pPr>
    </w:p>
    <w:p w14:paraId="50E0D08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BAD8285"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2A75053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65664E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B69BBC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42565EB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67BA7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0D50B3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81B84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2B6648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A3BAD4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3E73E1B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EA6667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0B6E124"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12E7F52D" w14:textId="77777777" w:rsidR="00F935E5" w:rsidRPr="007D4661" w:rsidRDefault="00F935E5" w:rsidP="00F935E5">
      <w:pPr>
        <w:jc w:val="both"/>
        <w:rPr>
          <w:rFonts w:ascii="GHEA Grapalat" w:hAnsi="GHEA Grapalat"/>
          <w:sz w:val="20"/>
          <w:szCs w:val="20"/>
          <w:lang w:val="hy-AM"/>
        </w:rPr>
      </w:pPr>
    </w:p>
    <w:p w14:paraId="67B583A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9899D3A" w14:textId="77777777" w:rsidR="00F935E5" w:rsidRPr="007D4661" w:rsidRDefault="00F935E5" w:rsidP="00F935E5">
      <w:pPr>
        <w:jc w:val="both"/>
        <w:rPr>
          <w:rFonts w:ascii="GHEA Grapalat" w:hAnsi="GHEA Grapalat"/>
          <w:sz w:val="20"/>
          <w:szCs w:val="20"/>
          <w:vertAlign w:val="superscript"/>
          <w:lang w:val="hy-AM"/>
        </w:rPr>
      </w:pPr>
    </w:p>
    <w:p w14:paraId="6F618CF0" w14:textId="77777777" w:rsidR="00F935E5" w:rsidRPr="007D4661" w:rsidRDefault="00F935E5" w:rsidP="00F935E5">
      <w:pPr>
        <w:jc w:val="both"/>
        <w:rPr>
          <w:rFonts w:ascii="GHEA Grapalat" w:hAnsi="GHEA Grapalat" w:cs="GHEA Grapalat"/>
          <w:sz w:val="20"/>
          <w:szCs w:val="20"/>
          <w:lang w:val="hy-AM"/>
        </w:rPr>
      </w:pPr>
    </w:p>
    <w:p w14:paraId="0C68CF5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BE73C0F"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0AD5019E" w14:textId="77777777" w:rsidTr="00FF29F9">
        <w:trPr>
          <w:trHeight w:val="41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F7E42A"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20F8FB7F" w14:textId="77777777" w:rsidR="00F935E5" w:rsidRPr="007D4661" w:rsidRDefault="00F935E5" w:rsidP="00487ACC">
            <w:pPr>
              <w:rPr>
                <w:rFonts w:ascii="GHEA Grapalat" w:hAnsi="GHEA Grapalat" w:cs="Arial"/>
                <w:bCs/>
                <w:sz w:val="20"/>
                <w:szCs w:val="20"/>
              </w:rPr>
            </w:pPr>
          </w:p>
        </w:tc>
      </w:tr>
      <w:tr w:rsidR="00F935E5" w:rsidRPr="007D4661" w14:paraId="62CAA79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ABD301"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6F8F4A27"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8BA6E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52B0F112"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1CB0A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F935E5" w:rsidRPr="007D4661" w14:paraId="1D29C6FD"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1D1E8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F935E5" w:rsidRPr="007D4661" w14:paraId="7A17207B" w14:textId="77777777" w:rsidTr="00FF29F9">
        <w:trPr>
          <w:trHeight w:val="41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C3A17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F935E5" w:rsidRPr="007D4661" w14:paraId="706DB85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461A5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68E1CD34" w14:textId="77777777" w:rsidTr="00FF29F9">
        <w:trPr>
          <w:trHeight w:val="31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461D6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081B41A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98A4238" w14:textId="13E979BF"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EA73B4" w:rsidRPr="00EF7BE6">
              <w:rPr>
                <w:rFonts w:ascii="GHEA Grapalat" w:hAnsi="GHEA Grapalat"/>
                <w:bCs/>
                <w:sz w:val="20"/>
                <w:szCs w:val="20"/>
                <w:lang w:val="af-ZA"/>
              </w:rPr>
              <w:t>Ալավերդ</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համայնք</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w:t>
            </w:r>
            <w:r w:rsidR="00280CD2">
              <w:rPr>
                <w:rFonts w:ascii="GHEA Grapalat" w:hAnsi="GHEA Grapalat"/>
                <w:bCs/>
                <w:sz w:val="20"/>
                <w:szCs w:val="20"/>
                <w:lang w:val="hy-AM"/>
              </w:rPr>
              <w:t>«Ալավերդու Բարեկարգում</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p>
        </w:tc>
      </w:tr>
      <w:tr w:rsidR="00F935E5" w:rsidRPr="007D4661" w14:paraId="68677AF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B16474"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proofErr w:type="gram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proofErr w:type="gramEnd"/>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675D43" w:rsidRPr="007D4661" w14:paraId="7AB2168F"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E68611" w14:textId="4555DCB9" w:rsidR="00675D43" w:rsidRPr="00280CD2" w:rsidRDefault="00675D43" w:rsidP="00675D43">
            <w:pPr>
              <w:rPr>
                <w:rFonts w:ascii="GHEA Grapalat" w:hAnsi="GHEA Grapalat" w:cs="Arial"/>
                <w:sz w:val="20"/>
                <w:szCs w:val="20"/>
                <w:lang w:val="hy-AM"/>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r w:rsidRPr="009E0B4C">
              <w:rPr>
                <w:rFonts w:ascii="GHEA Grapalat" w:hAnsi="GHEA Grapalat"/>
                <w:sz w:val="20"/>
                <w:szCs w:val="20"/>
                <w:lang w:val="pt-BR"/>
              </w:rPr>
              <w:t>0</w:t>
            </w:r>
            <w:r w:rsidR="00280CD2">
              <w:rPr>
                <w:rFonts w:ascii="GHEA Grapalat" w:hAnsi="GHEA Grapalat"/>
                <w:sz w:val="20"/>
                <w:szCs w:val="20"/>
                <w:lang w:val="hy-AM"/>
              </w:rPr>
              <w:t>6</w:t>
            </w:r>
            <w:r w:rsidR="00B32B86">
              <w:rPr>
                <w:rFonts w:ascii="GHEA Grapalat" w:hAnsi="GHEA Grapalat"/>
                <w:sz w:val="20"/>
                <w:szCs w:val="20"/>
                <w:lang w:val="hy-AM"/>
              </w:rPr>
              <w:t>949697</w:t>
            </w:r>
          </w:p>
        </w:tc>
      </w:tr>
      <w:tr w:rsidR="00675D43" w:rsidRPr="007D4661" w14:paraId="4CC3484C"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186ABB" w14:textId="15C253A0" w:rsidR="00675D43" w:rsidRPr="009C5601" w:rsidRDefault="00675D43" w:rsidP="00675D43">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sidR="00B32B86">
              <w:rPr>
                <w:rFonts w:ascii="GHEA Grapalat" w:hAnsi="GHEA Grapalat"/>
                <w:sz w:val="20"/>
                <w:szCs w:val="20"/>
                <w:lang w:val="hy-AM"/>
              </w:rPr>
              <w:t>Հայէկոնոմբանկ</w:t>
            </w:r>
            <w:r w:rsidRPr="00736E18">
              <w:rPr>
                <w:rFonts w:ascii="GHEA Grapalat" w:hAnsi="GHEA Grapalat"/>
                <w:sz w:val="20"/>
                <w:szCs w:val="20"/>
                <w:lang w:val="es-ES"/>
              </w:rPr>
              <w:t>»</w:t>
            </w:r>
            <w:r w:rsidRPr="009E0B4C">
              <w:rPr>
                <w:rFonts w:ascii="GHEA Grapalat" w:hAnsi="GHEA Grapalat"/>
                <w:sz w:val="20"/>
                <w:lang w:val="hy-AM"/>
              </w:rPr>
              <w:t xml:space="preserve"> </w:t>
            </w:r>
            <w:r w:rsidR="00B32B86">
              <w:rPr>
                <w:rFonts w:ascii="GHEA Grapalat" w:hAnsi="GHEA Grapalat"/>
                <w:sz w:val="20"/>
                <w:lang w:val="hy-AM"/>
              </w:rPr>
              <w:t>Բ</w:t>
            </w:r>
            <w:r w:rsidRPr="009E0B4C">
              <w:rPr>
                <w:rFonts w:ascii="GHEA Grapalat" w:hAnsi="GHEA Grapalat"/>
                <w:sz w:val="20"/>
                <w:lang w:val="hy-AM"/>
              </w:rPr>
              <w:t>ԲԸ</w:t>
            </w:r>
          </w:p>
        </w:tc>
      </w:tr>
      <w:tr w:rsidR="00675D43" w:rsidRPr="007D4661" w14:paraId="35A0DC83" w14:textId="77777777" w:rsidTr="00FF29F9">
        <w:trPr>
          <w:trHeight w:val="396"/>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B96692" w14:textId="58E206E2" w:rsidR="00675D43" w:rsidRPr="009C5601" w:rsidRDefault="00675D43" w:rsidP="00675D43">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proofErr w:type="gramStart"/>
            <w:r w:rsidRPr="009C5601">
              <w:rPr>
                <w:rFonts w:ascii="GHEA Grapalat" w:hAnsi="GHEA Grapalat" w:cs="Sylfaen"/>
                <w:sz w:val="20"/>
                <w:szCs w:val="20"/>
              </w:rPr>
              <w:t>հշ</w:t>
            </w:r>
            <w:r w:rsidRPr="009C5601">
              <w:rPr>
                <w:rFonts w:ascii="GHEA Grapalat" w:hAnsi="GHEA Grapalat" w:cs="Arial"/>
                <w:sz w:val="20"/>
                <w:szCs w:val="20"/>
              </w:rPr>
              <w:t>.N</w:t>
            </w:r>
            <w:proofErr w:type="spellEnd"/>
            <w:proofErr w:type="gramEnd"/>
            <w:r w:rsidRPr="009C5601">
              <w:rPr>
                <w:rFonts w:ascii="GHEA Grapalat" w:hAnsi="GHEA Grapalat" w:cs="Arial"/>
                <w:sz w:val="20"/>
                <w:szCs w:val="20"/>
              </w:rPr>
              <w:t>)</w:t>
            </w:r>
            <w:r>
              <w:rPr>
                <w:rFonts w:ascii="GHEA Grapalat" w:hAnsi="GHEA Grapalat" w:cs="Arial"/>
                <w:sz w:val="20"/>
                <w:szCs w:val="20"/>
              </w:rPr>
              <w:t xml:space="preserve"> </w:t>
            </w:r>
          </w:p>
        </w:tc>
      </w:tr>
      <w:tr w:rsidR="00F935E5" w:rsidRPr="007D4661" w14:paraId="4652A1C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7384F9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9F3904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B146F0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proofErr w:type="gram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roofErr w:type="gramEnd"/>
          </w:p>
        </w:tc>
      </w:tr>
      <w:tr w:rsidR="00F935E5" w:rsidRPr="007D4661" w14:paraId="744B215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F27A4F"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sidRPr="007D4661">
              <w:rPr>
                <w:rFonts w:ascii="GHEA Grapalat" w:hAnsi="GHEA Grapalat" w:cs="Sylfaen"/>
                <w:bCs/>
                <w:sz w:val="20"/>
                <w:szCs w:val="20"/>
              </w:rPr>
              <w:t>որակավորման</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10E5BB82"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14AA4A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w:t>
            </w:r>
            <w:proofErr w:type="gramStart"/>
            <w:r w:rsidRPr="007D4661">
              <w:rPr>
                <w:rFonts w:ascii="GHEA Grapalat" w:hAnsi="GHEA Grapalat" w:cs="Arial"/>
                <w:sz w:val="20"/>
                <w:szCs w:val="20"/>
                <w:lang w:val="hy-AM"/>
              </w:rPr>
              <w:t>գանձումը</w:t>
            </w:r>
            <w:r w:rsidRPr="007D4661">
              <w:rPr>
                <w:rFonts w:ascii="GHEA Grapalat" w:hAnsi="GHEA Grapalat" w:cs="Arial"/>
                <w:sz w:val="20"/>
                <w:szCs w:val="20"/>
              </w:rPr>
              <w:t>)</w:t>
            </w:r>
            <w:r w:rsidRPr="007D4661">
              <w:rPr>
                <w:rFonts w:ascii="GHEA Grapalat" w:hAnsi="GHEA Grapalat" w:cs="Sylfaen"/>
                <w:sz w:val="20"/>
                <w:szCs w:val="20"/>
              </w:rPr>
              <w:t>`</w:t>
            </w:r>
            <w:proofErr w:type="gramEnd"/>
          </w:p>
          <w:p w14:paraId="279B6E5D" w14:textId="77777777" w:rsidR="00F935E5" w:rsidRPr="007D4661" w:rsidRDefault="00F935E5" w:rsidP="00487ACC">
            <w:pPr>
              <w:rPr>
                <w:rFonts w:ascii="GHEA Grapalat" w:hAnsi="GHEA Grapalat" w:cs="Arial"/>
                <w:sz w:val="20"/>
                <w:szCs w:val="20"/>
              </w:rPr>
            </w:pPr>
          </w:p>
        </w:tc>
      </w:tr>
      <w:tr w:rsidR="00F935E5" w:rsidRPr="007D4661" w14:paraId="21A99DAA" w14:textId="77777777" w:rsidTr="00FF29F9">
        <w:trPr>
          <w:trHeight w:val="90"/>
        </w:trPr>
        <w:tc>
          <w:tcPr>
            <w:tcW w:w="10980" w:type="dxa"/>
            <w:gridSpan w:val="2"/>
            <w:tcBorders>
              <w:left w:val="single" w:sz="4" w:space="0" w:color="auto"/>
              <w:bottom w:val="single" w:sz="4" w:space="0" w:color="auto"/>
              <w:right w:val="single" w:sz="4" w:space="0" w:color="000000"/>
            </w:tcBorders>
            <w:noWrap/>
            <w:vAlign w:val="bottom"/>
          </w:tcPr>
          <w:p w14:paraId="58572169" w14:textId="77777777" w:rsidR="00F935E5" w:rsidRPr="007D4661" w:rsidRDefault="00F935E5" w:rsidP="00487ACC">
            <w:pPr>
              <w:rPr>
                <w:rFonts w:ascii="GHEA Grapalat" w:hAnsi="GHEA Grapalat" w:cs="Arial"/>
                <w:sz w:val="20"/>
                <w:szCs w:val="20"/>
                <w:lang w:val="hy-AM"/>
              </w:rPr>
            </w:pPr>
          </w:p>
        </w:tc>
      </w:tr>
      <w:tr w:rsidR="00F935E5" w:rsidRPr="007D4661" w14:paraId="4DDD6A79" w14:textId="77777777" w:rsidTr="00FF29F9">
        <w:trPr>
          <w:trHeight w:val="5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23CC2"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6DB18237" w14:textId="77777777" w:rsidR="00F935E5" w:rsidRPr="007D4661" w:rsidRDefault="00F935E5" w:rsidP="00487ACC">
            <w:pPr>
              <w:rPr>
                <w:rFonts w:ascii="GHEA Grapalat" w:hAnsi="GHEA Grapalat" w:cs="Sylfaen"/>
                <w:sz w:val="20"/>
                <w:szCs w:val="20"/>
                <w:lang w:val="ru-RU"/>
              </w:rPr>
            </w:pPr>
          </w:p>
        </w:tc>
      </w:tr>
      <w:tr w:rsidR="00F935E5" w:rsidRPr="007D4661" w14:paraId="754C5DBC" w14:textId="77777777" w:rsidTr="00FF29F9">
        <w:trPr>
          <w:trHeight w:val="5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A837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p w14:paraId="3FA342F4" w14:textId="77777777" w:rsidR="00F935E5" w:rsidRPr="007D4661" w:rsidRDefault="00F935E5" w:rsidP="00487ACC">
            <w:pPr>
              <w:rPr>
                <w:rFonts w:ascii="GHEA Grapalat" w:hAnsi="GHEA Grapalat" w:cs="Sylfaen"/>
                <w:sz w:val="20"/>
                <w:szCs w:val="20"/>
                <w:lang w:val="hy-AM"/>
              </w:rPr>
            </w:pPr>
          </w:p>
        </w:tc>
      </w:tr>
      <w:tr w:rsidR="00F935E5" w:rsidRPr="007D4661" w14:paraId="5B4650CA"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DB4E000"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6F020649" w14:textId="77777777" w:rsidR="00F935E5" w:rsidRPr="007D4661" w:rsidRDefault="00F935E5" w:rsidP="00487ACC">
            <w:pPr>
              <w:rPr>
                <w:rFonts w:ascii="GHEA Grapalat" w:hAnsi="GHEA Grapalat" w:cs="Sylfaen"/>
                <w:sz w:val="20"/>
                <w:szCs w:val="20"/>
              </w:rPr>
            </w:pPr>
          </w:p>
          <w:p w14:paraId="3BB817C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0741D0F" w14:textId="77777777" w:rsidR="00F935E5" w:rsidRPr="007D4661" w:rsidRDefault="00F935E5" w:rsidP="00487ACC">
            <w:pPr>
              <w:rPr>
                <w:rFonts w:ascii="GHEA Grapalat" w:hAnsi="GHEA Grapalat" w:cs="Tahoma"/>
                <w:color w:val="000000"/>
                <w:sz w:val="20"/>
                <w:szCs w:val="20"/>
              </w:rPr>
            </w:pPr>
          </w:p>
          <w:p w14:paraId="218B890A" w14:textId="77777777" w:rsidR="00F935E5" w:rsidRPr="007D4661" w:rsidRDefault="00F935E5" w:rsidP="00487ACC">
            <w:pPr>
              <w:rPr>
                <w:rFonts w:ascii="GHEA Grapalat" w:hAnsi="GHEA Grapalat" w:cs="Sylfaen"/>
                <w:sz w:val="20"/>
                <w:szCs w:val="20"/>
              </w:rPr>
            </w:pPr>
          </w:p>
          <w:p w14:paraId="01150E24"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FCC35D3" w14:textId="77777777" w:rsidR="00F935E5" w:rsidRPr="007D4661" w:rsidRDefault="00F935E5" w:rsidP="00487ACC">
            <w:pPr>
              <w:rPr>
                <w:rFonts w:ascii="GHEA Grapalat" w:hAnsi="GHEA Grapalat" w:cs="Sylfaen"/>
                <w:sz w:val="20"/>
                <w:szCs w:val="20"/>
              </w:rPr>
            </w:pPr>
          </w:p>
          <w:p w14:paraId="7839A2B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4236B43A" w14:textId="6D8C376F"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7ACFB92"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523BFC76" w14:textId="77777777" w:rsidR="00F935E5" w:rsidRPr="007D4661" w:rsidRDefault="00F935E5" w:rsidP="00487ACC">
            <w:pPr>
              <w:jc w:val="right"/>
              <w:rPr>
                <w:rFonts w:ascii="GHEA Grapalat" w:hAnsi="GHEA Grapalat" w:cs="Sylfaen"/>
                <w:sz w:val="20"/>
                <w:szCs w:val="20"/>
              </w:rPr>
            </w:pPr>
          </w:p>
          <w:p w14:paraId="62510E56"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5A9FE06B" w14:textId="77777777" w:rsidR="00F935E5" w:rsidRPr="007D4661" w:rsidRDefault="00F935E5" w:rsidP="00487ACC">
            <w:pPr>
              <w:jc w:val="right"/>
              <w:rPr>
                <w:rFonts w:ascii="GHEA Grapalat" w:hAnsi="GHEA Grapalat" w:cs="Tahoma"/>
                <w:color w:val="000000"/>
                <w:sz w:val="20"/>
                <w:szCs w:val="20"/>
              </w:rPr>
            </w:pPr>
          </w:p>
          <w:p w14:paraId="42714748" w14:textId="77777777" w:rsidR="00F935E5" w:rsidRPr="007D4661" w:rsidRDefault="00F935E5" w:rsidP="00487ACC">
            <w:pPr>
              <w:jc w:val="right"/>
              <w:rPr>
                <w:rFonts w:ascii="GHEA Grapalat" w:hAnsi="GHEA Grapalat" w:cs="Tahoma"/>
                <w:color w:val="000000"/>
                <w:sz w:val="20"/>
                <w:szCs w:val="20"/>
              </w:rPr>
            </w:pPr>
          </w:p>
          <w:p w14:paraId="0EC869E7"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3993871A" w14:textId="77777777" w:rsidR="00F935E5" w:rsidRPr="007D4661" w:rsidRDefault="00F935E5" w:rsidP="00487ACC">
            <w:pPr>
              <w:jc w:val="right"/>
              <w:rPr>
                <w:rFonts w:ascii="GHEA Grapalat" w:hAnsi="GHEA Grapalat" w:cs="Sylfaen"/>
                <w:sz w:val="20"/>
                <w:szCs w:val="20"/>
              </w:rPr>
            </w:pPr>
          </w:p>
          <w:p w14:paraId="46B650CB" w14:textId="4EAA1248" w:rsidR="00F935E5" w:rsidRPr="007D4661" w:rsidRDefault="00F935E5" w:rsidP="00FF29F9">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F935E5" w:rsidRPr="007D4661" w14:paraId="191D3B06"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33963571"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48D04A6"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50F80A8D"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56B9B08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CB69ED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74F93A01" w14:textId="77777777" w:rsidR="00F935E5" w:rsidRPr="007D4661" w:rsidRDefault="00F935E5" w:rsidP="00487ACC">
            <w:pPr>
              <w:rPr>
                <w:rFonts w:ascii="GHEA Grapalat" w:hAnsi="GHEA Grapalat" w:cs="Tahoma"/>
                <w:color w:val="000000"/>
                <w:sz w:val="20"/>
                <w:szCs w:val="20"/>
              </w:rPr>
            </w:pPr>
          </w:p>
          <w:p w14:paraId="183341A2"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169B4B4"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4F46107E" w14:textId="77777777" w:rsidR="00F935E5" w:rsidRPr="007D4661" w:rsidRDefault="00F935E5" w:rsidP="00487ACC">
            <w:pPr>
              <w:jc w:val="right"/>
              <w:rPr>
                <w:rFonts w:ascii="GHEA Grapalat" w:hAnsi="GHEA Grapalat" w:cs="Tahoma"/>
                <w:color w:val="000000"/>
                <w:sz w:val="20"/>
                <w:szCs w:val="20"/>
              </w:rPr>
            </w:pPr>
          </w:p>
          <w:p w14:paraId="4DF386F8" w14:textId="77777777" w:rsidR="00F935E5" w:rsidRPr="007D4661" w:rsidRDefault="00F935E5" w:rsidP="00487ACC">
            <w:pPr>
              <w:jc w:val="right"/>
              <w:rPr>
                <w:rFonts w:ascii="GHEA Grapalat" w:hAnsi="GHEA Grapalat" w:cs="Tahoma"/>
                <w:color w:val="000000"/>
                <w:sz w:val="20"/>
                <w:szCs w:val="20"/>
              </w:rPr>
            </w:pPr>
          </w:p>
          <w:p w14:paraId="128DAB3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FED3B22"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2B027A5E" w14:textId="77777777" w:rsidR="00F935E5" w:rsidRPr="007D4661" w:rsidRDefault="00F935E5" w:rsidP="00487ACC">
            <w:pPr>
              <w:jc w:val="right"/>
              <w:rPr>
                <w:rFonts w:ascii="GHEA Grapalat" w:hAnsi="GHEA Grapalat" w:cs="Arial"/>
                <w:sz w:val="20"/>
                <w:szCs w:val="20"/>
                <w:lang w:val="hy-AM"/>
              </w:rPr>
            </w:pPr>
          </w:p>
        </w:tc>
      </w:tr>
      <w:tr w:rsidR="00F935E5" w:rsidRPr="007D4661" w14:paraId="4F1B501E" w14:textId="77777777" w:rsidTr="00FF29F9">
        <w:trPr>
          <w:trHeight w:val="1791"/>
        </w:trPr>
        <w:tc>
          <w:tcPr>
            <w:tcW w:w="5616" w:type="dxa"/>
            <w:tcBorders>
              <w:top w:val="nil"/>
              <w:left w:val="single" w:sz="4" w:space="0" w:color="auto"/>
              <w:bottom w:val="single" w:sz="4" w:space="0" w:color="auto"/>
              <w:right w:val="single" w:sz="4" w:space="0" w:color="auto"/>
            </w:tcBorders>
            <w:noWrap/>
            <w:vAlign w:val="bottom"/>
          </w:tcPr>
          <w:p w14:paraId="116E049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24.բ.                                                       Կ.Տ.</w:t>
            </w:r>
          </w:p>
          <w:p w14:paraId="44B3ADB0" w14:textId="77777777" w:rsidR="00F935E5" w:rsidRPr="007D4661" w:rsidRDefault="00F935E5" w:rsidP="00487ACC">
            <w:pPr>
              <w:rPr>
                <w:rFonts w:ascii="GHEA Grapalat" w:hAnsi="GHEA Grapalat" w:cs="Sylfaen"/>
                <w:sz w:val="20"/>
                <w:szCs w:val="20"/>
              </w:rPr>
            </w:pPr>
          </w:p>
          <w:p w14:paraId="3C1B0AAF" w14:textId="77777777" w:rsidR="00F935E5" w:rsidRPr="007D4661" w:rsidRDefault="00F935E5" w:rsidP="00487ACC">
            <w:pPr>
              <w:rPr>
                <w:rFonts w:ascii="GHEA Grapalat" w:hAnsi="GHEA Grapalat" w:cs="Sylfaen"/>
                <w:sz w:val="20"/>
                <w:szCs w:val="20"/>
              </w:rPr>
            </w:pPr>
          </w:p>
          <w:p w14:paraId="7475BBEE"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63B789ED" w14:textId="77777777" w:rsidR="00F935E5" w:rsidRPr="007D4661" w:rsidRDefault="00F935E5" w:rsidP="00487ACC">
            <w:pPr>
              <w:rPr>
                <w:rFonts w:ascii="GHEA Grapalat" w:hAnsi="GHEA Grapalat" w:cs="Sylfaen"/>
                <w:sz w:val="20"/>
                <w:szCs w:val="20"/>
              </w:rPr>
            </w:pPr>
          </w:p>
          <w:p w14:paraId="2F84B82F" w14:textId="718B852D" w:rsidR="00F935E5" w:rsidRPr="00FF29F9"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119AAB3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75A7CD33" w14:textId="77777777" w:rsidR="00F935E5" w:rsidRPr="007D4661" w:rsidRDefault="00F935E5" w:rsidP="00487ACC">
            <w:pPr>
              <w:rPr>
                <w:rFonts w:ascii="GHEA Grapalat" w:hAnsi="GHEA Grapalat" w:cs="Sylfaen"/>
                <w:sz w:val="20"/>
                <w:szCs w:val="20"/>
              </w:rPr>
            </w:pPr>
          </w:p>
          <w:p w14:paraId="4178046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344DCC65"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proofErr w:type="gramStart"/>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proofErr w:type="gram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27A70487" w14:textId="77777777" w:rsidR="00F935E5" w:rsidRPr="007D4661" w:rsidRDefault="00F935E5" w:rsidP="00487ACC">
            <w:pPr>
              <w:rPr>
                <w:rFonts w:ascii="GHEA Grapalat" w:hAnsi="GHEA Grapalat" w:cs="Sylfaen"/>
                <w:color w:val="000000"/>
                <w:sz w:val="20"/>
                <w:szCs w:val="20"/>
              </w:rPr>
            </w:pPr>
          </w:p>
          <w:p w14:paraId="472AC6D9" w14:textId="77777777" w:rsidR="00F935E5" w:rsidRPr="007D4661" w:rsidRDefault="00F935E5" w:rsidP="00FF29F9">
            <w:pPr>
              <w:rPr>
                <w:rFonts w:ascii="GHEA Grapalat" w:hAnsi="GHEA Grapalat" w:cs="Arial"/>
                <w:sz w:val="20"/>
                <w:szCs w:val="20"/>
              </w:rPr>
            </w:pPr>
          </w:p>
        </w:tc>
      </w:tr>
    </w:tbl>
    <w:p w14:paraId="65DD6E35" w14:textId="77777777" w:rsidR="00F935E5"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21585560" w14:textId="77777777" w:rsidR="00FF29F9" w:rsidRPr="007D4661" w:rsidRDefault="00FF29F9"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AD9C2E3"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F16844A"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DDDCE3E"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0F6DDD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3E05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36CA0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45FE3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7D35C9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38A1283"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32F4E8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899CFC6"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3FC4D7CA"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7D9739C5"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2D902F2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5EA17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F05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512B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A7726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180686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D717D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07F8FD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93CF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19231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07580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6D6A4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773D8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5A0576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BD6532"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4E01D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D139F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9AA74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34F7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0D5B0E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9C2AC8"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821FA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968A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C4E49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26373FF"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C65EDA8"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12B9EC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503D4C"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64C7D0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F6454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70B65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3860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CE971A7"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1AA3D3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B67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C063B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BD6B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E124E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B52982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D98662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0806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0EB26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3442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7D5D1D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03A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2BD50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A9FE5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94B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641F3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B35F3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FD8C8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A8B6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C204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506333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414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A72A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7A7D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3277C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C2A1BE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lastRenderedPageBreak/>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C7A0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1E7A4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BA47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D65436E" w14:textId="77777777" w:rsidR="00F935E5" w:rsidRPr="007D4661" w:rsidRDefault="00F935E5" w:rsidP="00487ACC">
            <w:pPr>
              <w:jc w:val="center"/>
              <w:rPr>
                <w:rFonts w:ascii="GHEA Grapalat" w:hAnsi="GHEA Grapalat"/>
                <w:sz w:val="20"/>
                <w:szCs w:val="20"/>
              </w:rPr>
            </w:pPr>
            <w:proofErr w:type="spellStart"/>
            <w:proofErr w:type="gram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proofErr w:type="gramEnd"/>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0D8BC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D6EA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6C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109D9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138E050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A699B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8647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219F3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89F80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1A11397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1D56B9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7F432A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64CB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7E25F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2798BC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BF52B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7A26D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5C0B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7CFC59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AFB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56ED42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7CCE72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ACBC17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C9E2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19942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0DEA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8EB54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0EC3C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C7A6C8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FA28E2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515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850704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A7A5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D9650E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AAB01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4D68D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F0D0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7345F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3745D7" w14:paraId="05ABC2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EFE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C4A8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977437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63159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474171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4A6FFB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6952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61DC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A581BD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130ED8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D155F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0B528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3745D7" w14:paraId="6948AB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8AA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665D5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BB5B9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5AC8A1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73A0E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463103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D95B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4A60F7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1AB39F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0DAAE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7325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proofErr w:type="gram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C7B61C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3745D7" w14:paraId="1842523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730B9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3907D5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9264D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D64C846"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5E640603"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3E4780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0A25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2272B9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58303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93F797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2393E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6ED342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4F650A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087FEB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E6CE3F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3745D7" w14:paraId="7437FA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34C9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215D6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D62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A1B19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C9E349D"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C5539C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1C96AA3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B0BC9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E2DF5B4" w14:textId="77777777" w:rsidR="00F935E5" w:rsidRPr="007D4661" w:rsidRDefault="00F935E5" w:rsidP="00487ACC">
            <w:pPr>
              <w:jc w:val="center"/>
              <w:rPr>
                <w:rFonts w:ascii="GHEA Grapalat" w:hAnsi="GHEA Grapalat"/>
                <w:sz w:val="20"/>
                <w:szCs w:val="20"/>
                <w:lang w:val="hy-AM"/>
              </w:rPr>
            </w:pPr>
          </w:p>
        </w:tc>
      </w:tr>
      <w:tr w:rsidR="00F935E5" w:rsidRPr="003745D7" w14:paraId="41B226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9B2A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5C239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35CA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5AF75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1740413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7117B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4BD6A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10AD1F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8AF3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FBD02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10DB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C50B0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284581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7305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749921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A6FB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D115B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E11D6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0320F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B8E35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B5E0F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418430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5895DA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761F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AA04C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29EC61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020F6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97D0C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w:t>
            </w:r>
            <w:proofErr w:type="gramEnd"/>
            <w:r w:rsidRPr="007D4661">
              <w:rPr>
                <w:rFonts w:ascii="GHEA Grapalat" w:hAnsi="GHEA Grapalat"/>
                <w:sz w:val="20"/>
                <w:szCs w:val="20"/>
                <w:lang w:val="hy-AM"/>
              </w:rPr>
              <w:t xml:space="preserve">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183AF" w14:textId="77777777" w:rsidR="00F935E5" w:rsidRPr="007D4661" w:rsidRDefault="00F935E5" w:rsidP="00487ACC">
            <w:pPr>
              <w:jc w:val="center"/>
              <w:rPr>
                <w:rFonts w:ascii="GHEA Grapalat" w:hAnsi="GHEA Grapalat"/>
                <w:sz w:val="20"/>
                <w:szCs w:val="20"/>
              </w:rPr>
            </w:pPr>
          </w:p>
        </w:tc>
      </w:tr>
      <w:tr w:rsidR="00F935E5" w:rsidRPr="007D4661" w14:paraId="353246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7ECE3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5D609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1EB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FD805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1E31327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68F2AA" w14:textId="77777777" w:rsidR="00F935E5" w:rsidRPr="007D4661" w:rsidRDefault="00F935E5" w:rsidP="00487ACC">
            <w:pPr>
              <w:jc w:val="center"/>
              <w:rPr>
                <w:rFonts w:ascii="GHEA Grapalat" w:hAnsi="GHEA Grapalat"/>
                <w:sz w:val="20"/>
                <w:szCs w:val="20"/>
              </w:rPr>
            </w:pPr>
          </w:p>
        </w:tc>
      </w:tr>
      <w:tr w:rsidR="00F935E5" w:rsidRPr="007D4661" w14:paraId="612934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D6583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E0329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A59D0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2A979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A1C0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r w:rsidRPr="007D4661">
              <w:rPr>
                <w:rFonts w:ascii="GHEA Grapalat" w:hAnsi="GHEA Grapalat"/>
                <w:sz w:val="20"/>
                <w:szCs w:val="20"/>
              </w:rPr>
              <w:lastRenderedPageBreak/>
              <w:t>(</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A516F57" w14:textId="77777777" w:rsidR="00F935E5" w:rsidRPr="007D4661" w:rsidRDefault="00F935E5" w:rsidP="00487ACC">
            <w:pPr>
              <w:jc w:val="center"/>
              <w:rPr>
                <w:rFonts w:ascii="GHEA Grapalat" w:hAnsi="GHEA Grapalat"/>
                <w:sz w:val="20"/>
                <w:szCs w:val="20"/>
              </w:rPr>
            </w:pPr>
          </w:p>
        </w:tc>
      </w:tr>
      <w:tr w:rsidR="00F935E5" w:rsidRPr="007D4661" w14:paraId="1A7795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CE8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034B5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6DE65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C2AE8C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53206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B1FB535" w14:textId="77777777" w:rsidR="00F935E5" w:rsidRPr="007D4661" w:rsidRDefault="00F935E5" w:rsidP="00487ACC">
            <w:pPr>
              <w:jc w:val="center"/>
              <w:rPr>
                <w:rFonts w:ascii="GHEA Grapalat" w:hAnsi="GHEA Grapalat"/>
                <w:sz w:val="20"/>
                <w:szCs w:val="20"/>
              </w:rPr>
            </w:pPr>
          </w:p>
        </w:tc>
      </w:tr>
      <w:tr w:rsidR="00F935E5" w:rsidRPr="007D4661" w14:paraId="7290D1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BBF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DC909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7E72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1FB94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2B6EAA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FA11AE0" w14:textId="77777777" w:rsidR="00F935E5" w:rsidRPr="007D4661" w:rsidRDefault="00F935E5" w:rsidP="00487ACC">
            <w:pPr>
              <w:jc w:val="center"/>
              <w:rPr>
                <w:rFonts w:ascii="GHEA Grapalat" w:hAnsi="GHEA Grapalat"/>
                <w:sz w:val="20"/>
                <w:szCs w:val="20"/>
              </w:rPr>
            </w:pPr>
          </w:p>
        </w:tc>
      </w:tr>
      <w:tr w:rsidR="00F935E5" w:rsidRPr="007D4661" w14:paraId="4A9E35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CB8C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3D78ED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F9076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41FBC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607D78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882525B" w14:textId="77777777" w:rsidR="00F935E5" w:rsidRPr="007D4661" w:rsidRDefault="00F935E5" w:rsidP="00487ACC">
            <w:pPr>
              <w:jc w:val="center"/>
              <w:rPr>
                <w:rFonts w:ascii="GHEA Grapalat" w:hAnsi="GHEA Grapalat"/>
                <w:sz w:val="20"/>
                <w:szCs w:val="20"/>
              </w:rPr>
            </w:pPr>
          </w:p>
        </w:tc>
      </w:tr>
    </w:tbl>
    <w:p w14:paraId="327AB51A" w14:textId="77777777" w:rsidR="00F935E5" w:rsidRPr="007D4661" w:rsidRDefault="00F935E5" w:rsidP="00F935E5">
      <w:pPr>
        <w:pStyle w:val="a3"/>
        <w:spacing w:line="240" w:lineRule="auto"/>
        <w:jc w:val="right"/>
        <w:rPr>
          <w:rFonts w:ascii="GHEA Grapalat" w:hAnsi="GHEA Grapalat" w:cs="Sylfaen"/>
          <w:i w:val="0"/>
          <w:lang w:val="en-US"/>
        </w:rPr>
      </w:pPr>
    </w:p>
    <w:p w14:paraId="288278B8" w14:textId="77777777" w:rsidR="00F935E5" w:rsidRPr="007D4661" w:rsidRDefault="00F935E5" w:rsidP="00F935E5">
      <w:pPr>
        <w:pStyle w:val="a3"/>
        <w:spacing w:line="240" w:lineRule="auto"/>
        <w:jc w:val="right"/>
        <w:rPr>
          <w:rFonts w:ascii="GHEA Grapalat" w:hAnsi="GHEA Grapalat" w:cs="Sylfaen"/>
          <w:i w:val="0"/>
          <w:lang w:val="en-US"/>
        </w:rPr>
      </w:pPr>
    </w:p>
    <w:p w14:paraId="305DEF41" w14:textId="77777777" w:rsidR="00F935E5" w:rsidRPr="007D4661" w:rsidRDefault="00F935E5" w:rsidP="00F935E5">
      <w:pPr>
        <w:pStyle w:val="a3"/>
        <w:spacing w:line="240" w:lineRule="auto"/>
        <w:jc w:val="right"/>
        <w:rPr>
          <w:rFonts w:ascii="GHEA Grapalat" w:hAnsi="GHEA Grapalat" w:cs="Sylfaen"/>
          <w:i w:val="0"/>
          <w:lang w:val="en-US"/>
        </w:rPr>
      </w:pPr>
    </w:p>
    <w:p w14:paraId="1EB0643C" w14:textId="77777777" w:rsidR="00F935E5" w:rsidRPr="007D4661" w:rsidRDefault="00F935E5" w:rsidP="00F935E5">
      <w:pPr>
        <w:pStyle w:val="a3"/>
        <w:spacing w:line="240" w:lineRule="auto"/>
        <w:jc w:val="right"/>
        <w:rPr>
          <w:rFonts w:ascii="GHEA Grapalat" w:hAnsi="GHEA Grapalat" w:cs="Sylfaen"/>
          <w:i w:val="0"/>
          <w:lang w:val="en-US"/>
        </w:rPr>
      </w:pPr>
    </w:p>
    <w:p w14:paraId="7002208B" w14:textId="77777777" w:rsidR="00F935E5" w:rsidRPr="007D4661" w:rsidRDefault="00F935E5" w:rsidP="00F935E5">
      <w:pPr>
        <w:pStyle w:val="a3"/>
        <w:spacing w:line="240" w:lineRule="auto"/>
        <w:jc w:val="right"/>
        <w:rPr>
          <w:rFonts w:ascii="GHEA Grapalat" w:hAnsi="GHEA Grapalat" w:cs="Sylfaen"/>
          <w:i w:val="0"/>
          <w:lang w:val="en-US"/>
        </w:rPr>
      </w:pPr>
    </w:p>
    <w:p w14:paraId="1CA77108" w14:textId="77777777" w:rsidR="00F935E5" w:rsidRPr="007D4661" w:rsidRDefault="00F935E5" w:rsidP="00F935E5">
      <w:pPr>
        <w:rPr>
          <w:rFonts w:ascii="GHEA Grapalat" w:hAnsi="GHEA Grapalat"/>
          <w:sz w:val="20"/>
          <w:szCs w:val="20"/>
        </w:rPr>
      </w:pPr>
    </w:p>
    <w:p w14:paraId="5EA7EF2F" w14:textId="77777777" w:rsidR="00F935E5" w:rsidRPr="007D4661" w:rsidRDefault="00F935E5" w:rsidP="00F935E5">
      <w:pPr>
        <w:jc w:val="center"/>
        <w:rPr>
          <w:rFonts w:ascii="GHEA Grapalat" w:hAnsi="GHEA Grapalat" w:cs="GHEA Grapalat"/>
          <w:sz w:val="20"/>
          <w:szCs w:val="20"/>
          <w:lang w:val="hy-AM"/>
        </w:rPr>
      </w:pPr>
    </w:p>
    <w:p w14:paraId="071CD2CF" w14:textId="47F37476" w:rsidR="00280CD2" w:rsidRDefault="00F935E5" w:rsidP="00CF3942">
      <w:pPr>
        <w:pStyle w:val="31"/>
        <w:spacing w:line="240" w:lineRule="auto"/>
        <w:jc w:val="right"/>
        <w:rPr>
          <w:rFonts w:ascii="GHEA Grapalat" w:hAnsi="GHEA Grapalat"/>
          <w:lang w:val="hy-AM"/>
        </w:rPr>
      </w:pPr>
      <w:r w:rsidRPr="007D4661">
        <w:rPr>
          <w:rFonts w:ascii="GHEA Grapalat" w:hAnsi="GHEA Grapalat"/>
          <w:lang w:val="hy-AM"/>
        </w:rPr>
        <w:br w:type="page"/>
      </w:r>
    </w:p>
    <w:p w14:paraId="7885A309" w14:textId="2A1D7878"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lastRenderedPageBreak/>
        <w:t xml:space="preserve">Հավելված </w:t>
      </w:r>
      <w:r w:rsidR="00CF3942">
        <w:rPr>
          <w:rFonts w:ascii="GHEA Grapalat" w:hAnsi="GHEA Grapalat" w:cs="Sylfaen"/>
          <w:lang w:val="hy-AM"/>
        </w:rPr>
        <w:t>4</w:t>
      </w:r>
    </w:p>
    <w:p w14:paraId="39CC951E" w14:textId="2565014F" w:rsidR="00F935E5" w:rsidRPr="007D4661" w:rsidRDefault="004A3BB9"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316A6C">
        <w:rPr>
          <w:rFonts w:ascii="GHEA Grapalat" w:hAnsi="GHEA Grapalat" w:cs="Sylfaen"/>
          <w:lang w:val="hy-AM"/>
        </w:rPr>
        <w:t>ԱՀ</w:t>
      </w:r>
      <w:r w:rsidR="00280CD2">
        <w:rPr>
          <w:rFonts w:ascii="GHEA Grapalat" w:hAnsi="GHEA Grapalat" w:cs="Sylfaen"/>
          <w:lang w:val="hy-AM"/>
        </w:rPr>
        <w:t>ԱԲ</w:t>
      </w:r>
      <w:r w:rsidR="00316A6C">
        <w:rPr>
          <w:rFonts w:ascii="GHEA Grapalat" w:hAnsi="GHEA Grapalat" w:cs="Sylfaen"/>
          <w:lang w:val="hy-AM"/>
        </w:rPr>
        <w:t>-ԳՀԱՊՁԲ-2</w:t>
      </w:r>
      <w:r w:rsidR="003C0D53">
        <w:rPr>
          <w:rFonts w:ascii="GHEA Grapalat" w:hAnsi="GHEA Grapalat" w:cs="Sylfaen"/>
          <w:lang w:val="hy-AM"/>
        </w:rPr>
        <w:t>5</w:t>
      </w:r>
      <w:r w:rsidR="00316A6C">
        <w:rPr>
          <w:rFonts w:ascii="GHEA Grapalat" w:hAnsi="GHEA Grapalat" w:cs="Sylfaen"/>
          <w:lang w:val="hy-AM"/>
        </w:rPr>
        <w:t>/</w:t>
      </w:r>
      <w:r w:rsidR="00FF29F9">
        <w:rPr>
          <w:rFonts w:ascii="GHEA Grapalat" w:hAnsi="GHEA Grapalat" w:cs="Sylfaen"/>
          <w:lang w:val="hy-AM"/>
        </w:rPr>
        <w:t>1</w:t>
      </w:r>
      <w:r w:rsidR="00F82783">
        <w:rPr>
          <w:rFonts w:ascii="GHEA Grapalat" w:hAnsi="GHEA Grapalat" w:cs="Sylfaen"/>
          <w:lang w:val="hy-AM"/>
        </w:rPr>
        <w:t>4</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78817BAF"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1A72D5F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2876C6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60576990" w14:textId="77777777" w:rsidR="00F935E5" w:rsidRPr="007D4661" w:rsidRDefault="00F935E5" w:rsidP="00F935E5">
      <w:pPr>
        <w:rPr>
          <w:rFonts w:ascii="GHEA Grapalat" w:hAnsi="GHEA Grapalat" w:cs="GHEA Grapalat"/>
          <w:sz w:val="20"/>
          <w:szCs w:val="20"/>
          <w:lang w:val="hy-AM"/>
        </w:rPr>
      </w:pPr>
    </w:p>
    <w:p w14:paraId="14799C9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879408C" w14:textId="77777777" w:rsidR="00F935E5" w:rsidRPr="007D4661" w:rsidRDefault="00F935E5" w:rsidP="00F935E5">
      <w:pPr>
        <w:rPr>
          <w:rFonts w:ascii="GHEA Grapalat" w:hAnsi="GHEA Grapalat" w:cs="GHEA Grapalat"/>
          <w:sz w:val="20"/>
          <w:szCs w:val="20"/>
          <w:lang w:val="hy-AM"/>
        </w:rPr>
      </w:pPr>
    </w:p>
    <w:p w14:paraId="7EADFFB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4380CE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554232F" w14:textId="77777777" w:rsidR="00F935E5" w:rsidRPr="007D4661" w:rsidRDefault="00F935E5" w:rsidP="00F935E5">
      <w:pPr>
        <w:ind w:firstLine="708"/>
        <w:jc w:val="both"/>
        <w:rPr>
          <w:rFonts w:ascii="GHEA Grapalat" w:hAnsi="GHEA Grapalat" w:cs="GHEA Grapalat"/>
          <w:sz w:val="20"/>
          <w:szCs w:val="20"/>
          <w:lang w:val="hy-AM"/>
        </w:rPr>
      </w:pPr>
    </w:p>
    <w:p w14:paraId="27D68224"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B4B5E2A"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45686F36" w14:textId="4A0ABB64"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համայնք</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w:t>
      </w:r>
      <w:r w:rsidR="00280CD2">
        <w:rPr>
          <w:rFonts w:ascii="GHEA Grapalat" w:hAnsi="GHEA Grapalat"/>
          <w:bCs/>
          <w:sz w:val="20"/>
          <w:szCs w:val="20"/>
          <w:lang w:val="hy-AM"/>
        </w:rPr>
        <w:t>«Ալավերդու Բարեկարգում</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4A3BB9" w:rsidRPr="00115231">
        <w:rPr>
          <w:rFonts w:ascii="GHEA Grapalat" w:hAnsi="GHEA Grapalat"/>
          <w:sz w:val="20"/>
          <w:szCs w:val="20"/>
          <w:lang w:val="af-ZA"/>
        </w:rPr>
        <w:t>«</w:t>
      </w:r>
      <w:r w:rsidR="00316A6C">
        <w:rPr>
          <w:rFonts w:ascii="GHEA Grapalat" w:hAnsi="GHEA Grapalat" w:cs="Sylfaen"/>
          <w:sz w:val="20"/>
          <w:szCs w:val="20"/>
          <w:lang w:val="hy-AM"/>
        </w:rPr>
        <w:t>ԱՀ</w:t>
      </w:r>
      <w:r w:rsidR="00280CD2">
        <w:rPr>
          <w:rFonts w:ascii="GHEA Grapalat" w:hAnsi="GHEA Grapalat" w:cs="Sylfaen"/>
          <w:sz w:val="20"/>
          <w:szCs w:val="20"/>
          <w:lang w:val="hy-AM"/>
        </w:rPr>
        <w:t>ԱԲ</w:t>
      </w:r>
      <w:r w:rsidR="00316A6C">
        <w:rPr>
          <w:rFonts w:ascii="GHEA Grapalat" w:hAnsi="GHEA Grapalat" w:cs="Sylfaen"/>
          <w:sz w:val="20"/>
          <w:szCs w:val="20"/>
          <w:lang w:val="hy-AM"/>
        </w:rPr>
        <w:t>-ԳՀԱՊՁԲ-2</w:t>
      </w:r>
      <w:r w:rsidR="003C0D53">
        <w:rPr>
          <w:rFonts w:ascii="GHEA Grapalat" w:hAnsi="GHEA Grapalat" w:cs="Sylfaen"/>
          <w:sz w:val="20"/>
          <w:szCs w:val="20"/>
          <w:lang w:val="hy-AM"/>
        </w:rPr>
        <w:t>5</w:t>
      </w:r>
      <w:r w:rsidR="00316A6C">
        <w:rPr>
          <w:rFonts w:ascii="GHEA Grapalat" w:hAnsi="GHEA Grapalat" w:cs="Sylfaen"/>
          <w:sz w:val="20"/>
          <w:szCs w:val="20"/>
          <w:lang w:val="hy-AM"/>
        </w:rPr>
        <w:t>/</w:t>
      </w:r>
      <w:r w:rsidR="00FF29F9">
        <w:rPr>
          <w:rFonts w:ascii="GHEA Grapalat" w:hAnsi="GHEA Grapalat" w:cs="Sylfaen"/>
          <w:sz w:val="20"/>
          <w:szCs w:val="20"/>
          <w:lang w:val="hy-AM"/>
        </w:rPr>
        <w:t>1</w:t>
      </w:r>
      <w:r w:rsidR="00F82783">
        <w:rPr>
          <w:rFonts w:ascii="GHEA Grapalat" w:hAnsi="GHEA Grapalat" w:cs="Sylfaen"/>
          <w:sz w:val="20"/>
          <w:szCs w:val="20"/>
          <w:lang w:val="hy-AM"/>
        </w:rPr>
        <w:t>4</w:t>
      </w:r>
      <w:r w:rsidR="004A3BB9"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527F517E"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96637AB"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172A6B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727D3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713B874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C224E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A0FB2D4"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74C25DC"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թվային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ստորագրությամբ</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հաստատված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լինելու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դեպքում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դրանք</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են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ներկայացվում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կրիչներով</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ինչպես</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նաև</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դրանցից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արտատպված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թղթային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տարբերակներով</w:t>
      </w:r>
      <w:proofErr w:type="spellEnd"/>
      <w:r w:rsidRPr="007D4661">
        <w:rPr>
          <w:rFonts w:ascii="GHEA Grapalat" w:hAnsi="GHEA Grapalat" w:cs="GHEA Grapalat"/>
          <w:sz w:val="20"/>
          <w:szCs w:val="20"/>
          <w:lang w:val="pt-BR"/>
        </w:rPr>
        <w:t>:</w:t>
      </w:r>
    </w:p>
    <w:p w14:paraId="6F5567A0"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A7544E2"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FE07156"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2068C4EA"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E570239" w14:textId="77777777" w:rsidR="00F935E5" w:rsidRPr="007D4661" w:rsidRDefault="00F935E5" w:rsidP="00F935E5">
      <w:pPr>
        <w:jc w:val="both"/>
        <w:rPr>
          <w:rFonts w:ascii="GHEA Grapalat" w:hAnsi="GHEA Grapalat" w:cs="GHEA Grapalat"/>
          <w:sz w:val="20"/>
          <w:szCs w:val="20"/>
          <w:lang w:val="hy-AM"/>
        </w:rPr>
      </w:pPr>
    </w:p>
    <w:p w14:paraId="1AFD2DE9"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7DD6F804"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կնքվելիք</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պայմանագրով</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ստանձնվող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պարտավորությունների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վերջին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w:t>
      </w:r>
    </w:p>
    <w:p w14:paraId="3AF5B06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7E7C6E0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696C962"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B8745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5503BA" w14:textId="77777777" w:rsidR="00F935E5" w:rsidRPr="007D4661" w:rsidRDefault="00F935E5" w:rsidP="00F935E5">
      <w:pPr>
        <w:ind w:firstLine="567"/>
        <w:jc w:val="both"/>
        <w:rPr>
          <w:rFonts w:ascii="GHEA Grapalat" w:hAnsi="GHEA Grapalat" w:cs="GHEA Grapalat"/>
          <w:sz w:val="20"/>
          <w:szCs w:val="20"/>
          <w:lang w:val="hy-AM"/>
        </w:rPr>
      </w:pPr>
    </w:p>
    <w:p w14:paraId="647CDEA5"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576455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54E2B6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2E4461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A60DBB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0DA81C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9B292C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2B4C49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BE5A90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3492F7F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53EB69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1EF70C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9C59B4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CE262E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3F94B00" w14:textId="77777777" w:rsidR="00F935E5" w:rsidRPr="007D4661" w:rsidRDefault="00F935E5" w:rsidP="00F935E5">
      <w:pPr>
        <w:jc w:val="both"/>
        <w:rPr>
          <w:rFonts w:ascii="GHEA Grapalat" w:hAnsi="GHEA Grapalat"/>
          <w:sz w:val="20"/>
          <w:szCs w:val="20"/>
          <w:lang w:val="hy-AM"/>
        </w:rPr>
      </w:pPr>
    </w:p>
    <w:p w14:paraId="3DBF2E5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A61BCCF" w14:textId="77777777" w:rsidR="00F935E5" w:rsidRPr="007D4661" w:rsidRDefault="00F935E5" w:rsidP="00F935E5">
      <w:pPr>
        <w:jc w:val="center"/>
        <w:rPr>
          <w:rFonts w:ascii="GHEA Grapalat" w:hAnsi="GHEA Grapalat" w:cs="GHEA Grapalat"/>
          <w:sz w:val="20"/>
          <w:szCs w:val="20"/>
          <w:lang w:val="hy-AM"/>
        </w:rPr>
      </w:pPr>
    </w:p>
    <w:p w14:paraId="42953F0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2A06DC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FA02A8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E8C88F0"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1232C57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6E1762"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5A83ED48" w14:textId="77777777" w:rsidR="00F935E5" w:rsidRPr="007D4661" w:rsidRDefault="00F935E5" w:rsidP="00487ACC">
            <w:pPr>
              <w:rPr>
                <w:rFonts w:ascii="GHEA Grapalat" w:hAnsi="GHEA Grapalat" w:cs="Arial"/>
                <w:bCs/>
                <w:sz w:val="20"/>
                <w:szCs w:val="20"/>
              </w:rPr>
            </w:pPr>
          </w:p>
        </w:tc>
      </w:tr>
      <w:tr w:rsidR="00F935E5" w:rsidRPr="007D4661" w14:paraId="3F88F1B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CE25B2"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5A2A4494"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AE8B7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64FA7E9A"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95B98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F935E5" w:rsidRPr="007D4661" w14:paraId="061337F4"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8D7B3A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F935E5" w:rsidRPr="007D4661" w14:paraId="4AEB261F"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5646E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F935E5" w:rsidRPr="007D4661" w14:paraId="4FE67C46"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22460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537D9A0C" w14:textId="77777777" w:rsidTr="00FF29F9">
        <w:trPr>
          <w:trHeight w:val="31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A669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4BDBDCD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48BA23E" w14:textId="003C2F84"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proofErr w:type="gram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proofErr w:type="gramEnd"/>
            <w:r w:rsidRPr="007D4661">
              <w:rPr>
                <w:rFonts w:ascii="GHEA Grapalat" w:hAnsi="GHEA Grapalat" w:cs="Arial"/>
                <w:sz w:val="20"/>
                <w:szCs w:val="20"/>
              </w:rPr>
              <w:t>`</w:t>
            </w:r>
            <w:r>
              <w:rPr>
                <w:rFonts w:ascii="GHEA Grapalat" w:hAnsi="GHEA Grapalat" w:cs="Arial"/>
                <w:sz w:val="20"/>
                <w:szCs w:val="20"/>
                <w:lang w:val="hy-AM"/>
              </w:rPr>
              <w:t xml:space="preserve"> </w:t>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համայն</w:t>
            </w:r>
            <w:r w:rsidR="00280CD2">
              <w:rPr>
                <w:rFonts w:ascii="GHEA Grapalat" w:hAnsi="GHEA Grapalat"/>
                <w:bCs/>
                <w:sz w:val="20"/>
                <w:szCs w:val="20"/>
                <w:lang w:val="hy-AM"/>
              </w:rPr>
              <w:t>ք</w:t>
            </w:r>
            <w:r w:rsidR="00EA73B4" w:rsidRPr="00EF7BE6">
              <w:rPr>
                <w:rFonts w:ascii="GHEA Grapalat" w:hAnsi="GHEA Grapalat"/>
                <w:bCs/>
                <w:sz w:val="20"/>
                <w:szCs w:val="20"/>
                <w:lang w:val="af-ZA"/>
              </w:rPr>
              <w:t xml:space="preserve">ի </w:t>
            </w:r>
            <w:r w:rsidR="00280CD2">
              <w:rPr>
                <w:rFonts w:ascii="GHEA Grapalat" w:hAnsi="GHEA Grapalat"/>
                <w:bCs/>
                <w:sz w:val="20"/>
                <w:szCs w:val="20"/>
                <w:lang w:val="hy-AM"/>
              </w:rPr>
              <w:t>Ալավերդու Բարեկարգում</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p>
        </w:tc>
      </w:tr>
      <w:tr w:rsidR="00F935E5" w:rsidRPr="007D4661" w14:paraId="5BCA07C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CB52144"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proofErr w:type="gram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proofErr w:type="gramEnd"/>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832AD5" w:rsidRPr="007D4661" w14:paraId="318E55AF"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98D0C7" w14:textId="4EF5A5D4"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r w:rsidRPr="009E0B4C">
              <w:rPr>
                <w:rFonts w:ascii="GHEA Grapalat" w:hAnsi="GHEA Grapalat"/>
                <w:sz w:val="20"/>
                <w:szCs w:val="20"/>
                <w:lang w:val="pt-BR"/>
              </w:rPr>
              <w:t>0694</w:t>
            </w:r>
            <w:r w:rsidR="00B32B86">
              <w:rPr>
                <w:rFonts w:ascii="GHEA Grapalat" w:hAnsi="GHEA Grapalat"/>
                <w:sz w:val="20"/>
                <w:szCs w:val="20"/>
                <w:lang w:val="pt-BR"/>
              </w:rPr>
              <w:t>9697</w:t>
            </w:r>
          </w:p>
        </w:tc>
      </w:tr>
      <w:tr w:rsidR="00832AD5" w:rsidRPr="007D4661" w14:paraId="2C0FEA49"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79E9EC" w14:textId="06A9C1D2"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sidR="00B32B86">
              <w:rPr>
                <w:rFonts w:ascii="GHEA Grapalat" w:hAnsi="GHEA Grapalat"/>
                <w:sz w:val="20"/>
                <w:szCs w:val="20"/>
                <w:lang w:val="hy-AM"/>
              </w:rPr>
              <w:t>Հայէկոնոմ</w:t>
            </w:r>
            <w:r w:rsidRPr="009E0B4C">
              <w:rPr>
                <w:rFonts w:ascii="GHEA Grapalat" w:hAnsi="GHEA Grapalat"/>
                <w:sz w:val="20"/>
                <w:lang w:val="hy-AM"/>
              </w:rPr>
              <w:t>բանկ</w:t>
            </w:r>
            <w:r w:rsidRPr="00736E18">
              <w:rPr>
                <w:rFonts w:ascii="GHEA Grapalat" w:hAnsi="GHEA Grapalat"/>
                <w:sz w:val="20"/>
                <w:szCs w:val="20"/>
                <w:lang w:val="es-ES"/>
              </w:rPr>
              <w:t>»</w:t>
            </w:r>
            <w:r w:rsidRPr="009E0B4C">
              <w:rPr>
                <w:rFonts w:ascii="GHEA Grapalat" w:hAnsi="GHEA Grapalat"/>
                <w:sz w:val="20"/>
                <w:lang w:val="hy-AM"/>
              </w:rPr>
              <w:t xml:space="preserve"> </w:t>
            </w:r>
            <w:r w:rsidR="00B32B86">
              <w:rPr>
                <w:rFonts w:ascii="GHEA Grapalat" w:hAnsi="GHEA Grapalat"/>
                <w:sz w:val="20"/>
                <w:lang w:val="hy-AM"/>
              </w:rPr>
              <w:t>Բ</w:t>
            </w:r>
            <w:r w:rsidRPr="009E0B4C">
              <w:rPr>
                <w:rFonts w:ascii="GHEA Grapalat" w:hAnsi="GHEA Grapalat"/>
                <w:sz w:val="20"/>
                <w:lang w:val="hy-AM"/>
              </w:rPr>
              <w:t>ԲԸ</w:t>
            </w:r>
          </w:p>
        </w:tc>
      </w:tr>
      <w:tr w:rsidR="00832AD5" w:rsidRPr="007D4661" w14:paraId="6923F548"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9BCD68" w14:textId="7E9369FB"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proofErr w:type="gramStart"/>
            <w:r w:rsidRPr="009C5601">
              <w:rPr>
                <w:rFonts w:ascii="GHEA Grapalat" w:hAnsi="GHEA Grapalat" w:cs="Sylfaen"/>
                <w:sz w:val="20"/>
                <w:szCs w:val="20"/>
              </w:rPr>
              <w:t>հշ</w:t>
            </w:r>
            <w:r w:rsidRPr="009C5601">
              <w:rPr>
                <w:rFonts w:ascii="GHEA Grapalat" w:hAnsi="GHEA Grapalat" w:cs="Arial"/>
                <w:sz w:val="20"/>
                <w:szCs w:val="20"/>
              </w:rPr>
              <w:t>.N</w:t>
            </w:r>
            <w:proofErr w:type="spellEnd"/>
            <w:proofErr w:type="gramEnd"/>
            <w:r w:rsidRPr="009C5601">
              <w:rPr>
                <w:rFonts w:ascii="GHEA Grapalat" w:hAnsi="GHEA Grapalat" w:cs="Arial"/>
                <w:sz w:val="20"/>
                <w:szCs w:val="20"/>
              </w:rPr>
              <w:t>)</w:t>
            </w:r>
            <w:r>
              <w:rPr>
                <w:rFonts w:ascii="GHEA Grapalat" w:hAnsi="GHEA Grapalat" w:cs="Arial"/>
                <w:sz w:val="20"/>
                <w:szCs w:val="20"/>
              </w:rPr>
              <w:t xml:space="preserve"> </w:t>
            </w:r>
          </w:p>
        </w:tc>
      </w:tr>
      <w:tr w:rsidR="00F935E5" w:rsidRPr="007D4661" w14:paraId="5BE07C3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85B79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w:t>
            </w:r>
            <w:proofErr w:type="spellStart"/>
            <w:r w:rsidRPr="007D4661">
              <w:rPr>
                <w:rFonts w:ascii="GHEA Grapalat" w:hAnsi="GHEA Grapalat" w:cs="Sylfaen"/>
                <w:sz w:val="20"/>
                <w:szCs w:val="20"/>
              </w:rPr>
              <w:t>Գումարը</w:t>
            </w:r>
            <w:proofErr w:type="spellEnd"/>
            <w:r w:rsidRPr="007D4661">
              <w:rPr>
                <w:rFonts w:ascii="GHEA Grapalat" w:hAnsi="GHEA Grapalat" w:cs="Arial"/>
                <w:sz w:val="20"/>
                <w:szCs w:val="20"/>
              </w:rPr>
              <w:t xml:space="preserve"> </w:t>
            </w:r>
            <w:r w:rsidRPr="007D4661">
              <w:rPr>
                <w:rFonts w:ascii="GHEA Grapalat" w:hAnsi="GHEA Grapalat" w:cs="Arial"/>
                <w:sz w:val="20"/>
                <w:szCs w:val="20"/>
                <w:lang w:val="ru-RU"/>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proofErr w:type="gramStart"/>
            <w:r w:rsidRPr="007D4661">
              <w:rPr>
                <w:rFonts w:ascii="GHEA Grapalat" w:hAnsi="GHEA Grapalat" w:cs="Sylfaen"/>
                <w:sz w:val="20"/>
                <w:szCs w:val="20"/>
              </w:rPr>
              <w:t>բառերով</w:t>
            </w:r>
            <w:proofErr w:type="spellEnd"/>
            <w:r w:rsidRPr="007D4661">
              <w:rPr>
                <w:rFonts w:ascii="GHEA Grapalat" w:hAnsi="GHEA Grapalat" w:cs="Sylfaen"/>
                <w:sz w:val="20"/>
                <w:szCs w:val="20"/>
                <w:lang w:val="ru-RU"/>
              </w:rPr>
              <w:t>)</w:t>
            </w:r>
            <w:r w:rsidRPr="007D4661">
              <w:rPr>
                <w:rFonts w:ascii="GHEA Grapalat" w:hAnsi="GHEA Grapalat" w:cs="Arial"/>
                <w:sz w:val="20"/>
                <w:szCs w:val="20"/>
              </w:rPr>
              <w:t>`</w:t>
            </w:r>
            <w:proofErr w:type="gramEnd"/>
          </w:p>
        </w:tc>
      </w:tr>
      <w:tr w:rsidR="00F935E5" w:rsidRPr="007D4661" w14:paraId="14CB5ED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E0AF0F9"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6CA3C9E0"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033F6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proofErr w:type="gram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roofErr w:type="gramEnd"/>
          </w:p>
        </w:tc>
      </w:tr>
      <w:tr w:rsidR="00F935E5" w:rsidRPr="007D4661" w14:paraId="0F80EC5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847B74"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sidR="008D4330">
              <w:rPr>
                <w:rFonts w:ascii="GHEA Grapalat" w:hAnsi="GHEA Grapalat" w:cs="Sylfaen"/>
                <w:bCs/>
                <w:sz w:val="20"/>
                <w:szCs w:val="20"/>
              </w:rPr>
              <w:t>պայմանագրի</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07848E28"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5FF72E8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w:t>
            </w:r>
            <w:proofErr w:type="gramStart"/>
            <w:r w:rsidRPr="007D4661">
              <w:rPr>
                <w:rFonts w:ascii="GHEA Grapalat" w:hAnsi="GHEA Grapalat" w:cs="Arial"/>
                <w:sz w:val="20"/>
                <w:szCs w:val="20"/>
                <w:lang w:val="hy-AM"/>
              </w:rPr>
              <w:t>գանձումը</w:t>
            </w:r>
            <w:r w:rsidRPr="007D4661">
              <w:rPr>
                <w:rFonts w:ascii="GHEA Grapalat" w:hAnsi="GHEA Grapalat" w:cs="Arial"/>
                <w:sz w:val="20"/>
                <w:szCs w:val="20"/>
              </w:rPr>
              <w:t>)</w:t>
            </w:r>
            <w:r w:rsidRPr="007D4661">
              <w:rPr>
                <w:rFonts w:ascii="GHEA Grapalat" w:hAnsi="GHEA Grapalat" w:cs="Sylfaen"/>
                <w:sz w:val="20"/>
                <w:szCs w:val="20"/>
              </w:rPr>
              <w:t>`</w:t>
            </w:r>
            <w:proofErr w:type="gramEnd"/>
          </w:p>
          <w:p w14:paraId="28C0CCFB" w14:textId="77777777" w:rsidR="00F935E5" w:rsidRPr="007D4661" w:rsidRDefault="00F935E5" w:rsidP="00487ACC">
            <w:pPr>
              <w:rPr>
                <w:rFonts w:ascii="GHEA Grapalat" w:hAnsi="GHEA Grapalat" w:cs="Arial"/>
                <w:sz w:val="20"/>
                <w:szCs w:val="20"/>
              </w:rPr>
            </w:pPr>
          </w:p>
        </w:tc>
      </w:tr>
      <w:tr w:rsidR="00F935E5" w:rsidRPr="007D4661" w14:paraId="6D1087B0" w14:textId="77777777" w:rsidTr="00FF29F9">
        <w:trPr>
          <w:trHeight w:val="366"/>
        </w:trPr>
        <w:tc>
          <w:tcPr>
            <w:tcW w:w="10980" w:type="dxa"/>
            <w:gridSpan w:val="2"/>
            <w:tcBorders>
              <w:left w:val="single" w:sz="4" w:space="0" w:color="auto"/>
              <w:bottom w:val="single" w:sz="4" w:space="0" w:color="auto"/>
              <w:right w:val="single" w:sz="4" w:space="0" w:color="000000"/>
            </w:tcBorders>
            <w:noWrap/>
            <w:vAlign w:val="center"/>
          </w:tcPr>
          <w:p w14:paraId="034E4743" w14:textId="77777777" w:rsidR="00F935E5" w:rsidRPr="007D4661" w:rsidRDefault="00F935E5" w:rsidP="00487ACC">
            <w:pPr>
              <w:rPr>
                <w:rFonts w:ascii="GHEA Grapalat" w:hAnsi="GHEA Grapalat" w:cs="Arial"/>
                <w:sz w:val="20"/>
                <w:szCs w:val="20"/>
                <w:lang w:val="hy-AM"/>
              </w:rPr>
            </w:pPr>
          </w:p>
        </w:tc>
      </w:tr>
      <w:tr w:rsidR="00F935E5" w:rsidRPr="007D4661" w14:paraId="5FA1289D" w14:textId="77777777" w:rsidTr="00FF29F9">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326D8B"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4784763A" w14:textId="77777777" w:rsidTr="00FF29F9">
        <w:trPr>
          <w:trHeight w:val="39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9FF4F0"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tc>
      </w:tr>
      <w:tr w:rsidR="00F935E5" w:rsidRPr="007D4661" w14:paraId="18FECDEC" w14:textId="77777777" w:rsidTr="00FF29F9">
        <w:trPr>
          <w:trHeight w:val="2111"/>
        </w:trPr>
        <w:tc>
          <w:tcPr>
            <w:tcW w:w="5616" w:type="dxa"/>
            <w:tcBorders>
              <w:top w:val="nil"/>
              <w:left w:val="single" w:sz="4" w:space="0" w:color="auto"/>
              <w:bottom w:val="single" w:sz="4" w:space="0" w:color="auto"/>
              <w:right w:val="single" w:sz="4" w:space="0" w:color="auto"/>
            </w:tcBorders>
            <w:noWrap/>
            <w:vAlign w:val="bottom"/>
          </w:tcPr>
          <w:p w14:paraId="3FB85D25"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1EDA389F" w14:textId="77777777" w:rsidR="00F935E5" w:rsidRPr="007D4661" w:rsidRDefault="00F935E5" w:rsidP="00487ACC">
            <w:pPr>
              <w:rPr>
                <w:rFonts w:ascii="GHEA Grapalat" w:hAnsi="GHEA Grapalat" w:cs="Sylfaen"/>
                <w:sz w:val="20"/>
                <w:szCs w:val="20"/>
              </w:rPr>
            </w:pPr>
          </w:p>
          <w:p w14:paraId="34BAFFFB"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4FB2052" w14:textId="77777777" w:rsidR="00F935E5" w:rsidRPr="007D4661" w:rsidRDefault="00F935E5" w:rsidP="00487ACC">
            <w:pPr>
              <w:rPr>
                <w:rFonts w:ascii="GHEA Grapalat" w:hAnsi="GHEA Grapalat" w:cs="Tahoma"/>
                <w:color w:val="000000"/>
                <w:sz w:val="20"/>
                <w:szCs w:val="20"/>
              </w:rPr>
            </w:pPr>
          </w:p>
          <w:p w14:paraId="31139EFD" w14:textId="77777777" w:rsidR="00F935E5" w:rsidRPr="007D4661" w:rsidRDefault="00F935E5" w:rsidP="00487ACC">
            <w:pPr>
              <w:rPr>
                <w:rFonts w:ascii="GHEA Grapalat" w:hAnsi="GHEA Grapalat" w:cs="Sylfaen"/>
                <w:sz w:val="20"/>
                <w:szCs w:val="20"/>
              </w:rPr>
            </w:pPr>
          </w:p>
          <w:p w14:paraId="58C72866"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B65BEBF" w14:textId="77777777" w:rsidR="00F935E5" w:rsidRPr="007D4661" w:rsidRDefault="00F935E5" w:rsidP="00487ACC">
            <w:pPr>
              <w:rPr>
                <w:rFonts w:ascii="GHEA Grapalat" w:hAnsi="GHEA Grapalat" w:cs="Sylfaen"/>
                <w:sz w:val="20"/>
                <w:szCs w:val="20"/>
              </w:rPr>
            </w:pPr>
          </w:p>
          <w:p w14:paraId="3953A29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D6D5FAD" w14:textId="25FE01AC"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47FC5154"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35C8E96B" w14:textId="77777777" w:rsidR="00F935E5" w:rsidRPr="007D4661" w:rsidRDefault="00F935E5" w:rsidP="00487ACC">
            <w:pPr>
              <w:rPr>
                <w:rFonts w:ascii="GHEA Grapalat" w:hAnsi="GHEA Grapalat" w:cs="Sylfaen"/>
                <w:sz w:val="20"/>
                <w:szCs w:val="20"/>
              </w:rPr>
            </w:pPr>
          </w:p>
          <w:p w14:paraId="77AF88E8"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242420B9" w14:textId="77777777" w:rsidR="00F935E5" w:rsidRPr="007D4661" w:rsidRDefault="00F935E5" w:rsidP="00487ACC">
            <w:pPr>
              <w:rPr>
                <w:rFonts w:ascii="GHEA Grapalat" w:hAnsi="GHEA Grapalat" w:cs="Tahoma"/>
                <w:color w:val="000000"/>
                <w:sz w:val="20"/>
                <w:szCs w:val="20"/>
              </w:rPr>
            </w:pPr>
          </w:p>
          <w:p w14:paraId="1908172D" w14:textId="77777777" w:rsidR="00F935E5" w:rsidRPr="007D4661" w:rsidRDefault="00F935E5" w:rsidP="00487ACC">
            <w:pPr>
              <w:rPr>
                <w:rFonts w:ascii="GHEA Grapalat" w:hAnsi="GHEA Grapalat" w:cs="Tahoma"/>
                <w:color w:val="000000"/>
                <w:sz w:val="20"/>
                <w:szCs w:val="20"/>
              </w:rPr>
            </w:pPr>
          </w:p>
          <w:p w14:paraId="666DD523"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E969DF9" w14:textId="77777777" w:rsidR="00F935E5" w:rsidRPr="007D4661" w:rsidRDefault="00F935E5" w:rsidP="00487ACC">
            <w:pPr>
              <w:rPr>
                <w:rFonts w:ascii="GHEA Grapalat" w:hAnsi="GHEA Grapalat" w:cs="Sylfaen"/>
                <w:sz w:val="20"/>
                <w:szCs w:val="20"/>
              </w:rPr>
            </w:pPr>
          </w:p>
          <w:p w14:paraId="13370F6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4256DA3A" w14:textId="77777777" w:rsidR="00F935E5" w:rsidRPr="007D4661" w:rsidRDefault="00F935E5" w:rsidP="00487ACC">
            <w:pPr>
              <w:rPr>
                <w:rFonts w:ascii="GHEA Grapalat" w:hAnsi="GHEA Grapalat" w:cs="Sylfaen"/>
                <w:sz w:val="20"/>
                <w:szCs w:val="20"/>
              </w:rPr>
            </w:pPr>
          </w:p>
        </w:tc>
      </w:tr>
      <w:tr w:rsidR="00F935E5" w:rsidRPr="007D4661" w14:paraId="0CB349D6" w14:textId="77777777" w:rsidTr="00FF29F9">
        <w:trPr>
          <w:trHeight w:val="1683"/>
        </w:trPr>
        <w:tc>
          <w:tcPr>
            <w:tcW w:w="5616" w:type="dxa"/>
            <w:tcBorders>
              <w:top w:val="single" w:sz="4" w:space="0" w:color="auto"/>
              <w:left w:val="single" w:sz="4" w:space="0" w:color="auto"/>
              <w:right w:val="single" w:sz="4" w:space="0" w:color="auto"/>
            </w:tcBorders>
            <w:noWrap/>
          </w:tcPr>
          <w:p w14:paraId="022E8AF7"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4E95C9FF"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373122E"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508D57A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49152A7F"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C0C1750"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06E7355A" w14:textId="77777777" w:rsidR="00F935E5" w:rsidRPr="007D4661" w:rsidRDefault="00F935E5" w:rsidP="00487ACC">
            <w:pPr>
              <w:rPr>
                <w:rFonts w:ascii="GHEA Grapalat" w:hAnsi="GHEA Grapalat" w:cs="Tahoma"/>
                <w:color w:val="000000"/>
                <w:sz w:val="20"/>
                <w:szCs w:val="20"/>
              </w:rPr>
            </w:pPr>
          </w:p>
          <w:p w14:paraId="6EF676A3" w14:textId="77777777" w:rsidR="00F935E5" w:rsidRPr="007D4661" w:rsidRDefault="00F935E5" w:rsidP="00487ACC">
            <w:pPr>
              <w:rPr>
                <w:rFonts w:ascii="GHEA Grapalat" w:hAnsi="GHEA Grapalat" w:cs="Tahoma"/>
                <w:color w:val="000000"/>
                <w:sz w:val="20"/>
                <w:szCs w:val="20"/>
              </w:rPr>
            </w:pPr>
          </w:p>
          <w:p w14:paraId="00324D38"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1719022" w14:textId="4BF53BEA" w:rsidR="00F935E5" w:rsidRPr="00FF29F9"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tc>
      </w:tr>
      <w:tr w:rsidR="00F935E5" w:rsidRPr="007D4661" w14:paraId="2ED814C5" w14:textId="77777777" w:rsidTr="00FF29F9">
        <w:trPr>
          <w:trHeight w:val="1454"/>
        </w:trPr>
        <w:tc>
          <w:tcPr>
            <w:tcW w:w="5616" w:type="dxa"/>
            <w:tcBorders>
              <w:top w:val="nil"/>
              <w:left w:val="single" w:sz="4" w:space="0" w:color="auto"/>
              <w:bottom w:val="single" w:sz="4" w:space="0" w:color="auto"/>
              <w:right w:val="single" w:sz="4" w:space="0" w:color="auto"/>
            </w:tcBorders>
            <w:noWrap/>
            <w:vAlign w:val="bottom"/>
          </w:tcPr>
          <w:p w14:paraId="5524564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24.բ.                                                       Կ.Տ.</w:t>
            </w:r>
          </w:p>
          <w:p w14:paraId="6E0EE331" w14:textId="77777777" w:rsidR="00F935E5" w:rsidRPr="007D4661" w:rsidRDefault="00F935E5" w:rsidP="00487ACC">
            <w:pPr>
              <w:rPr>
                <w:rFonts w:ascii="GHEA Grapalat" w:hAnsi="GHEA Grapalat" w:cs="Sylfaen"/>
                <w:sz w:val="20"/>
                <w:szCs w:val="20"/>
              </w:rPr>
            </w:pPr>
          </w:p>
          <w:p w14:paraId="4C2EC33D" w14:textId="77777777" w:rsidR="00F935E5" w:rsidRPr="007D4661" w:rsidRDefault="00F935E5" w:rsidP="00487ACC">
            <w:pPr>
              <w:rPr>
                <w:rFonts w:ascii="GHEA Grapalat" w:hAnsi="GHEA Grapalat" w:cs="Sylfaen"/>
                <w:sz w:val="20"/>
                <w:szCs w:val="20"/>
              </w:rPr>
            </w:pPr>
          </w:p>
          <w:p w14:paraId="3904DF7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0AFEA092" w14:textId="77777777" w:rsidR="00F935E5" w:rsidRPr="007D4661" w:rsidRDefault="00F935E5" w:rsidP="00487ACC">
            <w:pPr>
              <w:rPr>
                <w:rFonts w:ascii="GHEA Grapalat" w:hAnsi="GHEA Grapalat" w:cs="Sylfaen"/>
                <w:sz w:val="20"/>
                <w:szCs w:val="20"/>
              </w:rPr>
            </w:pPr>
          </w:p>
          <w:p w14:paraId="166940FE" w14:textId="5200E092" w:rsidR="00F935E5" w:rsidRPr="00FF29F9"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5EEEFB5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112DBCE9" w14:textId="77777777" w:rsidR="00F935E5" w:rsidRPr="007D4661" w:rsidRDefault="00F935E5" w:rsidP="00487ACC">
            <w:pPr>
              <w:rPr>
                <w:rFonts w:ascii="GHEA Grapalat" w:hAnsi="GHEA Grapalat" w:cs="Sylfaen"/>
                <w:sz w:val="20"/>
                <w:szCs w:val="20"/>
              </w:rPr>
            </w:pPr>
          </w:p>
          <w:p w14:paraId="22B4EAD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11A337A5"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proofErr w:type="gramStart"/>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proofErr w:type="gram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3D9A651F" w14:textId="77777777" w:rsidR="00F935E5" w:rsidRPr="007D4661" w:rsidRDefault="00F935E5" w:rsidP="00487ACC">
            <w:pPr>
              <w:rPr>
                <w:rFonts w:ascii="GHEA Grapalat" w:hAnsi="GHEA Grapalat" w:cs="Sylfaen"/>
                <w:color w:val="000000"/>
                <w:sz w:val="20"/>
                <w:szCs w:val="20"/>
              </w:rPr>
            </w:pPr>
          </w:p>
          <w:p w14:paraId="3DE254B2" w14:textId="77777777" w:rsidR="00F935E5" w:rsidRPr="007D4661" w:rsidRDefault="00F935E5" w:rsidP="00FF29F9">
            <w:pPr>
              <w:rPr>
                <w:rFonts w:ascii="GHEA Grapalat" w:hAnsi="GHEA Grapalat" w:cs="Arial"/>
                <w:sz w:val="20"/>
                <w:szCs w:val="20"/>
              </w:rPr>
            </w:pPr>
          </w:p>
        </w:tc>
      </w:tr>
    </w:tbl>
    <w:p w14:paraId="32A196D2" w14:textId="77777777" w:rsidR="00F935E5"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223D35A0" w14:textId="77777777" w:rsidR="00FF29F9" w:rsidRPr="007D4661" w:rsidRDefault="00FF29F9"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C23B42D"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C423E7"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FA20AA3"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5B80E1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7F18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4DB29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15F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5952BC6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611FD0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0B23DD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F2F5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78CF19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3C2039C8"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3B55894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CBCB1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5F9F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889D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12037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3BF3EF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3177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6C291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04AE7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4A511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B8DC3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88185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BE477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6B5FBE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54E059"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02F92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02966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A5192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675418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5C4541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29466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17EA07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DF57F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03E6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59EE1F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B508D2F"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374AB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000D79"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511C10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2652B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A3F893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28034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701E65"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BA0BE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A5C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2A109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0CBE9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D3ED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25B82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784544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C5D0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FEF4B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A1F4D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DECF3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63CD09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1B11B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920BC4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A11E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2115E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F510CE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368FC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DA685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84B3A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6B89BC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E438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9481E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ED629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91286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76C427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39D4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4EBFD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A5E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74A26574" w14:textId="77777777" w:rsidR="00F935E5" w:rsidRPr="007D4661" w:rsidRDefault="00F935E5" w:rsidP="00487ACC">
            <w:pPr>
              <w:jc w:val="center"/>
              <w:rPr>
                <w:rFonts w:ascii="GHEA Grapalat" w:hAnsi="GHEA Grapalat"/>
                <w:sz w:val="20"/>
                <w:szCs w:val="20"/>
              </w:rPr>
            </w:pPr>
            <w:proofErr w:type="spellStart"/>
            <w:proofErr w:type="gram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proofErr w:type="gramEnd"/>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51B0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9D9134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C4F3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9C0CFA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5A5C0D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5800C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72325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A54B54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EBC92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355F38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36BD1C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D7EE0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7036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F431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14C3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98F50A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4A1644A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548BA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A1B9C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6A5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4D2BA4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341752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1387C4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F04E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272195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5030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F72883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7E040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111BA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002C99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A046EF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7025D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7533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3448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DBEC0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F62F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48F79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F428C0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3745D7" w14:paraId="4F330B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D94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ACC96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5AA4B62"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11AE54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FDB16E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30B9A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8F189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5B4F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DF3209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33666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79136D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4A0D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3745D7" w14:paraId="73C939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2686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21377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E62D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C7654FA"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2A6CB1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A5FE1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9B45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6B6510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B4F1C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4FDE7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3BA059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proofErr w:type="gram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18D075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3745D7" w14:paraId="51F0AA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5656B2"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A48F2A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B920AF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CBABFAD"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335840E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5BBF2E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068722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463E2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D8F3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60CD1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4DECA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2044F0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A57C17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43A4CA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40C3B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3745D7" w14:paraId="77BE9E5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E760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64B4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6865A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711442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C6FC5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FBE14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7FE86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2A7EE76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17F9D33" w14:textId="77777777" w:rsidR="00F935E5" w:rsidRPr="007D4661" w:rsidRDefault="00F935E5" w:rsidP="00487ACC">
            <w:pPr>
              <w:jc w:val="center"/>
              <w:rPr>
                <w:rFonts w:ascii="GHEA Grapalat" w:hAnsi="GHEA Grapalat"/>
                <w:sz w:val="20"/>
                <w:szCs w:val="20"/>
                <w:lang w:val="hy-AM"/>
              </w:rPr>
            </w:pPr>
          </w:p>
        </w:tc>
      </w:tr>
      <w:tr w:rsidR="00F935E5" w:rsidRPr="003745D7" w14:paraId="268BDA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6B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7F0383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5A85E8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740549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59FADB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7C6C71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FD0564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73ECAD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56F7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96DEF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99C4EF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C8E515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1AD266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AE0B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74FB46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DA24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0B2AD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A4AED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5D3A0D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2CEC0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0CE573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56F44B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0AEC3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C2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1221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3A2F98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E4CCB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32C897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w:t>
            </w:r>
            <w:proofErr w:type="gramEnd"/>
            <w:r w:rsidRPr="007D4661">
              <w:rPr>
                <w:rFonts w:ascii="GHEA Grapalat" w:hAnsi="GHEA Grapalat"/>
                <w:sz w:val="20"/>
                <w:szCs w:val="20"/>
                <w:lang w:val="hy-AM"/>
              </w:rPr>
              <w:t xml:space="preserve">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A1CFD4" w14:textId="77777777" w:rsidR="00F935E5" w:rsidRPr="007D4661" w:rsidRDefault="00F935E5" w:rsidP="00487ACC">
            <w:pPr>
              <w:jc w:val="center"/>
              <w:rPr>
                <w:rFonts w:ascii="GHEA Grapalat" w:hAnsi="GHEA Grapalat"/>
                <w:sz w:val="20"/>
                <w:szCs w:val="20"/>
              </w:rPr>
            </w:pPr>
          </w:p>
        </w:tc>
      </w:tr>
      <w:tr w:rsidR="00F935E5" w:rsidRPr="007D4661" w14:paraId="0D8422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9648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F6ED3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B436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19DBE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BABAB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E2592F" w14:textId="77777777" w:rsidR="00F935E5" w:rsidRPr="007D4661" w:rsidRDefault="00F935E5" w:rsidP="00487ACC">
            <w:pPr>
              <w:jc w:val="center"/>
              <w:rPr>
                <w:rFonts w:ascii="GHEA Grapalat" w:hAnsi="GHEA Grapalat"/>
                <w:sz w:val="20"/>
                <w:szCs w:val="20"/>
              </w:rPr>
            </w:pPr>
          </w:p>
        </w:tc>
      </w:tr>
      <w:tr w:rsidR="00F935E5" w:rsidRPr="007D4661" w14:paraId="63CC17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393F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C4661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30EAEB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5519F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50EB7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65A086" w14:textId="77777777" w:rsidR="00F935E5" w:rsidRPr="007D4661" w:rsidRDefault="00F935E5" w:rsidP="00487ACC">
            <w:pPr>
              <w:jc w:val="center"/>
              <w:rPr>
                <w:rFonts w:ascii="GHEA Grapalat" w:hAnsi="GHEA Grapalat"/>
                <w:sz w:val="20"/>
                <w:szCs w:val="20"/>
              </w:rPr>
            </w:pPr>
          </w:p>
        </w:tc>
      </w:tr>
      <w:tr w:rsidR="00F935E5" w:rsidRPr="007D4661" w14:paraId="5FD271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A626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C2D89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A0113E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6661A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611A6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E21554D" w14:textId="77777777" w:rsidR="00F935E5" w:rsidRPr="007D4661" w:rsidRDefault="00F935E5" w:rsidP="00487ACC">
            <w:pPr>
              <w:jc w:val="center"/>
              <w:rPr>
                <w:rFonts w:ascii="GHEA Grapalat" w:hAnsi="GHEA Grapalat"/>
                <w:sz w:val="20"/>
                <w:szCs w:val="20"/>
              </w:rPr>
            </w:pPr>
          </w:p>
        </w:tc>
      </w:tr>
      <w:tr w:rsidR="00F935E5" w:rsidRPr="007D4661" w14:paraId="76DFFEF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5224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54EB7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D396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B2E3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16D67F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E0DF36" w14:textId="77777777" w:rsidR="00F935E5" w:rsidRPr="007D4661" w:rsidRDefault="00F935E5" w:rsidP="00487ACC">
            <w:pPr>
              <w:jc w:val="center"/>
              <w:rPr>
                <w:rFonts w:ascii="GHEA Grapalat" w:hAnsi="GHEA Grapalat"/>
                <w:sz w:val="20"/>
                <w:szCs w:val="20"/>
              </w:rPr>
            </w:pPr>
          </w:p>
        </w:tc>
      </w:tr>
      <w:tr w:rsidR="00F935E5" w:rsidRPr="007D4661" w14:paraId="52370D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446C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DF2C69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5B906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62890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5D4828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4418FD1" w14:textId="77777777" w:rsidR="00F935E5" w:rsidRPr="007D4661" w:rsidRDefault="00F935E5" w:rsidP="00487ACC">
            <w:pPr>
              <w:jc w:val="center"/>
              <w:rPr>
                <w:rFonts w:ascii="GHEA Grapalat" w:hAnsi="GHEA Grapalat"/>
                <w:sz w:val="20"/>
                <w:szCs w:val="20"/>
              </w:rPr>
            </w:pPr>
          </w:p>
        </w:tc>
      </w:tr>
    </w:tbl>
    <w:p w14:paraId="250C14C0" w14:textId="77777777" w:rsidR="00CB5EFD" w:rsidRPr="00F935E5" w:rsidRDefault="00CB5EFD" w:rsidP="00383BC3">
      <w:pPr>
        <w:ind w:left="-66"/>
        <w:jc w:val="center"/>
        <w:rPr>
          <w:rFonts w:ascii="GHEA Grapalat" w:hAnsi="GHEA Grapalat" w:cs="Sylfaen"/>
          <w:sz w:val="20"/>
          <w:szCs w:val="20"/>
        </w:rPr>
      </w:pPr>
    </w:p>
    <w:p w14:paraId="5B84DC05" w14:textId="77777777" w:rsidR="00CB5EFD" w:rsidRPr="00462140" w:rsidRDefault="00CB5EFD" w:rsidP="00383BC3">
      <w:pPr>
        <w:ind w:left="-66"/>
        <w:jc w:val="center"/>
        <w:rPr>
          <w:rFonts w:ascii="GHEA Grapalat" w:hAnsi="GHEA Grapalat" w:cs="Sylfaen"/>
          <w:sz w:val="20"/>
          <w:szCs w:val="20"/>
          <w:lang w:val="hy-AM"/>
        </w:rPr>
      </w:pPr>
    </w:p>
    <w:p w14:paraId="12F99698" w14:textId="77777777" w:rsidR="00487ACC" w:rsidRDefault="00487ACC" w:rsidP="00EF3662">
      <w:pPr>
        <w:pStyle w:val="31"/>
        <w:spacing w:line="240" w:lineRule="auto"/>
        <w:jc w:val="right"/>
        <w:rPr>
          <w:rFonts w:ascii="GHEA Grapalat" w:hAnsi="GHEA Grapalat" w:cs="Sylfaen"/>
          <w:lang w:val="hy-AM"/>
        </w:rPr>
      </w:pPr>
    </w:p>
    <w:p w14:paraId="0C12F27B" w14:textId="77777777" w:rsidR="00487ACC" w:rsidRDefault="00487ACC" w:rsidP="00EF3662">
      <w:pPr>
        <w:pStyle w:val="31"/>
        <w:spacing w:line="240" w:lineRule="auto"/>
        <w:jc w:val="right"/>
        <w:rPr>
          <w:rFonts w:ascii="GHEA Grapalat" w:hAnsi="GHEA Grapalat" w:cs="Sylfaen"/>
          <w:lang w:val="hy-AM"/>
        </w:rPr>
      </w:pPr>
    </w:p>
    <w:p w14:paraId="4DED0112" w14:textId="77777777" w:rsidR="00487ACC" w:rsidRDefault="00487ACC" w:rsidP="00EF3662">
      <w:pPr>
        <w:pStyle w:val="31"/>
        <w:spacing w:line="240" w:lineRule="auto"/>
        <w:jc w:val="right"/>
        <w:rPr>
          <w:rFonts w:ascii="GHEA Grapalat" w:hAnsi="GHEA Grapalat" w:cs="Sylfaen"/>
          <w:lang w:val="hy-AM"/>
        </w:rPr>
      </w:pPr>
    </w:p>
    <w:p w14:paraId="184EE5B6" w14:textId="77777777" w:rsidR="00487ACC" w:rsidRDefault="00487ACC" w:rsidP="00EF3662">
      <w:pPr>
        <w:pStyle w:val="31"/>
        <w:spacing w:line="240" w:lineRule="auto"/>
        <w:jc w:val="right"/>
        <w:rPr>
          <w:rFonts w:ascii="GHEA Grapalat" w:hAnsi="GHEA Grapalat" w:cs="Sylfaen"/>
          <w:lang w:val="hy-AM"/>
        </w:rPr>
      </w:pPr>
    </w:p>
    <w:p w14:paraId="25CF2640" w14:textId="77777777" w:rsidR="00487ACC" w:rsidRDefault="00487ACC" w:rsidP="00EF3662">
      <w:pPr>
        <w:pStyle w:val="31"/>
        <w:spacing w:line="240" w:lineRule="auto"/>
        <w:jc w:val="right"/>
        <w:rPr>
          <w:rFonts w:ascii="GHEA Grapalat" w:hAnsi="GHEA Grapalat" w:cs="Sylfaen"/>
          <w:lang w:val="hy-AM"/>
        </w:rPr>
      </w:pPr>
    </w:p>
    <w:p w14:paraId="16FB2265" w14:textId="77777777" w:rsidR="00487ACC" w:rsidRDefault="00487ACC" w:rsidP="00EF3662">
      <w:pPr>
        <w:pStyle w:val="31"/>
        <w:spacing w:line="240" w:lineRule="auto"/>
        <w:jc w:val="right"/>
        <w:rPr>
          <w:rFonts w:ascii="GHEA Grapalat" w:hAnsi="GHEA Grapalat" w:cs="Sylfaen"/>
          <w:lang w:val="hy-AM"/>
        </w:rPr>
      </w:pPr>
    </w:p>
    <w:p w14:paraId="3B63388F" w14:textId="77777777" w:rsidR="00487ACC" w:rsidRDefault="00487ACC" w:rsidP="00EF3662">
      <w:pPr>
        <w:pStyle w:val="31"/>
        <w:spacing w:line="240" w:lineRule="auto"/>
        <w:jc w:val="right"/>
        <w:rPr>
          <w:rFonts w:ascii="GHEA Grapalat" w:hAnsi="GHEA Grapalat" w:cs="Sylfaen"/>
          <w:lang w:val="hy-AM"/>
        </w:rPr>
      </w:pPr>
    </w:p>
    <w:p w14:paraId="687DA4CE" w14:textId="77777777" w:rsidR="00487ACC" w:rsidRDefault="00487ACC" w:rsidP="00EF3662">
      <w:pPr>
        <w:pStyle w:val="31"/>
        <w:spacing w:line="240" w:lineRule="auto"/>
        <w:jc w:val="right"/>
        <w:rPr>
          <w:rFonts w:ascii="GHEA Grapalat" w:hAnsi="GHEA Grapalat" w:cs="Sylfaen"/>
          <w:lang w:val="hy-AM"/>
        </w:rPr>
      </w:pPr>
    </w:p>
    <w:p w14:paraId="37287164" w14:textId="77777777" w:rsidR="00487ACC" w:rsidRDefault="00487ACC" w:rsidP="00EF3662">
      <w:pPr>
        <w:pStyle w:val="31"/>
        <w:spacing w:line="240" w:lineRule="auto"/>
        <w:jc w:val="right"/>
        <w:rPr>
          <w:rFonts w:ascii="GHEA Grapalat" w:hAnsi="GHEA Grapalat" w:cs="Sylfaen"/>
          <w:lang w:val="hy-AM"/>
        </w:rPr>
      </w:pPr>
    </w:p>
    <w:p w14:paraId="2592DB27" w14:textId="77777777" w:rsidR="00487ACC" w:rsidRDefault="00487ACC" w:rsidP="00EF3662">
      <w:pPr>
        <w:pStyle w:val="31"/>
        <w:spacing w:line="240" w:lineRule="auto"/>
        <w:jc w:val="right"/>
        <w:rPr>
          <w:rFonts w:ascii="GHEA Grapalat" w:hAnsi="GHEA Grapalat" w:cs="Sylfaen"/>
          <w:lang w:val="hy-AM"/>
        </w:rPr>
      </w:pPr>
    </w:p>
    <w:p w14:paraId="0DEE2822" w14:textId="77777777" w:rsidR="00487ACC" w:rsidRDefault="00487ACC" w:rsidP="00EF3662">
      <w:pPr>
        <w:pStyle w:val="31"/>
        <w:spacing w:line="240" w:lineRule="auto"/>
        <w:jc w:val="right"/>
        <w:rPr>
          <w:rFonts w:ascii="GHEA Grapalat" w:hAnsi="GHEA Grapalat" w:cs="Sylfaen"/>
          <w:lang w:val="hy-AM"/>
        </w:rPr>
      </w:pPr>
    </w:p>
    <w:p w14:paraId="04866657" w14:textId="77777777" w:rsidR="00487ACC" w:rsidRDefault="00487ACC" w:rsidP="00EF3662">
      <w:pPr>
        <w:pStyle w:val="31"/>
        <w:spacing w:line="240" w:lineRule="auto"/>
        <w:jc w:val="right"/>
        <w:rPr>
          <w:rFonts w:ascii="GHEA Grapalat" w:hAnsi="GHEA Grapalat" w:cs="Sylfaen"/>
          <w:lang w:val="hy-AM"/>
        </w:rPr>
      </w:pPr>
    </w:p>
    <w:p w14:paraId="3310BDBF" w14:textId="77777777" w:rsidR="00487ACC" w:rsidRDefault="00487ACC" w:rsidP="00EF3662">
      <w:pPr>
        <w:pStyle w:val="31"/>
        <w:spacing w:line="240" w:lineRule="auto"/>
        <w:jc w:val="right"/>
        <w:rPr>
          <w:rFonts w:ascii="GHEA Grapalat" w:hAnsi="GHEA Grapalat" w:cs="Sylfaen"/>
          <w:lang w:val="hy-AM"/>
        </w:rPr>
      </w:pPr>
    </w:p>
    <w:p w14:paraId="244C0D53" w14:textId="77777777" w:rsidR="00487ACC" w:rsidRDefault="00487ACC" w:rsidP="00EF3662">
      <w:pPr>
        <w:pStyle w:val="31"/>
        <w:spacing w:line="240" w:lineRule="auto"/>
        <w:jc w:val="right"/>
        <w:rPr>
          <w:rFonts w:ascii="GHEA Grapalat" w:hAnsi="GHEA Grapalat" w:cs="Sylfaen"/>
          <w:lang w:val="hy-AM"/>
        </w:rPr>
      </w:pPr>
    </w:p>
    <w:p w14:paraId="14A7E0D4" w14:textId="77777777" w:rsidR="00487ACC" w:rsidRDefault="00487ACC" w:rsidP="00EF3662">
      <w:pPr>
        <w:pStyle w:val="31"/>
        <w:spacing w:line="240" w:lineRule="auto"/>
        <w:jc w:val="right"/>
        <w:rPr>
          <w:rFonts w:ascii="GHEA Grapalat" w:hAnsi="GHEA Grapalat" w:cs="Sylfaen"/>
          <w:lang w:val="hy-AM"/>
        </w:rPr>
      </w:pPr>
    </w:p>
    <w:p w14:paraId="0768D6EC" w14:textId="77777777" w:rsidR="00487ACC" w:rsidRDefault="00487ACC" w:rsidP="00EF3662">
      <w:pPr>
        <w:pStyle w:val="31"/>
        <w:spacing w:line="240" w:lineRule="auto"/>
        <w:jc w:val="right"/>
        <w:rPr>
          <w:rFonts w:ascii="GHEA Grapalat" w:hAnsi="GHEA Grapalat" w:cs="Sylfaen"/>
          <w:lang w:val="hy-AM"/>
        </w:rPr>
      </w:pPr>
    </w:p>
    <w:p w14:paraId="5C09CE29" w14:textId="77777777" w:rsidR="00487ACC" w:rsidRDefault="00487ACC" w:rsidP="00EF3662">
      <w:pPr>
        <w:pStyle w:val="31"/>
        <w:spacing w:line="240" w:lineRule="auto"/>
        <w:jc w:val="right"/>
        <w:rPr>
          <w:rFonts w:ascii="GHEA Grapalat" w:hAnsi="GHEA Grapalat" w:cs="Sylfaen"/>
          <w:lang w:val="hy-AM"/>
        </w:rPr>
      </w:pPr>
    </w:p>
    <w:p w14:paraId="7F36DE19" w14:textId="77777777" w:rsidR="00487ACC" w:rsidRDefault="00487ACC" w:rsidP="00EF3662">
      <w:pPr>
        <w:pStyle w:val="31"/>
        <w:spacing w:line="240" w:lineRule="auto"/>
        <w:jc w:val="right"/>
        <w:rPr>
          <w:rFonts w:ascii="GHEA Grapalat" w:hAnsi="GHEA Grapalat" w:cs="Sylfaen"/>
          <w:lang w:val="hy-AM"/>
        </w:rPr>
      </w:pPr>
    </w:p>
    <w:p w14:paraId="76F351CD" w14:textId="77777777" w:rsidR="00487ACC" w:rsidRDefault="00487ACC" w:rsidP="00EF3662">
      <w:pPr>
        <w:pStyle w:val="31"/>
        <w:spacing w:line="240" w:lineRule="auto"/>
        <w:jc w:val="right"/>
        <w:rPr>
          <w:rFonts w:ascii="GHEA Grapalat" w:hAnsi="GHEA Grapalat" w:cs="Sylfaen"/>
          <w:lang w:val="hy-AM"/>
        </w:rPr>
      </w:pPr>
    </w:p>
    <w:p w14:paraId="6F9614E3" w14:textId="77777777" w:rsidR="00487ACC" w:rsidRDefault="00487ACC" w:rsidP="00EF3662">
      <w:pPr>
        <w:pStyle w:val="31"/>
        <w:spacing w:line="240" w:lineRule="auto"/>
        <w:jc w:val="right"/>
        <w:rPr>
          <w:rFonts w:ascii="GHEA Grapalat" w:hAnsi="GHEA Grapalat" w:cs="Sylfaen"/>
          <w:lang w:val="hy-AM"/>
        </w:rPr>
      </w:pPr>
    </w:p>
    <w:p w14:paraId="6BAC4C90" w14:textId="77777777" w:rsidR="00487ACC" w:rsidRDefault="00487ACC" w:rsidP="00EF3662">
      <w:pPr>
        <w:pStyle w:val="31"/>
        <w:spacing w:line="240" w:lineRule="auto"/>
        <w:jc w:val="right"/>
        <w:rPr>
          <w:rFonts w:ascii="GHEA Grapalat" w:hAnsi="GHEA Grapalat" w:cs="Sylfaen"/>
          <w:lang w:val="hy-AM"/>
        </w:rPr>
      </w:pPr>
    </w:p>
    <w:p w14:paraId="4C021324" w14:textId="77777777" w:rsidR="00487ACC" w:rsidRDefault="00487ACC" w:rsidP="00EF3662">
      <w:pPr>
        <w:pStyle w:val="31"/>
        <w:spacing w:line="240" w:lineRule="auto"/>
        <w:jc w:val="right"/>
        <w:rPr>
          <w:rFonts w:ascii="GHEA Grapalat" w:hAnsi="GHEA Grapalat" w:cs="Sylfaen"/>
          <w:lang w:val="hy-AM"/>
        </w:rPr>
      </w:pPr>
    </w:p>
    <w:p w14:paraId="06A53C66" w14:textId="77777777" w:rsidR="00487ACC" w:rsidRDefault="00487ACC" w:rsidP="00EF3662">
      <w:pPr>
        <w:pStyle w:val="31"/>
        <w:spacing w:line="240" w:lineRule="auto"/>
        <w:jc w:val="right"/>
        <w:rPr>
          <w:rFonts w:ascii="GHEA Grapalat" w:hAnsi="GHEA Grapalat" w:cs="Sylfaen"/>
          <w:lang w:val="hy-AM"/>
        </w:rPr>
      </w:pPr>
    </w:p>
    <w:p w14:paraId="0C0AD340" w14:textId="77777777" w:rsidR="00487ACC" w:rsidRDefault="00487ACC" w:rsidP="00EF3662">
      <w:pPr>
        <w:pStyle w:val="31"/>
        <w:spacing w:line="240" w:lineRule="auto"/>
        <w:jc w:val="right"/>
        <w:rPr>
          <w:rFonts w:ascii="GHEA Grapalat" w:hAnsi="GHEA Grapalat" w:cs="Sylfaen"/>
          <w:lang w:val="hy-AM"/>
        </w:rPr>
      </w:pPr>
    </w:p>
    <w:p w14:paraId="1656E896" w14:textId="77777777" w:rsidR="00487ACC" w:rsidRDefault="00487ACC" w:rsidP="00EF3662">
      <w:pPr>
        <w:pStyle w:val="31"/>
        <w:spacing w:line="240" w:lineRule="auto"/>
        <w:jc w:val="right"/>
        <w:rPr>
          <w:rFonts w:ascii="GHEA Grapalat" w:hAnsi="GHEA Grapalat" w:cs="Sylfaen"/>
          <w:lang w:val="hy-AM"/>
        </w:rPr>
      </w:pPr>
    </w:p>
    <w:p w14:paraId="1F258E06" w14:textId="77777777" w:rsidR="00487ACC" w:rsidRDefault="00487ACC" w:rsidP="00EF3662">
      <w:pPr>
        <w:pStyle w:val="31"/>
        <w:spacing w:line="240" w:lineRule="auto"/>
        <w:jc w:val="right"/>
        <w:rPr>
          <w:rFonts w:ascii="GHEA Grapalat" w:hAnsi="GHEA Grapalat" w:cs="Sylfaen"/>
          <w:lang w:val="hy-AM"/>
        </w:rPr>
      </w:pPr>
    </w:p>
    <w:p w14:paraId="7EC63340" w14:textId="77777777" w:rsidR="00487ACC" w:rsidRDefault="00487ACC" w:rsidP="00EF3662">
      <w:pPr>
        <w:pStyle w:val="31"/>
        <w:spacing w:line="240" w:lineRule="auto"/>
        <w:jc w:val="right"/>
        <w:rPr>
          <w:rFonts w:ascii="GHEA Grapalat" w:hAnsi="GHEA Grapalat" w:cs="Sylfaen"/>
          <w:lang w:val="hy-AM"/>
        </w:rPr>
      </w:pPr>
    </w:p>
    <w:p w14:paraId="14A90B80" w14:textId="77777777" w:rsidR="00487ACC" w:rsidRDefault="00487ACC" w:rsidP="00EF3662">
      <w:pPr>
        <w:pStyle w:val="31"/>
        <w:spacing w:line="240" w:lineRule="auto"/>
        <w:jc w:val="right"/>
        <w:rPr>
          <w:rFonts w:ascii="GHEA Grapalat" w:hAnsi="GHEA Grapalat" w:cs="Sylfaen"/>
          <w:lang w:val="hy-AM"/>
        </w:rPr>
      </w:pPr>
    </w:p>
    <w:p w14:paraId="342ADAAF" w14:textId="77777777" w:rsidR="00487ACC" w:rsidRDefault="00487ACC" w:rsidP="00EF3662">
      <w:pPr>
        <w:pStyle w:val="31"/>
        <w:spacing w:line="240" w:lineRule="auto"/>
        <w:jc w:val="right"/>
        <w:rPr>
          <w:rFonts w:ascii="GHEA Grapalat" w:hAnsi="GHEA Grapalat" w:cs="Sylfaen"/>
          <w:lang w:val="hy-AM"/>
        </w:rPr>
      </w:pPr>
    </w:p>
    <w:p w14:paraId="6B14335A" w14:textId="77777777" w:rsidR="00487ACC" w:rsidRDefault="00487ACC" w:rsidP="00EF3662">
      <w:pPr>
        <w:pStyle w:val="31"/>
        <w:spacing w:line="240" w:lineRule="auto"/>
        <w:jc w:val="right"/>
        <w:rPr>
          <w:rFonts w:ascii="GHEA Grapalat" w:hAnsi="GHEA Grapalat" w:cs="Sylfaen"/>
          <w:lang w:val="hy-AM"/>
        </w:rPr>
      </w:pPr>
    </w:p>
    <w:p w14:paraId="0103045A" w14:textId="77777777" w:rsidR="00487ACC" w:rsidRDefault="00487ACC" w:rsidP="00EF3662">
      <w:pPr>
        <w:pStyle w:val="31"/>
        <w:spacing w:line="240" w:lineRule="auto"/>
        <w:jc w:val="right"/>
        <w:rPr>
          <w:rFonts w:ascii="GHEA Grapalat" w:hAnsi="GHEA Grapalat" w:cs="Sylfaen"/>
          <w:lang w:val="hy-AM"/>
        </w:rPr>
      </w:pPr>
    </w:p>
    <w:p w14:paraId="6BCA9F86" w14:textId="77777777" w:rsidR="00487ACC" w:rsidRDefault="00487ACC" w:rsidP="00EF3662">
      <w:pPr>
        <w:pStyle w:val="31"/>
        <w:spacing w:line="240" w:lineRule="auto"/>
        <w:jc w:val="right"/>
        <w:rPr>
          <w:rFonts w:ascii="GHEA Grapalat" w:hAnsi="GHEA Grapalat" w:cs="Sylfaen"/>
          <w:lang w:val="hy-AM"/>
        </w:rPr>
      </w:pPr>
    </w:p>
    <w:p w14:paraId="5756C5AD" w14:textId="77777777" w:rsidR="00487ACC" w:rsidRDefault="00487ACC" w:rsidP="00EF3662">
      <w:pPr>
        <w:pStyle w:val="31"/>
        <w:spacing w:line="240" w:lineRule="auto"/>
        <w:jc w:val="right"/>
        <w:rPr>
          <w:rFonts w:ascii="GHEA Grapalat" w:hAnsi="GHEA Grapalat" w:cs="Sylfaen"/>
          <w:lang w:val="hy-AM"/>
        </w:rPr>
      </w:pPr>
    </w:p>
    <w:p w14:paraId="36EA55BD" w14:textId="77777777" w:rsidR="00487ACC" w:rsidRDefault="00487ACC" w:rsidP="00EF3662">
      <w:pPr>
        <w:pStyle w:val="31"/>
        <w:spacing w:line="240" w:lineRule="auto"/>
        <w:jc w:val="right"/>
        <w:rPr>
          <w:rFonts w:ascii="GHEA Grapalat" w:hAnsi="GHEA Grapalat" w:cs="Sylfaen"/>
          <w:lang w:val="hy-AM"/>
        </w:rPr>
      </w:pPr>
    </w:p>
    <w:p w14:paraId="56E80FF9" w14:textId="77777777" w:rsidR="00487ACC" w:rsidRDefault="00487ACC" w:rsidP="00EF3662">
      <w:pPr>
        <w:pStyle w:val="31"/>
        <w:spacing w:line="240" w:lineRule="auto"/>
        <w:jc w:val="right"/>
        <w:rPr>
          <w:rFonts w:ascii="GHEA Grapalat" w:hAnsi="GHEA Grapalat" w:cs="Sylfaen"/>
          <w:lang w:val="hy-AM"/>
        </w:rPr>
      </w:pPr>
    </w:p>
    <w:p w14:paraId="1FB994E8" w14:textId="77777777" w:rsidR="00487ACC" w:rsidRDefault="00487ACC" w:rsidP="00EF3662">
      <w:pPr>
        <w:pStyle w:val="31"/>
        <w:spacing w:line="240" w:lineRule="auto"/>
        <w:jc w:val="right"/>
        <w:rPr>
          <w:rFonts w:ascii="GHEA Grapalat" w:hAnsi="GHEA Grapalat" w:cs="Sylfaen"/>
          <w:lang w:val="hy-AM"/>
        </w:rPr>
      </w:pPr>
    </w:p>
    <w:p w14:paraId="6A63F19E" w14:textId="77777777" w:rsidR="00280CD2" w:rsidRDefault="00280CD2" w:rsidP="003C0D53">
      <w:pPr>
        <w:pStyle w:val="31"/>
        <w:spacing w:line="240" w:lineRule="auto"/>
        <w:ind w:firstLine="0"/>
        <w:rPr>
          <w:rFonts w:ascii="GHEA Grapalat" w:hAnsi="GHEA Grapalat" w:cs="Sylfaen"/>
          <w:lang w:val="hy-AM"/>
        </w:rPr>
      </w:pPr>
    </w:p>
    <w:p w14:paraId="054E4860" w14:textId="77777777" w:rsidR="00280CD2" w:rsidRDefault="00280CD2" w:rsidP="00EF3662">
      <w:pPr>
        <w:pStyle w:val="31"/>
        <w:spacing w:line="240" w:lineRule="auto"/>
        <w:jc w:val="right"/>
        <w:rPr>
          <w:rFonts w:ascii="GHEA Grapalat" w:hAnsi="GHEA Grapalat" w:cs="Sylfaen"/>
          <w:lang w:val="hy-AM"/>
        </w:rPr>
      </w:pPr>
    </w:p>
    <w:p w14:paraId="299F942B" w14:textId="77777777" w:rsidR="00280CD2" w:rsidRDefault="00280CD2" w:rsidP="00EF3662">
      <w:pPr>
        <w:pStyle w:val="31"/>
        <w:spacing w:line="240" w:lineRule="auto"/>
        <w:jc w:val="right"/>
        <w:rPr>
          <w:rFonts w:ascii="GHEA Grapalat" w:hAnsi="GHEA Grapalat" w:cs="Sylfaen"/>
          <w:lang w:val="hy-AM"/>
        </w:rPr>
      </w:pPr>
    </w:p>
    <w:p w14:paraId="3BF19760" w14:textId="273B5102"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t xml:space="preserve">Հավելված </w:t>
      </w:r>
      <w:r w:rsidR="00177245" w:rsidRPr="00462140">
        <w:rPr>
          <w:rFonts w:ascii="GHEA Grapalat" w:hAnsi="GHEA Grapalat" w:cs="Sylfaen"/>
          <w:lang w:val="hy-AM"/>
        </w:rPr>
        <w:t>6</w:t>
      </w:r>
    </w:p>
    <w:p w14:paraId="3E49146B" w14:textId="2A390B3E" w:rsidR="00071D1C" w:rsidRPr="00462140" w:rsidRDefault="004A3BB9" w:rsidP="00EF3662">
      <w:pPr>
        <w:pStyle w:val="31"/>
        <w:spacing w:line="240" w:lineRule="auto"/>
        <w:jc w:val="right"/>
        <w:rPr>
          <w:rFonts w:ascii="GHEA Grapalat" w:hAnsi="GHEA Grapalat" w:cs="Sylfaen"/>
          <w:lang w:val="hy-AM"/>
        </w:rPr>
      </w:pPr>
      <w:r w:rsidRPr="00115231">
        <w:rPr>
          <w:rFonts w:ascii="GHEA Grapalat" w:hAnsi="GHEA Grapalat"/>
          <w:lang w:val="af-ZA"/>
        </w:rPr>
        <w:t>«</w:t>
      </w:r>
      <w:r w:rsidR="00316A6C">
        <w:rPr>
          <w:rFonts w:ascii="GHEA Grapalat" w:hAnsi="GHEA Grapalat" w:cs="Sylfaen"/>
          <w:lang w:val="hy-AM"/>
        </w:rPr>
        <w:t>ԱՀ</w:t>
      </w:r>
      <w:r w:rsidR="00280CD2">
        <w:rPr>
          <w:rFonts w:ascii="GHEA Grapalat" w:hAnsi="GHEA Grapalat" w:cs="Sylfaen"/>
          <w:lang w:val="hy-AM"/>
        </w:rPr>
        <w:t>ԱԲ</w:t>
      </w:r>
      <w:r w:rsidR="00316A6C">
        <w:rPr>
          <w:rFonts w:ascii="GHEA Grapalat" w:hAnsi="GHEA Grapalat" w:cs="Sylfaen"/>
          <w:lang w:val="hy-AM"/>
        </w:rPr>
        <w:t>-ԳՀԱՊՁԲ-2</w:t>
      </w:r>
      <w:r w:rsidR="003C0D53">
        <w:rPr>
          <w:rFonts w:ascii="GHEA Grapalat" w:hAnsi="GHEA Grapalat" w:cs="Sylfaen"/>
          <w:lang w:val="hy-AM"/>
        </w:rPr>
        <w:t>5</w:t>
      </w:r>
      <w:r w:rsidR="00316A6C">
        <w:rPr>
          <w:rFonts w:ascii="GHEA Grapalat" w:hAnsi="GHEA Grapalat" w:cs="Sylfaen"/>
          <w:lang w:val="hy-AM"/>
        </w:rPr>
        <w:t>/</w:t>
      </w:r>
      <w:r w:rsidR="00FF29F9">
        <w:rPr>
          <w:rFonts w:ascii="GHEA Grapalat" w:hAnsi="GHEA Grapalat" w:cs="Sylfaen"/>
          <w:lang w:val="hy-AM"/>
        </w:rPr>
        <w:t>1</w:t>
      </w:r>
      <w:r w:rsidR="00F82783">
        <w:rPr>
          <w:rFonts w:ascii="GHEA Grapalat" w:hAnsi="GHEA Grapalat" w:cs="Sylfaen"/>
          <w:lang w:val="hy-AM"/>
        </w:rPr>
        <w:t>4</w:t>
      </w:r>
      <w:r w:rsidRPr="00115231">
        <w:rPr>
          <w:rFonts w:ascii="GHEA Grapalat" w:hAnsi="GHEA Grapalat"/>
          <w:lang w:val="af-ZA"/>
        </w:rPr>
        <w:t>»</w:t>
      </w:r>
      <w:r w:rsidR="00071D1C" w:rsidRPr="00462140">
        <w:rPr>
          <w:rFonts w:ascii="GHEA Grapalat" w:hAnsi="GHEA Grapalat" w:cs="Sylfaen"/>
          <w:lang w:val="hy-AM"/>
        </w:rPr>
        <w:t xml:space="preserve"> ծածկագրով</w:t>
      </w:r>
    </w:p>
    <w:p w14:paraId="14A11ED8"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0429135F" w14:textId="77777777" w:rsidR="00071D1C" w:rsidRPr="00462140" w:rsidRDefault="00071D1C" w:rsidP="00EF3662">
      <w:pPr>
        <w:jc w:val="right"/>
        <w:rPr>
          <w:rFonts w:ascii="GHEA Grapalat" w:hAnsi="GHEA Grapalat"/>
          <w:sz w:val="20"/>
          <w:szCs w:val="20"/>
          <w:lang w:val="hy-AM"/>
        </w:rPr>
      </w:pPr>
    </w:p>
    <w:p w14:paraId="36D8E141"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394647DD" w14:textId="295E07B5" w:rsidR="00307160" w:rsidRPr="007D4661" w:rsidRDefault="00832AD5" w:rsidP="00307160">
      <w:pPr>
        <w:ind w:left="-142" w:firstLine="142"/>
        <w:jc w:val="center"/>
        <w:rPr>
          <w:rFonts w:ascii="GHEA Grapalat" w:hAnsi="GHEA Grapalat"/>
          <w:sz w:val="20"/>
          <w:szCs w:val="20"/>
          <w:u w:val="single"/>
          <w:lang w:val="hy-AM"/>
        </w:rPr>
      </w:pPr>
      <w:r w:rsidRPr="00832AD5">
        <w:rPr>
          <w:rFonts w:ascii="GHEA Grapalat" w:hAnsi="GHEA Grapalat" w:cs="Sylfaen"/>
          <w:caps/>
          <w:sz w:val="20"/>
          <w:szCs w:val="20"/>
          <w:lang w:val="hy-AM"/>
        </w:rPr>
        <w:t>«</w:t>
      </w:r>
      <w:r w:rsidRPr="00832AD5">
        <w:rPr>
          <w:rFonts w:ascii="GHEA Grapalat" w:hAnsi="GHEA Grapalat"/>
          <w:bCs/>
          <w:caps/>
          <w:sz w:val="20"/>
          <w:szCs w:val="20"/>
          <w:lang w:val="af-ZA"/>
        </w:rPr>
        <w:t>Ալավերդ</w:t>
      </w:r>
      <w:r w:rsidR="00280CD2">
        <w:rPr>
          <w:rFonts w:ascii="GHEA Grapalat" w:hAnsi="GHEA Grapalat"/>
          <w:bCs/>
          <w:caps/>
          <w:sz w:val="20"/>
          <w:szCs w:val="20"/>
          <w:lang w:val="hy-AM"/>
        </w:rPr>
        <w:t>Ի</w:t>
      </w:r>
      <w:r w:rsidRPr="00832AD5">
        <w:rPr>
          <w:rFonts w:ascii="GHEA Grapalat" w:hAnsi="GHEA Grapalat"/>
          <w:bCs/>
          <w:caps/>
          <w:sz w:val="20"/>
          <w:szCs w:val="20"/>
          <w:lang w:val="af-ZA"/>
        </w:rPr>
        <w:t xml:space="preserve"> համայնքի </w:t>
      </w:r>
      <w:r w:rsidR="00280CD2">
        <w:rPr>
          <w:rFonts w:ascii="GHEA Grapalat" w:hAnsi="GHEA Grapalat"/>
          <w:bCs/>
          <w:caps/>
          <w:sz w:val="20"/>
          <w:szCs w:val="20"/>
          <w:lang w:val="hy-AM"/>
        </w:rPr>
        <w:t>աԼԱՎԵՐԴՈՒ բԱՐԵԿԱՐԳՈՒՄ</w:t>
      </w:r>
      <w:r w:rsidRPr="00832AD5">
        <w:rPr>
          <w:rFonts w:ascii="GHEA Grapalat" w:hAnsi="GHEA Grapalat" w:cs="Sylfaen"/>
          <w:caps/>
          <w:sz w:val="20"/>
          <w:szCs w:val="20"/>
          <w:lang w:val="hy-AM"/>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C21CFC" w:rsidRPr="00C21CFC">
        <w:rPr>
          <w:rFonts w:ascii="GHEA Grapalat" w:hAnsi="GHEA Grapalat" w:cs="Sylfaen"/>
          <w:sz w:val="20"/>
          <w:szCs w:val="20"/>
          <w:lang w:val="hy-AM"/>
        </w:rPr>
        <w:t>ԿՈՄԲԱՅՆԻ ՎԵՐԱՍԱՐՔԱՎՈՐՄԱՆ ՀԱՄԱԿԱՐԳ S300.00.00.300-</w:t>
      </w:r>
      <w:r w:rsidR="00307160" w:rsidRPr="007D4661">
        <w:rPr>
          <w:rFonts w:ascii="GHEA Grapalat" w:hAnsi="GHEA Grapalat" w:cs="Sylfaen"/>
          <w:sz w:val="20"/>
          <w:szCs w:val="20"/>
          <w:lang w:val="hy-AM"/>
        </w:rPr>
        <w:t xml:space="preserve">Ի </w:t>
      </w:r>
      <w:r w:rsidR="00280CD2">
        <w:rPr>
          <w:rFonts w:ascii="GHEA Grapalat" w:hAnsi="GHEA Grapalat" w:cs="Sylfaen"/>
          <w:sz w:val="20"/>
          <w:szCs w:val="20"/>
          <w:lang w:val="hy-AM"/>
        </w:rPr>
        <w:t xml:space="preserve"> </w:t>
      </w:r>
      <w:r w:rsidR="00307160" w:rsidRPr="007D4661">
        <w:rPr>
          <w:rFonts w:ascii="GHEA Grapalat" w:hAnsi="GHEA Grapalat" w:cs="Sylfaen"/>
          <w:sz w:val="20"/>
          <w:szCs w:val="20"/>
          <w:lang w:val="hy-AM"/>
        </w:rPr>
        <w:t>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83FCD8A" w14:textId="77777777" w:rsidR="00307160" w:rsidRPr="007D4661" w:rsidRDefault="00307160" w:rsidP="00307160">
      <w:pPr>
        <w:jc w:val="center"/>
        <w:rPr>
          <w:rFonts w:ascii="GHEA Grapalat" w:hAnsi="GHEA Grapalat" w:cs="Sylfaen"/>
          <w:sz w:val="20"/>
          <w:szCs w:val="20"/>
          <w:lang w:val="hy-AM"/>
        </w:rPr>
      </w:pPr>
    </w:p>
    <w:p w14:paraId="22BD0253" w14:textId="5989EC4F"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003C0D53">
        <w:rPr>
          <w:rFonts w:ascii="GHEA Grapalat" w:hAnsi="GHEA Grapalat"/>
          <w:sz w:val="20"/>
          <w:szCs w:val="20"/>
          <w:lang w:val="hy-AM"/>
        </w:rPr>
        <w:t>Ա</w:t>
      </w:r>
      <w:r w:rsidR="009B6D47">
        <w:rPr>
          <w:rFonts w:ascii="GHEA Grapalat" w:hAnsi="GHEA Grapalat"/>
          <w:sz w:val="20"/>
          <w:szCs w:val="20"/>
          <w:lang w:val="hy-AM"/>
        </w:rPr>
        <w:t>խթալա</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480EDFC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7DAC9768" w14:textId="0535DFA0" w:rsidR="00071D1C" w:rsidRPr="00462140" w:rsidRDefault="00832AD5" w:rsidP="00307160">
      <w:pPr>
        <w:ind w:firstLine="720"/>
        <w:jc w:val="both"/>
        <w:rPr>
          <w:rFonts w:ascii="GHEA Grapalat" w:hAnsi="GHEA Grapalat"/>
          <w:sz w:val="20"/>
          <w:szCs w:val="20"/>
          <w:lang w:val="hy-AM"/>
        </w:rPr>
      </w:pPr>
      <w:r w:rsidRPr="00EF7BE6">
        <w:rPr>
          <w:rFonts w:ascii="GHEA Grapalat" w:hAnsi="GHEA Grapalat" w:cs="Sylfaen"/>
          <w:sz w:val="20"/>
          <w:szCs w:val="20"/>
          <w:lang w:val="hy-AM"/>
        </w:rPr>
        <w:t>«</w:t>
      </w:r>
      <w:r w:rsidRPr="00EF7BE6">
        <w:rPr>
          <w:rFonts w:ascii="GHEA Grapalat" w:hAnsi="GHEA Grapalat"/>
          <w:bCs/>
          <w:sz w:val="20"/>
          <w:szCs w:val="20"/>
          <w:lang w:val="af-ZA"/>
        </w:rPr>
        <w:t>Ալավերդ</w:t>
      </w:r>
      <w:r w:rsidR="00280CD2">
        <w:rPr>
          <w:rFonts w:ascii="GHEA Grapalat" w:hAnsi="GHEA Grapalat"/>
          <w:bCs/>
          <w:sz w:val="20"/>
          <w:szCs w:val="20"/>
          <w:lang w:val="hy-AM"/>
        </w:rPr>
        <w:t>ի</w:t>
      </w:r>
      <w:r w:rsidRPr="00EF7BE6">
        <w:rPr>
          <w:rFonts w:ascii="GHEA Grapalat" w:hAnsi="GHEA Grapalat"/>
          <w:bCs/>
          <w:sz w:val="20"/>
          <w:szCs w:val="20"/>
          <w:lang w:val="af-ZA"/>
        </w:rPr>
        <w:t xml:space="preserve"> համայնք</w:t>
      </w:r>
      <w:r w:rsidR="00280CD2">
        <w:rPr>
          <w:rFonts w:ascii="GHEA Grapalat" w:hAnsi="GHEA Grapalat"/>
          <w:bCs/>
          <w:sz w:val="20"/>
          <w:szCs w:val="20"/>
          <w:lang w:val="hy-AM"/>
        </w:rPr>
        <w:t>ի</w:t>
      </w:r>
      <w:r w:rsidRPr="00EF7BE6">
        <w:rPr>
          <w:rFonts w:ascii="GHEA Grapalat" w:hAnsi="GHEA Grapalat"/>
          <w:bCs/>
          <w:sz w:val="20"/>
          <w:szCs w:val="20"/>
          <w:lang w:val="af-ZA"/>
        </w:rPr>
        <w:t xml:space="preserve"> </w:t>
      </w:r>
      <w:r w:rsidR="00280CD2">
        <w:rPr>
          <w:rFonts w:ascii="GHEA Grapalat" w:hAnsi="GHEA Grapalat"/>
          <w:bCs/>
          <w:sz w:val="20"/>
          <w:szCs w:val="20"/>
          <w:lang w:val="hy-AM"/>
        </w:rPr>
        <w:t>Ալավերդու Բարեկարգում</w:t>
      </w:r>
      <w:r w:rsidRPr="00EF7BE6">
        <w:rPr>
          <w:rFonts w:ascii="GHEA Grapalat" w:hAnsi="GHEA Grapalat" w:cs="Sylfaen"/>
          <w:sz w:val="20"/>
          <w:szCs w:val="20"/>
          <w:lang w:val="hy-AM"/>
        </w:rPr>
        <w:t>»</w:t>
      </w:r>
      <w:r w:rsidR="00307160" w:rsidRPr="007D4661">
        <w:rPr>
          <w:rFonts w:ascii="GHEA Grapalat" w:hAnsi="GHEA Grapalat"/>
          <w:sz w:val="20"/>
          <w:szCs w:val="20"/>
          <w:lang w:val="hy-AM"/>
        </w:rPr>
        <w:t xml:space="preserve"> ՀՈԱԿ-ը, ի դեմս տնօրեն</w:t>
      </w:r>
      <w:r w:rsidR="003C0D53" w:rsidRPr="003C0D53">
        <w:rPr>
          <w:rFonts w:ascii="GHEA Grapalat" w:hAnsi="GHEA Grapalat"/>
          <w:sz w:val="20"/>
          <w:szCs w:val="20"/>
          <w:lang w:val="hy-AM"/>
        </w:rPr>
        <w:t>__________________</w:t>
      </w:r>
      <w:r w:rsidR="003C0D53">
        <w:rPr>
          <w:rFonts w:ascii="GHEA Grapalat" w:hAnsi="GHEA Grapalat"/>
          <w:sz w:val="20"/>
          <w:szCs w:val="20"/>
          <w:lang w:val="hy-AM"/>
        </w:rPr>
        <w:t>–ի</w:t>
      </w:r>
      <w:r w:rsidRPr="005372A0">
        <w:rPr>
          <w:rFonts w:ascii="GHEA Grapalat" w:hAnsi="GHEA Grapalat"/>
          <w:sz w:val="20"/>
          <w:szCs w:val="20"/>
          <w:lang w:val="hy-AM"/>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61396C1D" w14:textId="77777777" w:rsidR="00071D1C" w:rsidRPr="00462140" w:rsidRDefault="00071D1C" w:rsidP="00EF3662">
      <w:pPr>
        <w:ind w:firstLine="709"/>
        <w:jc w:val="both"/>
        <w:rPr>
          <w:rFonts w:ascii="GHEA Grapalat" w:hAnsi="GHEA Grapalat"/>
          <w:sz w:val="20"/>
          <w:szCs w:val="20"/>
          <w:lang w:val="hy-AM"/>
        </w:rPr>
      </w:pPr>
    </w:p>
    <w:p w14:paraId="72F56DC6"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4C812B95"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1271C747" w14:textId="77777777" w:rsidR="00071D1C" w:rsidRPr="00462140" w:rsidRDefault="00071D1C" w:rsidP="00EF3662">
      <w:pPr>
        <w:ind w:firstLine="709"/>
        <w:jc w:val="both"/>
        <w:rPr>
          <w:rFonts w:ascii="GHEA Grapalat" w:hAnsi="GHEA Grapalat" w:cs="Times Armenian"/>
          <w:sz w:val="20"/>
          <w:szCs w:val="20"/>
          <w:lang w:val="hy-AM"/>
        </w:rPr>
      </w:pPr>
    </w:p>
    <w:p w14:paraId="31F6A198"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5DA223E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0482D0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BF47D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D70F9B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022880B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6DF2F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B31B3C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CCA0C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4E53D06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6E338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1EBB28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0D15E58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C1414E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718B83"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401F04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96BA11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110E71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707F676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2AEBDC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4B3295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4847168D" w14:textId="77777777" w:rsidR="009123CA" w:rsidRPr="00462140" w:rsidRDefault="009123CA" w:rsidP="00EF3662">
      <w:pPr>
        <w:tabs>
          <w:tab w:val="left" w:pos="720"/>
        </w:tabs>
        <w:ind w:firstLine="709"/>
        <w:jc w:val="both"/>
        <w:rPr>
          <w:rFonts w:ascii="GHEA Grapalat" w:hAnsi="GHEA Grapalat"/>
          <w:sz w:val="20"/>
          <w:szCs w:val="20"/>
          <w:lang w:val="hy-AM"/>
        </w:rPr>
      </w:pPr>
    </w:p>
    <w:p w14:paraId="6A38EE6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 Գնորդը պարտավոր է`</w:t>
      </w:r>
    </w:p>
    <w:p w14:paraId="251F7E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44522D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BA1C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41D59E5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B292C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58DC4E0" w14:textId="77777777" w:rsidR="00071D1C" w:rsidRPr="00462140" w:rsidRDefault="00071D1C" w:rsidP="00EF3662">
      <w:pPr>
        <w:ind w:firstLine="709"/>
        <w:jc w:val="both"/>
        <w:rPr>
          <w:rFonts w:ascii="GHEA Grapalat" w:hAnsi="GHEA Grapalat"/>
          <w:sz w:val="20"/>
          <w:szCs w:val="20"/>
          <w:lang w:val="hy-AM"/>
        </w:rPr>
      </w:pPr>
    </w:p>
    <w:p w14:paraId="1AC6A0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510D703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0B9605F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57043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EDB679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1222B62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58B2878D" w14:textId="77777777" w:rsidR="009E45F3" w:rsidRPr="00462140" w:rsidRDefault="009E45F3" w:rsidP="00EF3662">
      <w:pPr>
        <w:ind w:firstLine="709"/>
        <w:jc w:val="both"/>
        <w:rPr>
          <w:rFonts w:ascii="GHEA Grapalat" w:hAnsi="GHEA Grapalat"/>
          <w:sz w:val="20"/>
          <w:szCs w:val="20"/>
          <w:lang w:val="hy-AM"/>
        </w:rPr>
      </w:pPr>
    </w:p>
    <w:p w14:paraId="54070B7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2D4F5C2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588FE79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3B3688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4BD445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BF3231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995AA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DCB3F2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1943B5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55A74C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E36FFD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F01C281" w14:textId="77777777" w:rsidR="00071D1C" w:rsidRPr="00462140" w:rsidRDefault="00071D1C" w:rsidP="00EF3662">
      <w:pPr>
        <w:ind w:firstLine="709"/>
        <w:jc w:val="both"/>
        <w:rPr>
          <w:rFonts w:ascii="GHEA Grapalat" w:hAnsi="GHEA Grapalat"/>
          <w:sz w:val="20"/>
          <w:szCs w:val="20"/>
          <w:lang w:val="hy-AM"/>
        </w:rPr>
      </w:pPr>
    </w:p>
    <w:p w14:paraId="318FC22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319272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վճարները </w:t>
      </w:r>
      <w:r w:rsidRPr="00462140">
        <w:rPr>
          <w:rFonts w:ascii="GHEA Grapalat" w:hAnsi="GHEA Grapalat"/>
          <w:sz w:val="20"/>
          <w:szCs w:val="20"/>
          <w:lang w:val="hy-AM"/>
        </w:rPr>
        <w:lastRenderedPageBreak/>
        <w:t>(ծախսերը), այդ թվում` հարկերը, տուրքերը, փոխադրման, ապահովագրման ծախսերը, պարգևավճարները և ակնկալվող շահույթը։</w:t>
      </w:r>
    </w:p>
    <w:p w14:paraId="270068E6"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55C5161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04ED8F0F" w14:textId="77777777" w:rsidR="00071D1C" w:rsidRPr="00462140" w:rsidRDefault="00071D1C" w:rsidP="00EF3662">
      <w:pPr>
        <w:ind w:firstLine="720"/>
        <w:jc w:val="both"/>
        <w:rPr>
          <w:rFonts w:ascii="GHEA Grapalat" w:hAnsi="GHEA Grapalat" w:cs="Sylfaen"/>
          <w:sz w:val="20"/>
          <w:szCs w:val="20"/>
          <w:lang w:val="hy-AM"/>
        </w:rPr>
      </w:pPr>
    </w:p>
    <w:p w14:paraId="2895DAFD"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17FED9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26F0A8EC" w14:textId="77777777" w:rsidR="000A67EE" w:rsidRPr="00462140" w:rsidRDefault="000A67EE" w:rsidP="00EF3662">
      <w:pPr>
        <w:ind w:firstLine="709"/>
        <w:jc w:val="center"/>
        <w:rPr>
          <w:rFonts w:ascii="GHEA Grapalat" w:hAnsi="GHEA Grapalat"/>
          <w:sz w:val="20"/>
          <w:szCs w:val="20"/>
          <w:lang w:val="hy-AM"/>
        </w:rPr>
      </w:pPr>
    </w:p>
    <w:p w14:paraId="798D239F"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369C8C50"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EBFB527"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ան</w:t>
      </w:r>
      <w:r w:rsidR="000278B0">
        <w:rPr>
          <w:rFonts w:ascii="GHEA Grapalat" w:hAnsi="GHEA Grapalat" w:cs="Sylfaen"/>
          <w:sz w:val="20"/>
          <w:szCs w:val="20"/>
          <w:lang w:val="hy-AM"/>
        </w:rPr>
        <w:t xml:space="preserve"> 2</w:t>
      </w:r>
      <w:r w:rsidR="00A232D9" w:rsidRPr="00462140">
        <w:rPr>
          <w:rFonts w:ascii="GHEA Grapalat" w:hAnsi="GHEA Grapalat" w:cs="Sylfaen"/>
          <w:sz w:val="20"/>
          <w:szCs w:val="20"/>
          <w:lang w:val="hy-AM"/>
        </w:rPr>
        <w:t xml:space="preserve"> օրինակ</w:t>
      </w:r>
      <w:r w:rsidRPr="00462140">
        <w:rPr>
          <w:rFonts w:ascii="GHEA Grapalat" w:hAnsi="GHEA Grapalat" w:cs="Sylfaen"/>
          <w:sz w:val="20"/>
          <w:szCs w:val="20"/>
          <w:lang w:val="hy-AM"/>
        </w:rPr>
        <w:t xml:space="preserve"> (հավելված N 3): </w:t>
      </w:r>
    </w:p>
    <w:p w14:paraId="0B9555B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05F7F6"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F069832"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B098B82"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839CFCC"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4CE58938" w14:textId="77777777" w:rsidR="00710307" w:rsidRPr="00462140" w:rsidRDefault="00710307" w:rsidP="00EF3662">
      <w:pPr>
        <w:ind w:firstLine="709"/>
        <w:jc w:val="center"/>
        <w:rPr>
          <w:rFonts w:ascii="GHEA Grapalat" w:hAnsi="GHEA Grapalat"/>
          <w:sz w:val="20"/>
          <w:szCs w:val="20"/>
          <w:lang w:val="hy-AM"/>
        </w:rPr>
      </w:pPr>
    </w:p>
    <w:p w14:paraId="1CCE077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2700CC6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AD538B"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86ADF13"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6FCC51A"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A22513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19150A3"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ECF71E1"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6.7 Տույժերի և (կամ) տուգանքի վճարումը Կողմերին չի ազատում իրենց պայմանագրային պարտվորությունները լրիվ կատարելուց։</w:t>
      </w:r>
    </w:p>
    <w:p w14:paraId="17509776" w14:textId="77777777" w:rsidR="00710307" w:rsidRPr="00462140" w:rsidRDefault="00710307" w:rsidP="009F337A">
      <w:pPr>
        <w:ind w:firstLine="709"/>
        <w:jc w:val="center"/>
        <w:rPr>
          <w:rFonts w:ascii="GHEA Grapalat" w:hAnsi="GHEA Grapalat"/>
          <w:sz w:val="20"/>
          <w:szCs w:val="20"/>
          <w:lang w:val="hy-AM"/>
        </w:rPr>
      </w:pPr>
    </w:p>
    <w:p w14:paraId="09CF51BA"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717F0776"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14E313B" w14:textId="77777777" w:rsidR="005821CF" w:rsidRPr="00462140" w:rsidRDefault="005821CF" w:rsidP="00EF3662">
      <w:pPr>
        <w:ind w:firstLine="709"/>
        <w:jc w:val="center"/>
        <w:rPr>
          <w:rFonts w:ascii="GHEA Grapalat" w:hAnsi="GHEA Grapalat"/>
          <w:sz w:val="20"/>
          <w:szCs w:val="20"/>
          <w:lang w:val="hy-AM"/>
        </w:rPr>
      </w:pPr>
    </w:p>
    <w:p w14:paraId="1FC3658C"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261B7FC8"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0801DFEB"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AF8000E"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726F01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BD504B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56218A1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5FBC3A86"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31E052A"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41B8F7F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00DCB8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5C4592C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41C674E"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proofErr w:type="spellStart"/>
      <w:r w:rsidRPr="00462140">
        <w:rPr>
          <w:rFonts w:ascii="GHEA Grapalat" w:hAnsi="GHEA Grapalat" w:cs="Times Armenian"/>
          <w:sz w:val="20"/>
          <w:szCs w:val="20"/>
        </w:rPr>
        <w:t>պր</w:t>
      </w:r>
      <w:proofErr w:type="spellEnd"/>
      <w:r w:rsidRPr="00462140">
        <w:rPr>
          <w:rFonts w:ascii="GHEA Grapalat" w:hAnsi="GHEA Grapalat" w:cs="Times Armenian"/>
          <w:sz w:val="20"/>
          <w:szCs w:val="20"/>
          <w:lang w:val="hy-AM"/>
        </w:rPr>
        <w:t xml:space="preserve">անքի </w:t>
      </w:r>
      <w:proofErr w:type="spellStart"/>
      <w:r w:rsidRPr="00462140">
        <w:rPr>
          <w:rFonts w:ascii="GHEA Grapalat" w:hAnsi="GHEA Grapalat" w:cs="Times Armenian"/>
          <w:sz w:val="20"/>
          <w:szCs w:val="20"/>
        </w:rPr>
        <w:t>մատա</w:t>
      </w:r>
      <w:proofErr w:type="spellEnd"/>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Վաճառողի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proofErr w:type="spellStart"/>
      <w:r w:rsidRPr="00462140">
        <w:rPr>
          <w:rFonts w:ascii="GHEA Grapalat" w:hAnsi="GHEA Grapalat"/>
          <w:sz w:val="20"/>
          <w:szCs w:val="20"/>
        </w:rPr>
        <w:t>Գնորդ</w:t>
      </w:r>
      <w:proofErr w:type="spellEnd"/>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ապրանքի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իսկ</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Վաճառողի</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առաջարկությունը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ներկայացվել</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ոչ</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ուշ</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քան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պայմանագրով</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սկզբանե</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lastRenderedPageBreak/>
        <w:t>մատակարարման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համար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սահմանված</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ժամկետը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լրանալուց</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առնվազն</w:t>
      </w:r>
      <w:proofErr w:type="spellEnd"/>
      <w:r w:rsidR="002877FC" w:rsidRPr="00462140">
        <w:rPr>
          <w:rFonts w:ascii="GHEA Grapalat" w:hAnsi="GHEA Grapalat" w:cs="Sylfaen"/>
          <w:sz w:val="20"/>
          <w:szCs w:val="20"/>
          <w:lang w:val="pt-BR"/>
        </w:rPr>
        <w:t xml:space="preserve"> 5 </w:t>
      </w:r>
      <w:proofErr w:type="spellStart"/>
      <w:r w:rsidR="002877FC" w:rsidRPr="00462140">
        <w:rPr>
          <w:rFonts w:ascii="GHEA Grapalat" w:hAnsi="GHEA Grapalat" w:cs="Sylfaen"/>
          <w:sz w:val="20"/>
          <w:szCs w:val="20"/>
        </w:rPr>
        <w:t>օրացուցային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օր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w:t>
      </w:r>
      <w:proofErr w:type="spellEnd"/>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proofErr w:type="spellStart"/>
      <w:r w:rsidRPr="00462140">
        <w:rPr>
          <w:rFonts w:ascii="GHEA Grapalat" w:hAnsi="GHEA Grapalat" w:cs="Times Armenian"/>
          <w:sz w:val="20"/>
          <w:szCs w:val="20"/>
        </w:rPr>
        <w:t>մատակարա</w:t>
      </w:r>
      <w:proofErr w:type="spellEnd"/>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մեկ</w:t>
      </w:r>
      <w:proofErr w:type="spellEnd"/>
      <w:r w:rsidRPr="00462140">
        <w:rPr>
          <w:rFonts w:ascii="GHEA Grapalat" w:hAnsi="GHEA Grapalat" w:cs="Times Armenian"/>
          <w:sz w:val="20"/>
          <w:szCs w:val="20"/>
          <w:lang w:val="pt-BR"/>
        </w:rPr>
        <w:t xml:space="preserve"> </w:t>
      </w:r>
      <w:proofErr w:type="spellStart"/>
      <w:r w:rsidRPr="00462140">
        <w:rPr>
          <w:rFonts w:ascii="GHEA Grapalat" w:hAnsi="GHEA Grapalat" w:cs="Times Armenian"/>
          <w:sz w:val="20"/>
          <w:szCs w:val="20"/>
        </w:rPr>
        <w:t>անգամ</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proofErr w:type="spellStart"/>
      <w:r w:rsidRPr="00462140">
        <w:rPr>
          <w:rFonts w:ascii="GHEA Grapalat" w:hAnsi="GHEA Grapalat" w:cs="Sylfaen"/>
          <w:sz w:val="20"/>
          <w:szCs w:val="20"/>
        </w:rPr>
        <w:t>օրացուցային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օրով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ավել</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պայմանագրով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ժամկետն</w:t>
      </w:r>
      <w:proofErr w:type="spellEnd"/>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0B41014"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6D982BF"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17984B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DE4858F"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6"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6"/>
      <w:r w:rsidRPr="00462140">
        <w:rPr>
          <w:rFonts w:ascii="GHEA Grapalat" w:hAnsi="GHEA Grapalat"/>
          <w:sz w:val="20"/>
          <w:szCs w:val="20"/>
          <w:lang w:val="hy-AM" w:eastAsia="ru-RU"/>
        </w:rPr>
        <w:t xml:space="preserve">   </w:t>
      </w:r>
    </w:p>
    <w:p w14:paraId="62E47575"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7AFC0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16239E11"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F73C006" w14:textId="77777777" w:rsidR="00071D1C" w:rsidRPr="00462140" w:rsidRDefault="00071D1C" w:rsidP="009A1F50">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469A9BD1"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345881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4272F6FA" w14:textId="77777777" w:rsidR="00071D1C" w:rsidRPr="00462140" w:rsidRDefault="00071D1C" w:rsidP="00EF3662">
      <w:pPr>
        <w:ind w:firstLine="709"/>
        <w:jc w:val="both"/>
        <w:rPr>
          <w:rFonts w:ascii="GHEA Grapalat" w:hAnsi="GHEA Grapalat"/>
          <w:sz w:val="20"/>
          <w:szCs w:val="20"/>
          <w:lang w:val="hy-AM"/>
        </w:rPr>
      </w:pPr>
    </w:p>
    <w:p w14:paraId="4F79B2B4"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580B3376" w14:textId="77777777" w:rsidTr="0016519F">
        <w:tc>
          <w:tcPr>
            <w:tcW w:w="4536" w:type="dxa"/>
          </w:tcPr>
          <w:p w14:paraId="0AC99416"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242CAA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076597DB" w14:textId="77777777" w:rsidR="00071D1C" w:rsidRPr="00462140" w:rsidRDefault="00071D1C" w:rsidP="00EF3662">
            <w:pPr>
              <w:rPr>
                <w:rFonts w:ascii="GHEA Grapalat" w:hAnsi="GHEA Grapalat"/>
                <w:sz w:val="20"/>
                <w:szCs w:val="20"/>
                <w:lang w:val="hy-AM"/>
              </w:rPr>
            </w:pPr>
          </w:p>
          <w:p w14:paraId="5F7F53BF"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2BCA02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958C2E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2D38C286" w14:textId="77777777" w:rsidR="00071D1C" w:rsidRPr="00462140" w:rsidRDefault="00071D1C" w:rsidP="00EF3662">
            <w:pPr>
              <w:jc w:val="center"/>
              <w:rPr>
                <w:rFonts w:ascii="GHEA Grapalat" w:hAnsi="GHEA Grapalat"/>
                <w:sz w:val="20"/>
                <w:szCs w:val="20"/>
                <w:lang w:val="hy-AM"/>
              </w:rPr>
            </w:pPr>
          </w:p>
        </w:tc>
        <w:tc>
          <w:tcPr>
            <w:tcW w:w="4343" w:type="dxa"/>
          </w:tcPr>
          <w:p w14:paraId="758B5C87"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7E699CAD" w14:textId="77777777" w:rsidR="00071D1C" w:rsidRPr="00462140" w:rsidRDefault="00071D1C" w:rsidP="00EF3662">
            <w:pPr>
              <w:jc w:val="center"/>
              <w:rPr>
                <w:rFonts w:ascii="GHEA Grapalat" w:hAnsi="GHEA Grapalat"/>
                <w:sz w:val="20"/>
                <w:szCs w:val="20"/>
                <w:lang w:val="hy-AM"/>
              </w:rPr>
            </w:pPr>
          </w:p>
          <w:p w14:paraId="34AC9FF2" w14:textId="77777777" w:rsidR="00071D1C" w:rsidRPr="00462140" w:rsidRDefault="00071D1C" w:rsidP="00EF3662">
            <w:pPr>
              <w:jc w:val="center"/>
              <w:rPr>
                <w:rFonts w:ascii="GHEA Grapalat" w:hAnsi="GHEA Grapalat"/>
                <w:sz w:val="20"/>
                <w:szCs w:val="20"/>
                <w:lang w:val="hy-AM"/>
              </w:rPr>
            </w:pPr>
          </w:p>
          <w:p w14:paraId="5D80CD92"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15B3EE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4889D6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40C214CD" w14:textId="77777777" w:rsidR="00071D1C" w:rsidRPr="00462140" w:rsidRDefault="00071D1C" w:rsidP="00EF3662">
      <w:pPr>
        <w:rPr>
          <w:rFonts w:ascii="GHEA Grapalat" w:hAnsi="GHEA Grapalat"/>
          <w:sz w:val="20"/>
          <w:szCs w:val="20"/>
          <w:lang w:val="hy-AM"/>
        </w:rPr>
      </w:pPr>
    </w:p>
    <w:p w14:paraId="70A4DBA1" w14:textId="77777777" w:rsidR="00071D1C" w:rsidRPr="00462140" w:rsidRDefault="00071D1C" w:rsidP="00EF3662">
      <w:pPr>
        <w:ind w:firstLine="720"/>
        <w:jc w:val="both"/>
        <w:rPr>
          <w:rFonts w:ascii="GHEA Grapalat" w:hAnsi="GHEA Grapalat"/>
          <w:sz w:val="20"/>
          <w:szCs w:val="20"/>
          <w:lang w:val="hy-AM"/>
        </w:rPr>
      </w:pPr>
    </w:p>
    <w:p w14:paraId="7F8AA38C"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4B14001" w14:textId="77777777" w:rsidR="00071D1C" w:rsidRPr="00462140" w:rsidRDefault="00071D1C" w:rsidP="00EF3662">
      <w:pPr>
        <w:rPr>
          <w:rFonts w:ascii="GHEA Grapalat" w:hAnsi="GHEA Grapalat"/>
          <w:sz w:val="20"/>
          <w:szCs w:val="20"/>
          <w:lang w:val="hy-AM"/>
        </w:rPr>
      </w:pPr>
    </w:p>
    <w:p w14:paraId="1EF10982" w14:textId="77777777" w:rsidR="00071D1C" w:rsidRPr="00462140" w:rsidRDefault="00071D1C" w:rsidP="00EF3662">
      <w:pPr>
        <w:rPr>
          <w:rFonts w:ascii="GHEA Grapalat" w:hAnsi="GHEA Grapalat"/>
          <w:sz w:val="20"/>
          <w:szCs w:val="20"/>
          <w:lang w:val="hy-AM"/>
        </w:rPr>
      </w:pPr>
    </w:p>
    <w:p w14:paraId="20067AF9" w14:textId="77777777" w:rsidR="00071D1C" w:rsidRPr="00462140" w:rsidRDefault="00071D1C" w:rsidP="00EF3662">
      <w:pPr>
        <w:rPr>
          <w:rFonts w:ascii="GHEA Grapalat" w:hAnsi="GHEA Grapalat"/>
          <w:sz w:val="20"/>
          <w:szCs w:val="20"/>
          <w:lang w:val="hy-AM"/>
        </w:rPr>
      </w:pPr>
    </w:p>
    <w:p w14:paraId="33A86585" w14:textId="77777777" w:rsidR="00071D1C" w:rsidRPr="00462140" w:rsidRDefault="00071D1C" w:rsidP="00EF3662">
      <w:pPr>
        <w:rPr>
          <w:rFonts w:ascii="GHEA Grapalat" w:hAnsi="GHEA Grapalat"/>
          <w:sz w:val="20"/>
          <w:szCs w:val="20"/>
          <w:lang w:val="hy-AM"/>
        </w:rPr>
      </w:pPr>
    </w:p>
    <w:p w14:paraId="5E4B6898" w14:textId="77777777" w:rsidR="00071D1C" w:rsidRPr="00462140" w:rsidRDefault="00071D1C" w:rsidP="00EF3662">
      <w:pPr>
        <w:jc w:val="right"/>
        <w:rPr>
          <w:rFonts w:ascii="GHEA Grapalat" w:hAnsi="GHEA Grapalat"/>
          <w:sz w:val="20"/>
          <w:szCs w:val="20"/>
          <w:lang w:val="hy-AM"/>
        </w:rPr>
        <w:sectPr w:rsidR="00071D1C" w:rsidRPr="00462140" w:rsidSect="00A6592F">
          <w:pgSz w:w="11906" w:h="16838" w:code="9"/>
          <w:pgMar w:top="360" w:right="566" w:bottom="270" w:left="630" w:header="562" w:footer="562" w:gutter="0"/>
          <w:cols w:space="720"/>
        </w:sectPr>
      </w:pPr>
    </w:p>
    <w:p w14:paraId="0DF881C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197CB7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7649C9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39D763CF" w14:textId="77777777" w:rsidR="00071D1C" w:rsidRDefault="00071D1C" w:rsidP="00EF3662">
      <w:pPr>
        <w:jc w:val="center"/>
        <w:rPr>
          <w:rFonts w:ascii="GHEA Grapalat" w:hAnsi="GHEA Grapalat"/>
          <w:sz w:val="20"/>
          <w:szCs w:val="20"/>
          <w:lang w:val="hy-AM"/>
        </w:rPr>
      </w:pPr>
    </w:p>
    <w:p w14:paraId="44807B04" w14:textId="685F0A56" w:rsidR="0046274E" w:rsidRPr="00BD2FDB" w:rsidRDefault="0046274E" w:rsidP="0046274E">
      <w:pPr>
        <w:jc w:val="both"/>
        <w:rPr>
          <w:rFonts w:ascii="GHEA Grapalat" w:hAnsi="GHEA Grapalat" w:cs="Sylfaen"/>
          <w:sz w:val="12"/>
          <w:szCs w:val="12"/>
          <w:lang w:val="pt-BR"/>
        </w:rPr>
      </w:pPr>
    </w:p>
    <w:p w14:paraId="0FFC2DAF" w14:textId="77777777" w:rsidR="0059743F" w:rsidRDefault="0059743F" w:rsidP="0059743F">
      <w:pPr>
        <w:jc w:val="center"/>
        <w:rPr>
          <w:rFonts w:ascii="GHEA Grapalat" w:hAnsi="GHEA Grapalat"/>
          <w:sz w:val="20"/>
          <w:szCs w:val="20"/>
          <w:lang w:val="hy-AM"/>
        </w:rPr>
      </w:pPr>
      <w:r w:rsidRPr="007B0F4F">
        <w:rPr>
          <w:rFonts w:ascii="GHEA Grapalat" w:hAnsi="GHEA Grapalat"/>
          <w:sz w:val="20"/>
          <w:szCs w:val="20"/>
          <w:lang w:val="hy-AM"/>
        </w:rPr>
        <w:t>ՏԵԽՆԻԿԱԿԱՆ ԲՆՈՒԹԱԳԻՐ - ԳՆՄԱՆ ԺԱՄԱՆԱԿԱՑՈՒՅՑ*</w:t>
      </w:r>
    </w:p>
    <w:p w14:paraId="0EE0B825" w14:textId="77777777" w:rsidR="0059743F" w:rsidRPr="0059743F" w:rsidRDefault="0059743F" w:rsidP="00F56D4F">
      <w:pPr>
        <w:rPr>
          <w:rFonts w:ascii="GHEA Grapalat" w:hAnsi="GHEA Grapalat"/>
          <w:sz w:val="20"/>
          <w:szCs w:val="20"/>
          <w:lang w:val="pt-BR"/>
        </w:rPr>
      </w:pPr>
    </w:p>
    <w:p w14:paraId="5E051DE2" w14:textId="77777777" w:rsidR="0059743F" w:rsidRPr="0059743F" w:rsidRDefault="0059743F" w:rsidP="0059743F">
      <w:pPr>
        <w:jc w:val="right"/>
        <w:rPr>
          <w:rFonts w:ascii="GHEA Grapalat" w:hAnsi="GHEA Grapalat"/>
          <w:sz w:val="20"/>
          <w:szCs w:val="20"/>
          <w:lang w:val="pt-BR"/>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t xml:space="preserve">                                                                </w:t>
      </w:r>
      <w:r w:rsidRPr="0059743F">
        <w:rPr>
          <w:rFonts w:ascii="GHEA Grapalat" w:hAnsi="GHEA Grapalat"/>
          <w:sz w:val="20"/>
          <w:szCs w:val="20"/>
          <w:lang w:val="pt-BR"/>
        </w:rPr>
        <w:t>/</w:t>
      </w:r>
      <w:r w:rsidRPr="007B0F4F">
        <w:rPr>
          <w:rFonts w:ascii="GHEA Grapalat" w:hAnsi="GHEA Grapalat"/>
          <w:sz w:val="20"/>
          <w:szCs w:val="20"/>
          <w:lang w:val="hy-AM"/>
        </w:rPr>
        <w:t>ՀՀ դրամ</w:t>
      </w:r>
      <w:r w:rsidRPr="0059743F">
        <w:rPr>
          <w:rFonts w:ascii="GHEA Grapalat" w:hAnsi="GHEA Grapalat"/>
          <w:sz w:val="20"/>
          <w:szCs w:val="20"/>
          <w:lang w:val="pt-BR"/>
        </w:rPr>
        <w:t>/</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1843"/>
        <w:gridCol w:w="992"/>
        <w:gridCol w:w="2551"/>
        <w:gridCol w:w="851"/>
        <w:gridCol w:w="1276"/>
        <w:gridCol w:w="1134"/>
        <w:gridCol w:w="850"/>
        <w:gridCol w:w="1134"/>
        <w:gridCol w:w="992"/>
        <w:gridCol w:w="1276"/>
      </w:tblGrid>
      <w:tr w:rsidR="0059743F" w:rsidRPr="007B0F4F" w14:paraId="29A88238" w14:textId="77777777" w:rsidTr="00C21CFC">
        <w:tc>
          <w:tcPr>
            <w:tcW w:w="15735" w:type="dxa"/>
            <w:gridSpan w:val="12"/>
          </w:tcPr>
          <w:p w14:paraId="05585B05" w14:textId="77777777" w:rsidR="0059743F" w:rsidRPr="00453724" w:rsidRDefault="0059743F" w:rsidP="004B0BFD">
            <w:pPr>
              <w:jc w:val="center"/>
              <w:rPr>
                <w:rFonts w:ascii="GHEA Grapalat" w:hAnsi="GHEA Grapalat"/>
                <w:sz w:val="18"/>
                <w:szCs w:val="18"/>
              </w:rPr>
            </w:pPr>
            <w:proofErr w:type="spellStart"/>
            <w:r w:rsidRPr="00453724">
              <w:rPr>
                <w:rFonts w:ascii="GHEA Grapalat" w:hAnsi="GHEA Grapalat"/>
                <w:sz w:val="18"/>
                <w:szCs w:val="18"/>
              </w:rPr>
              <w:t>Ապրանքի</w:t>
            </w:r>
            <w:proofErr w:type="spellEnd"/>
          </w:p>
        </w:tc>
      </w:tr>
      <w:tr w:rsidR="00063EEF" w:rsidRPr="007B0F4F" w14:paraId="1BA4F7E0" w14:textId="77777777" w:rsidTr="003745D7">
        <w:trPr>
          <w:trHeight w:val="219"/>
        </w:trPr>
        <w:tc>
          <w:tcPr>
            <w:tcW w:w="1135" w:type="dxa"/>
            <w:vMerge w:val="restart"/>
            <w:vAlign w:val="center"/>
          </w:tcPr>
          <w:p w14:paraId="4098690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հրավերով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չափաբաժնի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համարը</w:t>
            </w:r>
            <w:proofErr w:type="spellEnd"/>
          </w:p>
        </w:tc>
        <w:tc>
          <w:tcPr>
            <w:tcW w:w="1701" w:type="dxa"/>
            <w:vMerge w:val="restart"/>
            <w:vAlign w:val="center"/>
          </w:tcPr>
          <w:p w14:paraId="3202CED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գնումների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պլանով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միջանցիկ</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ծածկագիրը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ըստ</w:t>
            </w:r>
            <w:proofErr w:type="spellEnd"/>
            <w:r w:rsidRPr="00403451">
              <w:rPr>
                <w:rFonts w:ascii="GHEA Grapalat" w:hAnsi="GHEA Grapalat"/>
                <w:sz w:val="18"/>
                <w:szCs w:val="18"/>
              </w:rPr>
              <w:t xml:space="preserve"> ԳՄԱ </w:t>
            </w:r>
            <w:proofErr w:type="spellStart"/>
            <w:r w:rsidRPr="00403451">
              <w:rPr>
                <w:rFonts w:ascii="GHEA Grapalat" w:hAnsi="GHEA Grapalat"/>
                <w:sz w:val="18"/>
                <w:szCs w:val="18"/>
              </w:rPr>
              <w:t>դասակարգման</w:t>
            </w:r>
            <w:proofErr w:type="spellEnd"/>
            <w:r w:rsidRPr="00403451">
              <w:rPr>
                <w:rFonts w:ascii="GHEA Grapalat" w:hAnsi="GHEA Grapalat"/>
                <w:sz w:val="18"/>
                <w:szCs w:val="18"/>
              </w:rPr>
              <w:t xml:space="preserve"> (CPV)</w:t>
            </w:r>
          </w:p>
        </w:tc>
        <w:tc>
          <w:tcPr>
            <w:tcW w:w="1843" w:type="dxa"/>
            <w:vMerge w:val="restart"/>
            <w:vAlign w:val="center"/>
          </w:tcPr>
          <w:p w14:paraId="30C70ED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992" w:type="dxa"/>
            <w:vMerge w:val="restart"/>
            <w:vAlign w:val="center"/>
          </w:tcPr>
          <w:p w14:paraId="5F92038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ապրանքային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նշանը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մակիշը</w:t>
            </w:r>
            <w:proofErr w:type="spellEnd"/>
            <w:r w:rsidRPr="00403451">
              <w:rPr>
                <w:rFonts w:ascii="GHEA Grapalat" w:hAnsi="GHEA Grapalat"/>
                <w:sz w:val="18"/>
                <w:szCs w:val="18"/>
              </w:rPr>
              <w:t xml:space="preserve"> և </w:t>
            </w:r>
            <w:proofErr w:type="spellStart"/>
            <w:r w:rsidRPr="00403451">
              <w:rPr>
                <w:rFonts w:ascii="GHEA Grapalat" w:hAnsi="GHEA Grapalat"/>
                <w:sz w:val="18"/>
                <w:szCs w:val="18"/>
              </w:rPr>
              <w:t>արտադրողի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2551" w:type="dxa"/>
            <w:vMerge w:val="restart"/>
            <w:vAlign w:val="center"/>
          </w:tcPr>
          <w:p w14:paraId="7F9F6587"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տեխնիկական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բնութագիրը</w:t>
            </w:r>
            <w:proofErr w:type="spellEnd"/>
          </w:p>
        </w:tc>
        <w:tc>
          <w:tcPr>
            <w:tcW w:w="851" w:type="dxa"/>
            <w:vMerge w:val="restart"/>
            <w:vAlign w:val="center"/>
          </w:tcPr>
          <w:p w14:paraId="2106F16B"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չափման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միավորը</w:t>
            </w:r>
            <w:proofErr w:type="spellEnd"/>
          </w:p>
        </w:tc>
        <w:tc>
          <w:tcPr>
            <w:tcW w:w="1276" w:type="dxa"/>
            <w:vMerge w:val="restart"/>
            <w:vAlign w:val="center"/>
          </w:tcPr>
          <w:p w14:paraId="226855A3"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միավոր</w:t>
            </w:r>
            <w:r>
              <w:rPr>
                <w:rFonts w:ascii="GHEA Grapalat" w:hAnsi="GHEA Grapalat"/>
                <w:sz w:val="18"/>
                <w:szCs w:val="18"/>
              </w:rPr>
              <w:t>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1134" w:type="dxa"/>
            <w:vMerge w:val="restart"/>
            <w:vAlign w:val="center"/>
          </w:tcPr>
          <w:p w14:paraId="17AA17C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850" w:type="dxa"/>
            <w:vMerge w:val="restart"/>
            <w:vAlign w:val="center"/>
          </w:tcPr>
          <w:p w14:paraId="735FAED2"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3402" w:type="dxa"/>
            <w:gridSpan w:val="3"/>
            <w:vAlign w:val="center"/>
          </w:tcPr>
          <w:p w14:paraId="38C29398"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մատակարարման</w:t>
            </w:r>
            <w:proofErr w:type="spellEnd"/>
          </w:p>
        </w:tc>
      </w:tr>
      <w:tr w:rsidR="00063EEF" w:rsidRPr="007B0F4F" w14:paraId="362F0D89" w14:textId="77777777" w:rsidTr="003745D7">
        <w:trPr>
          <w:trHeight w:val="1355"/>
        </w:trPr>
        <w:tc>
          <w:tcPr>
            <w:tcW w:w="1135" w:type="dxa"/>
            <w:vMerge/>
            <w:vAlign w:val="center"/>
          </w:tcPr>
          <w:p w14:paraId="22C6150F" w14:textId="77777777" w:rsidR="0059743F" w:rsidRPr="00403451" w:rsidRDefault="0059743F" w:rsidP="004B0BFD">
            <w:pPr>
              <w:jc w:val="center"/>
              <w:rPr>
                <w:rFonts w:ascii="GHEA Grapalat" w:hAnsi="GHEA Grapalat"/>
                <w:sz w:val="18"/>
                <w:szCs w:val="18"/>
              </w:rPr>
            </w:pPr>
          </w:p>
        </w:tc>
        <w:tc>
          <w:tcPr>
            <w:tcW w:w="1701" w:type="dxa"/>
            <w:vMerge/>
            <w:vAlign w:val="center"/>
          </w:tcPr>
          <w:p w14:paraId="24229B45" w14:textId="77777777" w:rsidR="0059743F" w:rsidRPr="00403451" w:rsidRDefault="0059743F" w:rsidP="004B0BFD">
            <w:pPr>
              <w:jc w:val="center"/>
              <w:rPr>
                <w:rFonts w:ascii="GHEA Grapalat" w:hAnsi="GHEA Grapalat"/>
                <w:sz w:val="18"/>
                <w:szCs w:val="18"/>
              </w:rPr>
            </w:pPr>
          </w:p>
        </w:tc>
        <w:tc>
          <w:tcPr>
            <w:tcW w:w="1843" w:type="dxa"/>
            <w:vMerge/>
            <w:vAlign w:val="center"/>
          </w:tcPr>
          <w:p w14:paraId="5EAB7018" w14:textId="77777777" w:rsidR="0059743F" w:rsidRPr="00403451" w:rsidRDefault="0059743F" w:rsidP="004B0BFD">
            <w:pPr>
              <w:jc w:val="center"/>
              <w:rPr>
                <w:rFonts w:ascii="GHEA Grapalat" w:hAnsi="GHEA Grapalat"/>
                <w:sz w:val="18"/>
                <w:szCs w:val="18"/>
              </w:rPr>
            </w:pPr>
          </w:p>
        </w:tc>
        <w:tc>
          <w:tcPr>
            <w:tcW w:w="992" w:type="dxa"/>
            <w:vMerge/>
            <w:vAlign w:val="center"/>
          </w:tcPr>
          <w:p w14:paraId="71F8343D" w14:textId="77777777" w:rsidR="0059743F" w:rsidRPr="00403451" w:rsidRDefault="0059743F" w:rsidP="004B0BFD">
            <w:pPr>
              <w:jc w:val="center"/>
              <w:rPr>
                <w:rFonts w:ascii="GHEA Grapalat" w:hAnsi="GHEA Grapalat"/>
                <w:sz w:val="18"/>
                <w:szCs w:val="18"/>
              </w:rPr>
            </w:pPr>
          </w:p>
        </w:tc>
        <w:tc>
          <w:tcPr>
            <w:tcW w:w="2551" w:type="dxa"/>
            <w:vMerge/>
            <w:vAlign w:val="center"/>
          </w:tcPr>
          <w:p w14:paraId="59F8FB19" w14:textId="77777777" w:rsidR="0059743F" w:rsidRPr="00403451" w:rsidRDefault="0059743F" w:rsidP="004B0BFD">
            <w:pPr>
              <w:jc w:val="center"/>
              <w:rPr>
                <w:rFonts w:ascii="GHEA Grapalat" w:hAnsi="GHEA Grapalat"/>
                <w:sz w:val="18"/>
                <w:szCs w:val="18"/>
              </w:rPr>
            </w:pPr>
          </w:p>
        </w:tc>
        <w:tc>
          <w:tcPr>
            <w:tcW w:w="851" w:type="dxa"/>
            <w:vMerge/>
            <w:vAlign w:val="center"/>
          </w:tcPr>
          <w:p w14:paraId="3FC5E07F" w14:textId="77777777" w:rsidR="0059743F" w:rsidRPr="00403451" w:rsidRDefault="0059743F" w:rsidP="004B0BFD">
            <w:pPr>
              <w:jc w:val="center"/>
              <w:rPr>
                <w:rFonts w:ascii="GHEA Grapalat" w:hAnsi="GHEA Grapalat"/>
                <w:sz w:val="18"/>
                <w:szCs w:val="18"/>
              </w:rPr>
            </w:pPr>
          </w:p>
        </w:tc>
        <w:tc>
          <w:tcPr>
            <w:tcW w:w="1276" w:type="dxa"/>
            <w:vMerge/>
            <w:vAlign w:val="center"/>
          </w:tcPr>
          <w:p w14:paraId="25424FFD" w14:textId="77777777" w:rsidR="0059743F" w:rsidRPr="00403451" w:rsidRDefault="0059743F" w:rsidP="004B0BFD">
            <w:pPr>
              <w:jc w:val="center"/>
              <w:rPr>
                <w:rFonts w:ascii="GHEA Grapalat" w:hAnsi="GHEA Grapalat"/>
                <w:sz w:val="18"/>
                <w:szCs w:val="18"/>
              </w:rPr>
            </w:pPr>
          </w:p>
        </w:tc>
        <w:tc>
          <w:tcPr>
            <w:tcW w:w="1134" w:type="dxa"/>
            <w:vMerge/>
            <w:vAlign w:val="center"/>
          </w:tcPr>
          <w:p w14:paraId="7C036D4E" w14:textId="77777777" w:rsidR="0059743F" w:rsidRPr="00403451" w:rsidRDefault="0059743F" w:rsidP="004B0BFD">
            <w:pPr>
              <w:jc w:val="center"/>
              <w:rPr>
                <w:rFonts w:ascii="GHEA Grapalat" w:hAnsi="GHEA Grapalat"/>
                <w:sz w:val="18"/>
                <w:szCs w:val="18"/>
              </w:rPr>
            </w:pPr>
          </w:p>
        </w:tc>
        <w:tc>
          <w:tcPr>
            <w:tcW w:w="850" w:type="dxa"/>
            <w:vMerge/>
            <w:vAlign w:val="center"/>
          </w:tcPr>
          <w:p w14:paraId="2A8545B8" w14:textId="77777777" w:rsidR="0059743F" w:rsidRPr="00403451" w:rsidRDefault="0059743F" w:rsidP="004B0BFD">
            <w:pPr>
              <w:jc w:val="center"/>
              <w:rPr>
                <w:rFonts w:ascii="GHEA Grapalat" w:hAnsi="GHEA Grapalat"/>
                <w:sz w:val="18"/>
                <w:szCs w:val="18"/>
              </w:rPr>
            </w:pPr>
          </w:p>
        </w:tc>
        <w:tc>
          <w:tcPr>
            <w:tcW w:w="1134" w:type="dxa"/>
            <w:vAlign w:val="center"/>
          </w:tcPr>
          <w:p w14:paraId="55D06B66"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հասցեն</w:t>
            </w:r>
            <w:proofErr w:type="spellEnd"/>
          </w:p>
        </w:tc>
        <w:tc>
          <w:tcPr>
            <w:tcW w:w="992" w:type="dxa"/>
            <w:vAlign w:val="center"/>
          </w:tcPr>
          <w:p w14:paraId="37B513C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ենթակա</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1276" w:type="dxa"/>
            <w:vAlign w:val="center"/>
          </w:tcPr>
          <w:p w14:paraId="38C580F5"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Ժամկետը</w:t>
            </w:r>
            <w:proofErr w:type="spellEnd"/>
          </w:p>
          <w:p w14:paraId="0BF0F68C" w14:textId="77777777" w:rsidR="0059743F" w:rsidRPr="00403451" w:rsidRDefault="0059743F" w:rsidP="004B0BFD">
            <w:pPr>
              <w:jc w:val="center"/>
              <w:rPr>
                <w:rFonts w:ascii="GHEA Grapalat" w:hAnsi="GHEA Grapalat"/>
                <w:sz w:val="18"/>
                <w:szCs w:val="18"/>
              </w:rPr>
            </w:pPr>
          </w:p>
        </w:tc>
      </w:tr>
      <w:tr w:rsidR="00C21CFC" w:rsidRPr="003745D7" w14:paraId="4BE498C4" w14:textId="77777777" w:rsidTr="003745D7">
        <w:trPr>
          <w:trHeight w:val="273"/>
        </w:trPr>
        <w:tc>
          <w:tcPr>
            <w:tcW w:w="1135" w:type="dxa"/>
            <w:vAlign w:val="center"/>
          </w:tcPr>
          <w:p w14:paraId="46270ED8" w14:textId="77777777" w:rsidR="00C21CFC" w:rsidRPr="00453724" w:rsidRDefault="00C21CFC" w:rsidP="00C21CFC">
            <w:pPr>
              <w:jc w:val="center"/>
              <w:rPr>
                <w:rFonts w:ascii="GHEA Grapalat" w:hAnsi="GHEA Grapalat"/>
                <w:sz w:val="20"/>
                <w:szCs w:val="20"/>
              </w:rPr>
            </w:pPr>
            <w:r w:rsidRPr="00453724">
              <w:rPr>
                <w:rFonts w:ascii="GHEA Grapalat" w:hAnsi="GHEA Grapalat"/>
                <w:sz w:val="20"/>
                <w:szCs w:val="20"/>
              </w:rPr>
              <w:t>1</w:t>
            </w:r>
          </w:p>
        </w:tc>
        <w:tc>
          <w:tcPr>
            <w:tcW w:w="1701" w:type="dxa"/>
            <w:vAlign w:val="center"/>
          </w:tcPr>
          <w:p w14:paraId="637158A5" w14:textId="20A6CC4D" w:rsidR="00C21CFC" w:rsidRPr="00453724" w:rsidRDefault="00C21CFC" w:rsidP="00C21CFC">
            <w:pPr>
              <w:jc w:val="center"/>
              <w:rPr>
                <w:rFonts w:ascii="GHEA Grapalat" w:hAnsi="GHEA Grapalat" w:cs="Sylfaen"/>
                <w:sz w:val="20"/>
                <w:szCs w:val="20"/>
              </w:rPr>
            </w:pPr>
            <w:r w:rsidRPr="00453724">
              <w:rPr>
                <w:rFonts w:ascii="GHEA Grapalat" w:hAnsi="GHEA Grapalat" w:cs="Sylfaen"/>
                <w:sz w:val="20"/>
                <w:szCs w:val="20"/>
              </w:rPr>
              <w:t>1</w:t>
            </w:r>
            <w:r>
              <w:rPr>
                <w:rFonts w:ascii="GHEA Grapalat" w:hAnsi="GHEA Grapalat" w:cs="Sylfaen"/>
                <w:sz w:val="20"/>
                <w:szCs w:val="20"/>
                <w:lang w:val="ru-RU"/>
              </w:rPr>
              <w:t>651000</w:t>
            </w:r>
            <w:r w:rsidRPr="00453724">
              <w:rPr>
                <w:rFonts w:ascii="GHEA Grapalat" w:hAnsi="GHEA Grapalat" w:cs="Sylfaen"/>
                <w:sz w:val="20"/>
                <w:szCs w:val="20"/>
              </w:rPr>
              <w:t>0</w:t>
            </w:r>
          </w:p>
        </w:tc>
        <w:tc>
          <w:tcPr>
            <w:tcW w:w="1843" w:type="dxa"/>
            <w:vAlign w:val="center"/>
          </w:tcPr>
          <w:p w14:paraId="0E62AC87" w14:textId="6C82EE1E" w:rsidR="00C21CFC" w:rsidRPr="00453724" w:rsidRDefault="00C21CFC" w:rsidP="00C21CFC">
            <w:pPr>
              <w:jc w:val="center"/>
              <w:rPr>
                <w:rFonts w:ascii="GHEA Grapalat" w:hAnsi="GHEA Grapalat" w:cs="Sylfaen"/>
                <w:sz w:val="20"/>
                <w:szCs w:val="20"/>
              </w:rPr>
            </w:pPr>
            <w:proofErr w:type="spellStart"/>
            <w:r w:rsidRPr="00C21CFC">
              <w:rPr>
                <w:rFonts w:ascii="GHEA Grapalat" w:hAnsi="GHEA Grapalat" w:cs="Sylfaen"/>
                <w:sz w:val="20"/>
                <w:szCs w:val="20"/>
              </w:rPr>
              <w:t>Կոմբայնի</w:t>
            </w:r>
            <w:proofErr w:type="spellEnd"/>
            <w:r w:rsidRPr="00C21CFC">
              <w:rPr>
                <w:rFonts w:ascii="GHEA Grapalat" w:hAnsi="GHEA Grapalat" w:cs="Sylfaen"/>
                <w:sz w:val="20"/>
                <w:szCs w:val="20"/>
              </w:rPr>
              <w:t xml:space="preserve"> </w:t>
            </w:r>
            <w:proofErr w:type="spellStart"/>
            <w:r w:rsidRPr="00C21CFC">
              <w:rPr>
                <w:rFonts w:ascii="GHEA Grapalat" w:hAnsi="GHEA Grapalat" w:cs="Sylfaen"/>
                <w:sz w:val="20"/>
                <w:szCs w:val="20"/>
              </w:rPr>
              <w:t>վերասարքավորման</w:t>
            </w:r>
            <w:proofErr w:type="spellEnd"/>
            <w:r w:rsidRPr="00C21CFC">
              <w:rPr>
                <w:rFonts w:ascii="GHEA Grapalat" w:hAnsi="GHEA Grapalat" w:cs="Sylfaen"/>
                <w:sz w:val="20"/>
                <w:szCs w:val="20"/>
              </w:rPr>
              <w:t xml:space="preserve"> </w:t>
            </w:r>
            <w:proofErr w:type="spellStart"/>
            <w:r w:rsidRPr="00C21CFC">
              <w:rPr>
                <w:rFonts w:ascii="GHEA Grapalat" w:hAnsi="GHEA Grapalat" w:cs="Sylfaen"/>
                <w:sz w:val="20"/>
                <w:szCs w:val="20"/>
              </w:rPr>
              <w:t>համակարգ</w:t>
            </w:r>
            <w:proofErr w:type="spellEnd"/>
            <w:r w:rsidRPr="00C21CFC">
              <w:rPr>
                <w:rFonts w:ascii="GHEA Grapalat" w:hAnsi="GHEA Grapalat" w:cs="Sylfaen"/>
                <w:sz w:val="20"/>
                <w:szCs w:val="20"/>
              </w:rPr>
              <w:t xml:space="preserve"> S300.00.00.300</w:t>
            </w:r>
          </w:p>
        </w:tc>
        <w:tc>
          <w:tcPr>
            <w:tcW w:w="992" w:type="dxa"/>
          </w:tcPr>
          <w:p w14:paraId="7A8170CF" w14:textId="77777777" w:rsidR="00C21CFC" w:rsidRPr="00453724" w:rsidRDefault="00C21CFC" w:rsidP="00C21CFC">
            <w:pPr>
              <w:jc w:val="center"/>
              <w:rPr>
                <w:rFonts w:ascii="GHEA Grapalat" w:hAnsi="GHEA Grapalat"/>
                <w:sz w:val="20"/>
                <w:szCs w:val="20"/>
              </w:rPr>
            </w:pPr>
          </w:p>
        </w:tc>
        <w:tc>
          <w:tcPr>
            <w:tcW w:w="2551" w:type="dxa"/>
            <w:vAlign w:val="center"/>
          </w:tcPr>
          <w:p w14:paraId="52D1B720" w14:textId="3AF1DE72" w:rsidR="00C21CFC" w:rsidRPr="00C21CFC" w:rsidRDefault="00C21CFC" w:rsidP="00C21CFC">
            <w:pPr>
              <w:jc w:val="center"/>
              <w:rPr>
                <w:rFonts w:ascii="GHEA Grapalat" w:hAnsi="GHEA Grapalat"/>
                <w:sz w:val="18"/>
                <w:szCs w:val="18"/>
                <w:lang w:val="hy-AM"/>
              </w:rPr>
            </w:pPr>
            <w:r w:rsidRPr="00C21CFC">
              <w:rPr>
                <w:rFonts w:ascii="GHEA Grapalat" w:hAnsi="GHEA Grapalat"/>
                <w:sz w:val="18"/>
                <w:szCs w:val="18"/>
              </w:rPr>
              <w:t xml:space="preserve">Argus 570 </w:t>
            </w:r>
            <w:proofErr w:type="spellStart"/>
            <w:r w:rsidRPr="00C21CFC">
              <w:rPr>
                <w:rFonts w:ascii="GHEA Grapalat" w:hAnsi="GHEA Grapalat"/>
                <w:sz w:val="18"/>
                <w:szCs w:val="18"/>
              </w:rPr>
              <w:t>եգիպտացորենի</w:t>
            </w:r>
            <w:proofErr w:type="spellEnd"/>
            <w:r w:rsidRPr="00C21CFC">
              <w:rPr>
                <w:rFonts w:ascii="GHEA Grapalat" w:hAnsi="GHEA Grapalat"/>
                <w:sz w:val="18"/>
                <w:szCs w:val="18"/>
              </w:rPr>
              <w:t xml:space="preserve"> </w:t>
            </w:r>
            <w:proofErr w:type="spellStart"/>
            <w:r w:rsidRPr="00C21CFC">
              <w:rPr>
                <w:rFonts w:ascii="GHEA Grapalat" w:hAnsi="GHEA Grapalat"/>
                <w:sz w:val="18"/>
                <w:szCs w:val="18"/>
              </w:rPr>
              <w:t>հնձիչի</w:t>
            </w:r>
            <w:proofErr w:type="spellEnd"/>
            <w:r w:rsidRPr="00C21CFC">
              <w:rPr>
                <w:rFonts w:ascii="GHEA Grapalat" w:hAnsi="GHEA Grapalat"/>
                <w:sz w:val="18"/>
                <w:szCs w:val="18"/>
              </w:rPr>
              <w:t xml:space="preserve"> </w:t>
            </w:r>
            <w:proofErr w:type="spellStart"/>
            <w:r w:rsidRPr="00C21CFC">
              <w:rPr>
                <w:rFonts w:ascii="GHEA Grapalat" w:hAnsi="GHEA Grapalat"/>
                <w:sz w:val="18"/>
                <w:szCs w:val="18"/>
              </w:rPr>
              <w:t>համար</w:t>
            </w:r>
            <w:proofErr w:type="spellEnd"/>
            <w:r w:rsidRPr="00C21CFC">
              <w:rPr>
                <w:rFonts w:ascii="GHEA Grapalat" w:hAnsi="GHEA Grapalat"/>
                <w:sz w:val="18"/>
                <w:szCs w:val="18"/>
              </w:rPr>
              <w:t xml:space="preserve"> </w:t>
            </w:r>
            <w:proofErr w:type="spellStart"/>
            <w:r w:rsidRPr="00C21CFC">
              <w:rPr>
                <w:rFonts w:ascii="GHEA Grapalat" w:hAnsi="GHEA Grapalat"/>
                <w:sz w:val="18"/>
                <w:szCs w:val="18"/>
              </w:rPr>
              <w:t>Նովա</w:t>
            </w:r>
            <w:proofErr w:type="spellEnd"/>
            <w:r w:rsidRPr="00C21CFC">
              <w:rPr>
                <w:rFonts w:ascii="GHEA Grapalat" w:hAnsi="GHEA Grapalat"/>
                <w:sz w:val="18"/>
                <w:szCs w:val="18"/>
              </w:rPr>
              <w:t xml:space="preserve"> 340 </w:t>
            </w:r>
            <w:proofErr w:type="spellStart"/>
            <w:r w:rsidRPr="00C21CFC">
              <w:rPr>
                <w:rFonts w:ascii="GHEA Grapalat" w:hAnsi="GHEA Grapalat"/>
                <w:sz w:val="18"/>
                <w:szCs w:val="18"/>
              </w:rPr>
              <w:t>կոմբայնի</w:t>
            </w:r>
            <w:proofErr w:type="spellEnd"/>
            <w:r w:rsidRPr="00C21CFC">
              <w:rPr>
                <w:rFonts w:ascii="GHEA Grapalat" w:hAnsi="GHEA Grapalat"/>
                <w:sz w:val="18"/>
                <w:szCs w:val="18"/>
              </w:rPr>
              <w:t xml:space="preserve"> </w:t>
            </w:r>
            <w:proofErr w:type="spellStart"/>
            <w:r w:rsidRPr="00C21CFC">
              <w:rPr>
                <w:rFonts w:ascii="GHEA Grapalat" w:hAnsi="GHEA Grapalat"/>
                <w:sz w:val="18"/>
                <w:szCs w:val="18"/>
              </w:rPr>
              <w:t>վերասարքավորման</w:t>
            </w:r>
            <w:proofErr w:type="spellEnd"/>
            <w:r w:rsidRPr="00C21CFC">
              <w:rPr>
                <w:rFonts w:ascii="GHEA Grapalat" w:hAnsi="GHEA Grapalat"/>
                <w:sz w:val="18"/>
                <w:szCs w:val="18"/>
              </w:rPr>
              <w:t xml:space="preserve"> </w:t>
            </w:r>
            <w:proofErr w:type="spellStart"/>
            <w:r w:rsidRPr="00C21CFC">
              <w:rPr>
                <w:rFonts w:ascii="GHEA Grapalat" w:hAnsi="GHEA Grapalat"/>
                <w:sz w:val="18"/>
                <w:szCs w:val="18"/>
              </w:rPr>
              <w:t>համակարգ</w:t>
            </w:r>
            <w:proofErr w:type="spellEnd"/>
            <w:r w:rsidRPr="00C21CFC">
              <w:rPr>
                <w:rFonts w:ascii="GHEA Grapalat" w:hAnsi="GHEA Grapalat"/>
                <w:sz w:val="18"/>
                <w:szCs w:val="18"/>
              </w:rPr>
              <w:t xml:space="preserve"> S300.00.00.300:</w:t>
            </w:r>
            <w:r>
              <w:rPr>
                <w:rFonts w:ascii="GHEA Grapalat" w:hAnsi="GHEA Grapalat"/>
                <w:sz w:val="18"/>
                <w:szCs w:val="18"/>
              </w:rPr>
              <w:t xml:space="preserve"> </w:t>
            </w:r>
            <w:r>
              <w:rPr>
                <w:rFonts w:ascii="GHEA Grapalat" w:hAnsi="GHEA Grapalat"/>
                <w:sz w:val="18"/>
                <w:szCs w:val="18"/>
                <w:lang w:val="hy-AM"/>
              </w:rPr>
              <w:t xml:space="preserve">Տեղափոփումը </w:t>
            </w:r>
            <w:r w:rsidR="00D74C5C">
              <w:rPr>
                <w:rFonts w:ascii="GHEA Grapalat" w:hAnsi="GHEA Grapalat"/>
                <w:sz w:val="18"/>
                <w:szCs w:val="18"/>
                <w:lang w:val="hy-AM"/>
              </w:rPr>
              <w:t xml:space="preserve">մինչև </w:t>
            </w:r>
            <w:r>
              <w:rPr>
                <w:rFonts w:ascii="GHEA Grapalat" w:hAnsi="GHEA Grapalat"/>
                <w:sz w:val="18"/>
                <w:szCs w:val="18"/>
                <w:lang w:val="hy-AM"/>
              </w:rPr>
              <w:t>պատվիրատուի</w:t>
            </w:r>
            <w:r w:rsidR="00D74C5C">
              <w:rPr>
                <w:rFonts w:ascii="GHEA Grapalat" w:hAnsi="GHEA Grapalat"/>
                <w:sz w:val="18"/>
                <w:szCs w:val="18"/>
                <w:lang w:val="hy-AM"/>
              </w:rPr>
              <w:t xml:space="preserve"> հասցեն իրականաց</w:t>
            </w:r>
            <w:r w:rsidR="003745D7">
              <w:rPr>
                <w:rFonts w:ascii="GHEA Grapalat" w:hAnsi="GHEA Grapalat"/>
                <w:sz w:val="18"/>
                <w:szCs w:val="18"/>
                <w:lang w:val="hy-AM"/>
              </w:rPr>
              <w:t>վ</w:t>
            </w:r>
            <w:r w:rsidR="00D74C5C">
              <w:rPr>
                <w:rFonts w:ascii="GHEA Grapalat" w:hAnsi="GHEA Grapalat"/>
                <w:sz w:val="18"/>
                <w:szCs w:val="18"/>
                <w:lang w:val="hy-AM"/>
              </w:rPr>
              <w:t>ում է մատակարար</w:t>
            </w:r>
            <w:r w:rsidR="003745D7">
              <w:rPr>
                <w:rFonts w:ascii="GHEA Grapalat" w:hAnsi="GHEA Grapalat"/>
                <w:sz w:val="18"/>
                <w:szCs w:val="18"/>
                <w:lang w:val="hy-AM"/>
              </w:rPr>
              <w:t>ի միջոցների հաշվին</w:t>
            </w:r>
            <w:r w:rsidR="00D74C5C">
              <w:rPr>
                <w:rFonts w:ascii="GHEA Grapalat" w:hAnsi="GHEA Grapalat"/>
                <w:sz w:val="18"/>
                <w:szCs w:val="18"/>
                <w:lang w:val="hy-AM"/>
              </w:rPr>
              <w:t>:</w:t>
            </w:r>
          </w:p>
        </w:tc>
        <w:tc>
          <w:tcPr>
            <w:tcW w:w="851" w:type="dxa"/>
            <w:vAlign w:val="center"/>
          </w:tcPr>
          <w:p w14:paraId="526B1F44" w14:textId="38F34E33" w:rsidR="00C21CFC" w:rsidRPr="00C21CFC" w:rsidRDefault="00C21CFC" w:rsidP="00C21CFC">
            <w:pPr>
              <w:jc w:val="center"/>
              <w:rPr>
                <w:rFonts w:ascii="GHEA Grapalat" w:hAnsi="GHEA Grapalat"/>
                <w:sz w:val="20"/>
                <w:szCs w:val="20"/>
                <w:lang w:val="ru-RU"/>
              </w:rPr>
            </w:pPr>
            <w:proofErr w:type="spellStart"/>
            <w:r>
              <w:rPr>
                <w:rFonts w:ascii="GHEA Grapalat" w:hAnsi="GHEA Grapalat"/>
                <w:sz w:val="20"/>
                <w:szCs w:val="20"/>
                <w:lang w:val="ru-RU"/>
              </w:rPr>
              <w:t>հատ</w:t>
            </w:r>
            <w:proofErr w:type="spellEnd"/>
          </w:p>
        </w:tc>
        <w:tc>
          <w:tcPr>
            <w:tcW w:w="1276" w:type="dxa"/>
            <w:vAlign w:val="center"/>
          </w:tcPr>
          <w:p w14:paraId="729B48F8" w14:textId="6556925B" w:rsidR="00C21CFC" w:rsidRPr="00453724" w:rsidRDefault="00D74C5C" w:rsidP="00C21CFC">
            <w:pPr>
              <w:jc w:val="center"/>
              <w:rPr>
                <w:rFonts w:ascii="GHEA Grapalat" w:hAnsi="GHEA Grapalat"/>
                <w:sz w:val="20"/>
                <w:szCs w:val="20"/>
              </w:rPr>
            </w:pPr>
            <w:r>
              <w:rPr>
                <w:rFonts w:ascii="GHEA Grapalat" w:hAnsi="GHEA Grapalat"/>
                <w:sz w:val="20"/>
                <w:szCs w:val="20"/>
              </w:rPr>
              <w:t>2000000</w:t>
            </w:r>
          </w:p>
        </w:tc>
        <w:tc>
          <w:tcPr>
            <w:tcW w:w="1134" w:type="dxa"/>
            <w:vAlign w:val="center"/>
          </w:tcPr>
          <w:p w14:paraId="4A4B470E" w14:textId="3C3BCB63" w:rsidR="00C21CFC" w:rsidRPr="00453724" w:rsidRDefault="00D74C5C" w:rsidP="00C21CFC">
            <w:pPr>
              <w:jc w:val="center"/>
              <w:rPr>
                <w:rFonts w:ascii="GHEA Grapalat" w:hAnsi="GHEA Grapalat"/>
                <w:sz w:val="20"/>
                <w:szCs w:val="20"/>
              </w:rPr>
            </w:pPr>
            <w:r>
              <w:rPr>
                <w:rFonts w:ascii="GHEA Grapalat" w:hAnsi="GHEA Grapalat"/>
                <w:sz w:val="20"/>
                <w:szCs w:val="20"/>
              </w:rPr>
              <w:t>2000000</w:t>
            </w:r>
          </w:p>
        </w:tc>
        <w:tc>
          <w:tcPr>
            <w:tcW w:w="850" w:type="dxa"/>
            <w:tcBorders>
              <w:top w:val="single" w:sz="4" w:space="0" w:color="auto"/>
              <w:left w:val="single" w:sz="4" w:space="0" w:color="auto"/>
              <w:bottom w:val="single" w:sz="4" w:space="0" w:color="auto"/>
              <w:right w:val="single" w:sz="4" w:space="0" w:color="auto"/>
            </w:tcBorders>
            <w:vAlign w:val="center"/>
          </w:tcPr>
          <w:p w14:paraId="44F1D2C1" w14:textId="2F93FBAB" w:rsidR="00C21CFC" w:rsidRPr="003C0D53" w:rsidRDefault="00C21CFC" w:rsidP="00C21CFC">
            <w:pPr>
              <w:jc w:val="center"/>
              <w:rPr>
                <w:rFonts w:ascii="GHEA Grapalat" w:hAnsi="GHEA Grapalat"/>
                <w:sz w:val="20"/>
                <w:szCs w:val="20"/>
                <w:lang w:val="hy-AM"/>
              </w:rPr>
            </w:pPr>
            <w:r>
              <w:rPr>
                <w:rFonts w:ascii="GHEA Grapalat" w:hAnsi="GHEA Grapalat" w:cs="Calibri"/>
                <w:color w:val="000000"/>
                <w:sz w:val="20"/>
                <w:szCs w:val="20"/>
              </w:rPr>
              <w:t>1</w:t>
            </w:r>
          </w:p>
        </w:tc>
        <w:tc>
          <w:tcPr>
            <w:tcW w:w="1134" w:type="dxa"/>
          </w:tcPr>
          <w:p w14:paraId="0C2F1AD2" w14:textId="15587C08" w:rsidR="00C21CFC" w:rsidRPr="003C0D53" w:rsidRDefault="00C21CFC" w:rsidP="00C21CFC">
            <w:pPr>
              <w:jc w:val="center"/>
              <w:rPr>
                <w:rFonts w:ascii="GHEA Grapalat" w:hAnsi="GHEA Grapalat"/>
                <w:sz w:val="20"/>
                <w:szCs w:val="20"/>
                <w:lang w:val="hy-AM"/>
              </w:rPr>
            </w:pPr>
            <w:r w:rsidRPr="003C0D53">
              <w:rPr>
                <w:rFonts w:ascii="GHEA Grapalat" w:eastAsia="Calibri" w:hAnsi="GHEA Grapalat" w:cs="Sylfaen"/>
                <w:sz w:val="14"/>
                <w:szCs w:val="16"/>
                <w:lang w:val="hy-AM"/>
              </w:rPr>
              <w:t>Ալավերդի համայնք. ք. Ախթալա Աբովյան փ. 2/1</w:t>
            </w:r>
          </w:p>
        </w:tc>
        <w:tc>
          <w:tcPr>
            <w:tcW w:w="992" w:type="dxa"/>
            <w:tcBorders>
              <w:top w:val="single" w:sz="4" w:space="0" w:color="auto"/>
              <w:left w:val="single" w:sz="4" w:space="0" w:color="auto"/>
              <w:bottom w:val="single" w:sz="4" w:space="0" w:color="auto"/>
              <w:right w:val="single" w:sz="4" w:space="0" w:color="auto"/>
            </w:tcBorders>
            <w:vAlign w:val="center"/>
          </w:tcPr>
          <w:p w14:paraId="0624A290" w14:textId="788EE6B1" w:rsidR="00C21CFC" w:rsidRPr="00453724" w:rsidRDefault="00C21CFC" w:rsidP="00C21CFC">
            <w:pPr>
              <w:jc w:val="center"/>
              <w:rPr>
                <w:rFonts w:ascii="GHEA Grapalat" w:hAnsi="GHEA Grapalat"/>
                <w:sz w:val="20"/>
                <w:szCs w:val="20"/>
                <w:lang w:val="hy-AM"/>
              </w:rPr>
            </w:pPr>
            <w:r>
              <w:rPr>
                <w:rFonts w:ascii="GHEA Grapalat" w:hAnsi="GHEA Grapalat" w:cs="Calibri"/>
                <w:color w:val="000000"/>
                <w:sz w:val="20"/>
                <w:szCs w:val="20"/>
              </w:rPr>
              <w:t>1</w:t>
            </w:r>
          </w:p>
        </w:tc>
        <w:tc>
          <w:tcPr>
            <w:tcW w:w="1276" w:type="dxa"/>
          </w:tcPr>
          <w:p w14:paraId="467D3199" w14:textId="1E1D90EF" w:rsidR="00C21CFC" w:rsidRPr="003C0D53" w:rsidRDefault="00C21CFC" w:rsidP="00C21CFC">
            <w:pPr>
              <w:jc w:val="center"/>
              <w:rPr>
                <w:rFonts w:ascii="GHEA Grapalat" w:hAnsi="GHEA Grapalat"/>
                <w:sz w:val="20"/>
                <w:szCs w:val="20"/>
                <w:lang w:val="hy-AM"/>
              </w:rPr>
            </w:pPr>
            <w:r w:rsidRPr="003C0D53">
              <w:rPr>
                <w:rFonts w:ascii="GHEA Grapalat" w:hAnsi="GHEA Grapalat" w:cs="Sylfaen"/>
                <w:sz w:val="12"/>
                <w:szCs w:val="12"/>
                <w:lang w:val="hy-AM"/>
              </w:rPr>
              <w:t>Մատակարարումը ցպահանջ՝ պայմանագրի ուժի մեջ մտնելու օրվանից սկսած մինչև 25</w:t>
            </w:r>
            <w:r w:rsidRPr="003C0D53">
              <w:rPr>
                <w:rFonts w:ascii="Microsoft JhengHei" w:eastAsia="Microsoft JhengHei" w:hAnsi="Microsoft JhengHei" w:cs="Microsoft JhengHei" w:hint="eastAsia"/>
                <w:sz w:val="12"/>
                <w:szCs w:val="12"/>
                <w:lang w:val="hy-AM"/>
              </w:rPr>
              <w:t>․</w:t>
            </w:r>
            <w:r w:rsidRPr="003C0D53">
              <w:rPr>
                <w:rFonts w:ascii="GHEA Grapalat" w:hAnsi="GHEA Grapalat" w:cs="Sylfaen"/>
                <w:sz w:val="12"/>
                <w:szCs w:val="12"/>
                <w:lang w:val="hy-AM"/>
              </w:rPr>
              <w:t>12</w:t>
            </w:r>
            <w:r w:rsidRPr="003C0D53">
              <w:rPr>
                <w:rFonts w:ascii="Microsoft JhengHei" w:eastAsia="Microsoft JhengHei" w:hAnsi="Microsoft JhengHei" w:cs="Microsoft JhengHei" w:hint="eastAsia"/>
                <w:sz w:val="12"/>
                <w:szCs w:val="12"/>
                <w:lang w:val="hy-AM"/>
              </w:rPr>
              <w:t>․</w:t>
            </w:r>
            <w:r w:rsidRPr="003C0D53">
              <w:rPr>
                <w:rFonts w:ascii="GHEA Grapalat" w:hAnsi="GHEA Grapalat" w:cs="Sylfaen"/>
                <w:sz w:val="12"/>
                <w:szCs w:val="12"/>
                <w:lang w:val="hy-AM"/>
              </w:rPr>
              <w:t>24թ</w:t>
            </w:r>
          </w:p>
        </w:tc>
      </w:tr>
    </w:tbl>
    <w:p w14:paraId="3735B596" w14:textId="77777777" w:rsidR="0059743F" w:rsidRPr="0015171E" w:rsidRDefault="0059743F" w:rsidP="00063EEF">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22"/>
          <w:szCs w:val="22"/>
          <w:lang w:val="hy-AM"/>
        </w:rPr>
      </w:pPr>
    </w:p>
    <w:p w14:paraId="1C5533BA" w14:textId="77777777" w:rsidR="00700C81" w:rsidRPr="00462140" w:rsidRDefault="00700C81" w:rsidP="00EF3662">
      <w:pPr>
        <w:jc w:val="both"/>
        <w:rPr>
          <w:rFonts w:ascii="GHEA Grapalat" w:hAnsi="GHEA Grapalat"/>
          <w:sz w:val="20"/>
          <w:szCs w:val="20"/>
          <w:lang w:val="pt-BR"/>
        </w:rPr>
      </w:pPr>
    </w:p>
    <w:p w14:paraId="0BAE1AF3"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25625B98" w14:textId="77777777" w:rsidTr="00E22E51">
        <w:trPr>
          <w:jc w:val="center"/>
        </w:trPr>
        <w:tc>
          <w:tcPr>
            <w:tcW w:w="4536" w:type="dxa"/>
          </w:tcPr>
          <w:p w14:paraId="314C8E7B"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102D2FB" w14:textId="77777777" w:rsidR="00071D1C" w:rsidRPr="00462140" w:rsidRDefault="00071D1C" w:rsidP="00EF3662">
            <w:pPr>
              <w:rPr>
                <w:rFonts w:ascii="GHEA Grapalat" w:hAnsi="GHEA Grapalat"/>
                <w:sz w:val="20"/>
                <w:szCs w:val="20"/>
                <w:lang w:val="ru-RU"/>
              </w:rPr>
            </w:pPr>
          </w:p>
          <w:p w14:paraId="4464E045" w14:textId="77777777" w:rsidR="00071D1C" w:rsidRPr="00462140" w:rsidRDefault="00071D1C" w:rsidP="00EF3662">
            <w:pPr>
              <w:rPr>
                <w:rFonts w:ascii="GHEA Grapalat" w:hAnsi="GHEA Grapalat"/>
                <w:sz w:val="20"/>
                <w:szCs w:val="20"/>
                <w:lang w:val="ru-RU"/>
              </w:rPr>
            </w:pPr>
          </w:p>
          <w:p w14:paraId="6CFC7EE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D9E04F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2232556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003DF37" w14:textId="77777777" w:rsidR="00071D1C" w:rsidRPr="00462140" w:rsidRDefault="00071D1C" w:rsidP="00EF3662">
            <w:pPr>
              <w:jc w:val="center"/>
              <w:rPr>
                <w:rFonts w:ascii="GHEA Grapalat" w:hAnsi="GHEA Grapalat"/>
                <w:sz w:val="20"/>
                <w:szCs w:val="20"/>
                <w:lang w:val="ru-RU"/>
              </w:rPr>
            </w:pPr>
          </w:p>
        </w:tc>
        <w:tc>
          <w:tcPr>
            <w:tcW w:w="4343" w:type="dxa"/>
          </w:tcPr>
          <w:p w14:paraId="2F96DF54"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4A0262A6" w14:textId="77777777" w:rsidR="00071D1C" w:rsidRPr="00462140" w:rsidRDefault="00071D1C" w:rsidP="00EF3662">
            <w:pPr>
              <w:jc w:val="center"/>
              <w:rPr>
                <w:rFonts w:ascii="GHEA Grapalat" w:hAnsi="GHEA Grapalat"/>
                <w:sz w:val="20"/>
                <w:szCs w:val="20"/>
                <w:lang w:val="ru-RU"/>
              </w:rPr>
            </w:pPr>
          </w:p>
          <w:p w14:paraId="588F4665" w14:textId="77777777" w:rsidR="00071D1C" w:rsidRPr="00462140" w:rsidRDefault="00071D1C" w:rsidP="00EF3662">
            <w:pPr>
              <w:jc w:val="center"/>
              <w:rPr>
                <w:rFonts w:ascii="GHEA Grapalat" w:hAnsi="GHEA Grapalat"/>
                <w:sz w:val="20"/>
                <w:szCs w:val="20"/>
                <w:lang w:val="ru-RU"/>
              </w:rPr>
            </w:pPr>
          </w:p>
          <w:p w14:paraId="0B8C68D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49D980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4CDF162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960A63E" w14:textId="77777777" w:rsidR="00071D1C" w:rsidRPr="00462140" w:rsidRDefault="00071D1C" w:rsidP="003C0D53">
      <w:pPr>
        <w:rPr>
          <w:rFonts w:ascii="GHEA Grapalat" w:hAnsi="GHEA Grapalat"/>
          <w:sz w:val="20"/>
          <w:szCs w:val="20"/>
        </w:rPr>
      </w:pPr>
      <w:r w:rsidRPr="00462140">
        <w:rPr>
          <w:rFonts w:ascii="GHEA Grapalat" w:hAnsi="GHEA Grapalat"/>
          <w:sz w:val="20"/>
          <w:szCs w:val="20"/>
        </w:rPr>
        <w:br w:type="page"/>
      </w:r>
    </w:p>
    <w:p w14:paraId="1BD6721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0CE2ABF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EEC5954"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C2BDE9A" w14:textId="77777777" w:rsidR="00071D1C" w:rsidRPr="00462140" w:rsidRDefault="00071D1C" w:rsidP="00EF3662">
      <w:pPr>
        <w:tabs>
          <w:tab w:val="left" w:pos="9540"/>
        </w:tabs>
        <w:rPr>
          <w:rFonts w:ascii="GHEA Grapalat" w:hAnsi="GHEA Grapalat"/>
          <w:sz w:val="20"/>
          <w:szCs w:val="20"/>
        </w:rPr>
      </w:pPr>
    </w:p>
    <w:p w14:paraId="3A07BA26" w14:textId="77777777" w:rsidR="00071D1C" w:rsidRPr="00462140" w:rsidRDefault="00071D1C" w:rsidP="00EF3662">
      <w:pPr>
        <w:tabs>
          <w:tab w:val="left" w:pos="9540"/>
        </w:tabs>
        <w:rPr>
          <w:rFonts w:ascii="GHEA Grapalat" w:hAnsi="GHEA Grapalat"/>
          <w:sz w:val="20"/>
          <w:szCs w:val="20"/>
        </w:rPr>
      </w:pPr>
    </w:p>
    <w:p w14:paraId="557D158D" w14:textId="77777777" w:rsidR="00937D14" w:rsidRPr="007B0F4F" w:rsidRDefault="00937D14" w:rsidP="00937D14">
      <w:pPr>
        <w:jc w:val="center"/>
        <w:rPr>
          <w:rFonts w:ascii="GHEA Grapalat" w:hAnsi="GHEA Grapalat"/>
          <w:sz w:val="20"/>
          <w:szCs w:val="20"/>
        </w:rPr>
      </w:pP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sz w:val="20"/>
          <w:szCs w:val="20"/>
        </w:rPr>
        <w:t>ՎՃԱՐՄԱՆ ԺԱՄԱՆԱԿԱՑՈՒՅՑ*</w:t>
      </w:r>
    </w:p>
    <w:p w14:paraId="3AB0A295" w14:textId="77777777" w:rsidR="00937D14" w:rsidRPr="007B0F4F" w:rsidRDefault="00937D14" w:rsidP="00937D14">
      <w:pPr>
        <w:jc w:val="right"/>
        <w:rPr>
          <w:rFonts w:ascii="GHEA Grapalat" w:hAnsi="GHEA Grapalat"/>
          <w:sz w:val="20"/>
          <w:szCs w:val="20"/>
        </w:rPr>
      </w:pPr>
      <w:r w:rsidRPr="007B0F4F">
        <w:rPr>
          <w:rFonts w:ascii="GHEA Grapalat" w:hAnsi="GHEA Grapalat"/>
          <w:sz w:val="20"/>
          <w:szCs w:val="20"/>
        </w:rPr>
        <w:t xml:space="preserve">                                                                                                                                                                                                            </w:t>
      </w:r>
      <w:r>
        <w:rPr>
          <w:rFonts w:ascii="GHEA Grapalat" w:hAnsi="GHEA Grapalat"/>
          <w:sz w:val="20"/>
          <w:szCs w:val="20"/>
        </w:rPr>
        <w:t>/</w:t>
      </w:r>
      <w:r w:rsidRPr="007B0F4F">
        <w:rPr>
          <w:rFonts w:ascii="GHEA Grapalat" w:hAnsi="GHEA Grapalat" w:cs="Sylfaen"/>
          <w:sz w:val="20"/>
          <w:szCs w:val="20"/>
        </w:rPr>
        <w:t>ՀՀ</w:t>
      </w:r>
      <w:r w:rsidRPr="007B0F4F">
        <w:rPr>
          <w:rFonts w:ascii="GHEA Grapalat" w:hAnsi="GHEA Grapalat" w:cs="Sylfaen"/>
          <w:sz w:val="20"/>
          <w:szCs w:val="20"/>
          <w:lang w:val="es-ES"/>
        </w:rPr>
        <w:t xml:space="preserve"> </w:t>
      </w:r>
      <w:proofErr w:type="spellStart"/>
      <w:r w:rsidRPr="007B0F4F">
        <w:rPr>
          <w:rFonts w:ascii="GHEA Grapalat" w:hAnsi="GHEA Grapalat" w:cs="Sylfaen"/>
          <w:sz w:val="20"/>
          <w:szCs w:val="20"/>
        </w:rPr>
        <w:t>դրամ</w:t>
      </w:r>
      <w:proofErr w:type="spellEnd"/>
      <w:r>
        <w:rPr>
          <w:rFonts w:ascii="GHEA Grapalat" w:hAnsi="GHEA Grapalat" w:cs="Sylfaen"/>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9"/>
        <w:gridCol w:w="4320"/>
        <w:gridCol w:w="356"/>
        <w:gridCol w:w="425"/>
        <w:gridCol w:w="425"/>
        <w:gridCol w:w="426"/>
        <w:gridCol w:w="425"/>
        <w:gridCol w:w="425"/>
        <w:gridCol w:w="425"/>
        <w:gridCol w:w="426"/>
        <w:gridCol w:w="425"/>
        <w:gridCol w:w="425"/>
        <w:gridCol w:w="851"/>
        <w:gridCol w:w="850"/>
        <w:gridCol w:w="779"/>
      </w:tblGrid>
      <w:tr w:rsidR="00937D14" w:rsidRPr="007B0F4F" w14:paraId="0794E1EE" w14:textId="77777777" w:rsidTr="00C21CFC">
        <w:trPr>
          <w:trHeight w:val="449"/>
        </w:trPr>
        <w:tc>
          <w:tcPr>
            <w:tcW w:w="15663" w:type="dxa"/>
            <w:gridSpan w:val="16"/>
          </w:tcPr>
          <w:p w14:paraId="2559F83C" w14:textId="77777777" w:rsidR="00937D14" w:rsidRPr="007B0F4F" w:rsidRDefault="00937D14" w:rsidP="004B0BFD">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937D14" w:rsidRPr="003745D7" w14:paraId="217682D0" w14:textId="77777777" w:rsidTr="00D74C5C">
        <w:tc>
          <w:tcPr>
            <w:tcW w:w="1701" w:type="dxa"/>
            <w:vAlign w:val="center"/>
          </w:tcPr>
          <w:p w14:paraId="75AC098D"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հրավերով</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չափաբաժնի</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համարը</w:t>
            </w:r>
            <w:proofErr w:type="spellEnd"/>
          </w:p>
        </w:tc>
        <w:tc>
          <w:tcPr>
            <w:tcW w:w="2979" w:type="dxa"/>
            <w:vAlign w:val="center"/>
          </w:tcPr>
          <w:p w14:paraId="63F758DC"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գնումների</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պլանով</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միջանցիկ</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ծածկագիրը</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ըստ</w:t>
            </w:r>
            <w:proofErr w:type="spellEnd"/>
            <w:r w:rsidRPr="007B0F4F">
              <w:rPr>
                <w:rFonts w:ascii="GHEA Grapalat" w:hAnsi="GHEA Grapalat"/>
                <w:sz w:val="20"/>
                <w:szCs w:val="20"/>
                <w:lang w:val="es-ES"/>
              </w:rPr>
              <w:t xml:space="preserve"> </w:t>
            </w:r>
            <w:r w:rsidRPr="007B0F4F">
              <w:rPr>
                <w:rFonts w:ascii="GHEA Grapalat" w:hAnsi="GHEA Grapalat"/>
                <w:sz w:val="20"/>
                <w:szCs w:val="20"/>
              </w:rPr>
              <w:t>ԳՄԱ</w:t>
            </w:r>
            <w:r w:rsidRPr="007B0F4F">
              <w:rPr>
                <w:rFonts w:ascii="GHEA Grapalat" w:hAnsi="GHEA Grapalat"/>
                <w:sz w:val="20"/>
                <w:szCs w:val="20"/>
                <w:lang w:val="es-ES"/>
              </w:rPr>
              <w:t xml:space="preserve"> </w:t>
            </w:r>
            <w:proofErr w:type="spellStart"/>
            <w:r w:rsidRPr="007B0F4F">
              <w:rPr>
                <w:rFonts w:ascii="GHEA Grapalat" w:hAnsi="GHEA Grapalat"/>
                <w:sz w:val="20"/>
                <w:szCs w:val="20"/>
              </w:rPr>
              <w:t>դասակարգման</w:t>
            </w:r>
            <w:proofErr w:type="spellEnd"/>
            <w:r w:rsidRPr="007B0F4F">
              <w:rPr>
                <w:rFonts w:ascii="GHEA Grapalat" w:hAnsi="GHEA Grapalat"/>
                <w:sz w:val="20"/>
                <w:szCs w:val="20"/>
                <w:lang w:val="es-ES"/>
              </w:rPr>
              <w:t xml:space="preserve"> (CPV)</w:t>
            </w:r>
          </w:p>
        </w:tc>
        <w:tc>
          <w:tcPr>
            <w:tcW w:w="4320" w:type="dxa"/>
            <w:vAlign w:val="center"/>
          </w:tcPr>
          <w:p w14:paraId="2318ECD4"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անվանումը</w:t>
            </w:r>
            <w:proofErr w:type="spellEnd"/>
          </w:p>
        </w:tc>
        <w:tc>
          <w:tcPr>
            <w:tcW w:w="6663" w:type="dxa"/>
            <w:gridSpan w:val="13"/>
            <w:vAlign w:val="center"/>
          </w:tcPr>
          <w:p w14:paraId="0E4252FE" w14:textId="1FA6D228" w:rsidR="00937D14" w:rsidRPr="007B0F4F" w:rsidRDefault="00937D14" w:rsidP="00AF3CDC">
            <w:pPr>
              <w:jc w:val="center"/>
              <w:rPr>
                <w:rFonts w:ascii="GHEA Grapalat" w:hAnsi="GHEA Grapalat"/>
                <w:sz w:val="20"/>
                <w:szCs w:val="20"/>
                <w:lang w:val="es-ES"/>
              </w:rPr>
            </w:pPr>
            <w:r w:rsidRPr="007B0F4F">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es-ES"/>
              </w:rPr>
              <w:t>2</w:t>
            </w:r>
            <w:r w:rsidR="00F56D4F">
              <w:rPr>
                <w:rFonts w:ascii="GHEA Grapalat" w:hAnsi="GHEA Grapalat"/>
                <w:sz w:val="20"/>
                <w:szCs w:val="20"/>
                <w:lang w:val="hy-AM"/>
              </w:rPr>
              <w:t>5</w:t>
            </w:r>
            <w:r w:rsidRPr="007B0F4F">
              <w:rPr>
                <w:rFonts w:ascii="GHEA Grapalat" w:hAnsi="GHEA Grapalat"/>
                <w:sz w:val="20"/>
                <w:szCs w:val="20"/>
                <w:lang w:val="es-ES"/>
              </w:rPr>
              <w:t>թ-ին` ըստ ամիսների, այդ թվում**</w:t>
            </w:r>
          </w:p>
        </w:tc>
      </w:tr>
      <w:tr w:rsidR="00C21CFC" w:rsidRPr="007B0F4F" w14:paraId="29E9D8D8" w14:textId="77777777" w:rsidTr="00D74C5C">
        <w:trPr>
          <w:cantSplit/>
          <w:trHeight w:val="1538"/>
        </w:trPr>
        <w:tc>
          <w:tcPr>
            <w:tcW w:w="1701" w:type="dxa"/>
          </w:tcPr>
          <w:p w14:paraId="5A85234D" w14:textId="77777777" w:rsidR="00937D14" w:rsidRPr="007B0F4F" w:rsidRDefault="00937D14" w:rsidP="004B0BFD">
            <w:pPr>
              <w:jc w:val="center"/>
              <w:rPr>
                <w:rFonts w:ascii="GHEA Grapalat" w:hAnsi="GHEA Grapalat"/>
                <w:sz w:val="20"/>
                <w:szCs w:val="20"/>
                <w:lang w:val="es-ES"/>
              </w:rPr>
            </w:pPr>
          </w:p>
        </w:tc>
        <w:tc>
          <w:tcPr>
            <w:tcW w:w="2979" w:type="dxa"/>
          </w:tcPr>
          <w:p w14:paraId="40A83496" w14:textId="77777777" w:rsidR="00937D14" w:rsidRPr="007B0F4F" w:rsidRDefault="00937D14" w:rsidP="004B0BFD">
            <w:pPr>
              <w:jc w:val="center"/>
              <w:rPr>
                <w:rFonts w:ascii="GHEA Grapalat" w:hAnsi="GHEA Grapalat"/>
                <w:sz w:val="20"/>
                <w:szCs w:val="20"/>
                <w:lang w:val="es-ES"/>
              </w:rPr>
            </w:pPr>
          </w:p>
        </w:tc>
        <w:tc>
          <w:tcPr>
            <w:tcW w:w="4320" w:type="dxa"/>
          </w:tcPr>
          <w:p w14:paraId="0FF642C0" w14:textId="77777777" w:rsidR="00937D14" w:rsidRPr="007B0F4F" w:rsidRDefault="00937D14" w:rsidP="004B0BFD">
            <w:pPr>
              <w:jc w:val="center"/>
              <w:rPr>
                <w:rFonts w:ascii="GHEA Grapalat" w:hAnsi="GHEA Grapalat"/>
                <w:sz w:val="20"/>
                <w:szCs w:val="20"/>
                <w:lang w:val="es-ES"/>
              </w:rPr>
            </w:pPr>
          </w:p>
        </w:tc>
        <w:tc>
          <w:tcPr>
            <w:tcW w:w="356" w:type="dxa"/>
            <w:textDirection w:val="btLr"/>
            <w:vAlign w:val="center"/>
          </w:tcPr>
          <w:p w14:paraId="756B749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հունվար</w:t>
            </w:r>
          </w:p>
        </w:tc>
        <w:tc>
          <w:tcPr>
            <w:tcW w:w="425" w:type="dxa"/>
            <w:textDirection w:val="btLr"/>
            <w:vAlign w:val="center"/>
          </w:tcPr>
          <w:p w14:paraId="3664076A"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փետրվար</w:t>
            </w:r>
          </w:p>
        </w:tc>
        <w:tc>
          <w:tcPr>
            <w:tcW w:w="425" w:type="dxa"/>
            <w:textDirection w:val="btLr"/>
            <w:vAlign w:val="center"/>
          </w:tcPr>
          <w:p w14:paraId="367D497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մարտ</w:t>
            </w:r>
          </w:p>
        </w:tc>
        <w:tc>
          <w:tcPr>
            <w:tcW w:w="426" w:type="dxa"/>
            <w:textDirection w:val="btLr"/>
            <w:vAlign w:val="center"/>
          </w:tcPr>
          <w:p w14:paraId="7F776F61"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ապրիլ</w:t>
            </w:r>
          </w:p>
        </w:tc>
        <w:tc>
          <w:tcPr>
            <w:tcW w:w="425" w:type="dxa"/>
            <w:textDirection w:val="btLr"/>
            <w:vAlign w:val="center"/>
          </w:tcPr>
          <w:p w14:paraId="23F8DBB1"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մայիս</w:t>
            </w:r>
          </w:p>
        </w:tc>
        <w:tc>
          <w:tcPr>
            <w:tcW w:w="425" w:type="dxa"/>
            <w:textDirection w:val="btLr"/>
            <w:vAlign w:val="center"/>
          </w:tcPr>
          <w:p w14:paraId="1D10EE18"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հունիս</w:t>
            </w:r>
          </w:p>
        </w:tc>
        <w:tc>
          <w:tcPr>
            <w:tcW w:w="425" w:type="dxa"/>
            <w:textDirection w:val="btLr"/>
            <w:vAlign w:val="center"/>
          </w:tcPr>
          <w:p w14:paraId="2D8ACB90"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հուլիս</w:t>
            </w:r>
            <w:r w:rsidRPr="007B0F4F">
              <w:rPr>
                <w:rFonts w:ascii="GHEA Grapalat" w:hAnsi="GHEA Grapalat" w:cs="Times Armenian"/>
                <w:sz w:val="20"/>
                <w:szCs w:val="20"/>
                <w:lang w:val="pt-BR"/>
              </w:rPr>
              <w:t xml:space="preserve"> </w:t>
            </w:r>
          </w:p>
        </w:tc>
        <w:tc>
          <w:tcPr>
            <w:tcW w:w="426" w:type="dxa"/>
            <w:textDirection w:val="btLr"/>
            <w:vAlign w:val="center"/>
          </w:tcPr>
          <w:p w14:paraId="40B019AC"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օգոստոս</w:t>
            </w:r>
          </w:p>
        </w:tc>
        <w:tc>
          <w:tcPr>
            <w:tcW w:w="425" w:type="dxa"/>
            <w:textDirection w:val="btLr"/>
            <w:vAlign w:val="center"/>
          </w:tcPr>
          <w:p w14:paraId="3ED5A477"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սեպտեմբեր</w:t>
            </w:r>
            <w:r w:rsidRPr="007B0F4F">
              <w:rPr>
                <w:rFonts w:ascii="GHEA Grapalat" w:hAnsi="GHEA Grapalat" w:cs="Times Armenian"/>
                <w:sz w:val="20"/>
                <w:szCs w:val="20"/>
                <w:lang w:val="pt-BR"/>
              </w:rPr>
              <w:t xml:space="preserve"> </w:t>
            </w:r>
          </w:p>
        </w:tc>
        <w:tc>
          <w:tcPr>
            <w:tcW w:w="425" w:type="dxa"/>
            <w:textDirection w:val="btLr"/>
            <w:vAlign w:val="center"/>
          </w:tcPr>
          <w:p w14:paraId="25133FED"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հոկտեմբեր</w:t>
            </w:r>
          </w:p>
        </w:tc>
        <w:tc>
          <w:tcPr>
            <w:tcW w:w="851" w:type="dxa"/>
            <w:textDirection w:val="btLr"/>
            <w:vAlign w:val="center"/>
          </w:tcPr>
          <w:p w14:paraId="6E8820A4"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sz w:val="20"/>
                <w:szCs w:val="20"/>
              </w:rPr>
              <w:t xml:space="preserve"> </w:t>
            </w:r>
            <w:r w:rsidRPr="007B0F4F">
              <w:rPr>
                <w:rFonts w:ascii="GHEA Grapalat" w:hAnsi="GHEA Grapalat" w:cs="Sylfaen"/>
                <w:sz w:val="20"/>
                <w:szCs w:val="20"/>
                <w:lang w:val="pt-BR"/>
              </w:rPr>
              <w:t>նոյեմբեր</w:t>
            </w:r>
          </w:p>
        </w:tc>
        <w:tc>
          <w:tcPr>
            <w:tcW w:w="850" w:type="dxa"/>
            <w:textDirection w:val="btLr"/>
            <w:vAlign w:val="center"/>
          </w:tcPr>
          <w:p w14:paraId="77592099"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դեկտեմբեր</w:t>
            </w:r>
          </w:p>
        </w:tc>
        <w:tc>
          <w:tcPr>
            <w:tcW w:w="779" w:type="dxa"/>
            <w:textDirection w:val="btLr"/>
            <w:vAlign w:val="center"/>
          </w:tcPr>
          <w:p w14:paraId="31447283" w14:textId="77777777" w:rsidR="00937D14" w:rsidRPr="007B0F4F" w:rsidRDefault="00937D14" w:rsidP="004B0BFD">
            <w:pPr>
              <w:ind w:left="113" w:right="113"/>
              <w:jc w:val="center"/>
              <w:rPr>
                <w:rFonts w:ascii="GHEA Grapalat" w:hAnsi="GHEA Grapalat"/>
                <w:sz w:val="20"/>
                <w:szCs w:val="20"/>
                <w:lang w:val="es-ES"/>
              </w:rPr>
            </w:pPr>
            <w:r>
              <w:rPr>
                <w:rFonts w:ascii="GHEA Grapalat" w:hAnsi="GHEA Grapalat" w:cs="Sylfaen"/>
                <w:sz w:val="20"/>
                <w:szCs w:val="20"/>
                <w:lang w:val="pt-BR"/>
              </w:rPr>
              <w:t>ը</w:t>
            </w:r>
            <w:r w:rsidRPr="007B0F4F">
              <w:rPr>
                <w:rFonts w:ascii="GHEA Grapalat" w:hAnsi="GHEA Grapalat" w:cs="Sylfaen"/>
                <w:sz w:val="20"/>
                <w:szCs w:val="20"/>
                <w:lang w:val="pt-BR"/>
              </w:rPr>
              <w:t>նդամենը</w:t>
            </w:r>
          </w:p>
        </w:tc>
      </w:tr>
      <w:tr w:rsidR="00C21CFC" w:rsidRPr="007B0F4F" w14:paraId="4B0A3BA2" w14:textId="77777777" w:rsidTr="00D74C5C">
        <w:trPr>
          <w:cantSplit/>
          <w:trHeight w:val="593"/>
        </w:trPr>
        <w:tc>
          <w:tcPr>
            <w:tcW w:w="1701" w:type="dxa"/>
            <w:vAlign w:val="center"/>
          </w:tcPr>
          <w:p w14:paraId="0B30945D" w14:textId="77777777" w:rsidR="00C21CFC" w:rsidRPr="007B0F4F" w:rsidRDefault="00C21CFC" w:rsidP="00C21CFC">
            <w:pPr>
              <w:jc w:val="center"/>
              <w:rPr>
                <w:rFonts w:ascii="GHEA Grapalat" w:hAnsi="GHEA Grapalat"/>
                <w:sz w:val="20"/>
                <w:szCs w:val="20"/>
                <w:lang w:val="es-ES"/>
              </w:rPr>
            </w:pPr>
            <w:r>
              <w:rPr>
                <w:rFonts w:ascii="GHEA Grapalat" w:hAnsi="GHEA Grapalat"/>
                <w:sz w:val="20"/>
                <w:szCs w:val="20"/>
                <w:lang w:val="es-ES"/>
              </w:rPr>
              <w:t>1</w:t>
            </w:r>
          </w:p>
        </w:tc>
        <w:tc>
          <w:tcPr>
            <w:tcW w:w="2979" w:type="dxa"/>
            <w:vAlign w:val="center"/>
          </w:tcPr>
          <w:p w14:paraId="61B8689C" w14:textId="6F2A1638" w:rsidR="00C21CFC" w:rsidRPr="00830A42" w:rsidRDefault="00C21CFC" w:rsidP="00C21CFC">
            <w:pPr>
              <w:jc w:val="center"/>
              <w:rPr>
                <w:rFonts w:ascii="GHEA Grapalat" w:hAnsi="GHEA Grapalat" w:cs="Sylfaen"/>
                <w:sz w:val="20"/>
                <w:szCs w:val="20"/>
              </w:rPr>
            </w:pPr>
            <w:r w:rsidRPr="00453724">
              <w:rPr>
                <w:rFonts w:ascii="GHEA Grapalat" w:hAnsi="GHEA Grapalat" w:cs="Sylfaen"/>
                <w:sz w:val="20"/>
                <w:szCs w:val="20"/>
              </w:rPr>
              <w:t>1</w:t>
            </w:r>
            <w:r>
              <w:rPr>
                <w:rFonts w:ascii="GHEA Grapalat" w:hAnsi="GHEA Grapalat" w:cs="Sylfaen"/>
                <w:sz w:val="20"/>
                <w:szCs w:val="20"/>
                <w:lang w:val="ru-RU"/>
              </w:rPr>
              <w:t>651000</w:t>
            </w:r>
            <w:r w:rsidRPr="00453724">
              <w:rPr>
                <w:rFonts w:ascii="GHEA Grapalat" w:hAnsi="GHEA Grapalat" w:cs="Sylfaen"/>
                <w:sz w:val="20"/>
                <w:szCs w:val="20"/>
              </w:rPr>
              <w:t>0</w:t>
            </w:r>
          </w:p>
        </w:tc>
        <w:tc>
          <w:tcPr>
            <w:tcW w:w="4320" w:type="dxa"/>
            <w:vAlign w:val="center"/>
          </w:tcPr>
          <w:p w14:paraId="7A9204AE" w14:textId="5FAFCD25" w:rsidR="00C21CFC" w:rsidRPr="003636D3" w:rsidRDefault="00C21CFC" w:rsidP="00C21CFC">
            <w:pPr>
              <w:jc w:val="center"/>
              <w:rPr>
                <w:rFonts w:ascii="GHEA Grapalat" w:hAnsi="GHEA Grapalat" w:cs="Sylfaen"/>
                <w:sz w:val="20"/>
                <w:szCs w:val="20"/>
              </w:rPr>
            </w:pPr>
            <w:proofErr w:type="spellStart"/>
            <w:r w:rsidRPr="00C21CFC">
              <w:rPr>
                <w:rFonts w:ascii="GHEA Grapalat" w:hAnsi="GHEA Grapalat" w:cs="Sylfaen"/>
                <w:sz w:val="20"/>
                <w:szCs w:val="20"/>
              </w:rPr>
              <w:t>Կոմբայնի</w:t>
            </w:r>
            <w:proofErr w:type="spellEnd"/>
            <w:r w:rsidRPr="00C21CFC">
              <w:rPr>
                <w:rFonts w:ascii="GHEA Grapalat" w:hAnsi="GHEA Grapalat" w:cs="Sylfaen"/>
                <w:sz w:val="20"/>
                <w:szCs w:val="20"/>
              </w:rPr>
              <w:t xml:space="preserve"> </w:t>
            </w:r>
            <w:proofErr w:type="spellStart"/>
            <w:r w:rsidRPr="00C21CFC">
              <w:rPr>
                <w:rFonts w:ascii="GHEA Grapalat" w:hAnsi="GHEA Grapalat" w:cs="Sylfaen"/>
                <w:sz w:val="20"/>
                <w:szCs w:val="20"/>
              </w:rPr>
              <w:t>վերասարքավորման</w:t>
            </w:r>
            <w:proofErr w:type="spellEnd"/>
            <w:r w:rsidRPr="00C21CFC">
              <w:rPr>
                <w:rFonts w:ascii="GHEA Grapalat" w:hAnsi="GHEA Grapalat" w:cs="Sylfaen"/>
                <w:sz w:val="20"/>
                <w:szCs w:val="20"/>
              </w:rPr>
              <w:t xml:space="preserve"> </w:t>
            </w:r>
            <w:proofErr w:type="spellStart"/>
            <w:r w:rsidRPr="00C21CFC">
              <w:rPr>
                <w:rFonts w:ascii="GHEA Grapalat" w:hAnsi="GHEA Grapalat" w:cs="Sylfaen"/>
                <w:sz w:val="20"/>
                <w:szCs w:val="20"/>
              </w:rPr>
              <w:t>համակարգ</w:t>
            </w:r>
            <w:proofErr w:type="spellEnd"/>
            <w:r w:rsidRPr="00C21CFC">
              <w:rPr>
                <w:rFonts w:ascii="GHEA Grapalat" w:hAnsi="GHEA Grapalat" w:cs="Sylfaen"/>
                <w:sz w:val="20"/>
                <w:szCs w:val="20"/>
              </w:rPr>
              <w:t xml:space="preserve"> S300.00.00.300</w:t>
            </w:r>
          </w:p>
        </w:tc>
        <w:tc>
          <w:tcPr>
            <w:tcW w:w="356" w:type="dxa"/>
            <w:vAlign w:val="center"/>
          </w:tcPr>
          <w:p w14:paraId="7862CCAA" w14:textId="77777777" w:rsidR="00C21CFC" w:rsidRPr="00BD2FDB" w:rsidRDefault="00C21CFC" w:rsidP="00C21CFC">
            <w:pPr>
              <w:jc w:val="center"/>
              <w:rPr>
                <w:rFonts w:ascii="GHEA Grapalat" w:hAnsi="GHEA Grapalat"/>
                <w:lang w:val="pt-BR"/>
              </w:rPr>
            </w:pPr>
          </w:p>
        </w:tc>
        <w:tc>
          <w:tcPr>
            <w:tcW w:w="425" w:type="dxa"/>
            <w:vAlign w:val="center"/>
          </w:tcPr>
          <w:p w14:paraId="01529A4F" w14:textId="77777777" w:rsidR="00C21CFC" w:rsidRPr="00BD2FDB" w:rsidRDefault="00C21CFC" w:rsidP="00C21CFC">
            <w:pPr>
              <w:jc w:val="center"/>
              <w:rPr>
                <w:rFonts w:ascii="GHEA Grapalat" w:hAnsi="GHEA Grapalat"/>
                <w:lang w:val="pt-BR"/>
              </w:rPr>
            </w:pPr>
          </w:p>
        </w:tc>
        <w:tc>
          <w:tcPr>
            <w:tcW w:w="425" w:type="dxa"/>
            <w:vAlign w:val="center"/>
          </w:tcPr>
          <w:p w14:paraId="58F6889D" w14:textId="77777777" w:rsidR="00C21CFC" w:rsidRPr="00BD2FDB" w:rsidRDefault="00C21CFC" w:rsidP="00C21CFC">
            <w:pPr>
              <w:jc w:val="center"/>
              <w:rPr>
                <w:rFonts w:ascii="GHEA Grapalat" w:hAnsi="GHEA Grapalat"/>
                <w:lang w:val="pt-BR"/>
              </w:rPr>
            </w:pPr>
          </w:p>
        </w:tc>
        <w:tc>
          <w:tcPr>
            <w:tcW w:w="426" w:type="dxa"/>
            <w:vAlign w:val="center"/>
          </w:tcPr>
          <w:p w14:paraId="04E3C68E" w14:textId="77777777" w:rsidR="00C21CFC" w:rsidRPr="00BD2FDB" w:rsidRDefault="00C21CFC" w:rsidP="00C21CFC">
            <w:pPr>
              <w:jc w:val="center"/>
              <w:rPr>
                <w:rFonts w:ascii="GHEA Grapalat" w:hAnsi="GHEA Grapalat"/>
                <w:lang w:val="pt-BR"/>
              </w:rPr>
            </w:pPr>
          </w:p>
        </w:tc>
        <w:tc>
          <w:tcPr>
            <w:tcW w:w="425" w:type="dxa"/>
            <w:vAlign w:val="center"/>
          </w:tcPr>
          <w:p w14:paraId="3144FA85" w14:textId="77777777" w:rsidR="00C21CFC" w:rsidRPr="00BD2FDB" w:rsidRDefault="00C21CFC" w:rsidP="00C21CFC">
            <w:pPr>
              <w:jc w:val="center"/>
              <w:rPr>
                <w:rFonts w:ascii="GHEA Grapalat" w:hAnsi="GHEA Grapalat"/>
                <w:lang w:val="pt-BR"/>
              </w:rPr>
            </w:pPr>
          </w:p>
        </w:tc>
        <w:tc>
          <w:tcPr>
            <w:tcW w:w="425" w:type="dxa"/>
            <w:vAlign w:val="center"/>
          </w:tcPr>
          <w:p w14:paraId="3E4B9E5A" w14:textId="77777777" w:rsidR="00C21CFC" w:rsidRPr="00BD2FDB" w:rsidRDefault="00C21CFC" w:rsidP="00C21CFC">
            <w:pPr>
              <w:jc w:val="center"/>
              <w:rPr>
                <w:rFonts w:ascii="GHEA Grapalat" w:hAnsi="GHEA Grapalat"/>
                <w:lang w:val="pt-BR"/>
              </w:rPr>
            </w:pPr>
          </w:p>
        </w:tc>
        <w:tc>
          <w:tcPr>
            <w:tcW w:w="425" w:type="dxa"/>
            <w:vAlign w:val="center"/>
          </w:tcPr>
          <w:p w14:paraId="7606BAF5" w14:textId="77777777" w:rsidR="00C21CFC" w:rsidRPr="00BD2FDB" w:rsidRDefault="00C21CFC" w:rsidP="00C21CFC">
            <w:pPr>
              <w:jc w:val="center"/>
              <w:rPr>
                <w:rFonts w:ascii="GHEA Grapalat" w:hAnsi="GHEA Grapalat"/>
                <w:lang w:val="pt-BR"/>
              </w:rPr>
            </w:pPr>
          </w:p>
        </w:tc>
        <w:tc>
          <w:tcPr>
            <w:tcW w:w="426" w:type="dxa"/>
            <w:vAlign w:val="center"/>
          </w:tcPr>
          <w:p w14:paraId="7B3F4827" w14:textId="77777777" w:rsidR="00C21CFC" w:rsidRPr="00BD2FDB" w:rsidRDefault="00C21CFC" w:rsidP="00C21CFC">
            <w:pPr>
              <w:jc w:val="center"/>
              <w:rPr>
                <w:rFonts w:ascii="GHEA Grapalat" w:hAnsi="GHEA Grapalat"/>
                <w:lang w:val="pt-BR"/>
              </w:rPr>
            </w:pPr>
          </w:p>
        </w:tc>
        <w:tc>
          <w:tcPr>
            <w:tcW w:w="425" w:type="dxa"/>
            <w:vAlign w:val="center"/>
          </w:tcPr>
          <w:p w14:paraId="45C009D0" w14:textId="77777777" w:rsidR="00C21CFC" w:rsidRPr="00BD2FDB" w:rsidRDefault="00C21CFC" w:rsidP="00C21CFC">
            <w:pPr>
              <w:jc w:val="center"/>
              <w:rPr>
                <w:rFonts w:ascii="GHEA Grapalat" w:hAnsi="GHEA Grapalat"/>
                <w:lang w:val="pt-BR"/>
              </w:rPr>
            </w:pPr>
          </w:p>
        </w:tc>
        <w:tc>
          <w:tcPr>
            <w:tcW w:w="425" w:type="dxa"/>
            <w:vAlign w:val="center"/>
          </w:tcPr>
          <w:p w14:paraId="73453DF6" w14:textId="77777777" w:rsidR="00C21CFC" w:rsidRPr="00BD2FDB" w:rsidRDefault="00C21CFC" w:rsidP="00C21CFC">
            <w:pPr>
              <w:jc w:val="center"/>
              <w:rPr>
                <w:rFonts w:ascii="GHEA Grapalat" w:hAnsi="GHEA Grapalat"/>
                <w:lang w:val="pt-BR"/>
              </w:rPr>
            </w:pPr>
          </w:p>
        </w:tc>
        <w:tc>
          <w:tcPr>
            <w:tcW w:w="851" w:type="dxa"/>
            <w:vAlign w:val="center"/>
          </w:tcPr>
          <w:p w14:paraId="4266F88F" w14:textId="0F823A96" w:rsidR="00C21CFC" w:rsidRPr="00C21CFC" w:rsidRDefault="00C21CFC" w:rsidP="00C21CFC">
            <w:pPr>
              <w:jc w:val="center"/>
              <w:rPr>
                <w:rFonts w:ascii="GHEA Grapalat" w:hAnsi="GHEA Grapalat"/>
              </w:rPr>
            </w:pPr>
            <w:r>
              <w:rPr>
                <w:rFonts w:ascii="GHEA Grapalat" w:hAnsi="GHEA Grapalat"/>
                <w:lang w:val="ru-RU"/>
              </w:rPr>
              <w:t>100</w:t>
            </w:r>
            <w:r>
              <w:rPr>
                <w:rFonts w:ascii="GHEA Grapalat" w:hAnsi="GHEA Grapalat"/>
              </w:rPr>
              <w:t>%</w:t>
            </w:r>
          </w:p>
        </w:tc>
        <w:tc>
          <w:tcPr>
            <w:tcW w:w="850" w:type="dxa"/>
            <w:vAlign w:val="center"/>
          </w:tcPr>
          <w:p w14:paraId="035A58E6" w14:textId="799217D4" w:rsidR="00C21CFC" w:rsidRPr="00BD2FDB" w:rsidRDefault="00C21CFC" w:rsidP="00C21CFC">
            <w:pPr>
              <w:jc w:val="center"/>
              <w:rPr>
                <w:rFonts w:ascii="GHEA Grapalat" w:hAnsi="GHEA Grapalat"/>
                <w:lang w:val="pt-BR"/>
              </w:rPr>
            </w:pPr>
            <w:r>
              <w:rPr>
                <w:rFonts w:ascii="GHEA Grapalat" w:hAnsi="GHEA Grapalat"/>
                <w:lang w:val="pt-BR"/>
              </w:rPr>
              <w:t>100%</w:t>
            </w:r>
          </w:p>
        </w:tc>
        <w:tc>
          <w:tcPr>
            <w:tcW w:w="779" w:type="dxa"/>
            <w:vAlign w:val="center"/>
          </w:tcPr>
          <w:p w14:paraId="4ECA8983" w14:textId="69B4CFBE" w:rsidR="00C21CFC" w:rsidRPr="00BD2FDB" w:rsidRDefault="00C21CFC" w:rsidP="00C21CFC">
            <w:pPr>
              <w:jc w:val="center"/>
              <w:rPr>
                <w:rFonts w:ascii="GHEA Grapalat" w:hAnsi="GHEA Grapalat"/>
                <w:lang w:val="pt-BR"/>
              </w:rPr>
            </w:pPr>
            <w:r>
              <w:rPr>
                <w:rFonts w:ascii="GHEA Grapalat" w:hAnsi="GHEA Grapalat"/>
                <w:lang w:val="pt-BR"/>
              </w:rPr>
              <w:t>100%</w:t>
            </w:r>
          </w:p>
        </w:tc>
      </w:tr>
    </w:tbl>
    <w:p w14:paraId="3022A941" w14:textId="77777777" w:rsidR="00071D1C" w:rsidRPr="00462140" w:rsidRDefault="00071D1C" w:rsidP="00EF3662">
      <w:pPr>
        <w:rPr>
          <w:rFonts w:ascii="GHEA Grapalat" w:hAnsi="GHEA Grapalat" w:cs="Sylfaen"/>
          <w:sz w:val="20"/>
          <w:szCs w:val="20"/>
          <w:lang w:val="pt-BR"/>
        </w:rPr>
      </w:pPr>
    </w:p>
    <w:p w14:paraId="3CC3ED2B"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7A4B4406" w14:textId="77777777" w:rsidTr="00E22E51">
        <w:trPr>
          <w:jc w:val="center"/>
        </w:trPr>
        <w:tc>
          <w:tcPr>
            <w:tcW w:w="4536" w:type="dxa"/>
          </w:tcPr>
          <w:p w14:paraId="436E5A32"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B870641" w14:textId="77777777" w:rsidR="00071D1C" w:rsidRPr="00462140" w:rsidRDefault="00071D1C" w:rsidP="00EF3662">
            <w:pPr>
              <w:rPr>
                <w:rFonts w:ascii="GHEA Grapalat" w:hAnsi="GHEA Grapalat"/>
                <w:sz w:val="20"/>
                <w:szCs w:val="20"/>
                <w:lang w:val="ru-RU"/>
              </w:rPr>
            </w:pPr>
          </w:p>
          <w:p w14:paraId="0607E081" w14:textId="77777777" w:rsidR="00071D1C" w:rsidRPr="00462140" w:rsidRDefault="00071D1C" w:rsidP="00EF3662">
            <w:pPr>
              <w:rPr>
                <w:rFonts w:ascii="GHEA Grapalat" w:hAnsi="GHEA Grapalat"/>
                <w:sz w:val="20"/>
                <w:szCs w:val="20"/>
                <w:lang w:val="ru-RU"/>
              </w:rPr>
            </w:pPr>
          </w:p>
          <w:p w14:paraId="773C761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658C8B7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5BCFD03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E73A259" w14:textId="77777777" w:rsidR="00071D1C" w:rsidRPr="00462140" w:rsidRDefault="00071D1C" w:rsidP="00EF3662">
            <w:pPr>
              <w:jc w:val="center"/>
              <w:rPr>
                <w:rFonts w:ascii="GHEA Grapalat" w:hAnsi="GHEA Grapalat"/>
                <w:sz w:val="20"/>
                <w:szCs w:val="20"/>
                <w:lang w:val="ru-RU"/>
              </w:rPr>
            </w:pPr>
          </w:p>
        </w:tc>
        <w:tc>
          <w:tcPr>
            <w:tcW w:w="4343" w:type="dxa"/>
          </w:tcPr>
          <w:p w14:paraId="45281E67"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F2328BD" w14:textId="77777777" w:rsidR="00071D1C" w:rsidRPr="00462140" w:rsidRDefault="00071D1C" w:rsidP="00EF3662">
            <w:pPr>
              <w:jc w:val="center"/>
              <w:rPr>
                <w:rFonts w:ascii="GHEA Grapalat" w:hAnsi="GHEA Grapalat"/>
                <w:sz w:val="20"/>
                <w:szCs w:val="20"/>
                <w:lang w:val="ru-RU"/>
              </w:rPr>
            </w:pPr>
          </w:p>
          <w:p w14:paraId="72DEB3E6" w14:textId="77777777" w:rsidR="00071D1C" w:rsidRPr="00462140" w:rsidRDefault="00071D1C" w:rsidP="00EF3662">
            <w:pPr>
              <w:jc w:val="center"/>
              <w:rPr>
                <w:rFonts w:ascii="GHEA Grapalat" w:hAnsi="GHEA Grapalat"/>
                <w:sz w:val="20"/>
                <w:szCs w:val="20"/>
                <w:lang w:val="ru-RU"/>
              </w:rPr>
            </w:pPr>
          </w:p>
          <w:p w14:paraId="64A8653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B3F766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3CAE003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47D98A9" w14:textId="77777777" w:rsidR="00071D1C" w:rsidRPr="00462140" w:rsidRDefault="00071D1C" w:rsidP="00EF3662">
      <w:pPr>
        <w:rPr>
          <w:rFonts w:ascii="GHEA Grapalat" w:hAnsi="GHEA Grapalat"/>
          <w:sz w:val="20"/>
          <w:szCs w:val="20"/>
          <w:lang w:val="ru-RU"/>
        </w:rPr>
        <w:sectPr w:rsidR="00071D1C" w:rsidRPr="00462140" w:rsidSect="00A6592F">
          <w:footnotePr>
            <w:pos w:val="beneathText"/>
          </w:footnotePr>
          <w:pgSz w:w="16838" w:h="11906" w:orient="landscape" w:code="9"/>
          <w:pgMar w:top="360" w:right="533" w:bottom="426" w:left="720" w:header="562" w:footer="562" w:gutter="0"/>
          <w:cols w:space="720"/>
        </w:sectPr>
      </w:pPr>
    </w:p>
    <w:p w14:paraId="5156563F" w14:textId="77777777" w:rsidR="00071D1C" w:rsidRPr="00462140" w:rsidRDefault="00071D1C" w:rsidP="00EF3662">
      <w:pPr>
        <w:rPr>
          <w:rFonts w:ascii="GHEA Grapalat" w:hAnsi="GHEA Grapalat"/>
          <w:sz w:val="20"/>
          <w:szCs w:val="20"/>
          <w:lang w:val="ru-RU"/>
        </w:rPr>
      </w:pPr>
    </w:p>
    <w:p w14:paraId="78379A55"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8289AD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8C96D4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272B6C2" w14:textId="77777777" w:rsidR="00071D1C" w:rsidRPr="00462140" w:rsidRDefault="00071D1C" w:rsidP="00EF3662">
      <w:pPr>
        <w:ind w:left="-142" w:firstLine="142"/>
        <w:jc w:val="center"/>
        <w:rPr>
          <w:rFonts w:ascii="GHEA Grapalat" w:hAnsi="GHEA Grapalat" w:cs="Sylfaen"/>
          <w:sz w:val="20"/>
          <w:szCs w:val="20"/>
          <w:lang w:val="ru-RU"/>
        </w:rPr>
      </w:pPr>
    </w:p>
    <w:p w14:paraId="05D9E228"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745D7" w14:paraId="76679557" w14:textId="77777777" w:rsidTr="007A2020">
        <w:trPr>
          <w:tblCellSpacing w:w="7" w:type="dxa"/>
          <w:jc w:val="center"/>
        </w:trPr>
        <w:tc>
          <w:tcPr>
            <w:tcW w:w="0" w:type="auto"/>
            <w:vAlign w:val="center"/>
          </w:tcPr>
          <w:p w14:paraId="12C5DC6C" w14:textId="77777777" w:rsidR="0038400D" w:rsidRPr="00462140"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39FEBD6E">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462140">
              <w:rPr>
                <w:rFonts w:ascii="GHEA Grapalat" w:hAnsi="GHEA Grapalat"/>
                <w:iCs/>
                <w:color w:val="000000"/>
                <w:sz w:val="20"/>
                <w:szCs w:val="20"/>
              </w:rPr>
              <w:t>Պայմանագրի</w:t>
            </w:r>
            <w:proofErr w:type="spellEnd"/>
            <w:r w:rsidR="0038400D" w:rsidRPr="00462140">
              <w:rPr>
                <w:rFonts w:ascii="GHEA Grapalat" w:hAnsi="GHEA Grapalat"/>
                <w:iCs/>
                <w:color w:val="000000"/>
                <w:sz w:val="20"/>
                <w:szCs w:val="20"/>
                <w:lang w:val="pt-BR"/>
              </w:rPr>
              <w:t xml:space="preserve"> </w:t>
            </w:r>
            <w:proofErr w:type="spellStart"/>
            <w:r w:rsidR="0038400D" w:rsidRPr="00462140">
              <w:rPr>
                <w:rFonts w:ascii="GHEA Grapalat" w:hAnsi="GHEA Grapalat"/>
                <w:iCs/>
                <w:color w:val="000000"/>
                <w:sz w:val="20"/>
                <w:szCs w:val="20"/>
              </w:rPr>
              <w:t>կողմ</w:t>
            </w:r>
            <w:proofErr w:type="spellEnd"/>
            <w:r w:rsidR="0038400D" w:rsidRPr="00462140">
              <w:rPr>
                <w:rFonts w:ascii="GHEA Grapalat" w:hAnsi="GHEA Grapalat"/>
                <w:iCs/>
                <w:color w:val="000000"/>
                <w:sz w:val="20"/>
                <w:szCs w:val="20"/>
                <w:lang w:val="pt-BR"/>
              </w:rPr>
              <w:t xml:space="preserve"> </w:t>
            </w:r>
          </w:p>
          <w:p w14:paraId="4BA5D51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33EBE6D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7C02EF2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w:t>
            </w:r>
          </w:p>
          <w:p w14:paraId="179EE9AB"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 xml:space="preserve"> _________________________ </w:t>
            </w:r>
          </w:p>
          <w:p w14:paraId="467707E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 xml:space="preserve"> _______________________ </w:t>
            </w:r>
          </w:p>
        </w:tc>
        <w:tc>
          <w:tcPr>
            <w:tcW w:w="0" w:type="auto"/>
            <w:vAlign w:val="center"/>
          </w:tcPr>
          <w:p w14:paraId="5F763CD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Պատվիրատու</w:t>
            </w:r>
            <w:proofErr w:type="spellEnd"/>
          </w:p>
          <w:p w14:paraId="560A13B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5BA287F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54671E3"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_________________</w:t>
            </w:r>
          </w:p>
          <w:p w14:paraId="7A8BC78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____________________________</w:t>
            </w:r>
          </w:p>
          <w:p w14:paraId="5F73BEB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___________________________</w:t>
            </w:r>
          </w:p>
        </w:tc>
      </w:tr>
    </w:tbl>
    <w:p w14:paraId="7ED93345"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6D90EA41" w14:textId="77777777" w:rsidR="0038400D" w:rsidRPr="00462140" w:rsidRDefault="0038400D" w:rsidP="0038400D">
      <w:pPr>
        <w:ind w:firstLine="375"/>
        <w:rPr>
          <w:rFonts w:ascii="GHEA Grapalat" w:hAnsi="GHEA Grapalat"/>
          <w:iCs/>
          <w:color w:val="000000"/>
          <w:sz w:val="20"/>
          <w:szCs w:val="20"/>
          <w:lang w:val="pt-BR"/>
        </w:rPr>
      </w:pPr>
    </w:p>
    <w:p w14:paraId="6B77BA1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6B2C1080"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1481E53B"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5643BD1B"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7FBAA93E"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36FBBA11" w14:textId="77777777" w:rsidR="0038400D" w:rsidRPr="00462140" w:rsidRDefault="0038400D" w:rsidP="0038400D">
      <w:pPr>
        <w:pStyle w:val="a3"/>
        <w:spacing w:line="240" w:lineRule="auto"/>
        <w:ind w:firstLine="0"/>
        <w:rPr>
          <w:rFonts w:ascii="GHEA Grapalat" w:hAnsi="GHEA Grapalat"/>
          <w:i w:val="0"/>
          <w:iCs/>
          <w:lang w:val="es-ES"/>
        </w:rPr>
      </w:pPr>
    </w:p>
    <w:p w14:paraId="721DF27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այսուհետ</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Պայմանագիր</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անվանումը</w:t>
      </w:r>
      <w:proofErr w:type="spellEnd"/>
      <w:r w:rsidRPr="00462140">
        <w:rPr>
          <w:rFonts w:ascii="GHEA Grapalat" w:hAnsi="GHEA Grapalat"/>
          <w:color w:val="000000"/>
          <w:sz w:val="20"/>
          <w:szCs w:val="20"/>
          <w:lang w:val="es-ES"/>
        </w:rPr>
        <w:t>` ____________________________________________________________________________________________</w:t>
      </w:r>
    </w:p>
    <w:p w14:paraId="01EBCCB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կնքման</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ամսաթիվը</w:t>
      </w:r>
      <w:proofErr w:type="spellEnd"/>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4E18A01B"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համարը</w:t>
      </w:r>
      <w:proofErr w:type="spellEnd"/>
      <w:r w:rsidRPr="00462140">
        <w:rPr>
          <w:rFonts w:ascii="GHEA Grapalat" w:hAnsi="GHEA Grapalat"/>
          <w:color w:val="000000"/>
          <w:sz w:val="20"/>
          <w:szCs w:val="20"/>
          <w:lang w:val="es-ES"/>
        </w:rPr>
        <w:t>`    __________</w:t>
      </w:r>
    </w:p>
    <w:p w14:paraId="21C304AE" w14:textId="77777777" w:rsidR="0038400D" w:rsidRPr="00462140" w:rsidRDefault="0038400D" w:rsidP="006C1D25">
      <w:pPr>
        <w:jc w:val="both"/>
        <w:rPr>
          <w:rFonts w:ascii="GHEA Grapalat" w:hAnsi="GHEA Grapalat" w:cs="Sylfaen"/>
          <w:iCs/>
          <w:sz w:val="20"/>
          <w:szCs w:val="20"/>
          <w:lang w:val="es-ES"/>
        </w:rPr>
      </w:pPr>
      <w:proofErr w:type="spellStart"/>
      <w:r w:rsidRPr="00462140">
        <w:rPr>
          <w:rFonts w:ascii="GHEA Grapalat" w:hAnsi="GHEA Grapalat"/>
          <w:iCs/>
          <w:color w:val="000000"/>
          <w:sz w:val="20"/>
          <w:szCs w:val="20"/>
        </w:rPr>
        <w:t>Պատվիրատուն</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կողմը</w:t>
      </w:r>
      <w:proofErr w:type="spellEnd"/>
      <w:r w:rsidRPr="00462140">
        <w:rPr>
          <w:rFonts w:ascii="GHEA Grapalat" w:hAnsi="GHEA Grapalat"/>
          <w:color w:val="000000"/>
          <w:sz w:val="20"/>
          <w:szCs w:val="20"/>
        </w:rPr>
        <w:t>՝</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51973BA9" w14:textId="77777777" w:rsidR="0038400D" w:rsidRPr="00462140" w:rsidRDefault="0038400D" w:rsidP="0038400D">
      <w:pPr>
        <w:jc w:val="both"/>
        <w:rPr>
          <w:rFonts w:ascii="GHEA Grapalat" w:hAnsi="GHEA Grapalat"/>
          <w:iCs/>
          <w:color w:val="000000"/>
          <w:sz w:val="20"/>
          <w:szCs w:val="20"/>
          <w:lang w:val="hy-AM"/>
        </w:rPr>
      </w:pPr>
      <w:proofErr w:type="spellStart"/>
      <w:r w:rsidRPr="00462140">
        <w:rPr>
          <w:rFonts w:ascii="GHEA Grapalat" w:hAnsi="GHEA Grapalat"/>
          <w:iCs/>
          <w:color w:val="000000"/>
          <w:sz w:val="20"/>
          <w:szCs w:val="20"/>
        </w:rPr>
        <w:t>Պայմանագրի</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շրջանակներում</w:t>
      </w:r>
      <w:proofErr w:type="spellEnd"/>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w:t>
      </w:r>
      <w:proofErr w:type="gramStart"/>
      <w:r w:rsidRPr="00462140">
        <w:rPr>
          <w:rFonts w:ascii="GHEA Grapalat" w:hAnsi="GHEA Grapalat"/>
          <w:iCs/>
          <w:snapToGrid w:val="0"/>
          <w:color w:val="000000"/>
          <w:sz w:val="20"/>
          <w:szCs w:val="20"/>
          <w:lang w:val="es-ES"/>
        </w:rPr>
        <w:t xml:space="preserve">կողմը  </w:t>
      </w:r>
      <w:proofErr w:type="spellStart"/>
      <w:r w:rsidRPr="00462140">
        <w:rPr>
          <w:rFonts w:ascii="GHEA Grapalat" w:hAnsi="GHEA Grapalat"/>
          <w:iCs/>
          <w:color w:val="000000"/>
          <w:sz w:val="20"/>
          <w:szCs w:val="20"/>
        </w:rPr>
        <w:t>մատակարարել</w:t>
      </w:r>
      <w:proofErr w:type="spellEnd"/>
      <w:proofErr w:type="gram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հետևյալ</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ապրանքները</w:t>
      </w:r>
      <w:proofErr w:type="spellEnd"/>
      <w:r w:rsidRPr="00462140">
        <w:rPr>
          <w:rFonts w:ascii="GHEA Grapalat" w:hAnsi="GHEA Grapalat"/>
          <w:iCs/>
          <w:color w:val="000000"/>
          <w:sz w:val="20"/>
          <w:szCs w:val="20"/>
        </w:rPr>
        <w:t>՝</w:t>
      </w:r>
    </w:p>
    <w:p w14:paraId="31D8A1EE"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1992F82F" w14:textId="77777777" w:rsidTr="00367CAC">
        <w:trPr>
          <w:jc w:val="right"/>
        </w:trPr>
        <w:tc>
          <w:tcPr>
            <w:tcW w:w="357" w:type="dxa"/>
            <w:vMerge w:val="restart"/>
            <w:vAlign w:val="center"/>
          </w:tcPr>
          <w:p w14:paraId="5EC8F1A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vAlign w:val="center"/>
          </w:tcPr>
          <w:p w14:paraId="5DEAF3AC"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557F9">
              <w:rPr>
                <w:rFonts w:ascii="GHEA Grapalat" w:hAnsi="GHEA Grapalat" w:cs="Sylfaen"/>
                <w:sz w:val="18"/>
                <w:szCs w:val="18"/>
              </w:rPr>
              <w:t>Մատակարարված</w:t>
            </w:r>
            <w:proofErr w:type="spellEnd"/>
            <w:r w:rsidRPr="00A557F9">
              <w:rPr>
                <w:rFonts w:ascii="GHEA Grapalat" w:hAnsi="GHEA Grapalat" w:cs="Courier New"/>
                <w:sz w:val="18"/>
                <w:szCs w:val="18"/>
              </w:rPr>
              <w:t xml:space="preserve"> </w:t>
            </w:r>
            <w:proofErr w:type="spellStart"/>
            <w:r w:rsidRPr="00A557F9">
              <w:rPr>
                <w:rFonts w:ascii="GHEA Grapalat" w:hAnsi="GHEA Grapalat" w:cs="Sylfaen"/>
                <w:sz w:val="18"/>
                <w:szCs w:val="18"/>
              </w:rPr>
              <w:t>ապրանքների</w:t>
            </w:r>
            <w:proofErr w:type="spellEnd"/>
          </w:p>
        </w:tc>
      </w:tr>
      <w:tr w:rsidR="0038400D" w:rsidRPr="00462140" w14:paraId="4A828C34" w14:textId="77777777" w:rsidTr="00367CAC">
        <w:trPr>
          <w:jc w:val="right"/>
        </w:trPr>
        <w:tc>
          <w:tcPr>
            <w:tcW w:w="357" w:type="dxa"/>
            <w:vMerge/>
          </w:tcPr>
          <w:p w14:paraId="3647EFB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00C48572"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անվանումը</w:t>
            </w:r>
            <w:proofErr w:type="spellEnd"/>
          </w:p>
        </w:tc>
        <w:tc>
          <w:tcPr>
            <w:tcW w:w="1440" w:type="dxa"/>
            <w:vMerge w:val="restart"/>
            <w:vAlign w:val="center"/>
          </w:tcPr>
          <w:p w14:paraId="0E4015D9"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557F9">
              <w:rPr>
                <w:rFonts w:ascii="GHEA Grapalat" w:hAnsi="GHEA Grapalat"/>
                <w:sz w:val="18"/>
                <w:szCs w:val="18"/>
              </w:rPr>
              <w:t>տեխնիկական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բնութագրի</w:t>
            </w:r>
            <w:proofErr w:type="spellEnd"/>
            <w:proofErr w:type="gramEnd"/>
            <w:r w:rsidRPr="00A557F9">
              <w:rPr>
                <w:rFonts w:ascii="GHEA Grapalat" w:hAnsi="GHEA Grapalat"/>
                <w:sz w:val="18"/>
                <w:szCs w:val="18"/>
              </w:rPr>
              <w:t xml:space="preserve"> </w:t>
            </w:r>
            <w:proofErr w:type="spellStart"/>
            <w:r w:rsidRPr="00A557F9">
              <w:rPr>
                <w:rFonts w:ascii="GHEA Grapalat" w:hAnsi="GHEA Grapalat"/>
                <w:sz w:val="18"/>
                <w:szCs w:val="18"/>
              </w:rPr>
              <w:t>համառոտ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շարադրանքը</w:t>
            </w:r>
            <w:proofErr w:type="spellEnd"/>
          </w:p>
        </w:tc>
        <w:tc>
          <w:tcPr>
            <w:tcW w:w="2916" w:type="dxa"/>
            <w:gridSpan w:val="2"/>
            <w:vAlign w:val="center"/>
          </w:tcPr>
          <w:p w14:paraId="4B92D87C"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քանակական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ցուցանիշը</w:t>
            </w:r>
            <w:proofErr w:type="spellEnd"/>
          </w:p>
        </w:tc>
        <w:tc>
          <w:tcPr>
            <w:tcW w:w="2976" w:type="dxa"/>
            <w:gridSpan w:val="2"/>
            <w:vAlign w:val="center"/>
          </w:tcPr>
          <w:p w14:paraId="5B87EA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կատարման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p>
        </w:tc>
        <w:tc>
          <w:tcPr>
            <w:tcW w:w="1168" w:type="dxa"/>
            <w:vMerge w:val="restart"/>
            <w:vAlign w:val="center"/>
          </w:tcPr>
          <w:p w14:paraId="08342E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ենթակա</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գումարը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հազար</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դրամ</w:t>
            </w:r>
            <w:proofErr w:type="spellEnd"/>
            <w:r w:rsidRPr="00A557F9">
              <w:rPr>
                <w:rFonts w:ascii="GHEA Grapalat" w:hAnsi="GHEA Grapalat"/>
                <w:sz w:val="18"/>
                <w:szCs w:val="18"/>
              </w:rPr>
              <w:t>/</w:t>
            </w:r>
          </w:p>
        </w:tc>
        <w:tc>
          <w:tcPr>
            <w:tcW w:w="1127" w:type="dxa"/>
            <w:vMerge w:val="restart"/>
            <w:vAlign w:val="center"/>
          </w:tcPr>
          <w:p w14:paraId="54E0AE10"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r w:rsidRPr="00A557F9">
              <w:rPr>
                <w:rFonts w:ascii="GHEA Grapalat" w:hAnsi="GHEA Grapalat"/>
                <w:sz w:val="18"/>
                <w:szCs w:val="18"/>
              </w:rPr>
              <w:t>/</w:t>
            </w:r>
          </w:p>
        </w:tc>
      </w:tr>
      <w:tr w:rsidR="0038400D" w:rsidRPr="00462140" w14:paraId="1BFB8F8E" w14:textId="77777777" w:rsidTr="00367CAC">
        <w:trPr>
          <w:trHeight w:val="1105"/>
          <w:jc w:val="right"/>
        </w:trPr>
        <w:tc>
          <w:tcPr>
            <w:tcW w:w="357" w:type="dxa"/>
            <w:vMerge/>
            <w:tcBorders>
              <w:bottom w:val="single" w:sz="4" w:space="0" w:color="auto"/>
            </w:tcBorders>
          </w:tcPr>
          <w:p w14:paraId="0D49926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A82B9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4034C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DA9C71A"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5482F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842" w:type="dxa"/>
            <w:tcBorders>
              <w:bottom w:val="single" w:sz="4" w:space="0" w:color="auto"/>
            </w:tcBorders>
            <w:vAlign w:val="center"/>
          </w:tcPr>
          <w:p w14:paraId="5D51241F"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0CE38ED5"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168" w:type="dxa"/>
            <w:vMerge/>
            <w:tcBorders>
              <w:bottom w:val="single" w:sz="4" w:space="0" w:color="auto"/>
            </w:tcBorders>
            <w:vAlign w:val="center"/>
          </w:tcPr>
          <w:p w14:paraId="10EB457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vAlign w:val="center"/>
          </w:tcPr>
          <w:p w14:paraId="2CD5AA8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123F5D6" w14:textId="77777777" w:rsidTr="00367CAC">
        <w:trPr>
          <w:jc w:val="right"/>
        </w:trPr>
        <w:tc>
          <w:tcPr>
            <w:tcW w:w="357" w:type="dxa"/>
            <w:vAlign w:val="center"/>
          </w:tcPr>
          <w:p w14:paraId="1CBEE8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62F9566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1274BCF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382C3E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6AA30D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0C4211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5D9D7D2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DD7090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Align w:val="center"/>
          </w:tcPr>
          <w:p w14:paraId="3D820C7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CE4807F" w14:textId="77777777" w:rsidTr="00367CAC">
        <w:trPr>
          <w:jc w:val="right"/>
        </w:trPr>
        <w:tc>
          <w:tcPr>
            <w:tcW w:w="357" w:type="dxa"/>
          </w:tcPr>
          <w:p w14:paraId="1B9AE1B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tcPr>
          <w:p w14:paraId="1FD2148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tcPr>
          <w:p w14:paraId="596B54B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Pr>
          <w:p w14:paraId="059DD51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tcPr>
          <w:p w14:paraId="13056A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tcPr>
          <w:p w14:paraId="51E0818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tcPr>
          <w:p w14:paraId="2CD55C6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tcPr>
          <w:p w14:paraId="10469EC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tcPr>
          <w:p w14:paraId="00461D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05225911"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11BF8345"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proofErr w:type="spellStart"/>
      <w:r w:rsidRPr="00462140">
        <w:rPr>
          <w:rFonts w:ascii="GHEA Grapalat" w:hAnsi="GHEA Grapalat"/>
          <w:iCs/>
          <w:snapToGrid w:val="0"/>
          <w:color w:val="000000"/>
          <w:sz w:val="20"/>
          <w:szCs w:val="20"/>
        </w:rPr>
        <w:t>արձանագրության</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երկկողմ</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հաշիվ</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ապրանքագիրը</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B1BBA57"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71C8985C"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3789EBE5"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5D7D2D0" w14:textId="77777777" w:rsidTr="007A2020">
        <w:trPr>
          <w:trHeight w:val="266"/>
          <w:tblCellSpacing w:w="7" w:type="dxa"/>
          <w:jc w:val="center"/>
        </w:trPr>
        <w:tc>
          <w:tcPr>
            <w:tcW w:w="0" w:type="auto"/>
            <w:vAlign w:val="center"/>
          </w:tcPr>
          <w:p w14:paraId="412B8E60"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հանձնեց</w:t>
            </w:r>
            <w:proofErr w:type="spellEnd"/>
            <w:r w:rsidRPr="00462140">
              <w:rPr>
                <w:rFonts w:ascii="GHEA Grapalat" w:hAnsi="GHEA Grapalat"/>
                <w:iCs/>
                <w:color w:val="000000"/>
                <w:sz w:val="20"/>
                <w:szCs w:val="20"/>
              </w:rPr>
              <w:t xml:space="preserve"> </w:t>
            </w:r>
          </w:p>
        </w:tc>
        <w:tc>
          <w:tcPr>
            <w:tcW w:w="0" w:type="auto"/>
            <w:vAlign w:val="center"/>
          </w:tcPr>
          <w:p w14:paraId="3F01DF14"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ընդունեց</w:t>
            </w:r>
            <w:proofErr w:type="spellEnd"/>
          </w:p>
        </w:tc>
      </w:tr>
      <w:tr w:rsidR="0038400D" w:rsidRPr="00462140" w14:paraId="6FA825AD" w14:textId="77777777" w:rsidTr="007A2020">
        <w:trPr>
          <w:trHeight w:val="473"/>
          <w:tblCellSpacing w:w="7" w:type="dxa"/>
          <w:jc w:val="center"/>
        </w:trPr>
        <w:tc>
          <w:tcPr>
            <w:tcW w:w="0" w:type="auto"/>
            <w:vAlign w:val="center"/>
          </w:tcPr>
          <w:p w14:paraId="03BF598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EDA02A1"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c>
          <w:tcPr>
            <w:tcW w:w="0" w:type="auto"/>
            <w:vAlign w:val="center"/>
          </w:tcPr>
          <w:p w14:paraId="6CA3C6F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2158BFC"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r>
      <w:tr w:rsidR="0038400D" w:rsidRPr="00462140" w14:paraId="3741F989" w14:textId="77777777" w:rsidTr="007A2020">
        <w:trPr>
          <w:trHeight w:val="503"/>
          <w:tblCellSpacing w:w="7" w:type="dxa"/>
          <w:jc w:val="center"/>
        </w:trPr>
        <w:tc>
          <w:tcPr>
            <w:tcW w:w="0" w:type="auto"/>
            <w:vAlign w:val="center"/>
          </w:tcPr>
          <w:p w14:paraId="20BA439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24C03833"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xml:space="preserve">, </w:t>
            </w:r>
            <w:proofErr w:type="spellStart"/>
            <w:r w:rsidRPr="00462140">
              <w:rPr>
                <w:rFonts w:ascii="GHEA Grapalat" w:hAnsi="GHEA Grapalat"/>
                <w:iCs/>
                <w:sz w:val="20"/>
                <w:szCs w:val="20"/>
              </w:rPr>
              <w:t>անուն</w:t>
            </w:r>
            <w:proofErr w:type="spellEnd"/>
          </w:p>
        </w:tc>
        <w:tc>
          <w:tcPr>
            <w:tcW w:w="0" w:type="auto"/>
            <w:vAlign w:val="center"/>
          </w:tcPr>
          <w:p w14:paraId="7D38BA6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4547610"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անուն</w:t>
            </w:r>
          </w:p>
        </w:tc>
      </w:tr>
      <w:tr w:rsidR="0038400D" w:rsidRPr="00462140" w14:paraId="20984635" w14:textId="77777777" w:rsidTr="007A2020">
        <w:trPr>
          <w:trHeight w:val="281"/>
          <w:tblCellSpacing w:w="7" w:type="dxa"/>
          <w:jc w:val="center"/>
        </w:trPr>
        <w:tc>
          <w:tcPr>
            <w:tcW w:w="0" w:type="auto"/>
            <w:vAlign w:val="center"/>
          </w:tcPr>
          <w:p w14:paraId="790EDFAC"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4AA7C0B2"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0CCA150E" w14:textId="77777777" w:rsidR="00071D1C" w:rsidRPr="00462140" w:rsidRDefault="00071D1C" w:rsidP="00EF3662">
      <w:pPr>
        <w:ind w:left="-142" w:firstLine="142"/>
        <w:jc w:val="center"/>
        <w:rPr>
          <w:rFonts w:ascii="GHEA Grapalat" w:hAnsi="GHEA Grapalat" w:cs="Sylfaen"/>
          <w:sz w:val="20"/>
          <w:szCs w:val="20"/>
        </w:rPr>
      </w:pPr>
    </w:p>
    <w:p w14:paraId="3F967D99" w14:textId="77777777" w:rsidR="00071D1C" w:rsidRPr="00462140" w:rsidRDefault="00071D1C" w:rsidP="00EF3662">
      <w:pPr>
        <w:ind w:left="-142" w:firstLine="142"/>
        <w:jc w:val="center"/>
        <w:rPr>
          <w:rFonts w:ascii="GHEA Grapalat" w:hAnsi="GHEA Grapalat" w:cs="Sylfaen"/>
          <w:sz w:val="20"/>
          <w:szCs w:val="20"/>
        </w:rPr>
      </w:pPr>
    </w:p>
    <w:p w14:paraId="0B5D2350" w14:textId="77777777" w:rsidR="0038400D" w:rsidRPr="00462140" w:rsidRDefault="0038400D" w:rsidP="00EF3662">
      <w:pPr>
        <w:ind w:left="-142" w:firstLine="142"/>
        <w:jc w:val="center"/>
        <w:rPr>
          <w:rFonts w:ascii="GHEA Grapalat" w:hAnsi="GHEA Grapalat" w:cs="Sylfaen"/>
          <w:sz w:val="20"/>
          <w:szCs w:val="20"/>
        </w:rPr>
      </w:pPr>
    </w:p>
    <w:p w14:paraId="0F20678B" w14:textId="77777777" w:rsidR="00E74BF6" w:rsidRPr="00462140" w:rsidRDefault="00E74BF6" w:rsidP="00EF3662">
      <w:pPr>
        <w:jc w:val="right"/>
        <w:rPr>
          <w:rFonts w:ascii="GHEA Grapalat" w:hAnsi="GHEA Grapalat" w:cs="Sylfaen"/>
          <w:sz w:val="20"/>
          <w:szCs w:val="20"/>
          <w:lang w:val="pt-BR"/>
        </w:rPr>
      </w:pPr>
    </w:p>
    <w:p w14:paraId="6930EACD" w14:textId="77777777" w:rsidR="00367CAC" w:rsidRDefault="00367CAC" w:rsidP="00EF3662">
      <w:pPr>
        <w:jc w:val="right"/>
        <w:rPr>
          <w:rFonts w:ascii="GHEA Grapalat" w:hAnsi="GHEA Grapalat" w:cs="Sylfaen"/>
          <w:sz w:val="20"/>
          <w:szCs w:val="20"/>
          <w:lang w:val="hy-AM"/>
        </w:rPr>
      </w:pPr>
    </w:p>
    <w:p w14:paraId="14ACBA3A" w14:textId="77777777" w:rsidR="00367CAC" w:rsidRDefault="00367CAC" w:rsidP="00EF3662">
      <w:pPr>
        <w:jc w:val="right"/>
        <w:rPr>
          <w:rFonts w:ascii="GHEA Grapalat" w:hAnsi="GHEA Grapalat" w:cs="Sylfaen"/>
          <w:sz w:val="20"/>
          <w:szCs w:val="20"/>
          <w:lang w:val="hy-AM"/>
        </w:rPr>
      </w:pPr>
    </w:p>
    <w:p w14:paraId="4171114C" w14:textId="77777777" w:rsidR="00367CAC" w:rsidRDefault="00367CAC" w:rsidP="00EF3662">
      <w:pPr>
        <w:jc w:val="right"/>
        <w:rPr>
          <w:rFonts w:ascii="GHEA Grapalat" w:hAnsi="GHEA Grapalat" w:cs="Sylfaen"/>
          <w:sz w:val="20"/>
          <w:szCs w:val="20"/>
          <w:lang w:val="hy-AM"/>
        </w:rPr>
      </w:pPr>
    </w:p>
    <w:p w14:paraId="29B15C5D" w14:textId="77777777" w:rsidR="00367CAC" w:rsidRDefault="00367CAC" w:rsidP="00EF3662">
      <w:pPr>
        <w:jc w:val="right"/>
        <w:rPr>
          <w:rFonts w:ascii="GHEA Grapalat" w:hAnsi="GHEA Grapalat" w:cs="Sylfaen"/>
          <w:sz w:val="20"/>
          <w:szCs w:val="20"/>
          <w:lang w:val="hy-AM"/>
        </w:rPr>
      </w:pPr>
    </w:p>
    <w:p w14:paraId="143127C4" w14:textId="77777777" w:rsidR="00367CAC" w:rsidRDefault="00367CAC" w:rsidP="00EF3662">
      <w:pPr>
        <w:jc w:val="right"/>
        <w:rPr>
          <w:rFonts w:ascii="GHEA Grapalat" w:hAnsi="GHEA Grapalat" w:cs="Sylfaen"/>
          <w:sz w:val="20"/>
          <w:szCs w:val="20"/>
          <w:lang w:val="hy-AM"/>
        </w:rPr>
      </w:pPr>
    </w:p>
    <w:p w14:paraId="3CCF44B9" w14:textId="77777777" w:rsidR="00367CAC" w:rsidRDefault="00367CAC" w:rsidP="00EF3662">
      <w:pPr>
        <w:jc w:val="right"/>
        <w:rPr>
          <w:rFonts w:ascii="GHEA Grapalat" w:hAnsi="GHEA Grapalat" w:cs="Sylfaen"/>
          <w:sz w:val="20"/>
          <w:szCs w:val="20"/>
          <w:lang w:val="hy-AM"/>
        </w:rPr>
      </w:pPr>
    </w:p>
    <w:p w14:paraId="768C41B9"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DC25236"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2D8D323"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7328A062"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789DB20E"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4C4B700" w14:textId="77777777" w:rsidR="00D16BE4" w:rsidRPr="00D16BE4" w:rsidRDefault="00D16BE4" w:rsidP="00D16BE4">
      <w:pPr>
        <w:ind w:left="-142" w:firstLine="142"/>
        <w:jc w:val="center"/>
        <w:rPr>
          <w:rFonts w:ascii="GHEA Grapalat" w:hAnsi="GHEA Grapalat" w:cs="Sylfaen"/>
          <w:sz w:val="20"/>
          <w:szCs w:val="20"/>
          <w:lang w:val="hy-AM"/>
        </w:rPr>
      </w:pPr>
    </w:p>
    <w:p w14:paraId="19AD54D7"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299C8DC7"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75F7E4AE"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20CDBCD" w14:textId="77777777" w:rsidR="00D16BE4" w:rsidRPr="00D16BE4" w:rsidRDefault="00D16BE4" w:rsidP="00D16BE4">
      <w:pPr>
        <w:tabs>
          <w:tab w:val="left" w:pos="360"/>
          <w:tab w:val="left" w:pos="540"/>
        </w:tabs>
        <w:rPr>
          <w:rFonts w:ascii="GHEA Grapalat" w:hAnsi="GHEA Grapalat" w:cs="Sylfaen"/>
          <w:sz w:val="20"/>
          <w:szCs w:val="20"/>
          <w:lang w:val="hy-AM"/>
        </w:rPr>
      </w:pPr>
    </w:p>
    <w:p w14:paraId="0259133B"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2E43640D"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6A62013E"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4CD6930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5ED3FFEF"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060E6618"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57E6E1B5"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16F5A44" w14:textId="77777777" w:rsidR="00D16BE4" w:rsidRPr="007D4661" w:rsidRDefault="00D16BE4" w:rsidP="00E04CB4">
            <w:pPr>
              <w:jc w:val="center"/>
              <w:rPr>
                <w:rFonts w:ascii="GHEA Grapalat" w:hAnsi="GHEA Grapalat" w:cs="Sylfaen"/>
                <w:bCs/>
                <w:sz w:val="20"/>
                <w:szCs w:val="20"/>
                <w:lang w:eastAsia="ru-RU"/>
              </w:rPr>
            </w:pPr>
            <w:proofErr w:type="spellStart"/>
            <w:r w:rsidRPr="007D4661">
              <w:rPr>
                <w:rFonts w:ascii="GHEA Grapalat" w:hAnsi="GHEA Grapalat" w:cs="Sylfaen"/>
                <w:bCs/>
                <w:sz w:val="20"/>
                <w:szCs w:val="20"/>
                <w:lang w:eastAsia="ru-RU"/>
              </w:rPr>
              <w:t>Ապրանքի</w:t>
            </w:r>
            <w:proofErr w:type="spellEnd"/>
          </w:p>
        </w:tc>
      </w:tr>
      <w:tr w:rsidR="00D16BE4" w:rsidRPr="007D4661" w14:paraId="735DC06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6DB219"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E563EA7"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չափման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միավորը</w:t>
            </w:r>
            <w:proofErr w:type="spellEnd"/>
            <w:r w:rsidRPr="007D4661">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DAE50C8"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cs="Sylfaen"/>
                <w:sz w:val="20"/>
                <w:szCs w:val="20"/>
              </w:rPr>
              <w:t>փաստացի</w:t>
            </w:r>
            <w:proofErr w:type="spellEnd"/>
            <w:r w:rsidRPr="007D4661">
              <w:rPr>
                <w:rFonts w:ascii="GHEA Grapalat" w:hAnsi="GHEA Grapalat"/>
                <w:sz w:val="20"/>
                <w:szCs w:val="20"/>
              </w:rPr>
              <w:t>)</w:t>
            </w:r>
          </w:p>
        </w:tc>
      </w:tr>
      <w:tr w:rsidR="00D16BE4" w:rsidRPr="007D4661" w14:paraId="33E5D240"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EAB0EA6"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35DF16A"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0333C5"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48B6F35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BFB83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BF7F1"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33B516" w14:textId="77777777" w:rsidR="00D16BE4" w:rsidRPr="007D4661" w:rsidRDefault="00D16BE4" w:rsidP="00E04CB4">
            <w:pPr>
              <w:jc w:val="center"/>
              <w:rPr>
                <w:rFonts w:ascii="GHEA Grapalat" w:hAnsi="GHEA Grapalat" w:cs="Sylfaen"/>
                <w:sz w:val="20"/>
                <w:szCs w:val="20"/>
                <w:lang w:val="ru-RU" w:eastAsia="ru-RU"/>
              </w:rPr>
            </w:pPr>
          </w:p>
        </w:tc>
      </w:tr>
    </w:tbl>
    <w:p w14:paraId="2DA25574"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47B51EDA" w14:textId="77777777" w:rsidR="00D16BE4" w:rsidRPr="007D4661" w:rsidRDefault="00D16BE4" w:rsidP="00D16BE4">
      <w:pPr>
        <w:tabs>
          <w:tab w:val="left" w:pos="360"/>
          <w:tab w:val="left" w:pos="540"/>
        </w:tabs>
        <w:jc w:val="both"/>
        <w:rPr>
          <w:rFonts w:ascii="GHEA Grapalat" w:hAnsi="GHEA Grapalat" w:cs="Sylfaen"/>
          <w:sz w:val="20"/>
          <w:szCs w:val="20"/>
        </w:rPr>
      </w:pPr>
      <w:proofErr w:type="spellStart"/>
      <w:r w:rsidRPr="007D4661">
        <w:rPr>
          <w:rFonts w:ascii="GHEA Grapalat" w:hAnsi="GHEA Grapalat" w:cs="Sylfaen"/>
          <w:sz w:val="20"/>
          <w:szCs w:val="20"/>
        </w:rPr>
        <w:t>Սույն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ակտը</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կազմված</w:t>
      </w:r>
      <w:proofErr w:type="spellEnd"/>
      <w:r w:rsidRPr="007D4661">
        <w:rPr>
          <w:rFonts w:ascii="GHEA Grapalat" w:hAnsi="GHEA Grapalat" w:cs="Sylfaen"/>
          <w:sz w:val="20"/>
          <w:szCs w:val="20"/>
        </w:rPr>
        <w:t xml:space="preserve"> է 2 </w:t>
      </w:r>
      <w:proofErr w:type="spellStart"/>
      <w:r w:rsidRPr="007D4661">
        <w:rPr>
          <w:rFonts w:ascii="GHEA Grapalat" w:hAnsi="GHEA Grapalat" w:cs="Sylfaen"/>
          <w:sz w:val="20"/>
          <w:szCs w:val="20"/>
        </w:rPr>
        <w:t>օրինակից</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յուրաքանչյուր</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կողմին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տրամադրվում</w:t>
      </w:r>
      <w:proofErr w:type="spellEnd"/>
      <w:r w:rsidRPr="007D4661">
        <w:rPr>
          <w:rFonts w:ascii="GHEA Grapalat" w:hAnsi="GHEA Grapalat" w:cs="Sylfaen"/>
          <w:sz w:val="20"/>
          <w:szCs w:val="20"/>
        </w:rPr>
        <w:t xml:space="preserve"> է </w:t>
      </w:r>
      <w:proofErr w:type="spellStart"/>
      <w:r w:rsidRPr="007D4661">
        <w:rPr>
          <w:rFonts w:ascii="GHEA Grapalat" w:hAnsi="GHEA Grapalat" w:cs="Sylfaen"/>
          <w:sz w:val="20"/>
          <w:szCs w:val="20"/>
        </w:rPr>
        <w:t>մեկական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օրինակ</w:t>
      </w:r>
      <w:proofErr w:type="spellEnd"/>
      <w:r w:rsidRPr="007D4661">
        <w:rPr>
          <w:rFonts w:ascii="GHEA Grapalat" w:hAnsi="GHEA Grapalat" w:cs="Sylfaen"/>
          <w:sz w:val="20"/>
          <w:szCs w:val="20"/>
        </w:rPr>
        <w:t>:</w:t>
      </w:r>
    </w:p>
    <w:p w14:paraId="0A6D77A0" w14:textId="77777777" w:rsidR="00D16BE4" w:rsidRPr="007D4661" w:rsidRDefault="00D16BE4" w:rsidP="00D16BE4">
      <w:pPr>
        <w:tabs>
          <w:tab w:val="left" w:pos="360"/>
          <w:tab w:val="left" w:pos="540"/>
        </w:tabs>
        <w:rPr>
          <w:rFonts w:ascii="GHEA Grapalat" w:hAnsi="GHEA Grapalat" w:cs="Sylfaen"/>
          <w:sz w:val="20"/>
          <w:szCs w:val="20"/>
          <w:lang w:val="hy-AM"/>
        </w:rPr>
      </w:pPr>
    </w:p>
    <w:p w14:paraId="2492F437"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34AFB993"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6B7C909E" w14:textId="77777777" w:rsidTr="00E04CB4">
        <w:tc>
          <w:tcPr>
            <w:tcW w:w="4785" w:type="dxa"/>
          </w:tcPr>
          <w:p w14:paraId="546EFCD7"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proofErr w:type="spellStart"/>
            <w:r w:rsidRPr="007D4661">
              <w:rPr>
                <w:rFonts w:ascii="GHEA Grapalat" w:hAnsi="GHEA Grapalat" w:cs="Sylfaen"/>
                <w:bCs/>
                <w:sz w:val="20"/>
                <w:szCs w:val="20"/>
              </w:rPr>
              <w:t>Հանձնեց</w:t>
            </w:r>
            <w:proofErr w:type="spellEnd"/>
          </w:p>
        </w:tc>
        <w:tc>
          <w:tcPr>
            <w:tcW w:w="5223" w:type="dxa"/>
          </w:tcPr>
          <w:p w14:paraId="40E6A609"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Ընդունեց</w:t>
            </w:r>
            <w:proofErr w:type="spellEnd"/>
          </w:p>
        </w:tc>
      </w:tr>
    </w:tbl>
    <w:p w14:paraId="24C4E613"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հայտը</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նախագծած</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ներկայացուցիչ</w:t>
      </w:r>
      <w:proofErr w:type="spellEnd"/>
      <w:r w:rsidRPr="007D4661">
        <w:rPr>
          <w:rFonts w:ascii="GHEA Grapalat" w:hAnsi="GHEA Grapalat" w:cs="Sylfaen"/>
          <w:sz w:val="20"/>
          <w:szCs w:val="20"/>
          <w:lang w:eastAsia="ru-RU"/>
        </w:rPr>
        <w:t>`</w:t>
      </w:r>
    </w:p>
    <w:p w14:paraId="30BB374D"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1B117EB2" w14:textId="77777777" w:rsidTr="00E04CB4">
        <w:trPr>
          <w:tblCellSpacing w:w="7" w:type="dxa"/>
          <w:jc w:val="center"/>
        </w:trPr>
        <w:tc>
          <w:tcPr>
            <w:tcW w:w="0" w:type="auto"/>
            <w:vAlign w:val="center"/>
          </w:tcPr>
          <w:p w14:paraId="19455AF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4C089D5"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c>
          <w:tcPr>
            <w:tcW w:w="0" w:type="auto"/>
            <w:vAlign w:val="center"/>
          </w:tcPr>
          <w:p w14:paraId="397475C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43D69B52"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r>
      <w:tr w:rsidR="00D16BE4" w:rsidRPr="007D4661" w14:paraId="0F7243DE" w14:textId="77777777" w:rsidTr="00E04CB4">
        <w:trPr>
          <w:tblCellSpacing w:w="7" w:type="dxa"/>
          <w:jc w:val="center"/>
        </w:trPr>
        <w:tc>
          <w:tcPr>
            <w:tcW w:w="0" w:type="auto"/>
            <w:vAlign w:val="center"/>
          </w:tcPr>
          <w:p w14:paraId="0936275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7D9002AD"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proofErr w:type="spellStart"/>
            <w:r w:rsidR="00D16BE4" w:rsidRPr="007D4661">
              <w:rPr>
                <w:rFonts w:ascii="GHEA Grapalat" w:hAnsi="GHEA Grapalat" w:cs="GHEA Grapalat"/>
                <w:color w:val="000000"/>
                <w:sz w:val="20"/>
                <w:szCs w:val="20"/>
              </w:rPr>
              <w:t>տորագրություն</w:t>
            </w:r>
            <w:proofErr w:type="spellEnd"/>
          </w:p>
        </w:tc>
        <w:tc>
          <w:tcPr>
            <w:tcW w:w="0" w:type="auto"/>
            <w:vAlign w:val="center"/>
          </w:tcPr>
          <w:p w14:paraId="18C3B16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26791DA0"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ստորագրություն</w:t>
            </w:r>
            <w:proofErr w:type="spellEnd"/>
          </w:p>
        </w:tc>
      </w:tr>
    </w:tbl>
    <w:p w14:paraId="2DA24CBA" w14:textId="77777777" w:rsidR="00140600" w:rsidRPr="00462140" w:rsidRDefault="00140600" w:rsidP="007E2F6D">
      <w:pPr>
        <w:rPr>
          <w:rFonts w:ascii="GHEA Grapalat" w:hAnsi="GHEA Grapalat" w:cs="Sylfaen"/>
          <w:sz w:val="20"/>
          <w:szCs w:val="20"/>
        </w:rPr>
      </w:pPr>
    </w:p>
    <w:p w14:paraId="4666546F" w14:textId="77777777" w:rsidR="00140600" w:rsidRPr="00462140" w:rsidRDefault="00140600" w:rsidP="00140600">
      <w:pPr>
        <w:rPr>
          <w:rFonts w:ascii="GHEA Grapalat" w:hAnsi="GHEA Grapalat" w:cs="Sylfaen"/>
          <w:sz w:val="20"/>
          <w:szCs w:val="20"/>
        </w:rPr>
      </w:pPr>
    </w:p>
    <w:p w14:paraId="5EC2107F" w14:textId="77777777" w:rsidR="00140600" w:rsidRPr="00462140" w:rsidRDefault="00140600" w:rsidP="00140600">
      <w:pPr>
        <w:rPr>
          <w:rFonts w:ascii="GHEA Grapalat" w:hAnsi="GHEA Grapalat" w:cs="Sylfaen"/>
          <w:sz w:val="20"/>
          <w:szCs w:val="20"/>
        </w:rPr>
      </w:pPr>
    </w:p>
    <w:p w14:paraId="55FFC0BC" w14:textId="77777777" w:rsidR="00140600" w:rsidRPr="00462140" w:rsidRDefault="00140600" w:rsidP="00140600">
      <w:pPr>
        <w:rPr>
          <w:rFonts w:ascii="GHEA Grapalat" w:hAnsi="GHEA Grapalat" w:cs="Sylfaen"/>
          <w:sz w:val="20"/>
          <w:szCs w:val="20"/>
        </w:rPr>
      </w:pPr>
    </w:p>
    <w:p w14:paraId="4F91DC04" w14:textId="77777777" w:rsidR="00140600" w:rsidRPr="00462140" w:rsidRDefault="00140600" w:rsidP="00140600">
      <w:pPr>
        <w:rPr>
          <w:rFonts w:ascii="GHEA Grapalat" w:hAnsi="GHEA Grapalat" w:cs="Sylfaen"/>
          <w:sz w:val="20"/>
          <w:szCs w:val="20"/>
        </w:rPr>
      </w:pPr>
    </w:p>
    <w:p w14:paraId="29B258A0"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A6592F">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4E50" w14:textId="77777777" w:rsidR="004439CC" w:rsidRDefault="004439CC">
      <w:r>
        <w:separator/>
      </w:r>
    </w:p>
  </w:endnote>
  <w:endnote w:type="continuationSeparator" w:id="0">
    <w:p w14:paraId="6FDB685F" w14:textId="77777777" w:rsidR="004439CC" w:rsidRDefault="0044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BFB3" w14:textId="77777777" w:rsidR="004439CC" w:rsidRDefault="004439CC">
      <w:r>
        <w:separator/>
      </w:r>
    </w:p>
  </w:footnote>
  <w:footnote w:type="continuationSeparator" w:id="0">
    <w:p w14:paraId="2BF50FFE" w14:textId="77777777" w:rsidR="004439CC" w:rsidRDefault="004439CC">
      <w:r>
        <w:continuationSeparator/>
      </w:r>
    </w:p>
  </w:footnote>
  <w:footnote w:id="1">
    <w:p w14:paraId="6A58D7C7" w14:textId="77777777" w:rsidR="00D9552B" w:rsidRDefault="00316A6C" w:rsidP="00D9552B">
      <w:pPr>
        <w:rPr>
          <w:rFonts w:ascii="GHEA Grapalat" w:hAnsi="GHEA Grapalat" w:cs="Sylfaen"/>
          <w:i/>
          <w:sz w:val="16"/>
          <w:szCs w:val="16"/>
          <w:lang w:eastAsia="ru-RU"/>
        </w:rPr>
      </w:pPr>
      <w:r>
        <w:rPr>
          <w:rFonts w:ascii="GHEA Grapalat" w:hAnsi="GHEA Grapalat" w:cs="Sylfaen"/>
          <w:i/>
          <w:sz w:val="16"/>
          <w:szCs w:val="16"/>
          <w:vertAlign w:val="superscript"/>
          <w:lang w:val="es-ES"/>
        </w:rPr>
        <w:t>1</w:t>
      </w:r>
      <w:r>
        <w:rPr>
          <w:rFonts w:ascii="GHEA Grapalat" w:hAnsi="GHEA Grapalat" w:cs="Sylfaen"/>
          <w:i/>
          <w:sz w:val="16"/>
          <w:szCs w:val="16"/>
          <w:vertAlign w:val="superscript"/>
          <w:lang w:val="hy-AM"/>
        </w:rPr>
        <w:t xml:space="preserve"> </w:t>
      </w:r>
      <w:r w:rsidRPr="006265F4">
        <w:rPr>
          <w:rFonts w:ascii="GHEA Grapalat" w:hAnsi="GHEA Grapalat" w:cs="Sylfaen"/>
          <w:i/>
          <w:sz w:val="16"/>
          <w:szCs w:val="16"/>
          <w:lang w:val="es-E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D9552B" w:rsidRPr="00D9552B">
        <w:rPr>
          <w:rFonts w:ascii="GHEA Grapalat" w:hAnsi="GHEA Grapalat" w:cs="Sylfaen"/>
          <w:i/>
          <w:sz w:val="16"/>
          <w:szCs w:val="16"/>
          <w:lang w:eastAsia="ru-RU"/>
        </w:rPr>
        <w:t xml:space="preserve">  </w:t>
      </w:r>
    </w:p>
    <w:p w14:paraId="2E71CD15" w14:textId="53001930" w:rsidR="00316A6C" w:rsidRPr="006265F4" w:rsidRDefault="00316A6C" w:rsidP="00EF4630">
      <w:pPr>
        <w:pStyle w:val="af2"/>
        <w:jc w:val="both"/>
        <w:rPr>
          <w:rFonts w:ascii="Sylfaen" w:hAnsi="Sylfaen" w:cs="Sylfaen"/>
          <w:lang w:val="af-ZA"/>
        </w:rPr>
      </w:pPr>
    </w:p>
  </w:footnote>
  <w:footnote w:id="2">
    <w:p w14:paraId="5ED55A92" w14:textId="77777777" w:rsidR="00316A6C" w:rsidRPr="00677F5A" w:rsidRDefault="00316A6C"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3A0078DE" w14:textId="77777777" w:rsidR="00420F85" w:rsidRPr="00FC0D06" w:rsidRDefault="00420F85" w:rsidP="00420F85">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F29B0B8" w14:textId="77777777" w:rsidR="00420F85" w:rsidRPr="00FC0D06" w:rsidRDefault="00420F85" w:rsidP="00420F85">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3D6D550A" w14:textId="77777777" w:rsidR="00316A6C" w:rsidRPr="008C7473" w:rsidRDefault="00420F85" w:rsidP="00420F85">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644470" w14:textId="77777777" w:rsidR="00316A6C" w:rsidRPr="00BF58CA" w:rsidRDefault="00316A6C" w:rsidP="005F1C06">
      <w:pPr>
        <w:pStyle w:val="af2"/>
        <w:jc w:val="both"/>
        <w:rPr>
          <w:rFonts w:ascii="GHEA Grapalat" w:hAnsi="GHEA Grapalat"/>
          <w:i/>
          <w:sz w:val="16"/>
          <w:szCs w:val="16"/>
          <w:lang w:val="hy-AM"/>
        </w:rPr>
      </w:pPr>
    </w:p>
    <w:p w14:paraId="6FA2546D" w14:textId="77777777" w:rsidR="00316A6C" w:rsidRPr="00B20703" w:rsidDel="006C3873" w:rsidRDefault="00316A6C" w:rsidP="00CE3A99">
      <w:pPr>
        <w:jc w:val="both"/>
        <w:rPr>
          <w:del w:id="8" w:author="User" w:date="2019-05-26T09:52:00Z"/>
          <w:rFonts w:ascii="GHEA Grapalat" w:hAnsi="GHEA Grapalat" w:cs="Sylfaen"/>
          <w:sz w:val="20"/>
          <w:lang w:val="hy-AM"/>
        </w:rPr>
      </w:pPr>
    </w:p>
  </w:footnote>
  <w:footnote w:id="4">
    <w:p w14:paraId="418DCE56" w14:textId="77777777" w:rsidR="00316A6C" w:rsidRPr="006265F4" w:rsidRDefault="00316A6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78319314" w14:textId="77777777" w:rsidR="00316A6C" w:rsidRPr="006265F4" w:rsidDel="00856FDE" w:rsidRDefault="00316A6C" w:rsidP="00B2572B">
      <w:pPr>
        <w:pStyle w:val="af2"/>
        <w:rPr>
          <w:del w:id="11" w:author="User" w:date="2019-05-26T09:57:00Z"/>
          <w:i/>
          <w:lang w:val="af-ZA"/>
        </w:rPr>
      </w:pPr>
    </w:p>
  </w:footnote>
  <w:footnote w:id="5">
    <w:p w14:paraId="20E45E4E" w14:textId="77777777" w:rsidR="00316A6C" w:rsidRPr="00C65A05" w:rsidRDefault="00316A6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4028982" w14:textId="77777777" w:rsidR="00316A6C" w:rsidRPr="00C65A05" w:rsidRDefault="00316A6C" w:rsidP="00C65A05">
      <w:pPr>
        <w:rPr>
          <w:rFonts w:ascii="GHEA Grapalat" w:hAnsi="GHEA Grapalat"/>
          <w:i/>
          <w:sz w:val="16"/>
          <w:lang w:val="hy-AM"/>
        </w:rPr>
      </w:pPr>
    </w:p>
  </w:footnote>
  <w:footnote w:id="6">
    <w:p w14:paraId="206242C1" w14:textId="77777777" w:rsidR="00316A6C" w:rsidRPr="006265F4" w:rsidDel="007942E8" w:rsidRDefault="00316A6C" w:rsidP="00071D1C">
      <w:pPr>
        <w:pStyle w:val="af2"/>
        <w:jc w:val="both"/>
        <w:rPr>
          <w:del w:id="12"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74A7A9C5" w14:textId="77777777" w:rsidR="00316A6C" w:rsidRPr="006265F4" w:rsidRDefault="00316A6C"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F28EB97" w14:textId="77777777" w:rsidR="00316A6C" w:rsidRPr="006265F4" w:rsidDel="007942E8" w:rsidRDefault="00316A6C"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FE2F7F7" w14:textId="77777777" w:rsidR="00316A6C" w:rsidRPr="006265F4" w:rsidDel="002877FC" w:rsidRDefault="00316A6C" w:rsidP="00071D1C">
      <w:pPr>
        <w:pStyle w:val="af2"/>
        <w:jc w:val="both"/>
        <w:rPr>
          <w:del w:id="14"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14F9F18" w14:textId="77777777" w:rsidR="00316A6C" w:rsidRPr="006265F4" w:rsidDel="002877FC" w:rsidRDefault="00316A6C" w:rsidP="00071D1C">
      <w:pPr>
        <w:pStyle w:val="af2"/>
        <w:jc w:val="both"/>
        <w:rPr>
          <w:del w:id="15"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283003137">
    <w:abstractNumId w:val="9"/>
  </w:num>
  <w:num w:numId="2" w16cid:durableId="1696422488">
    <w:abstractNumId w:val="11"/>
    <w:lvlOverride w:ilvl="0">
      <w:startOverride w:val="1"/>
    </w:lvlOverride>
    <w:lvlOverride w:ilvl="1"/>
    <w:lvlOverride w:ilvl="2"/>
    <w:lvlOverride w:ilvl="3"/>
    <w:lvlOverride w:ilvl="4"/>
    <w:lvlOverride w:ilvl="5"/>
    <w:lvlOverride w:ilvl="6"/>
    <w:lvlOverride w:ilvl="7"/>
    <w:lvlOverride w:ilvl="8"/>
  </w:num>
  <w:num w:numId="3" w16cid:durableId="179359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034905">
    <w:abstractNumId w:val="1"/>
  </w:num>
  <w:num w:numId="5" w16cid:durableId="298800399">
    <w:abstractNumId w:val="0"/>
  </w:num>
  <w:num w:numId="6" w16cid:durableId="2136947554">
    <w:abstractNumId w:val="5"/>
  </w:num>
  <w:num w:numId="7" w16cid:durableId="378865335">
    <w:abstractNumId w:val="8"/>
  </w:num>
  <w:num w:numId="8" w16cid:durableId="202013733">
    <w:abstractNumId w:val="6"/>
  </w:num>
  <w:num w:numId="9" w16cid:durableId="1324432525">
    <w:abstractNumId w:val="2"/>
  </w:num>
  <w:num w:numId="10" w16cid:durableId="456871402">
    <w:abstractNumId w:val="4"/>
  </w:num>
  <w:num w:numId="11" w16cid:durableId="1440100734">
    <w:abstractNumId w:val="10"/>
  </w:num>
  <w:num w:numId="12" w16cid:durableId="20113708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E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441"/>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1B2F"/>
    <w:rsid w:val="000D2054"/>
    <w:rsid w:val="000D2527"/>
    <w:rsid w:val="000D26F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19EF"/>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D7A"/>
    <w:rsid w:val="0013139F"/>
    <w:rsid w:val="00131E9C"/>
    <w:rsid w:val="00132FA8"/>
    <w:rsid w:val="00133A5A"/>
    <w:rsid w:val="00133A7E"/>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2A56"/>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6E91"/>
    <w:rsid w:val="001C76F7"/>
    <w:rsid w:val="001C7C1A"/>
    <w:rsid w:val="001D1139"/>
    <w:rsid w:val="001D1D00"/>
    <w:rsid w:val="001D24E8"/>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5CA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C2"/>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5D7"/>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0D53"/>
    <w:rsid w:val="003C11FC"/>
    <w:rsid w:val="003C1322"/>
    <w:rsid w:val="003C14BE"/>
    <w:rsid w:val="003C1A7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9CC"/>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223B"/>
    <w:rsid w:val="004929E4"/>
    <w:rsid w:val="00493AF9"/>
    <w:rsid w:val="00496E18"/>
    <w:rsid w:val="004974D8"/>
    <w:rsid w:val="004A08CB"/>
    <w:rsid w:val="004A1734"/>
    <w:rsid w:val="004A1C5D"/>
    <w:rsid w:val="004A3051"/>
    <w:rsid w:val="004A3A81"/>
    <w:rsid w:val="004A3BB9"/>
    <w:rsid w:val="004A712A"/>
    <w:rsid w:val="004A7722"/>
    <w:rsid w:val="004B0BFD"/>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CAA"/>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607"/>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7F3"/>
    <w:rsid w:val="005960B4"/>
    <w:rsid w:val="0059636E"/>
    <w:rsid w:val="0059743F"/>
    <w:rsid w:val="005A0BF6"/>
    <w:rsid w:val="005A1236"/>
    <w:rsid w:val="005A16C6"/>
    <w:rsid w:val="005A1CAE"/>
    <w:rsid w:val="005A1D54"/>
    <w:rsid w:val="005A20F6"/>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6E2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162"/>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27686"/>
    <w:rsid w:val="00730C78"/>
    <w:rsid w:val="00731BD1"/>
    <w:rsid w:val="00731D26"/>
    <w:rsid w:val="007340C5"/>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1DC"/>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6D"/>
    <w:rsid w:val="008A5CEA"/>
    <w:rsid w:val="008A73D0"/>
    <w:rsid w:val="008A7905"/>
    <w:rsid w:val="008A7B0D"/>
    <w:rsid w:val="008B0D51"/>
    <w:rsid w:val="008B12AF"/>
    <w:rsid w:val="008B1535"/>
    <w:rsid w:val="008B1605"/>
    <w:rsid w:val="008B1B4F"/>
    <w:rsid w:val="008B4DB1"/>
    <w:rsid w:val="008B4FDA"/>
    <w:rsid w:val="008B5756"/>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47"/>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92"/>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92F"/>
    <w:rsid w:val="00A65C38"/>
    <w:rsid w:val="00A660E4"/>
    <w:rsid w:val="00A66431"/>
    <w:rsid w:val="00A6756D"/>
    <w:rsid w:val="00A67EAC"/>
    <w:rsid w:val="00A70355"/>
    <w:rsid w:val="00A71341"/>
    <w:rsid w:val="00A7178B"/>
    <w:rsid w:val="00A71BBC"/>
    <w:rsid w:val="00A71D81"/>
    <w:rsid w:val="00A725A5"/>
    <w:rsid w:val="00A731B5"/>
    <w:rsid w:val="00A73661"/>
    <w:rsid w:val="00A738F6"/>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460"/>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838"/>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3FD"/>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4119"/>
    <w:rsid w:val="00BA632C"/>
    <w:rsid w:val="00BA7FAD"/>
    <w:rsid w:val="00BB1A5D"/>
    <w:rsid w:val="00BB1C9B"/>
    <w:rsid w:val="00BB3575"/>
    <w:rsid w:val="00BB4ADD"/>
    <w:rsid w:val="00BB500A"/>
    <w:rsid w:val="00BB52F9"/>
    <w:rsid w:val="00BB54A5"/>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677"/>
    <w:rsid w:val="00BC5810"/>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CFC"/>
    <w:rsid w:val="00C22421"/>
    <w:rsid w:val="00C232E0"/>
    <w:rsid w:val="00C23B1B"/>
    <w:rsid w:val="00C23D48"/>
    <w:rsid w:val="00C23F1D"/>
    <w:rsid w:val="00C24256"/>
    <w:rsid w:val="00C25B21"/>
    <w:rsid w:val="00C26B4D"/>
    <w:rsid w:val="00C26CF7"/>
    <w:rsid w:val="00C27455"/>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B8B"/>
    <w:rsid w:val="00CE76AE"/>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478"/>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9D4"/>
    <w:rsid w:val="00D7354F"/>
    <w:rsid w:val="00D7435F"/>
    <w:rsid w:val="00D74C5C"/>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68C"/>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2FF5"/>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56D4F"/>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72B"/>
    <w:rsid w:val="00F73CAB"/>
    <w:rsid w:val="00F743B3"/>
    <w:rsid w:val="00F7451F"/>
    <w:rsid w:val="00F7467F"/>
    <w:rsid w:val="00F74984"/>
    <w:rsid w:val="00F7548C"/>
    <w:rsid w:val="00F7609B"/>
    <w:rsid w:val="00F8049A"/>
    <w:rsid w:val="00F825AC"/>
    <w:rsid w:val="00F82623"/>
    <w:rsid w:val="00F8278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6D7"/>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3C36"/>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9F9"/>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grigoryan.3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8FDB-C4A7-48AA-829A-39472423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1</Pages>
  <Words>19223</Words>
  <Characters>109575</Characters>
  <Application>Microsoft Office Word</Application>
  <DocSecurity>0</DocSecurity>
  <Lines>913</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77</cp:revision>
  <cp:lastPrinted>2018-02-16T07:12:00Z</cp:lastPrinted>
  <dcterms:created xsi:type="dcterms:W3CDTF">2022-10-31T10:53:00Z</dcterms:created>
  <dcterms:modified xsi:type="dcterms:W3CDTF">2025-11-10T10:56:00Z</dcterms:modified>
</cp:coreProperties>
</file>