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437" w:rsidRPr="009044F1" w:rsidRDefault="00DA7437" w:rsidP="00DA7437">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DA7437" w:rsidRPr="00BA7128" w:rsidRDefault="00DA7437" w:rsidP="00DA7437">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 КОТИРОВОК</w:t>
      </w:r>
    </w:p>
    <w:p w:rsidR="00DA7437" w:rsidRPr="009044F1" w:rsidRDefault="00DA7437" w:rsidP="00DA7437">
      <w:pPr>
        <w:pStyle w:val="BodyTextIndent"/>
        <w:widowControl w:val="0"/>
        <w:spacing w:after="160" w:line="240" w:lineRule="auto"/>
        <w:ind w:firstLine="0"/>
        <w:jc w:val="center"/>
        <w:rPr>
          <w:rFonts w:ascii="GHEA Grapalat" w:hAnsi="GHEA Grapalat"/>
          <w:i w:val="0"/>
          <w:sz w:val="24"/>
          <w:szCs w:val="24"/>
        </w:rPr>
      </w:pPr>
    </w:p>
    <w:p w:rsidR="00DA7437" w:rsidRPr="009044F1" w:rsidRDefault="00DA7437" w:rsidP="00DA7437">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14E85">
        <w:rPr>
          <w:rFonts w:ascii="GHEA Grapalat" w:hAnsi="GHEA Grapalat"/>
          <w:i w:val="0"/>
          <w:sz w:val="24"/>
          <w:szCs w:val="24"/>
          <w:lang w:val="hy-AM"/>
        </w:rPr>
        <w:t>1</w:t>
      </w:r>
      <w:r w:rsidR="00300564">
        <w:rPr>
          <w:rFonts w:ascii="GHEA Grapalat" w:hAnsi="GHEA Grapalat"/>
          <w:i w:val="0"/>
          <w:sz w:val="24"/>
          <w:szCs w:val="24"/>
          <w:lang w:val="hy-AM"/>
        </w:rPr>
        <w:t>2</w:t>
      </w:r>
      <w:r w:rsidRPr="009044F1">
        <w:rPr>
          <w:rFonts w:ascii="GHEA Grapalat" w:hAnsi="GHEA Grapalat"/>
          <w:i w:val="0"/>
          <w:sz w:val="24"/>
          <w:szCs w:val="24"/>
        </w:rPr>
        <w:t xml:space="preserve">" </w:t>
      </w:r>
      <w:r w:rsidR="00014E85">
        <w:rPr>
          <w:rFonts w:ascii="GHEA Grapalat" w:hAnsi="GHEA Grapalat"/>
          <w:i w:val="0"/>
          <w:sz w:val="24"/>
          <w:szCs w:val="24"/>
        </w:rPr>
        <w:t>февраля</w:t>
      </w:r>
      <w:r w:rsidRPr="009044F1">
        <w:rPr>
          <w:rFonts w:ascii="GHEA Grapalat" w:hAnsi="GHEA Grapalat"/>
          <w:i w:val="0"/>
          <w:sz w:val="24"/>
          <w:szCs w:val="24"/>
        </w:rPr>
        <w:t xml:space="preserve"> </w:t>
      </w:r>
      <w:r>
        <w:rPr>
          <w:rFonts w:ascii="GHEA Grapalat" w:hAnsi="GHEA Grapalat"/>
          <w:i w:val="0"/>
          <w:sz w:val="24"/>
          <w:szCs w:val="24"/>
        </w:rPr>
        <w:t>202</w:t>
      </w:r>
      <w:r w:rsidR="00014E85">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lang w:val="en-US"/>
        </w:rPr>
        <w:t>N</w:t>
      </w:r>
      <w:r w:rsidRPr="007346F7">
        <w:rPr>
          <w:rFonts w:ascii="GHEA Grapalat" w:hAnsi="GHEA Grapalat"/>
          <w:i w:val="0"/>
          <w:sz w:val="24"/>
          <w:szCs w:val="24"/>
        </w:rPr>
        <w:t>1</w:t>
      </w:r>
      <w:r w:rsidRPr="009044F1">
        <w:rPr>
          <w:rFonts w:ascii="GHEA Grapalat" w:hAnsi="GHEA Grapalat"/>
          <w:i w:val="0"/>
          <w:sz w:val="24"/>
          <w:szCs w:val="24"/>
        </w:rPr>
        <w:t xml:space="preserve">" </w:t>
      </w:r>
    </w:p>
    <w:p w:rsidR="00DA7437" w:rsidRPr="009044F1" w:rsidRDefault="00DA7437" w:rsidP="00DA7437">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014E85">
        <w:rPr>
          <w:rFonts w:ascii="GHEA Grapalat" w:hAnsi="GHEA Grapalat"/>
          <w:b/>
          <w:lang w:val="es-ES"/>
        </w:rPr>
        <w:t>ԱՐՄ-ՋՕԸ-ԳՀԱՇՁԲ-25/12</w:t>
      </w:r>
    </w:p>
    <w:p w:rsidR="00DA7437" w:rsidRPr="009044F1" w:rsidRDefault="00DA7437" w:rsidP="00DA7437">
      <w:pPr>
        <w:pStyle w:val="BodyTextIndent"/>
        <w:widowControl w:val="0"/>
        <w:spacing w:after="160" w:line="240" w:lineRule="auto"/>
        <w:rPr>
          <w:rFonts w:ascii="GHEA Grapalat" w:hAnsi="GHEA Grapalat"/>
          <w:i w:val="0"/>
          <w:sz w:val="24"/>
          <w:szCs w:val="24"/>
        </w:rPr>
      </w:pPr>
    </w:p>
    <w:p w:rsidR="00DA7437" w:rsidRPr="009044F1" w:rsidRDefault="00441F5F" w:rsidP="00DA7437">
      <w:pPr>
        <w:pStyle w:val="BodyTextIndent"/>
        <w:widowControl w:val="0"/>
        <w:spacing w:line="240" w:lineRule="auto"/>
        <w:ind w:firstLine="709"/>
        <w:jc w:val="left"/>
        <w:rPr>
          <w:rFonts w:ascii="GHEA Grapalat" w:hAnsi="GHEA Grapalat"/>
          <w:i w:val="0"/>
          <w:sz w:val="24"/>
          <w:szCs w:val="24"/>
        </w:rPr>
      </w:pPr>
      <w:r w:rsidRPr="00441F5F">
        <w:rPr>
          <w:rFonts w:ascii="GHEA Grapalat" w:hAnsi="GHEA Grapalat"/>
          <w:i w:val="0"/>
          <w:sz w:val="24"/>
          <w:szCs w:val="24"/>
        </w:rPr>
        <w:t xml:space="preserve">Заказчик Армавирская Ассоциация Водопользователей, находящийся по </w:t>
      </w:r>
      <w:r w:rsidR="00DA7437" w:rsidRPr="009044F1">
        <w:rPr>
          <w:rFonts w:ascii="GHEA Grapalat" w:hAnsi="GHEA Grapalat"/>
          <w:i w:val="0"/>
          <w:sz w:val="24"/>
          <w:szCs w:val="24"/>
        </w:rPr>
        <w:t>адресу:</w:t>
      </w:r>
      <w:r w:rsidR="00DA7437" w:rsidRPr="007346F7">
        <w:rPr>
          <w:rFonts w:ascii="GHEA Grapalat" w:hAnsi="GHEA Grapalat"/>
          <w:i w:val="0"/>
          <w:sz w:val="24"/>
          <w:szCs w:val="24"/>
        </w:rPr>
        <w:t xml:space="preserve"> РА</w:t>
      </w:r>
      <w:r w:rsidR="00DA7437" w:rsidRPr="00BC5110">
        <w:t xml:space="preserve"> </w:t>
      </w:r>
      <w:r w:rsidR="00DA7437" w:rsidRPr="00266DD5">
        <w:rPr>
          <w:rFonts w:ascii="GHEA Grapalat" w:hAnsi="GHEA Grapalat"/>
          <w:i w:val="0"/>
          <w:sz w:val="24"/>
          <w:szCs w:val="24"/>
        </w:rPr>
        <w:t>Армавирская область с. Сардарапат Абовян 72</w:t>
      </w:r>
      <w:r w:rsidR="00DA7437" w:rsidRPr="007346F7">
        <w:rPr>
          <w:rFonts w:ascii="GHEA Grapalat" w:hAnsi="GHEA Grapalat"/>
          <w:i w:val="0"/>
          <w:sz w:val="24"/>
          <w:szCs w:val="24"/>
        </w:rPr>
        <w:t xml:space="preserve"> </w:t>
      </w:r>
      <w:r w:rsidR="00DA7437" w:rsidRPr="007B0562">
        <w:rPr>
          <w:rFonts w:ascii="GHEA Grapalat" w:hAnsi="GHEA Grapalat"/>
          <w:i w:val="0"/>
          <w:sz w:val="24"/>
          <w:szCs w:val="24"/>
        </w:rPr>
        <w:t xml:space="preserve">объявляет </w:t>
      </w:r>
      <w:r w:rsidR="00DA7437">
        <w:rPr>
          <w:rFonts w:ascii="GHEA Grapalat" w:hAnsi="GHEA Grapalat"/>
          <w:i w:val="0"/>
          <w:sz w:val="24"/>
          <w:szCs w:val="24"/>
        </w:rPr>
        <w:t>опросe котировок</w:t>
      </w:r>
      <w:r w:rsidR="00DA7437" w:rsidRPr="008030B6">
        <w:rPr>
          <w:rFonts w:ascii="GHEA Grapalat" w:hAnsi="GHEA Grapalat"/>
          <w:i w:val="0"/>
          <w:sz w:val="24"/>
          <w:szCs w:val="24"/>
        </w:rPr>
        <w:t>,</w:t>
      </w:r>
      <w:r w:rsidR="00DA7437" w:rsidRPr="009044F1">
        <w:rPr>
          <w:rFonts w:ascii="GHEA Grapalat" w:hAnsi="GHEA Grapalat"/>
          <w:i w:val="0"/>
          <w:sz w:val="24"/>
          <w:szCs w:val="24"/>
        </w:rPr>
        <w:t xml:space="preserve"> который проводится одним этапом</w:t>
      </w:r>
      <w:r w:rsidR="00DA7437">
        <w:rPr>
          <w:rFonts w:ascii="GHEA Grapalat" w:hAnsi="GHEA Grapalat"/>
          <w:i w:val="0"/>
          <w:sz w:val="24"/>
          <w:szCs w:val="24"/>
        </w:rPr>
        <w:t>.</w:t>
      </w:r>
    </w:p>
    <w:p w:rsidR="00DA7437" w:rsidRPr="00893781" w:rsidRDefault="00DA7437" w:rsidP="00DA7437">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sidRPr="00893781">
        <w:rPr>
          <w:rFonts w:ascii="Calibri" w:hAnsi="Calibri" w:cs="Calibri"/>
          <w:i w:val="0"/>
          <w:sz w:val="24"/>
          <w:szCs w:val="24"/>
        </w:rPr>
        <w:t> </w:t>
      </w:r>
      <w:r w:rsidRPr="00893781">
        <w:rPr>
          <w:rFonts w:ascii="GHEA Grapalat" w:hAnsi="GHEA Grapalat"/>
          <w:i w:val="0"/>
          <w:sz w:val="24"/>
          <w:szCs w:val="24"/>
        </w:rPr>
        <w:t>установленном</w:t>
      </w:r>
      <w:r w:rsidRPr="00893781">
        <w:rPr>
          <w:rFonts w:ascii="Calibri" w:hAnsi="Calibri" w:cs="Calibri"/>
          <w:i w:val="0"/>
          <w:sz w:val="24"/>
          <w:szCs w:val="24"/>
        </w:rPr>
        <w:t> </w:t>
      </w:r>
      <w:r w:rsidRPr="00893781">
        <w:rPr>
          <w:rFonts w:ascii="GHEA Grapalat" w:hAnsi="GHEA Grapalat"/>
          <w:i w:val="0"/>
          <w:sz w:val="24"/>
          <w:szCs w:val="24"/>
        </w:rPr>
        <w:t xml:space="preserve">порядке будет предложено заключить договор на поставку </w:t>
      </w:r>
      <w:r w:rsidR="00916739">
        <w:rPr>
          <w:rFonts w:ascii="GHEA Grapalat" w:hAnsi="GHEA Grapalat"/>
          <w:i w:val="0"/>
          <w:sz w:val="24"/>
          <w:szCs w:val="24"/>
        </w:rPr>
        <w:t>работ</w:t>
      </w:r>
      <w:r w:rsidRPr="00893781">
        <w:rPr>
          <w:rFonts w:ascii="GHEA Grapalat" w:hAnsi="GHEA Grapalat"/>
          <w:i w:val="0"/>
          <w:sz w:val="24"/>
          <w:szCs w:val="24"/>
        </w:rPr>
        <w:t xml:space="preserve"> </w:t>
      </w:r>
      <w:r>
        <w:rPr>
          <w:rFonts w:ascii="GHEA Grapalat" w:hAnsi="GHEA Grapalat"/>
          <w:i w:val="0"/>
          <w:sz w:val="24"/>
          <w:szCs w:val="24"/>
        </w:rPr>
        <w:t>(далее — договор).</w:t>
      </w:r>
    </w:p>
    <w:p w:rsidR="00DA7437" w:rsidRPr="009044F1" w:rsidRDefault="00DA7437" w:rsidP="00DA7437">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DA7437" w:rsidRPr="003F762C" w:rsidRDefault="00DA7437" w:rsidP="00DA7437">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Pr="003F762C">
        <w:rPr>
          <w:rFonts w:ascii="GHEA Grapalat" w:hAnsi="GHEA Grapalat"/>
          <w:i w:val="0"/>
          <w:sz w:val="24"/>
          <w:szCs w:val="24"/>
        </w:rPr>
        <w:t>Отобранный уча</w:t>
      </w:r>
      <w:r w:rsidR="008D6C80">
        <w:rPr>
          <w:rFonts w:ascii="GHEA Grapalat" w:hAnsi="GHEA Grapalat"/>
          <w:i w:val="0"/>
          <w:sz w:val="24"/>
          <w:szCs w:val="24"/>
        </w:rPr>
        <w:t>стник определяется из числа уча</w:t>
      </w:r>
      <w:r w:rsidRPr="003F762C">
        <w:rPr>
          <w:rFonts w:ascii="GHEA Grapalat" w:hAnsi="GHEA Grapalat"/>
          <w:i w:val="0"/>
          <w:sz w:val="24"/>
          <w:szCs w:val="24"/>
        </w:rPr>
        <w:t>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DA7437" w:rsidRPr="000F11E5" w:rsidRDefault="00DA7437" w:rsidP="00DA7437">
      <w:pPr>
        <w:pStyle w:val="BodyTextIndent"/>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опросe котировок</w:t>
      </w:r>
      <w:r w:rsidRPr="000F11E5">
        <w:rPr>
          <w:rFonts w:ascii="GHEA Grapalat" w:hAnsi="GHEA Grapalat"/>
          <w:i w:val="0"/>
          <w:sz w:val="24"/>
          <w:szCs w:val="24"/>
        </w:rPr>
        <w:t xml:space="preserve"> необходимо подавать по адресу</w:t>
      </w:r>
      <w:r w:rsidRPr="000A3678">
        <w:rPr>
          <w:rFonts w:ascii="GHEA Grapalat" w:hAnsi="GHEA Grapalat"/>
          <w:i w:val="0"/>
          <w:sz w:val="24"/>
          <w:szCs w:val="24"/>
        </w:rPr>
        <w:t xml:space="preserve"> </w:t>
      </w:r>
      <w:r w:rsidRPr="007346F7">
        <w:rPr>
          <w:rFonts w:ascii="GHEA Grapalat" w:hAnsi="GHEA Grapalat"/>
          <w:i w:val="0"/>
          <w:sz w:val="24"/>
          <w:szCs w:val="24"/>
        </w:rPr>
        <w:t>РА</w:t>
      </w:r>
      <w:r w:rsidRPr="000A3678">
        <w:rPr>
          <w:rFonts w:ascii="GHEA Grapalat" w:hAnsi="GHEA Grapalat"/>
          <w:i w:val="0"/>
          <w:sz w:val="24"/>
          <w:szCs w:val="24"/>
        </w:rPr>
        <w:t xml:space="preserve"> </w:t>
      </w:r>
      <w:r w:rsidRPr="00266DD5">
        <w:rPr>
          <w:rFonts w:ascii="GHEA Grapalat" w:hAnsi="GHEA Grapalat"/>
          <w:i w:val="0"/>
          <w:sz w:val="24"/>
          <w:szCs w:val="24"/>
        </w:rPr>
        <w:t>Армавирская область с. Сардарапат Абовян 72</w:t>
      </w:r>
      <w:r w:rsidRPr="000A367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8D6C80">
        <w:rPr>
          <w:rFonts w:ascii="GHEA Grapalat" w:hAnsi="GHEA Grapalat"/>
          <w:i w:val="0"/>
          <w:sz w:val="24"/>
          <w:szCs w:val="24"/>
          <w:lang w:val="hy-AM"/>
        </w:rPr>
        <w:t>12:00</w:t>
      </w:r>
      <w:r w:rsidRPr="007346F7">
        <w:rPr>
          <w:rFonts w:ascii="GHEA Grapalat" w:hAnsi="GHEA Grapalat"/>
          <w:i w:val="0"/>
          <w:sz w:val="24"/>
          <w:szCs w:val="24"/>
        </w:rPr>
        <w:t xml:space="preserve"> </w:t>
      </w:r>
      <w:r w:rsidRPr="000F0CA8">
        <w:rPr>
          <w:rFonts w:ascii="GHEA Grapalat" w:hAnsi="GHEA Grapalat"/>
          <w:i w:val="0"/>
          <w:sz w:val="24"/>
          <w:szCs w:val="24"/>
        </w:rPr>
        <w:t xml:space="preserve">часов </w:t>
      </w:r>
      <w:r w:rsidR="00B349E0">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DA7437" w:rsidRPr="000F11E5" w:rsidRDefault="00DA7437" w:rsidP="00DA7437">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r w:rsidRPr="007346F7">
        <w:rPr>
          <w:rFonts w:ascii="GHEA Grapalat" w:hAnsi="GHEA Grapalat"/>
          <w:i w:val="0"/>
          <w:sz w:val="24"/>
          <w:szCs w:val="24"/>
        </w:rPr>
        <w:t>РА</w:t>
      </w:r>
      <w:r w:rsidRPr="000A3678">
        <w:rPr>
          <w:rFonts w:ascii="GHEA Grapalat" w:hAnsi="GHEA Grapalat"/>
          <w:i w:val="0"/>
          <w:sz w:val="24"/>
          <w:szCs w:val="24"/>
        </w:rPr>
        <w:t xml:space="preserve"> </w:t>
      </w:r>
      <w:r w:rsidRPr="00266DD5">
        <w:rPr>
          <w:rFonts w:ascii="GHEA Grapalat" w:hAnsi="GHEA Grapalat"/>
          <w:i w:val="0"/>
          <w:sz w:val="24"/>
          <w:szCs w:val="24"/>
        </w:rPr>
        <w:t>Армавирская область с. Сардарапат Абовян 72</w:t>
      </w:r>
      <w:r w:rsidRPr="000F0CA8">
        <w:rPr>
          <w:rFonts w:ascii="GHEA Grapalat" w:hAnsi="GHEA Grapalat"/>
          <w:i w:val="0"/>
          <w:sz w:val="24"/>
          <w:szCs w:val="24"/>
        </w:rPr>
        <w:t xml:space="preserve">, </w:t>
      </w:r>
      <w:r w:rsidRPr="00B349E0">
        <w:rPr>
          <w:rFonts w:ascii="GHEA Grapalat" w:hAnsi="GHEA Grapalat"/>
          <w:i w:val="0"/>
          <w:sz w:val="24"/>
          <w:szCs w:val="24"/>
          <w:highlight w:val="yellow"/>
        </w:rPr>
        <w:t xml:space="preserve">в  </w:t>
      </w:r>
      <w:r w:rsidRPr="00B349E0">
        <w:rPr>
          <w:rFonts w:ascii="GHEA Grapalat" w:hAnsi="GHEA Grapalat"/>
          <w:i w:val="0"/>
          <w:sz w:val="24"/>
          <w:szCs w:val="24"/>
          <w:highlight w:val="yellow"/>
          <w:lang w:val="hy-AM"/>
        </w:rPr>
        <w:t>1</w:t>
      </w:r>
      <w:r w:rsidR="00014E85">
        <w:rPr>
          <w:rFonts w:ascii="GHEA Grapalat" w:hAnsi="GHEA Grapalat"/>
          <w:i w:val="0"/>
          <w:sz w:val="24"/>
          <w:szCs w:val="24"/>
          <w:highlight w:val="yellow"/>
        </w:rPr>
        <w:t>2</w:t>
      </w:r>
      <w:r w:rsidRPr="00B349E0">
        <w:rPr>
          <w:rFonts w:ascii="GHEA Grapalat" w:hAnsi="GHEA Grapalat"/>
          <w:i w:val="0"/>
          <w:sz w:val="24"/>
          <w:szCs w:val="24"/>
          <w:highlight w:val="yellow"/>
          <w:lang w:val="hy-AM"/>
        </w:rPr>
        <w:t>:</w:t>
      </w:r>
      <w:r w:rsidR="00014E85">
        <w:rPr>
          <w:rFonts w:ascii="GHEA Grapalat" w:hAnsi="GHEA Grapalat"/>
          <w:i w:val="0"/>
          <w:sz w:val="24"/>
          <w:szCs w:val="24"/>
          <w:highlight w:val="yellow"/>
        </w:rPr>
        <w:t>0</w:t>
      </w:r>
      <w:r w:rsidRPr="00B349E0">
        <w:rPr>
          <w:rFonts w:ascii="GHEA Grapalat" w:hAnsi="GHEA Grapalat"/>
          <w:i w:val="0"/>
          <w:sz w:val="24"/>
          <w:szCs w:val="24"/>
          <w:highlight w:val="yellow"/>
          <w:lang w:val="hy-AM"/>
        </w:rPr>
        <w:t>0</w:t>
      </w:r>
      <w:r w:rsidRPr="007346F7">
        <w:rPr>
          <w:rFonts w:ascii="GHEA Grapalat" w:hAnsi="GHEA Grapalat"/>
          <w:i w:val="0"/>
          <w:sz w:val="24"/>
          <w:szCs w:val="24"/>
        </w:rPr>
        <w:t xml:space="preserve"> </w:t>
      </w:r>
      <w:r w:rsidRPr="009044F1">
        <w:rPr>
          <w:rFonts w:ascii="GHEA Grapalat" w:hAnsi="GHEA Grapalat"/>
          <w:i w:val="0"/>
          <w:sz w:val="24"/>
          <w:szCs w:val="24"/>
        </w:rPr>
        <w:t>часов</w:t>
      </w:r>
      <w:r w:rsidRPr="00971F4A">
        <w:rPr>
          <w:rFonts w:ascii="GHEA Grapalat" w:hAnsi="GHEA Grapalat"/>
          <w:i w:val="0"/>
          <w:sz w:val="24"/>
          <w:szCs w:val="24"/>
        </w:rPr>
        <w:t xml:space="preserve"> </w:t>
      </w:r>
      <w:r w:rsidR="00B349E0">
        <w:rPr>
          <w:rFonts w:ascii="GHEA Grapalat" w:hAnsi="GHEA Grapalat"/>
          <w:i w:val="0"/>
          <w:sz w:val="24"/>
          <w:szCs w:val="24"/>
        </w:rPr>
        <w:t>7</w:t>
      </w:r>
      <w:r w:rsidRPr="009044F1">
        <w:rPr>
          <w:rFonts w:ascii="GHEA Grapalat" w:hAnsi="GHEA Grapalat"/>
          <w:i w:val="0"/>
          <w:sz w:val="24"/>
          <w:szCs w:val="24"/>
        </w:rPr>
        <w:t xml:space="preserve">-го дня </w:t>
      </w:r>
      <w:r>
        <w:rPr>
          <w:rFonts w:ascii="GHEA Grapalat" w:hAnsi="GHEA Grapalat"/>
          <w:i w:val="0"/>
          <w:sz w:val="24"/>
          <w:szCs w:val="24"/>
        </w:rPr>
        <w:t>".</w:t>
      </w:r>
    </w:p>
    <w:p w:rsidR="00DA7437" w:rsidRDefault="00DA7437" w:rsidP="00DA7437">
      <w:pPr>
        <w:rPr>
          <w:rFonts w:ascii="GHEA Grapalat" w:hAnsi="GHEA Grapalat"/>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r>
        <w:rPr>
          <w:rFonts w:ascii="GHEA Grapalat" w:hAnsi="GHEA Grapalat"/>
        </w:rPr>
        <w:t>А. Николаян.</w:t>
      </w:r>
    </w:p>
    <w:p w:rsidR="00DA7437" w:rsidRPr="00524DBA" w:rsidRDefault="00DA7437" w:rsidP="00DA7437">
      <w:pPr>
        <w:rPr>
          <w:rFonts w:ascii="GHEA Grapalat" w:hAnsi="GHEA Grapalat"/>
          <w:i/>
          <w:lang w:val="hy-AM"/>
        </w:rPr>
      </w:pPr>
    </w:p>
    <w:p w:rsidR="00DA7437" w:rsidRPr="009044F1" w:rsidRDefault="00DA7437" w:rsidP="00DA7437">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+374 98680128</w:t>
      </w:r>
    </w:p>
    <w:p w:rsidR="00DA7437" w:rsidRPr="009044F1" w:rsidRDefault="00DA7437" w:rsidP="00DA7437">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alis.nikolayan@mail.ru</w:t>
      </w:r>
    </w:p>
    <w:p w:rsidR="00DA7437" w:rsidRPr="007346F7" w:rsidRDefault="00DA7437" w:rsidP="00DA7437">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BC426E">
        <w:rPr>
          <w:rFonts w:ascii="GHEA Grapalat" w:hAnsi="GHEA Grapalat"/>
          <w:i w:val="0"/>
          <w:sz w:val="24"/>
          <w:szCs w:val="24"/>
        </w:rPr>
        <w:t xml:space="preserve">  Армавирская</w:t>
      </w:r>
      <w:r w:rsidRPr="00BC5110">
        <w:rPr>
          <w:rFonts w:ascii="GHEA Grapalat" w:hAnsi="GHEA Grapalat"/>
          <w:i w:val="0"/>
          <w:sz w:val="24"/>
          <w:szCs w:val="24"/>
        </w:rPr>
        <w:t xml:space="preserve"> </w:t>
      </w:r>
      <w:r w:rsidRPr="0084469E">
        <w:rPr>
          <w:rFonts w:ascii="GHEA Grapalat" w:hAnsi="GHEA Grapalat"/>
          <w:i w:val="0"/>
          <w:sz w:val="24"/>
          <w:szCs w:val="24"/>
        </w:rPr>
        <w:t xml:space="preserve">Ассоциация Водопользователей </w:t>
      </w:r>
    </w:p>
    <w:p w:rsidR="00DA7437" w:rsidRPr="00130F02" w:rsidRDefault="00DA7437" w:rsidP="00DA7437">
      <w:pPr>
        <w:pStyle w:val="BodyText"/>
        <w:widowControl w:val="0"/>
        <w:spacing w:after="160"/>
        <w:ind w:firstLine="567"/>
        <w:jc w:val="right"/>
        <w:rPr>
          <w:rFonts w:ascii="GHEA Grapalat" w:hAnsi="GHEA Grapalat"/>
        </w:rPr>
      </w:pPr>
      <w:r>
        <w:rPr>
          <w:rFonts w:ascii="GHEA Grapalat" w:hAnsi="GHEA Grapalat" w:cs="Sylfaen"/>
          <w:b/>
        </w:rPr>
        <w:br w:type="page"/>
      </w:r>
      <w:r w:rsidRPr="00130F02">
        <w:rPr>
          <w:rFonts w:ascii="GHEA Grapalat" w:hAnsi="GHEA Grapalat"/>
        </w:rPr>
        <w:lastRenderedPageBreak/>
        <w:t>Утверждено</w:t>
      </w:r>
    </w:p>
    <w:p w:rsidR="00DA7437" w:rsidRPr="009044F1" w:rsidRDefault="00DA7437" w:rsidP="00DA7437">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7346F7">
        <w:rPr>
          <w:rFonts w:ascii="GHEA Grapalat" w:hAnsi="GHEA Grapalat"/>
        </w:rPr>
        <w:t>а</w:t>
      </w:r>
      <w:r>
        <w:rPr>
          <w:rFonts w:ascii="GHEA Grapalat" w:hAnsi="GHEA Grapalat"/>
        </w:rPr>
        <w:t xml:space="preserve"> котировок</w:t>
      </w:r>
      <w:r w:rsidRPr="00130F02">
        <w:rPr>
          <w:rFonts w:ascii="GHEA Grapalat" w:hAnsi="GHEA Grapalat"/>
        </w:rPr>
        <w:br/>
        <w:t xml:space="preserve">под кодом  </w:t>
      </w:r>
      <w:r w:rsidR="00014E85">
        <w:rPr>
          <w:rFonts w:ascii="GHEA Grapalat" w:hAnsi="GHEA Grapalat"/>
        </w:rPr>
        <w:t>ԱՐՄ-ՋՕԸ-ԳՀԱՇՁԲ-25/12</w:t>
      </w:r>
      <w:r w:rsidRPr="007346F7">
        <w:rPr>
          <w:rFonts w:ascii="GHEA Grapalat" w:hAnsi="GHEA Grapalat"/>
        </w:rPr>
        <w:t xml:space="preserve"> </w:t>
      </w:r>
      <w:r w:rsidRPr="00130F02">
        <w:rPr>
          <w:rFonts w:ascii="GHEA Grapalat" w:hAnsi="GHEA Grapalat"/>
        </w:rPr>
        <w:br/>
        <w:t xml:space="preserve">№ 1 от </w:t>
      </w:r>
      <w:r w:rsidR="00014E85">
        <w:rPr>
          <w:rFonts w:ascii="GHEA Grapalat" w:hAnsi="GHEA Grapalat"/>
        </w:rPr>
        <w:t>1</w:t>
      </w:r>
      <w:r w:rsidR="00300564">
        <w:rPr>
          <w:rFonts w:ascii="GHEA Grapalat" w:hAnsi="GHEA Grapalat"/>
          <w:lang w:val="hy-AM"/>
        </w:rPr>
        <w:t>2</w:t>
      </w:r>
      <w:bookmarkStart w:id="0" w:name="_GoBack"/>
      <w:bookmarkEnd w:id="0"/>
      <w:r>
        <w:rPr>
          <w:rFonts w:ascii="GHEA Grapalat" w:hAnsi="GHEA Grapalat"/>
        </w:rPr>
        <w:t xml:space="preserve"> </w:t>
      </w:r>
      <w:r w:rsidR="00014E85">
        <w:rPr>
          <w:rFonts w:ascii="GHEA Grapalat" w:hAnsi="GHEA Grapalat"/>
        </w:rPr>
        <w:t>феврал</w:t>
      </w:r>
      <w:r w:rsidR="00916739">
        <w:rPr>
          <w:rFonts w:ascii="GHEA Grapalat" w:hAnsi="GHEA Grapalat"/>
        </w:rPr>
        <w:t>я</w:t>
      </w:r>
      <w:r w:rsidRPr="00130F02">
        <w:rPr>
          <w:rFonts w:ascii="GHEA Grapalat" w:hAnsi="GHEA Grapalat"/>
        </w:rPr>
        <w:t xml:space="preserve"> 202</w:t>
      </w:r>
      <w:r w:rsidR="005A0BA4">
        <w:rPr>
          <w:rFonts w:ascii="GHEA Grapalat" w:hAnsi="GHEA Grapalat"/>
        </w:rPr>
        <w:t>5</w:t>
      </w:r>
      <w:r>
        <w:rPr>
          <w:rFonts w:ascii="GHEA Grapalat" w:hAnsi="GHEA Grapalat"/>
          <w:i/>
        </w:rPr>
        <w:t xml:space="preserve"> </w:t>
      </w:r>
      <w:r w:rsidRPr="009044F1">
        <w:rPr>
          <w:rFonts w:ascii="GHEA Grapalat" w:hAnsi="GHEA Grapalat"/>
          <w:i/>
        </w:rPr>
        <w:t>г.</w:t>
      </w:r>
    </w:p>
    <w:p w:rsidR="00DA7437" w:rsidRPr="009044F1" w:rsidRDefault="00DA7437" w:rsidP="00DA7437">
      <w:pPr>
        <w:pStyle w:val="BodyText"/>
        <w:widowControl w:val="0"/>
        <w:spacing w:after="160"/>
        <w:ind w:right="-7" w:firstLine="567"/>
        <w:jc w:val="center"/>
        <w:rPr>
          <w:rFonts w:ascii="GHEA Grapalat" w:hAnsi="GHEA Grapalat"/>
        </w:rPr>
      </w:pPr>
    </w:p>
    <w:p w:rsidR="00DA7437" w:rsidRPr="003A1EBB" w:rsidRDefault="00DA7437" w:rsidP="00DA7437">
      <w:pPr>
        <w:pStyle w:val="BodyText"/>
        <w:widowControl w:val="0"/>
        <w:spacing w:after="160"/>
        <w:ind w:right="-7" w:firstLine="567"/>
        <w:jc w:val="center"/>
        <w:rPr>
          <w:rFonts w:ascii="GHEA Grapalat" w:hAnsi="GHEA Grapalat"/>
        </w:rPr>
      </w:pPr>
    </w:p>
    <w:p w:rsidR="00DA7437" w:rsidRPr="003A1EBB" w:rsidRDefault="00DA7437" w:rsidP="00DA7437">
      <w:pPr>
        <w:pStyle w:val="BodyText"/>
        <w:widowControl w:val="0"/>
        <w:spacing w:after="160"/>
        <w:ind w:right="-7" w:firstLine="567"/>
        <w:jc w:val="center"/>
        <w:rPr>
          <w:rFonts w:ascii="GHEA Grapalat" w:hAnsi="GHEA Grapalat"/>
        </w:rPr>
      </w:pPr>
    </w:p>
    <w:p w:rsidR="00DA7437" w:rsidRPr="003A1EBB" w:rsidRDefault="00DA7437" w:rsidP="00DA7437">
      <w:pPr>
        <w:pStyle w:val="BodyText"/>
        <w:widowControl w:val="0"/>
        <w:spacing w:after="160"/>
        <w:ind w:right="-7" w:firstLine="567"/>
        <w:jc w:val="center"/>
        <w:rPr>
          <w:rFonts w:ascii="GHEA Grapalat" w:hAnsi="GHEA Grapalat"/>
        </w:rPr>
      </w:pPr>
      <w:r w:rsidRPr="007346F7">
        <w:rPr>
          <w:rFonts w:ascii="GHEA Grapalat" w:hAnsi="GHEA Grapalat"/>
        </w:rPr>
        <w:t xml:space="preserve"> Армавирская </w:t>
      </w:r>
      <w:r w:rsidRPr="0084469E">
        <w:rPr>
          <w:rFonts w:ascii="GHEA Grapalat" w:hAnsi="GHEA Grapalat"/>
        </w:rPr>
        <w:t>Ассоциация Водопользователей</w:t>
      </w:r>
    </w:p>
    <w:p w:rsidR="00DA7437" w:rsidRPr="003A1EBB" w:rsidRDefault="00DA7437" w:rsidP="00DA7437">
      <w:pPr>
        <w:pStyle w:val="BodyText"/>
        <w:widowControl w:val="0"/>
        <w:spacing w:after="160"/>
        <w:ind w:right="-7" w:firstLine="567"/>
        <w:jc w:val="center"/>
        <w:rPr>
          <w:rFonts w:ascii="GHEA Grapalat" w:hAnsi="GHEA Grapalat"/>
        </w:rPr>
      </w:pPr>
    </w:p>
    <w:p w:rsidR="00DA7437" w:rsidRPr="003A1EBB" w:rsidRDefault="00DA7437" w:rsidP="00DA7437">
      <w:pPr>
        <w:pStyle w:val="BodyText"/>
        <w:widowControl w:val="0"/>
        <w:spacing w:after="160"/>
        <w:ind w:right="-7" w:firstLine="567"/>
        <w:jc w:val="center"/>
        <w:rPr>
          <w:rFonts w:ascii="GHEA Grapalat" w:hAnsi="GHEA Grapalat"/>
        </w:rPr>
      </w:pPr>
    </w:p>
    <w:p w:rsidR="00DA7437" w:rsidRPr="009044F1" w:rsidRDefault="00DA7437" w:rsidP="00DA7437">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A7437" w:rsidRPr="009044F1" w:rsidRDefault="00DA7437" w:rsidP="00DA7437">
      <w:pPr>
        <w:pStyle w:val="BodyText"/>
        <w:widowControl w:val="0"/>
        <w:spacing w:after="160"/>
        <w:ind w:right="-7" w:firstLine="567"/>
        <w:jc w:val="center"/>
        <w:rPr>
          <w:rFonts w:ascii="GHEA Grapalat" w:hAnsi="GHEA Grapalat" w:cs="Sylfaen"/>
        </w:rPr>
      </w:pPr>
    </w:p>
    <w:p w:rsidR="00DA7437" w:rsidRPr="009044F1" w:rsidRDefault="00DA7437" w:rsidP="00DA7437">
      <w:pPr>
        <w:pStyle w:val="BodyText"/>
        <w:widowControl w:val="0"/>
        <w:spacing w:after="160"/>
        <w:ind w:right="-7" w:firstLine="567"/>
        <w:jc w:val="center"/>
        <w:rPr>
          <w:rFonts w:ascii="GHEA Grapalat" w:hAnsi="GHEA Grapalat" w:cs="Sylfaen"/>
        </w:rPr>
      </w:pPr>
    </w:p>
    <w:p w:rsidR="00DA7437" w:rsidRPr="009044F1" w:rsidRDefault="00DA7437" w:rsidP="00DA7437">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ОБЪЯВЛЕН</w:t>
      </w:r>
      <w:r w:rsidRPr="00470264">
        <w:rPr>
          <w:rFonts w:ascii="GHEA Grapalat" w:hAnsi="GHEA Grapalat"/>
        </w:rPr>
        <w:t xml:space="preserve">НЫЙ С ЦЕЛЬЮ ПРИОБРЕТЕНИЯ </w:t>
      </w:r>
      <w:r w:rsidR="00916739">
        <w:rPr>
          <w:rFonts w:ascii="GHEA Grapalat" w:hAnsi="GHEA Grapalat"/>
        </w:rPr>
        <w:t>РАБОТ</w:t>
      </w:r>
      <w:r w:rsidRPr="00470264">
        <w:rPr>
          <w:rFonts w:ascii="GHEA Grapalat" w:hAnsi="GHEA Grapalat"/>
        </w:rPr>
        <w:t xml:space="preserve"> ДЛЯ НУЖД АРМАВИРСКОЙ</w:t>
      </w:r>
      <w:r w:rsidRPr="007346F7">
        <w:rPr>
          <w:rFonts w:ascii="GHEA Grapalat" w:hAnsi="GHEA Grapalat"/>
        </w:rPr>
        <w:t xml:space="preserve"> </w:t>
      </w:r>
      <w:r w:rsidRPr="0084469E">
        <w:rPr>
          <w:rFonts w:ascii="GHEA Grapalat" w:hAnsi="GHEA Grapalat"/>
        </w:rPr>
        <w:t>АССОЦИАЦИ</w:t>
      </w:r>
      <w:r w:rsidRPr="007346F7">
        <w:rPr>
          <w:rFonts w:ascii="GHEA Grapalat" w:hAnsi="GHEA Grapalat"/>
        </w:rPr>
        <w:t>И</w:t>
      </w:r>
      <w:r w:rsidRPr="0084469E">
        <w:rPr>
          <w:rFonts w:ascii="GHEA Grapalat" w:hAnsi="GHEA Grapalat"/>
        </w:rPr>
        <w:t xml:space="preserve"> ВОДОПОЛЬЗОВАТЕЛЕЙ</w:t>
      </w:r>
    </w:p>
    <w:p w:rsidR="00DA7437" w:rsidRPr="009044F1" w:rsidRDefault="00DA7437" w:rsidP="00DA7437">
      <w:pPr>
        <w:pStyle w:val="BodyText"/>
        <w:widowControl w:val="0"/>
        <w:spacing w:after="160"/>
        <w:ind w:right="-7" w:firstLine="567"/>
        <w:jc w:val="center"/>
        <w:rPr>
          <w:rFonts w:ascii="GHEA Grapalat" w:hAnsi="GHEA Grapalat"/>
        </w:rPr>
      </w:pPr>
    </w:p>
    <w:p w:rsidR="00DA7437" w:rsidRPr="009044F1" w:rsidRDefault="00DA7437" w:rsidP="00DA7437">
      <w:pPr>
        <w:pStyle w:val="BodyText"/>
        <w:widowControl w:val="0"/>
        <w:spacing w:after="160"/>
        <w:ind w:right="-7" w:firstLine="567"/>
        <w:jc w:val="center"/>
        <w:rPr>
          <w:rFonts w:ascii="GHEA Grapalat" w:hAnsi="GHEA Grapalat"/>
        </w:rPr>
      </w:pPr>
    </w:p>
    <w:p w:rsidR="00DA7437" w:rsidRDefault="00DA7437" w:rsidP="00DA7437">
      <w:pPr>
        <w:rPr>
          <w:rFonts w:ascii="GHEA Grapalat" w:hAnsi="GHEA Grapalat"/>
        </w:rPr>
      </w:pPr>
      <w:r>
        <w:rPr>
          <w:rFonts w:ascii="GHEA Grapalat" w:hAnsi="GHEA Grapalat"/>
        </w:rPr>
        <w:br w:type="page"/>
      </w:r>
    </w:p>
    <w:p w:rsidR="00DA7437" w:rsidRPr="009044F1" w:rsidRDefault="00DA7437" w:rsidP="00DA7437">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A7437" w:rsidRPr="009044F1" w:rsidRDefault="00DA7437" w:rsidP="00DA7437">
      <w:pPr>
        <w:widowControl w:val="0"/>
        <w:spacing w:after="160"/>
        <w:ind w:firstLine="567"/>
        <w:jc w:val="both"/>
        <w:rPr>
          <w:rFonts w:ascii="GHEA Grapalat" w:hAnsi="GHEA Grapalat"/>
          <w:i/>
        </w:rPr>
      </w:pPr>
    </w:p>
    <w:p w:rsidR="00DA7437" w:rsidRPr="009044F1" w:rsidRDefault="00DA7437" w:rsidP="00DA7437">
      <w:pPr>
        <w:widowControl w:val="0"/>
        <w:spacing w:after="160"/>
        <w:ind w:firstLine="567"/>
        <w:jc w:val="center"/>
        <w:rPr>
          <w:rFonts w:ascii="GHEA Grapalat" w:hAnsi="GHEA Grapalat" w:cs="Sylfaen"/>
          <w:b/>
        </w:rPr>
      </w:pPr>
      <w:r w:rsidRPr="009044F1">
        <w:rPr>
          <w:rFonts w:ascii="GHEA Grapalat" w:hAnsi="GHEA Grapalat"/>
        </w:rPr>
        <w:br w:type="page"/>
      </w:r>
    </w:p>
    <w:p w:rsidR="00DA7437" w:rsidRPr="009044F1" w:rsidRDefault="00DA7437" w:rsidP="00DA7437">
      <w:pPr>
        <w:widowControl w:val="0"/>
        <w:spacing w:after="160"/>
        <w:jc w:val="center"/>
        <w:rPr>
          <w:rFonts w:ascii="GHEA Grapalat" w:hAnsi="GHEA Grapalat"/>
          <w:b/>
        </w:rPr>
      </w:pPr>
      <w:r w:rsidRPr="009044F1">
        <w:rPr>
          <w:rFonts w:ascii="GHEA Grapalat" w:hAnsi="GHEA Grapalat"/>
          <w:b/>
        </w:rPr>
        <w:lastRenderedPageBreak/>
        <w:t>СОДЕРЖАНИЕ</w:t>
      </w:r>
    </w:p>
    <w:p w:rsidR="00DA7437" w:rsidRPr="006F6EF7" w:rsidRDefault="00DA7437" w:rsidP="00DA7437">
      <w:pPr>
        <w:pStyle w:val="BodyText"/>
        <w:widowControl w:val="0"/>
        <w:spacing w:after="160"/>
        <w:ind w:right="-7"/>
        <w:jc w:val="center"/>
        <w:rPr>
          <w:rFonts w:ascii="GHEA Grapalat" w:hAnsi="GHEA Grapalat"/>
        </w:rPr>
      </w:pPr>
    </w:p>
    <w:p w:rsidR="00DA7437" w:rsidRPr="009044F1" w:rsidRDefault="00DA7437" w:rsidP="00DA7437">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ОБЪЯВЛЕН</w:t>
      </w:r>
      <w:r w:rsidRPr="00470264">
        <w:rPr>
          <w:rFonts w:ascii="GHEA Grapalat" w:hAnsi="GHEA Grapalat"/>
        </w:rPr>
        <w:t xml:space="preserve">НЫЙ С ЦЕЛЬЮ ПРИОБРЕТЕНИЯ </w:t>
      </w:r>
      <w:r w:rsidR="00916739">
        <w:rPr>
          <w:rFonts w:ascii="GHEA Grapalat" w:hAnsi="GHEA Grapalat"/>
        </w:rPr>
        <w:t>РАБОТ</w:t>
      </w:r>
      <w:r w:rsidRPr="00470264">
        <w:rPr>
          <w:rFonts w:ascii="GHEA Grapalat" w:hAnsi="GHEA Grapalat"/>
        </w:rPr>
        <w:t xml:space="preserve"> ДЛЯ НУЖД АРМАВИРСКОЙ</w:t>
      </w:r>
      <w:r w:rsidRPr="007346F7">
        <w:rPr>
          <w:rFonts w:ascii="GHEA Grapalat" w:hAnsi="GHEA Grapalat"/>
        </w:rPr>
        <w:t xml:space="preserve"> </w:t>
      </w:r>
      <w:r w:rsidRPr="0084469E">
        <w:rPr>
          <w:rFonts w:ascii="GHEA Grapalat" w:hAnsi="GHEA Grapalat"/>
        </w:rPr>
        <w:t>АССОЦИАЦИ</w:t>
      </w:r>
      <w:r w:rsidRPr="007346F7">
        <w:rPr>
          <w:rFonts w:ascii="GHEA Grapalat" w:hAnsi="GHEA Grapalat"/>
        </w:rPr>
        <w:t>И</w:t>
      </w:r>
      <w:r w:rsidRPr="0084469E">
        <w:rPr>
          <w:rFonts w:ascii="GHEA Grapalat" w:hAnsi="GHEA Grapalat"/>
        </w:rPr>
        <w:t xml:space="preserve"> ВОДОПОЛЬЗОВАТЕЛЕЙ</w:t>
      </w:r>
    </w:p>
    <w:p w:rsidR="00DA7437" w:rsidRPr="009044F1" w:rsidRDefault="00DA7437" w:rsidP="00DA7437">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ОПРОСE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DA7437" w:rsidRPr="009044F1" w:rsidRDefault="00DA7437" w:rsidP="00DA7437">
      <w:pPr>
        <w:widowControl w:val="0"/>
        <w:spacing w:after="160"/>
        <w:jc w:val="center"/>
        <w:rPr>
          <w:rFonts w:ascii="GHEA Grapalat" w:hAnsi="GHEA Grapalat" w:cs="Sylfaen"/>
          <w:b/>
        </w:rPr>
      </w:pPr>
    </w:p>
    <w:p w:rsidR="00DA7437" w:rsidRPr="008842CE" w:rsidRDefault="00DA7437" w:rsidP="00DA7437">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DA1ABF" w:rsidRDefault="00DA1ABF">
      <w:pPr>
        <w:rPr>
          <w:rFonts w:ascii="GHEA Grapalat" w:hAnsi="GHEA Grapalat"/>
          <w:b/>
        </w:rPr>
      </w:pPr>
      <w:r>
        <w:rPr>
          <w:rFonts w:ascii="GHEA Grapalat" w:hAnsi="GHEA Grapalat"/>
          <w:b/>
        </w:rPr>
        <w:br w:type="page"/>
      </w: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8588F">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C8588F">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014E85">
        <w:rPr>
          <w:rFonts w:ascii="GHEA Grapalat" w:hAnsi="GHEA Grapalat"/>
          <w:spacing w:val="-6"/>
        </w:rPr>
        <w:t>ԱՐՄ-ՋՕԸ-ԳՀԱՇՁԲ-25/12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00124330" w:rsidRPr="00124330">
        <w:rPr>
          <w:rFonts w:ascii="GHEA Grapalat" w:hAnsi="GHEA Grapalat"/>
        </w:rPr>
        <w:t>Армавирская Ассоциация Водопользователей</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441F5F" w:rsidRPr="00441F5F">
        <w:rPr>
          <w:rFonts w:ascii="GHEA Grapalat" w:hAnsi="GHEA Grapalat"/>
          <w:i/>
          <w:sz w:val="24"/>
          <w:szCs w:val="24"/>
          <w:lang w:val="af-ZA" w:eastAsia="en-US" w:bidi="ar-SA"/>
        </w:rPr>
        <w:t xml:space="preserve"> </w:t>
      </w:r>
      <w:r w:rsidR="00441F5F" w:rsidRPr="00441F5F">
        <w:rPr>
          <w:rFonts w:ascii="GHEA Grapalat" w:hAnsi="GHEA Grapalat"/>
          <w:i/>
          <w:sz w:val="24"/>
          <w:szCs w:val="24"/>
          <w:lang w:val="af-ZA"/>
        </w:rPr>
        <w:t>alis.nikolayan@mail.ru</w:t>
      </w:r>
      <w:r w:rsidRPr="009044F1">
        <w:rPr>
          <w:rFonts w:ascii="GHEA Grapalat" w:hAnsi="GHEA Grapalat"/>
          <w:sz w:val="24"/>
          <w:szCs w:val="24"/>
        </w:rPr>
        <w:t>".</w:t>
      </w:r>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092B1A" w:rsidRDefault="00845AA5" w:rsidP="00092B1A">
      <w:pPr>
        <w:pStyle w:val="BodyText"/>
        <w:widowControl w:val="0"/>
        <w:spacing w:after="160"/>
        <w:ind w:right="-7" w:firstLine="567"/>
        <w:jc w:val="both"/>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Предметом закупки является приобретение "</w:t>
      </w:r>
      <w:r w:rsidR="00916739">
        <w:rPr>
          <w:rFonts w:ascii="GHEA Grapalat" w:hAnsi="GHEA Grapalat"/>
          <w:b/>
          <w:i/>
        </w:rPr>
        <w:t>работ</w:t>
      </w:r>
      <w:r w:rsidRPr="009044F1">
        <w:rPr>
          <w:rFonts w:ascii="GHEA Grapalat" w:hAnsi="GHEA Grapalat"/>
        </w:rPr>
        <w:t xml:space="preserve">" (далее — также </w:t>
      </w:r>
      <w:r w:rsidR="00EE6232">
        <w:rPr>
          <w:rFonts w:ascii="GHEA Grapalat" w:hAnsi="GHEA Grapalat"/>
        </w:rPr>
        <w:t>работа</w:t>
      </w:r>
      <w:r w:rsidRPr="009044F1">
        <w:rPr>
          <w:rFonts w:ascii="GHEA Grapalat" w:hAnsi="GHEA Grapalat"/>
        </w:rPr>
        <w:t>) для нужд "</w:t>
      </w:r>
      <w:r w:rsidR="00092B1A" w:rsidRPr="007346F7">
        <w:rPr>
          <w:rFonts w:ascii="GHEA Grapalat" w:hAnsi="GHEA Grapalat"/>
        </w:rPr>
        <w:t>Армавирск</w:t>
      </w:r>
      <w:r w:rsidR="00092B1A">
        <w:rPr>
          <w:rFonts w:ascii="GHEA Grapalat" w:hAnsi="GHEA Grapalat"/>
        </w:rPr>
        <w:t>о</w:t>
      </w:r>
      <w:r w:rsidR="00092B1A" w:rsidRPr="0084469E">
        <w:rPr>
          <w:rFonts w:ascii="GHEA Grapalat" w:hAnsi="GHEA Grapalat"/>
        </w:rPr>
        <w:t>й</w:t>
      </w:r>
      <w:r w:rsidR="00092B1A" w:rsidRPr="007346F7">
        <w:rPr>
          <w:rFonts w:ascii="GHEA Grapalat" w:hAnsi="GHEA Grapalat"/>
        </w:rPr>
        <w:t xml:space="preserve"> </w:t>
      </w:r>
      <w:r w:rsidR="00092B1A" w:rsidRPr="0084469E">
        <w:rPr>
          <w:rFonts w:ascii="GHEA Grapalat" w:hAnsi="GHEA Grapalat"/>
        </w:rPr>
        <w:t>Ассоциаци</w:t>
      </w:r>
      <w:r w:rsidR="00092B1A">
        <w:rPr>
          <w:rFonts w:ascii="GHEA Grapalat" w:hAnsi="GHEA Grapalat"/>
        </w:rPr>
        <w:t>и</w:t>
      </w:r>
      <w:r w:rsidR="00092B1A" w:rsidRPr="0084469E">
        <w:rPr>
          <w:rFonts w:ascii="GHEA Grapalat" w:hAnsi="GHEA Grapalat"/>
        </w:rPr>
        <w:t xml:space="preserve"> Водопользователей</w:t>
      </w:r>
      <w:r w:rsidRPr="009044F1">
        <w:rPr>
          <w:rFonts w:ascii="GHEA Grapalat" w:hAnsi="GHEA Grapalat"/>
        </w:rPr>
        <w:t>", которые сгруппированы в лоты "</w:t>
      </w:r>
      <w:r w:rsidR="0085407F" w:rsidRPr="0085407F">
        <w:rPr>
          <w:rFonts w:ascii="GHEA Grapalat" w:hAnsi="GHEA Grapalat"/>
        </w:rPr>
        <w:t>4</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559"/>
        <w:gridCol w:w="6317"/>
      </w:tblGrid>
      <w:tr w:rsidR="00FC4AC0" w:rsidRPr="009044F1" w:rsidTr="007F6CF5">
        <w:trPr>
          <w:jc w:val="center"/>
        </w:trPr>
        <w:tc>
          <w:tcPr>
            <w:tcW w:w="2917"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17" w:type="dxa"/>
            <w:vMerge w:val="restart"/>
            <w:vAlign w:val="center"/>
          </w:tcPr>
          <w:p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7F6CF5">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59"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317"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85407F" w:rsidRPr="009044F1" w:rsidTr="007F6CF5">
        <w:trPr>
          <w:jc w:val="center"/>
        </w:trPr>
        <w:tc>
          <w:tcPr>
            <w:tcW w:w="1358" w:type="dxa"/>
            <w:vAlign w:val="center"/>
          </w:tcPr>
          <w:p w:rsidR="0085407F" w:rsidRPr="009044F1" w:rsidRDefault="0085407F" w:rsidP="0085407F">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559" w:type="dxa"/>
            <w:vAlign w:val="center"/>
          </w:tcPr>
          <w:p w:rsidR="0085407F" w:rsidRPr="00C458F5" w:rsidRDefault="0085407F" w:rsidP="0085407F">
            <w:pPr>
              <w:pStyle w:val="BodyTextIndent2"/>
              <w:spacing w:line="240" w:lineRule="auto"/>
              <w:ind w:firstLine="0"/>
              <w:jc w:val="center"/>
              <w:rPr>
                <w:rFonts w:ascii="GHEA Grapalat" w:hAnsi="GHEA Grapalat"/>
                <w:color w:val="000000"/>
                <w:lang w:val="hy-AM"/>
              </w:rPr>
            </w:pPr>
            <w:r>
              <w:rPr>
                <w:rFonts w:ascii="GHEA Grapalat" w:hAnsi="GHEA Grapalat"/>
                <w:color w:val="000000"/>
                <w:lang w:val="hy-AM"/>
              </w:rPr>
              <w:t>13,282</w:t>
            </w:r>
            <w:r w:rsidRPr="00C458F5">
              <w:rPr>
                <w:rFonts w:ascii="Cambria Math" w:hAnsi="Cambria Math" w:cs="Cambria Math"/>
                <w:color w:val="000000"/>
                <w:lang w:val="hy-AM"/>
              </w:rPr>
              <w:t>․</w:t>
            </w:r>
            <w:r>
              <w:rPr>
                <w:rFonts w:ascii="GHEA Grapalat" w:hAnsi="GHEA Grapalat"/>
                <w:color w:val="000000"/>
                <w:lang w:val="hy-AM"/>
              </w:rPr>
              <w:t>5</w:t>
            </w:r>
            <w:r w:rsidRPr="006B5315">
              <w:rPr>
                <w:rFonts w:ascii="GHEA Grapalat" w:hAnsi="GHEA Grapalat"/>
                <w:color w:val="000000"/>
                <w:lang w:val="hy-AM"/>
              </w:rPr>
              <w:t>00</w:t>
            </w:r>
          </w:p>
        </w:tc>
        <w:tc>
          <w:tcPr>
            <w:tcW w:w="6317" w:type="dxa"/>
            <w:vAlign w:val="center"/>
          </w:tcPr>
          <w:p w:rsidR="0085407F" w:rsidRPr="0085407F" w:rsidRDefault="0085407F" w:rsidP="0085407F">
            <w:pPr>
              <w:spacing w:line="276" w:lineRule="auto"/>
              <w:rPr>
                <w:rFonts w:ascii="GHEA Grapalat" w:hAnsi="GHEA Grapalat" w:cs="Arial"/>
                <w:iCs/>
                <w:color w:val="000000"/>
                <w:sz w:val="20"/>
                <w:szCs w:val="20"/>
                <w:lang w:val="en-US"/>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lang w:val="en-US"/>
              </w:rPr>
              <w:t>3</w:t>
            </w:r>
          </w:p>
        </w:tc>
      </w:tr>
      <w:tr w:rsidR="0085407F" w:rsidRPr="009044F1" w:rsidTr="007F6CF5">
        <w:trPr>
          <w:jc w:val="center"/>
        </w:trPr>
        <w:tc>
          <w:tcPr>
            <w:tcW w:w="1358" w:type="dxa"/>
            <w:vAlign w:val="center"/>
          </w:tcPr>
          <w:p w:rsidR="0085407F" w:rsidRPr="009044F1" w:rsidRDefault="0085407F" w:rsidP="0085407F">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559" w:type="dxa"/>
            <w:vAlign w:val="center"/>
          </w:tcPr>
          <w:p w:rsidR="0085407F" w:rsidRPr="00C458F5" w:rsidRDefault="0085407F" w:rsidP="0085407F">
            <w:pPr>
              <w:pStyle w:val="BodyTextIndent2"/>
              <w:spacing w:line="240" w:lineRule="auto"/>
              <w:ind w:firstLine="0"/>
              <w:jc w:val="center"/>
              <w:rPr>
                <w:rFonts w:ascii="GHEA Grapalat" w:hAnsi="GHEA Grapalat"/>
                <w:color w:val="000000"/>
                <w:lang w:val="hy-AM"/>
              </w:rPr>
            </w:pPr>
            <w:r>
              <w:rPr>
                <w:rFonts w:ascii="GHEA Grapalat" w:hAnsi="GHEA Grapalat"/>
                <w:color w:val="000000"/>
                <w:lang w:val="hy-AM"/>
              </w:rPr>
              <w:t>13,282</w:t>
            </w:r>
            <w:r w:rsidRPr="00C458F5">
              <w:rPr>
                <w:rFonts w:ascii="Cambria Math" w:hAnsi="Cambria Math" w:cs="Cambria Math"/>
                <w:color w:val="000000"/>
                <w:lang w:val="hy-AM"/>
              </w:rPr>
              <w:t>․</w:t>
            </w:r>
            <w:r>
              <w:rPr>
                <w:rFonts w:ascii="GHEA Grapalat" w:hAnsi="GHEA Grapalat"/>
                <w:color w:val="000000"/>
                <w:lang w:val="hy-AM"/>
              </w:rPr>
              <w:t>5</w:t>
            </w:r>
            <w:r w:rsidRPr="006B5315">
              <w:rPr>
                <w:rFonts w:ascii="GHEA Grapalat" w:hAnsi="GHEA Grapalat"/>
                <w:color w:val="000000"/>
                <w:lang w:val="hy-AM"/>
              </w:rPr>
              <w:t>00</w:t>
            </w:r>
          </w:p>
        </w:tc>
        <w:tc>
          <w:tcPr>
            <w:tcW w:w="6317" w:type="dxa"/>
            <w:vAlign w:val="center"/>
          </w:tcPr>
          <w:p w:rsidR="0085407F" w:rsidRPr="0085407F" w:rsidRDefault="0085407F" w:rsidP="0085407F">
            <w:pPr>
              <w:spacing w:line="276" w:lineRule="auto"/>
              <w:rPr>
                <w:rFonts w:ascii="GHEA Grapalat" w:hAnsi="GHEA Grapalat" w:cs="Arial"/>
                <w:sz w:val="20"/>
                <w:szCs w:val="20"/>
                <w:lang w:val="en-US"/>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lang w:val="en-US"/>
              </w:rPr>
              <w:t>4</w:t>
            </w:r>
          </w:p>
        </w:tc>
      </w:tr>
      <w:tr w:rsidR="0085407F" w:rsidRPr="009044F1" w:rsidTr="007F6CF5">
        <w:trPr>
          <w:jc w:val="center"/>
        </w:trPr>
        <w:tc>
          <w:tcPr>
            <w:tcW w:w="1358" w:type="dxa"/>
            <w:vAlign w:val="center"/>
          </w:tcPr>
          <w:p w:rsidR="0085407F" w:rsidRPr="0085407F" w:rsidRDefault="0085407F" w:rsidP="0085407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559" w:type="dxa"/>
            <w:vAlign w:val="center"/>
          </w:tcPr>
          <w:p w:rsidR="0085407F" w:rsidRPr="00C458F5" w:rsidRDefault="0085407F" w:rsidP="0085407F">
            <w:pPr>
              <w:jc w:val="center"/>
              <w:rPr>
                <w:rFonts w:ascii="GHEA Grapalat" w:hAnsi="GHEA Grapalat"/>
                <w:color w:val="000000"/>
                <w:sz w:val="20"/>
                <w:szCs w:val="20"/>
                <w:lang w:val="hy-AM"/>
              </w:rPr>
            </w:pPr>
            <w:r>
              <w:rPr>
                <w:rFonts w:ascii="GHEA Grapalat" w:hAnsi="GHEA Grapalat"/>
                <w:color w:val="000000"/>
                <w:sz w:val="20"/>
                <w:szCs w:val="20"/>
                <w:lang w:val="hy-AM"/>
              </w:rPr>
              <w:t>6</w:t>
            </w:r>
            <w:r w:rsidRPr="00C458F5">
              <w:rPr>
                <w:rFonts w:ascii="Cambria Math" w:hAnsi="Cambria Math" w:cs="Cambria Math"/>
                <w:color w:val="000000"/>
                <w:sz w:val="20"/>
                <w:szCs w:val="20"/>
                <w:lang w:val="hy-AM"/>
              </w:rPr>
              <w:t>․</w:t>
            </w:r>
            <w:r w:rsidRPr="00C458F5">
              <w:rPr>
                <w:rFonts w:ascii="GHEA Grapalat" w:hAnsi="GHEA Grapalat"/>
                <w:color w:val="000000"/>
                <w:sz w:val="20"/>
                <w:szCs w:val="20"/>
                <w:lang w:val="hy-AM"/>
              </w:rPr>
              <w:t>686</w:t>
            </w:r>
            <w:r w:rsidRPr="00C458F5">
              <w:rPr>
                <w:rFonts w:ascii="Cambria Math" w:hAnsi="Cambria Math" w:cs="Cambria Math"/>
                <w:color w:val="000000"/>
                <w:sz w:val="20"/>
                <w:szCs w:val="20"/>
                <w:lang w:val="hy-AM"/>
              </w:rPr>
              <w:t>․</w:t>
            </w:r>
            <w:r w:rsidRPr="00C458F5">
              <w:rPr>
                <w:rFonts w:ascii="GHEA Grapalat" w:hAnsi="GHEA Grapalat"/>
                <w:color w:val="000000"/>
                <w:sz w:val="20"/>
                <w:szCs w:val="20"/>
                <w:lang w:val="hy-AM"/>
              </w:rPr>
              <w:t>400</w:t>
            </w:r>
          </w:p>
        </w:tc>
        <w:tc>
          <w:tcPr>
            <w:tcW w:w="6317" w:type="dxa"/>
            <w:vAlign w:val="center"/>
          </w:tcPr>
          <w:p w:rsidR="0085407F" w:rsidRPr="004D015F" w:rsidRDefault="0085407F" w:rsidP="0085407F">
            <w:pPr>
              <w:spacing w:line="276" w:lineRule="auto"/>
              <w:rPr>
                <w:rFonts w:ascii="GHEA Grapalat" w:hAnsi="GHEA Grapalat" w:cs="Arial"/>
                <w:iCs/>
                <w:color w:val="000000"/>
                <w:sz w:val="20"/>
                <w:szCs w:val="20"/>
                <w:lang w:val="hy-AM"/>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lang w:val="en-US"/>
              </w:rPr>
              <w:t>5</w:t>
            </w:r>
          </w:p>
        </w:tc>
      </w:tr>
      <w:tr w:rsidR="0085407F" w:rsidRPr="009044F1" w:rsidTr="007F6CF5">
        <w:trPr>
          <w:jc w:val="center"/>
        </w:trPr>
        <w:tc>
          <w:tcPr>
            <w:tcW w:w="1358" w:type="dxa"/>
            <w:vAlign w:val="center"/>
          </w:tcPr>
          <w:p w:rsidR="0085407F" w:rsidRPr="0085407F" w:rsidRDefault="0085407F" w:rsidP="0085407F">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559" w:type="dxa"/>
            <w:vAlign w:val="center"/>
          </w:tcPr>
          <w:p w:rsidR="0085407F" w:rsidRPr="00C458F5" w:rsidRDefault="0085407F" w:rsidP="0085407F">
            <w:pPr>
              <w:jc w:val="center"/>
              <w:rPr>
                <w:rFonts w:ascii="GHEA Grapalat" w:hAnsi="GHEA Grapalat"/>
                <w:color w:val="000000"/>
                <w:sz w:val="20"/>
                <w:szCs w:val="20"/>
                <w:lang w:val="hy-AM"/>
              </w:rPr>
            </w:pPr>
            <w:r>
              <w:rPr>
                <w:rFonts w:ascii="GHEA Grapalat" w:hAnsi="GHEA Grapalat"/>
                <w:color w:val="000000"/>
                <w:sz w:val="20"/>
                <w:szCs w:val="20"/>
                <w:lang w:val="hy-AM"/>
              </w:rPr>
              <w:t>6</w:t>
            </w:r>
            <w:r w:rsidRPr="00C458F5">
              <w:rPr>
                <w:rFonts w:ascii="Cambria Math" w:hAnsi="Cambria Math" w:cs="Cambria Math"/>
                <w:color w:val="000000"/>
                <w:sz w:val="20"/>
                <w:szCs w:val="20"/>
                <w:lang w:val="hy-AM"/>
              </w:rPr>
              <w:t>․</w:t>
            </w:r>
            <w:r w:rsidRPr="00C458F5">
              <w:rPr>
                <w:rFonts w:ascii="GHEA Grapalat" w:hAnsi="GHEA Grapalat"/>
                <w:color w:val="000000"/>
                <w:sz w:val="20"/>
                <w:szCs w:val="20"/>
                <w:lang w:val="hy-AM"/>
              </w:rPr>
              <w:t>686</w:t>
            </w:r>
            <w:r w:rsidRPr="00C458F5">
              <w:rPr>
                <w:rFonts w:ascii="Cambria Math" w:hAnsi="Cambria Math" w:cs="Cambria Math"/>
                <w:color w:val="000000"/>
                <w:sz w:val="20"/>
                <w:szCs w:val="20"/>
                <w:lang w:val="hy-AM"/>
              </w:rPr>
              <w:t>․</w:t>
            </w:r>
            <w:r w:rsidRPr="00C458F5">
              <w:rPr>
                <w:rFonts w:ascii="GHEA Grapalat" w:hAnsi="GHEA Grapalat"/>
                <w:color w:val="000000"/>
                <w:sz w:val="20"/>
                <w:szCs w:val="20"/>
                <w:lang w:val="hy-AM"/>
              </w:rPr>
              <w:t>400</w:t>
            </w:r>
          </w:p>
        </w:tc>
        <w:tc>
          <w:tcPr>
            <w:tcW w:w="6317" w:type="dxa"/>
            <w:vAlign w:val="center"/>
          </w:tcPr>
          <w:p w:rsidR="0085407F" w:rsidRPr="004D015F" w:rsidRDefault="0085407F" w:rsidP="0085407F">
            <w:pPr>
              <w:spacing w:line="276" w:lineRule="auto"/>
              <w:rPr>
                <w:rFonts w:ascii="GHEA Grapalat" w:hAnsi="GHEA Grapalat" w:cs="Arial"/>
                <w:iCs/>
                <w:color w:val="000000"/>
                <w:sz w:val="20"/>
                <w:szCs w:val="20"/>
                <w:lang w:val="hy-AM"/>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lang w:val="en-US"/>
              </w:rPr>
              <w:t>6</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настоящего пункта списки после дня подачи заявки, то данная его заявка не подлежит </w:t>
      </w:r>
      <w:r w:rsidRPr="009044F1">
        <w:rPr>
          <w:rFonts w:ascii="GHEA Grapalat" w:hAnsi="GHEA Grapalat"/>
        </w:rPr>
        <w:lastRenderedPageBreak/>
        <w:t>отклонению.</w:t>
      </w:r>
    </w:p>
    <w:p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5F5608">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8588F">
        <w:rPr>
          <w:rFonts w:ascii="GHEA Grapalat" w:hAnsi="GHEA Grapalat"/>
          <w:sz w:val="24"/>
          <w:szCs w:val="24"/>
        </w:rPr>
        <w:t>запрос котировок</w:t>
      </w:r>
      <w:r w:rsidRPr="009044F1">
        <w:rPr>
          <w:rFonts w:ascii="GHEA Grapalat" w:hAnsi="GHEA Grapalat"/>
          <w:sz w:val="24"/>
          <w:szCs w:val="24"/>
        </w:rPr>
        <w:t>.</w:t>
      </w:r>
    </w:p>
    <w:p w:rsidR="00BA4929" w:rsidRDefault="00BA4929"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2F24BB" w:rsidRPr="007346F7">
        <w:rPr>
          <w:rFonts w:ascii="GHEA Grapalat" w:hAnsi="GHEA Grapalat"/>
          <w:sz w:val="24"/>
          <w:szCs w:val="24"/>
        </w:rPr>
        <w:t>РА</w:t>
      </w:r>
      <w:r w:rsidR="002F24BB" w:rsidRPr="00BC5110">
        <w:t xml:space="preserve"> </w:t>
      </w:r>
      <w:r w:rsidR="002F24BB" w:rsidRPr="00266DD5">
        <w:rPr>
          <w:rFonts w:ascii="GHEA Grapalat" w:hAnsi="GHEA Grapalat"/>
          <w:sz w:val="24"/>
          <w:szCs w:val="24"/>
        </w:rPr>
        <w:t>Армавирская область с. Сардарапат Абовян 72</w:t>
      </w:r>
      <w:r>
        <w:rPr>
          <w:rFonts w:ascii="GHEA Grapalat" w:hAnsi="GHEA Grapalat"/>
          <w:sz w:val="24"/>
          <w:szCs w:val="24"/>
        </w:rPr>
        <w:t>" не позднее, чем "</w:t>
      </w:r>
      <w:r w:rsidR="008D6C80">
        <w:rPr>
          <w:rFonts w:ascii="GHEA Grapalat" w:hAnsi="GHEA Grapalat"/>
          <w:sz w:val="24"/>
          <w:szCs w:val="24"/>
        </w:rPr>
        <w:t>12:00</w:t>
      </w:r>
      <w:r>
        <w:rPr>
          <w:rFonts w:ascii="GHEA Grapalat" w:hAnsi="GHEA Grapalat"/>
          <w:sz w:val="24"/>
          <w:szCs w:val="24"/>
        </w:rPr>
        <w:t>" часов "</w:t>
      </w:r>
      <w:r w:rsidR="00A25E29">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BA4929" w:rsidRPr="006259BB"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A25E29">
        <w:rPr>
          <w:rFonts w:ascii="GHEA Grapalat" w:hAnsi="GHEA Grapalat"/>
          <w:sz w:val="24"/>
          <w:szCs w:val="24"/>
        </w:rPr>
        <w:t xml:space="preserve"> "</w:t>
      </w:r>
      <w:r w:rsidR="00A25E29" w:rsidRPr="00A25E29">
        <w:rPr>
          <w:rFonts w:ascii="GHEA Grapalat" w:hAnsi="GHEA Grapalat"/>
          <w:sz w:val="24"/>
          <w:szCs w:val="24"/>
        </w:rPr>
        <w:t>А. Николаян</w:t>
      </w:r>
      <w:r w:rsidRPr="00A25E29">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1"/>
        <w:t>7</w:t>
      </w:r>
    </w:p>
    <w:p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lastRenderedPageBreak/>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4678B4" w:rsidRPr="00F04430" w:rsidRDefault="008404E2" w:rsidP="008404E2">
      <w:pPr>
        <w:ind w:firstLine="567"/>
        <w:jc w:val="both"/>
        <w:rPr>
          <w:rFonts w:ascii="GHEA Grapalat" w:hAnsi="GHEA Grapalat"/>
        </w:rPr>
      </w:pPr>
      <w:r w:rsidRPr="00F04430">
        <w:rPr>
          <w:rFonts w:ascii="GHEA Grapalat" w:hAnsi="GHEA Grapalat"/>
        </w:rPr>
        <w:t>- у</w:t>
      </w:r>
      <w:r w:rsidR="007A40C1" w:rsidRPr="00F04430">
        <w:rPr>
          <w:rFonts w:ascii="GHEA Grapalat" w:hAnsi="GHEA Grapalat"/>
        </w:rPr>
        <w:t>твержденн</w:t>
      </w:r>
      <w:r w:rsidR="00424E1F" w:rsidRPr="00F04430">
        <w:rPr>
          <w:rFonts w:ascii="GHEA Grapalat" w:hAnsi="GHEA Grapalat"/>
        </w:rPr>
        <w:t>ую</w:t>
      </w:r>
      <w:r w:rsidR="007A40C1" w:rsidRPr="00F04430">
        <w:rPr>
          <w:rFonts w:ascii="GHEA Grapalat" w:hAnsi="GHEA Grapalat"/>
        </w:rPr>
        <w:t xml:space="preserve"> им</w:t>
      </w:r>
      <w:r w:rsidR="00424E1F" w:rsidRPr="00F04430">
        <w:rPr>
          <w:rFonts w:ascii="GHEA Grapalat" w:hAnsi="GHEA Grapalat"/>
        </w:rPr>
        <w:t xml:space="preserve">, заполненную </w:t>
      </w:r>
      <w:r w:rsidR="00EF25F5" w:rsidRPr="00F04430">
        <w:rPr>
          <w:rFonts w:ascii="GHEA Grapalat" w:hAnsi="GHEA Grapalat"/>
        </w:rPr>
        <w:t>объемн</w:t>
      </w:r>
      <w:r w:rsidR="00FD1288" w:rsidRPr="00F04430">
        <w:rPr>
          <w:rFonts w:ascii="GHEA Grapalat" w:hAnsi="GHEA Grapalat"/>
        </w:rPr>
        <w:t>ую</w:t>
      </w:r>
      <w:r w:rsidR="00EF25F5" w:rsidRPr="00F04430">
        <w:rPr>
          <w:rFonts w:ascii="GHEA Grapalat" w:hAnsi="GHEA Grapalat"/>
        </w:rPr>
        <w:t xml:space="preserve"> ведомость-</w:t>
      </w:r>
      <w:r w:rsidR="00F26B08" w:rsidRPr="00F04430">
        <w:rPr>
          <w:rFonts w:ascii="GHEA Grapalat" w:hAnsi="GHEA Grapalat"/>
        </w:rPr>
        <w:t>смет</w:t>
      </w:r>
      <w:r w:rsidR="00424E1F" w:rsidRPr="00F04430">
        <w:rPr>
          <w:rFonts w:ascii="GHEA Grapalat" w:hAnsi="GHEA Grapalat"/>
        </w:rPr>
        <w:t>у</w:t>
      </w:r>
      <w:r w:rsidR="00F26B08" w:rsidRPr="00F04430">
        <w:rPr>
          <w:rFonts w:ascii="GHEA Grapalat" w:hAnsi="GHEA Grapalat"/>
        </w:rPr>
        <w:t xml:space="preserve">, </w:t>
      </w:r>
      <w:r w:rsidR="00F57E8E" w:rsidRPr="00F04430">
        <w:rPr>
          <w:rFonts w:ascii="GHEA Grapalat" w:hAnsi="GHEA Grapalat"/>
        </w:rPr>
        <w:t>с учетом</w:t>
      </w:r>
      <w:r w:rsidR="00311C27" w:rsidRPr="00F04430">
        <w:rPr>
          <w:rFonts w:ascii="GHEA Grapalat" w:hAnsi="GHEA Grapalat"/>
        </w:rPr>
        <w:t xml:space="preserve"> </w:t>
      </w:r>
      <w:r w:rsidR="00424E1F" w:rsidRPr="00F04430">
        <w:rPr>
          <w:rFonts w:ascii="GHEA Grapalat" w:hAnsi="GHEA Grapalat"/>
        </w:rPr>
        <w:t xml:space="preserve">приложенной к данному приглашению объемной </w:t>
      </w:r>
      <w:r w:rsidR="00BA6FB2" w:rsidRPr="00F04430">
        <w:rPr>
          <w:rFonts w:ascii="GHEA Grapalat" w:hAnsi="GHEA Grapalat"/>
        </w:rPr>
        <w:t>спецификации</w:t>
      </w:r>
      <w:r w:rsidR="00424E1F" w:rsidRPr="00F04430">
        <w:rPr>
          <w:rFonts w:ascii="GHEA Grapalat" w:hAnsi="GHEA Grapalat"/>
        </w:rPr>
        <w:t xml:space="preserve"> по разделам работ, с указанием </w:t>
      </w:r>
      <w:r w:rsidR="004678B4" w:rsidRPr="00F04430">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F04430">
        <w:rPr>
          <w:rFonts w:ascii="GHEA Grapalat" w:hAnsi="GHEA Grapalat"/>
        </w:rPr>
        <w:t>спецификации</w:t>
      </w:r>
      <w:r w:rsidR="004678B4" w:rsidRPr="00F04430">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rsidR="00BA6FB2" w:rsidRPr="00F04430" w:rsidRDefault="00BA6FB2" w:rsidP="008404E2">
      <w:pPr>
        <w:ind w:firstLine="567"/>
        <w:jc w:val="both"/>
        <w:rPr>
          <w:rFonts w:ascii="GHEA Grapalat" w:hAnsi="GHEA Grapalat"/>
        </w:rPr>
      </w:pPr>
    </w:p>
    <w:p w:rsidR="0088370A" w:rsidRDefault="007014DE" w:rsidP="008404E2">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xml:space="preserve">- </w:t>
      </w:r>
      <w:r w:rsidR="00AA0E41" w:rsidRPr="00F04430">
        <w:rPr>
          <w:rFonts w:ascii="GHEA Grapalat" w:hAnsi="GHEA Grapalat"/>
          <w:sz w:val="24"/>
          <w:szCs w:val="24"/>
        </w:rPr>
        <w:t>технические характеристики, товарные знаки, фирменные наименования</w:t>
      </w:r>
      <w:r w:rsidR="00AA0E41" w:rsidRPr="00332D6F">
        <w:rPr>
          <w:rFonts w:ascii="GHEA Grapalat" w:hAnsi="GHEA Grapalat"/>
          <w:sz w:val="24"/>
          <w:szCs w:val="24"/>
        </w:rPr>
        <w:t>, марки,</w:t>
      </w:r>
      <w:r w:rsidR="00AA0E41" w:rsidRPr="00F04430">
        <w:rPr>
          <w:rFonts w:ascii="GHEA Grapalat" w:hAnsi="GHEA Grapalat"/>
          <w:sz w:val="24"/>
          <w:szCs w:val="24"/>
        </w:rPr>
        <w:t xml:space="preserve">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Pr>
          <w:rFonts w:ascii="GHEA Grapalat" w:hAnsi="GHEA Grapalat"/>
          <w:sz w:val="24"/>
          <w:szCs w:val="24"/>
        </w:rPr>
        <w:t>;</w:t>
      </w:r>
      <w:r w:rsidR="009D2ED7">
        <w:rPr>
          <w:rStyle w:val="FootnoteReference"/>
          <w:rFonts w:ascii="GHEA Grapalat" w:hAnsi="GHEA Grapalat"/>
          <w:sz w:val="24"/>
          <w:szCs w:val="24"/>
        </w:rPr>
        <w:footnoteReference w:customMarkFollows="1" w:id="2"/>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C2B3E" w:rsidRDefault="004C2B3E">
      <w:pP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A25E29">
        <w:rPr>
          <w:rFonts w:ascii="GHEA Grapalat" w:hAnsi="GHEA Grapalat"/>
          <w:sz w:val="24"/>
          <w:szCs w:val="24"/>
        </w:rPr>
        <w:t>7</w:t>
      </w:r>
      <w:r w:rsidR="000E21F2" w:rsidRPr="009F3DC7">
        <w:rPr>
          <w:rFonts w:ascii="GHEA Grapalat" w:hAnsi="GHEA Grapalat"/>
          <w:sz w:val="24"/>
          <w:szCs w:val="24"/>
        </w:rPr>
        <w:t>"-ый день в "</w:t>
      </w:r>
      <w:r w:rsidR="008D6C80">
        <w:rPr>
          <w:rFonts w:ascii="GHEA Grapalat" w:hAnsi="GHEA Grapalat"/>
          <w:sz w:val="24"/>
          <w:szCs w:val="24"/>
        </w:rPr>
        <w:t>12:00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rsidR="007829AD" w:rsidRDefault="007829AD" w:rsidP="007829AD">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7829AD" w:rsidRDefault="007829AD" w:rsidP="007829AD">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Pr="00623041">
        <w:rPr>
          <w:rFonts w:ascii="GHEA Grapalat" w:hAnsi="GHEA Grapalat"/>
        </w:rPr>
        <w:t xml:space="preserve"> </w:t>
      </w:r>
      <w:r>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7829AD" w:rsidRDefault="007829AD" w:rsidP="007829A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29AD" w:rsidRDefault="007829AD" w:rsidP="007829A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29AD" w:rsidRDefault="007829AD" w:rsidP="007829A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29AD" w:rsidRDefault="007829AD" w:rsidP="007829A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29AD" w:rsidRPr="00E45430" w:rsidRDefault="007829AD" w:rsidP="007829AD">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Pr="00E45430">
        <w:rPr>
          <w:rFonts w:ascii="GHEA Grapalat" w:hAnsi="GHEA Grapalat"/>
          <w:sz w:val="24"/>
          <w:szCs w:val="24"/>
        </w:rPr>
        <w:tab/>
        <w:t xml:space="preserve">Заявки оцениваются в порядке, установленном настоящим приглашением. </w:t>
      </w:r>
    </w:p>
    <w:p w:rsidR="007829AD" w:rsidRPr="002A665D" w:rsidRDefault="007829AD" w:rsidP="007829AD">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 xml:space="preserve">пятнадцати </w:t>
      </w:r>
      <w:r w:rsidRPr="009044F1">
        <w:rPr>
          <w:rFonts w:ascii="GHEA Grapalat" w:hAnsi="GHEA Grapalat"/>
        </w:rPr>
        <w:t>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7829AD" w:rsidRPr="009044F1" w:rsidRDefault="007829AD" w:rsidP="007829AD">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Pr>
          <w:rFonts w:ascii="GHEA Grapalat" w:hAnsi="GHEA Grapalat"/>
        </w:rPr>
        <w:t xml:space="preserve"> и/или </w:t>
      </w:r>
      <w:r w:rsidRPr="009044F1">
        <w:rPr>
          <w:rFonts w:ascii="GHEA Grapalat" w:hAnsi="GHEA Grapalat"/>
        </w:rPr>
        <w:t xml:space="preserve"> </w:t>
      </w:r>
      <w:r>
        <w:rPr>
          <w:rFonts w:ascii="GHEA Grapalat" w:hAnsi="GHEA Grapalat"/>
        </w:rPr>
        <w:t xml:space="preserve">обеспечение заявки, </w:t>
      </w:r>
      <w:r w:rsidRPr="009044F1">
        <w:rPr>
          <w:rFonts w:ascii="GHEA Grapalat" w:hAnsi="GHEA Grapalat"/>
        </w:rPr>
        <w:t>либо те, которые не соответствуют требованиям приглашения</w:t>
      </w:r>
      <w:r>
        <w:rPr>
          <w:rFonts w:ascii="GHEA Grapalat" w:hAnsi="GHEA Grapalat"/>
        </w:rPr>
        <w:t>.</w:t>
      </w:r>
    </w:p>
    <w:p w:rsidR="007829AD" w:rsidRPr="009044F1" w:rsidRDefault="007829AD" w:rsidP="007829AD">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Pr="00BC1DA7">
        <w:rPr>
          <w:rFonts w:ascii="GHEA Grapalat" w:hAnsi="GHEA Grapalat"/>
          <w:sz w:val="24"/>
          <w:szCs w:val="24"/>
        </w:rPr>
        <w:t>учета</w:t>
      </w:r>
      <w:r w:rsidRPr="00C70FDD">
        <w:rPr>
          <w:rFonts w:ascii="GHEA Grapalat" w:hAnsi="GHEA Grapalat"/>
          <w:sz w:val="24"/>
          <w:szCs w:val="24"/>
        </w:rPr>
        <w:t xml:space="preserve"> с</w:t>
      </w:r>
      <w:r w:rsidRPr="009044F1">
        <w:rPr>
          <w:rFonts w:ascii="GHEA Grapalat" w:hAnsi="GHEA Grapalat"/>
          <w:sz w:val="24"/>
          <w:szCs w:val="24"/>
        </w:rPr>
        <w:t>уммы налога, указанного в пункте 5.2. части 1 настоящего приглашения</w:t>
      </w:r>
      <w:r>
        <w:rPr>
          <w:rFonts w:ascii="GHEA Grapalat" w:hAnsi="GHEA Grapalat"/>
          <w:sz w:val="24"/>
          <w:szCs w:val="24"/>
        </w:rPr>
        <w:t>.</w:t>
      </w:r>
    </w:p>
    <w:p w:rsidR="007829AD" w:rsidRPr="00A01157" w:rsidRDefault="007829AD" w:rsidP="007829A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FootnoteReference"/>
          <w:rFonts w:ascii="GHEA Grapalat" w:hAnsi="GHEA Grapalat"/>
          <w:i w:val="0"/>
          <w:sz w:val="24"/>
          <w:szCs w:val="24"/>
        </w:rPr>
        <w:footnoteReference w:customMarkFollows="1" w:id="3"/>
        <w:t>10</w:t>
      </w:r>
      <w:r>
        <w:rPr>
          <w:rFonts w:ascii="GHEA Grapalat" w:hAnsi="GHEA Grapalat"/>
          <w:i w:val="0"/>
          <w:sz w:val="24"/>
          <w:szCs w:val="24"/>
        </w:rPr>
        <w:t>.</w:t>
      </w:r>
    </w:p>
    <w:p w:rsidR="007829AD" w:rsidRPr="009044F1" w:rsidDel="00992C40" w:rsidRDefault="007829AD" w:rsidP="007829AD">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7829AD" w:rsidRPr="00186559" w:rsidRDefault="007829AD" w:rsidP="007829A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F5168A">
        <w:rPr>
          <w:rFonts w:ascii="GHEA Grapalat" w:hAnsi="GHEA Grapalat"/>
          <w:sz w:val="24"/>
          <w:szCs w:val="24"/>
        </w:rPr>
        <w:t xml:space="preserve">При </w:t>
      </w:r>
      <w:r>
        <w:rPr>
          <w:rFonts w:ascii="GHEA Grapalat" w:hAnsi="GHEA Grapalat"/>
          <w:sz w:val="24"/>
          <w:szCs w:val="24"/>
        </w:rPr>
        <w:t>за</w:t>
      </w:r>
      <w:r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Pr>
          <w:rFonts w:ascii="GHEA Grapalat" w:hAnsi="GHEA Grapalat"/>
          <w:sz w:val="24"/>
          <w:szCs w:val="24"/>
        </w:rPr>
        <w:t xml:space="preserve">приглашения.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7829AD" w:rsidRPr="009044F1" w:rsidRDefault="007829AD" w:rsidP="007829A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B34CEA">
        <w:rPr>
          <w:rFonts w:ascii="GHEA Grapalat" w:hAnsi="GHEA Grapalat"/>
          <w:sz w:val="24"/>
          <w:szCs w:val="24"/>
        </w:rPr>
        <w:t xml:space="preserve"> </w:t>
      </w:r>
      <w:r w:rsidRPr="009044F1">
        <w:rPr>
          <w:rFonts w:ascii="GHEA Grapalat" w:hAnsi="GHEA Grapalat"/>
          <w:sz w:val="24"/>
          <w:szCs w:val="24"/>
        </w:rPr>
        <w:t>присутствуют</w:t>
      </w:r>
      <w:r w:rsidRPr="00B34CEA">
        <w:rPr>
          <w:rFonts w:ascii="GHEA Grapalat" w:hAnsi="GHEA Grapalat"/>
          <w:sz w:val="24"/>
          <w:szCs w:val="24"/>
        </w:rPr>
        <w:t xml:space="preserve"> </w:t>
      </w:r>
      <w:r w:rsidRPr="009044F1">
        <w:rPr>
          <w:rFonts w:ascii="GHEA Grapalat" w:hAnsi="GHEA Grapalat"/>
          <w:sz w:val="24"/>
          <w:szCs w:val="24"/>
        </w:rPr>
        <w:t>на заседании,</w:t>
      </w:r>
    </w:p>
    <w:p w:rsidR="007829AD" w:rsidRPr="009044F1" w:rsidRDefault="007829AD" w:rsidP="007829A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 участников </w:t>
      </w:r>
      <w:r>
        <w:rPr>
          <w:rFonts w:ascii="GHEA Grapalat" w:hAnsi="GHEA Grapalat"/>
          <w:sz w:val="24"/>
          <w:szCs w:val="24"/>
        </w:rPr>
        <w:t xml:space="preserve">об условиях, продолжительности,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7829AD" w:rsidRPr="00A50C53" w:rsidRDefault="007829AD" w:rsidP="007829A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7829AD" w:rsidRPr="009044F1" w:rsidRDefault="007829AD" w:rsidP="007829A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7829AD" w:rsidRDefault="007829AD" w:rsidP="007829A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Pr="003F64C5">
        <w:rPr>
          <w:rFonts w:ascii="GHEA Grapalat" w:hAnsi="GHEA Grapalat"/>
          <w:sz w:val="24"/>
          <w:szCs w:val="24"/>
        </w:rPr>
        <w:t>непризнанны</w:t>
      </w:r>
      <w:r>
        <w:rPr>
          <w:rFonts w:ascii="GHEA Grapalat" w:hAnsi="GHEA Grapalat"/>
          <w:sz w:val="24"/>
          <w:szCs w:val="24"/>
        </w:rPr>
        <w:t xml:space="preserve">е таковыми </w:t>
      </w:r>
      <w:r w:rsidRPr="009044F1">
        <w:rPr>
          <w:rFonts w:ascii="GHEA Grapalat" w:hAnsi="GHEA Grapalat"/>
          <w:sz w:val="24"/>
          <w:szCs w:val="24"/>
        </w:rPr>
        <w:t>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7829AD" w:rsidRPr="009044F1" w:rsidRDefault="007829AD" w:rsidP="007829AD">
      <w:pPr>
        <w:pStyle w:val="norm"/>
        <w:widowControl w:val="0"/>
        <w:tabs>
          <w:tab w:val="left" w:pos="1134"/>
        </w:tabs>
        <w:spacing w:after="160" w:line="240" w:lineRule="auto"/>
        <w:ind w:firstLine="567"/>
        <w:rPr>
          <w:rFonts w:ascii="GHEA Grapalat" w:hAnsi="GHEA Grapalat" w:cs="Sylfaen"/>
          <w:sz w:val="24"/>
          <w:szCs w:val="24"/>
        </w:rPr>
      </w:pPr>
    </w:p>
    <w:p w:rsidR="007829AD" w:rsidRDefault="007829AD" w:rsidP="007829A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7829AD" w:rsidRPr="009044F1" w:rsidRDefault="007829AD" w:rsidP="007829AD">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Pr>
          <w:rFonts w:ascii="GHEA Grapalat" w:hAnsi="GHEA Grapalat" w:cs="Sylfaen"/>
          <w:sz w:val="24"/>
          <w:szCs w:val="24"/>
        </w:rPr>
        <w:t>.</w:t>
      </w:r>
    </w:p>
    <w:p w:rsidR="007829AD" w:rsidRPr="00522932" w:rsidRDefault="007829AD" w:rsidP="007829AD">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8.7.</w:t>
      </w:r>
      <w:r w:rsidRPr="00522932">
        <w:rPr>
          <w:rFonts w:ascii="GHEA Grapalat" w:hAnsi="GHEA Grapalat"/>
          <w:sz w:val="24"/>
          <w:szCs w:val="24"/>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w:t>
      </w:r>
      <w:r w:rsidRPr="00522932">
        <w:rPr>
          <w:rFonts w:ascii="GHEA Grapalat" w:hAnsi="GHEA Grapalat"/>
          <w:sz w:val="24"/>
          <w:szCs w:val="24"/>
        </w:rPr>
        <w:lastRenderedPageBreak/>
        <w:t>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rsidR="007829AD" w:rsidRPr="00D67FDE" w:rsidRDefault="007829AD" w:rsidP="007829AD">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Pr>
          <w:rFonts w:ascii="GHEA Grapalat" w:hAnsi="GHEA Grapalat"/>
          <w:sz w:val="24"/>
          <w:szCs w:val="24"/>
        </w:rPr>
        <w:t>8</w:t>
      </w:r>
      <w:r w:rsidRPr="00D67FDE">
        <w:rPr>
          <w:rFonts w:ascii="GHEA Grapalat" w:hAnsi="GHEA Grapalat"/>
          <w:sz w:val="24"/>
          <w:szCs w:val="24"/>
        </w:rPr>
        <w:t>.</w:t>
      </w:r>
      <w:r w:rsidRPr="00D67FDE">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FB3103">
        <w:rPr>
          <w:rFonts w:ascii="GHEA Grapalat" w:hAnsi="GHEA Grapalat"/>
          <w:sz w:val="24"/>
          <w:szCs w:val="24"/>
        </w:rPr>
        <w:t xml:space="preserve">в электронной форме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29AD" w:rsidRPr="00AA7117" w:rsidRDefault="007829AD" w:rsidP="007829AD">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7829AD" w:rsidRDefault="007829AD" w:rsidP="007829A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7829AD" w:rsidRPr="00CE18BF" w:rsidRDefault="007829AD" w:rsidP="007829AD">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10</w:t>
      </w:r>
      <w:r w:rsidRPr="009044F1">
        <w:rPr>
          <w:rFonts w:ascii="GHEA Grapalat" w:hAnsi="GHEA Grapalat"/>
          <w:sz w:val="24"/>
          <w:szCs w:val="24"/>
        </w:rPr>
        <w:t>.</w:t>
      </w:r>
      <w:r w:rsidRPr="005114D0">
        <w:rPr>
          <w:rFonts w:ascii="GHEA Grapalat" w:hAnsi="GHEA Grapalat"/>
          <w:sz w:val="24"/>
          <w:szCs w:val="24"/>
        </w:rPr>
        <w:tab/>
      </w:r>
      <w:r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E18BF" w:rsidDel="00A5199D">
        <w:rPr>
          <w:rFonts w:ascii="GHEA Grapalat" w:hAnsi="GHEA Grapalat"/>
          <w:sz w:val="24"/>
          <w:szCs w:val="24"/>
        </w:rPr>
        <w:t xml:space="preserve"> </w:t>
      </w:r>
      <w:r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29AD" w:rsidRPr="009044F1" w:rsidRDefault="007829AD" w:rsidP="007829AD">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11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7829AD" w:rsidRPr="009044F1" w:rsidRDefault="007829AD" w:rsidP="007829AD">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7829AD" w:rsidRPr="009044F1" w:rsidRDefault="007829AD" w:rsidP="007829AD">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7829AD" w:rsidRPr="009044F1" w:rsidRDefault="007829AD" w:rsidP="007829AD">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w:t>
      </w:r>
      <w:r w:rsidRPr="009044F1">
        <w:rPr>
          <w:rFonts w:ascii="GHEA Grapalat" w:hAnsi="GHEA Grapalat"/>
          <w:sz w:val="24"/>
          <w:szCs w:val="24"/>
        </w:rPr>
        <w:lastRenderedPageBreak/>
        <w:t>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29AD" w:rsidRPr="00110330" w:rsidRDefault="007829AD" w:rsidP="007829AD">
      <w:pPr>
        <w:widowControl w:val="0"/>
        <w:tabs>
          <w:tab w:val="left" w:pos="1276"/>
        </w:tabs>
        <w:jc w:val="both"/>
        <w:rPr>
          <w:rFonts w:ascii="GHEA Grapalat" w:hAnsi="GHEA Grapalat"/>
          <w:color w:val="000000" w:themeColor="text1"/>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Pr>
          <w:rFonts w:ascii="GHEA Grapalat" w:hAnsi="GHEA Grapalat"/>
        </w:rPr>
        <w:t xml:space="preserve"> </w:t>
      </w:r>
      <w:r w:rsidRPr="00110330">
        <w:rPr>
          <w:rFonts w:ascii="GHEA Grapalat" w:hAnsi="GHEA Grapalat"/>
        </w:rPr>
        <w:t xml:space="preserve">В случае выявления </w:t>
      </w:r>
      <w:r w:rsidRPr="00110330">
        <w:rPr>
          <w:rFonts w:ascii="GHEA Grapalat" w:hAnsi="GHEA Grapalat"/>
          <w:color w:val="000000" w:themeColor="text1"/>
        </w:rPr>
        <w:t xml:space="preserve">оснований, предусмотренных пунктом 6 части 1 статьи 6 Закона, </w:t>
      </w:r>
      <w:r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BE1110">
        <w:rPr>
          <w:rFonts w:ascii="GHEA Grapalat" w:hAnsi="GHEA Grapalat"/>
        </w:rPr>
        <w:t>. Мотивированное решение руководителя заказчика уполномоченный орган публикует в бюллетене.</w:t>
      </w:r>
      <w:r w:rsidRPr="00110330">
        <w:t xml:space="preserve"> </w:t>
      </w:r>
      <w:r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110330">
        <w:t xml:space="preserve"> </w:t>
      </w:r>
      <w:r w:rsidRPr="00110330">
        <w:rPr>
          <w:rFonts w:ascii="GHEA Grapalat" w:hAnsi="GHEA Grapalat"/>
        </w:rPr>
        <w:t>если по результатам судебного разбирательства возможность исполнения решения не исчезла.</w:t>
      </w:r>
      <w:r w:rsidRPr="00110330">
        <w:rPr>
          <w:rFonts w:ascii="GHEA Grapalat" w:hAnsi="GHEA Grapalat"/>
          <w:color w:val="000000" w:themeColor="text1"/>
        </w:rPr>
        <w:t xml:space="preserve"> </w:t>
      </w:r>
    </w:p>
    <w:p w:rsidR="007829AD" w:rsidRPr="00110330" w:rsidRDefault="007829AD" w:rsidP="007829AD">
      <w:pPr>
        <w:widowControl w:val="0"/>
        <w:tabs>
          <w:tab w:val="left" w:pos="1276"/>
        </w:tabs>
        <w:rPr>
          <w:rFonts w:ascii="GHEA Grapalat" w:hAnsi="GHEA Grapalat"/>
        </w:rPr>
      </w:pPr>
      <w:r>
        <w:rPr>
          <w:rFonts w:ascii="GHEA Grapalat" w:hAnsi="GHEA Grapalat"/>
        </w:rPr>
        <w:t>Е</w:t>
      </w:r>
      <w:r w:rsidRPr="00110330">
        <w:rPr>
          <w:rFonts w:ascii="GHEA Grapalat" w:hAnsi="GHEA Grapalat"/>
        </w:rPr>
        <w:t>сли:</w:t>
      </w:r>
    </w:p>
    <w:p w:rsidR="007829AD" w:rsidRPr="00110330" w:rsidRDefault="007829AD" w:rsidP="007829AD">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29AD" w:rsidRDefault="007829AD" w:rsidP="007829AD">
      <w:pPr>
        <w:pStyle w:val="ListParagraph"/>
        <w:widowControl w:val="0"/>
        <w:numPr>
          <w:ilvl w:val="0"/>
          <w:numId w:val="34"/>
        </w:numPr>
        <w:ind w:left="0" w:firstLine="284"/>
        <w:contextualSpacing/>
        <w:jc w:val="both"/>
        <w:rPr>
          <w:ins w:id="1"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B51C5B">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w:t>
      </w:r>
      <w:r w:rsidRPr="00B51C5B" w:rsidDel="00F97C74">
        <w:rPr>
          <w:rFonts w:ascii="GHEA Grapalat" w:hAnsi="GHEA Grapalat"/>
        </w:rPr>
        <w:t xml:space="preserve"> </w:t>
      </w:r>
      <w:r w:rsidRPr="00B51C5B">
        <w:rPr>
          <w:rFonts w:ascii="GHEA Grapalat" w:hAnsi="GHEA Grapalat"/>
        </w:rPr>
        <w:t xml:space="preserve">установленного для включения уполномоченным органом участника в список, а по состоянию на сороковой день после получения решения при </w:t>
      </w:r>
      <w:r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7829AD" w:rsidRPr="00EB2758" w:rsidRDefault="007829AD" w:rsidP="007829AD">
      <w:pPr>
        <w:widowControl w:val="0"/>
        <w:tabs>
          <w:tab w:val="left" w:pos="1134"/>
        </w:tabs>
        <w:ind w:left="-360"/>
        <w:jc w:val="both"/>
        <w:rPr>
          <w:rFonts w:ascii="GHEA Grapalat" w:hAnsi="GHEA Grapalat" w:cs="Sylfaen"/>
        </w:rPr>
      </w:pPr>
      <w:r w:rsidRPr="00EB2758">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w:t>
      </w:r>
      <w:r w:rsidRPr="00EB2758">
        <w:rPr>
          <w:rFonts w:ascii="GHEA Grapalat" w:hAnsi="GHEA Grapalat" w:cs="Sylfaen"/>
        </w:rPr>
        <w:lastRenderedPageBreak/>
        <w:t>обязательства участника в рамках процесса закупки.</w:t>
      </w:r>
    </w:p>
    <w:p w:rsidR="007829AD" w:rsidRPr="00330E00" w:rsidRDefault="007829AD" w:rsidP="007829AD">
      <w:pPr>
        <w:widowControl w:val="0"/>
        <w:tabs>
          <w:tab w:val="left" w:pos="1134"/>
        </w:tabs>
        <w:ind w:left="-360"/>
        <w:jc w:val="both"/>
        <w:rPr>
          <w:rFonts w:ascii="GHEA Grapalat" w:hAnsi="GHEA Grapalat"/>
        </w:rPr>
      </w:pPr>
    </w:p>
    <w:p w:rsidR="007829AD" w:rsidRPr="009044F1" w:rsidRDefault="007829AD" w:rsidP="007829AD">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7829AD" w:rsidRDefault="007829AD" w:rsidP="007829A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w:t>
      </w:r>
      <w:r>
        <w:rPr>
          <w:rFonts w:ascii="GHEA Grapalat" w:hAnsi="GHEA Grapalat"/>
          <w:sz w:val="24"/>
          <w:szCs w:val="24"/>
        </w:rPr>
        <w:t>е</w:t>
      </w:r>
      <w:r w:rsidRPr="00A74478">
        <w:rPr>
          <w:rFonts w:ascii="GHEA Grapalat" w:hAnsi="GHEA Grapalat"/>
          <w:sz w:val="24"/>
          <w:szCs w:val="24"/>
        </w:rPr>
        <w:t xml:space="preserve"> 8.</w:t>
      </w:r>
      <w:r>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29AD" w:rsidRPr="001439BD" w:rsidRDefault="007829AD" w:rsidP="007829AD">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29AD" w:rsidRPr="003E009B" w:rsidRDefault="007829AD" w:rsidP="007829AD">
      <w:pPr>
        <w:widowControl w:val="0"/>
        <w:tabs>
          <w:tab w:val="left" w:pos="1276"/>
        </w:tabs>
        <w:spacing w:after="160"/>
        <w:ind w:firstLine="567"/>
        <w:jc w:val="both"/>
        <w:rPr>
          <w:rFonts w:ascii="GHEA Grapalat" w:hAnsi="GHEA Grapalat"/>
        </w:rPr>
      </w:pPr>
      <w:r w:rsidRPr="009044F1">
        <w:rPr>
          <w:rFonts w:ascii="GHEA Grapalat" w:hAnsi="GHEA Grapalat"/>
        </w:rPr>
        <w:t>8.</w:t>
      </w:r>
      <w:r w:rsidRPr="000811C1">
        <w:rPr>
          <w:rFonts w:ascii="GHEA Grapalat" w:hAnsi="GHEA Grapalat"/>
        </w:rPr>
        <w:t>1</w:t>
      </w:r>
      <w:r>
        <w:rPr>
          <w:rFonts w:ascii="GHEA Grapalat" w:hAnsi="GHEA Grapalat"/>
        </w:rPr>
        <w:t>7</w:t>
      </w:r>
      <w:r w:rsidRPr="00EE0CB1">
        <w:rPr>
          <w:rFonts w:ascii="GHEA Grapalat" w:hAnsi="GHEA Grapalat"/>
        </w:rPr>
        <w:t>.</w:t>
      </w:r>
      <w:r w:rsidRPr="005114D0">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29AD" w:rsidRPr="009044F1" w:rsidRDefault="007829AD" w:rsidP="007829AD">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29AD" w:rsidRPr="000811C1" w:rsidRDefault="007829AD" w:rsidP="007829AD">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7829AD" w:rsidRPr="009044F1" w:rsidRDefault="007829AD" w:rsidP="007829AD">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w:t>
      </w:r>
      <w:r>
        <w:rPr>
          <w:rFonts w:ascii="GHEA Grapalat" w:hAnsi="GHEA Grapalat"/>
        </w:rPr>
        <w:t>2</w:t>
      </w:r>
      <w:r w:rsidRPr="009044F1">
        <w:rPr>
          <w:rFonts w:ascii="GHEA Grapalat" w:hAnsi="GHEA Grapalat"/>
        </w:rPr>
        <w:t>-8.</w:t>
      </w:r>
      <w:r w:rsidRPr="00246C8C">
        <w:rPr>
          <w:rFonts w:ascii="GHEA Grapalat" w:hAnsi="GHEA Grapalat"/>
        </w:rPr>
        <w:t>19</w:t>
      </w:r>
      <w:r w:rsidRPr="009044F1">
        <w:rPr>
          <w:rFonts w:ascii="GHEA Grapalat" w:hAnsi="GHEA Grapalat"/>
        </w:rPr>
        <w:t xml:space="preserve"> части 1 настоящего Приглашения.</w:t>
      </w:r>
    </w:p>
    <w:p w:rsidR="007829AD" w:rsidRPr="009044F1" w:rsidRDefault="007829AD" w:rsidP="007829AD">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29AD" w:rsidRPr="005114D0" w:rsidRDefault="007829AD" w:rsidP="007829AD">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29AD" w:rsidRPr="00374F4A" w:rsidRDefault="007829AD" w:rsidP="007829AD">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7829AD" w:rsidRPr="000811C1" w:rsidRDefault="007829AD" w:rsidP="007829A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7829AD" w:rsidRPr="009044F1" w:rsidRDefault="007829AD" w:rsidP="007829AD">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29AD" w:rsidRDefault="007829AD" w:rsidP="007829AD">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rsidR="007829AD" w:rsidRPr="00A835E3" w:rsidRDefault="007829AD" w:rsidP="007829AD">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7829AD" w:rsidRDefault="007829AD" w:rsidP="007829AD">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29AD" w:rsidRDefault="007829AD" w:rsidP="007829AD">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29AD" w:rsidRPr="00A835E3" w:rsidRDefault="007829AD" w:rsidP="007829AD">
      <w:pPr>
        <w:pStyle w:val="norm"/>
        <w:widowControl w:val="0"/>
        <w:tabs>
          <w:tab w:val="left" w:pos="1276"/>
        </w:tabs>
        <w:spacing w:line="240" w:lineRule="auto"/>
        <w:ind w:firstLine="0"/>
        <w:rPr>
          <w:rFonts w:ascii="GHEA Grapalat" w:hAnsi="GHEA Grapalat"/>
          <w:sz w:val="24"/>
          <w:szCs w:val="24"/>
        </w:rPr>
      </w:pPr>
    </w:p>
    <w:p w:rsidR="007829AD" w:rsidRPr="009044F1" w:rsidRDefault="007829AD" w:rsidP="007829AD">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7829AD" w:rsidRPr="009044F1" w:rsidRDefault="007829AD" w:rsidP="007829AD">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29AD" w:rsidRPr="009044F1" w:rsidRDefault="007829AD" w:rsidP="007829AD">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w:t>
      </w:r>
      <w:r w:rsidRPr="009044F1">
        <w:rPr>
          <w:rFonts w:ascii="GHEA Grapalat" w:hAnsi="GHEA Grapalat"/>
        </w:rPr>
        <w:t>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ень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rsidR="007829AD" w:rsidRPr="009044F1" w:rsidRDefault="007829AD" w:rsidP="007829AD">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Pr="00645866">
        <w:rPr>
          <w:rFonts w:ascii="GHEA Grapalat" w:hAnsi="GHEA Grapalat"/>
        </w:rPr>
        <w:t>При этом</w:t>
      </w:r>
      <w:r>
        <w:rPr>
          <w:rFonts w:ascii="GHEA Grapalat" w:hAnsi="GHEA Grapalat"/>
        </w:rPr>
        <w:t>,</w:t>
      </w:r>
      <w:r w:rsidRPr="00645866">
        <w:rPr>
          <w:rFonts w:ascii="GHEA Grapalat" w:hAnsi="GHEA Grapalat"/>
        </w:rPr>
        <w:t xml:space="preserve"> при закупке строительных работ</w:t>
      </w:r>
      <w:r>
        <w:rPr>
          <w:rFonts w:ascii="GHEA Grapalat" w:hAnsi="GHEA Grapalat"/>
        </w:rPr>
        <w:t>,</w:t>
      </w:r>
      <w:r w:rsidRPr="00645866">
        <w:rPr>
          <w:rFonts w:ascii="GHEA Grapalat" w:hAnsi="GHEA Grapalat"/>
        </w:rPr>
        <w:t xml:space="preserve"> в договор включаются </w:t>
      </w:r>
      <w:r>
        <w:rPr>
          <w:rFonts w:ascii="GHEA Grapalat" w:hAnsi="GHEA Grapalat"/>
        </w:rPr>
        <w:t>приборы</w:t>
      </w:r>
      <w:r w:rsidRPr="00645866">
        <w:rPr>
          <w:rFonts w:ascii="GHEA Grapalat" w:hAnsi="GHEA Grapalat"/>
        </w:rPr>
        <w:t xml:space="preserve"> и оборудование, представленные по заявке </w:t>
      </w:r>
      <w:r>
        <w:rPr>
          <w:rFonts w:ascii="GHEA Grapalat" w:hAnsi="GHEA Grapalat"/>
        </w:rPr>
        <w:t>ото</w:t>
      </w:r>
      <w:r w:rsidRPr="00645866">
        <w:rPr>
          <w:rFonts w:ascii="GHEA Grapalat" w:hAnsi="GHEA Grapalat"/>
        </w:rPr>
        <w:t>бранного участника</w:t>
      </w:r>
      <w:r w:rsidRPr="009044F1">
        <w:rPr>
          <w:rFonts w:ascii="GHEA Grapalat" w:hAnsi="GHEA Grapalat"/>
        </w:rPr>
        <w:t xml:space="preserve">. </w:t>
      </w:r>
    </w:p>
    <w:p w:rsidR="007829AD" w:rsidRPr="009044F1" w:rsidRDefault="007829AD" w:rsidP="007829AD">
      <w:pPr>
        <w:widowControl w:val="0"/>
        <w:tabs>
          <w:tab w:val="left" w:pos="1134"/>
        </w:tabs>
        <w:spacing w:after="160"/>
        <w:ind w:firstLine="567"/>
        <w:jc w:val="both"/>
        <w:rPr>
          <w:rFonts w:ascii="GHEA Grapalat" w:hAnsi="GHEA Grapalat" w:cs="Sylfaen"/>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 xml:space="preserve">то он лишается права подписания договора. </w:t>
      </w:r>
      <w:r w:rsidRPr="009044F1" w:rsidDel="00DF2686">
        <w:rPr>
          <w:rFonts w:ascii="GHEA Grapalat" w:hAnsi="GHEA Grapalat"/>
        </w:rPr>
        <w:t xml:space="preserve"> </w:t>
      </w:r>
    </w:p>
    <w:p w:rsidR="007829AD" w:rsidRPr="009044F1" w:rsidRDefault="007829AD" w:rsidP="007829AD">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w:t>
      </w:r>
      <w:r w:rsidRPr="009044F1">
        <w:rPr>
          <w:rFonts w:ascii="GHEA Grapalat" w:hAnsi="GHEA Grapalat"/>
        </w:rPr>
        <w:lastRenderedPageBreak/>
        <w:t>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29AD" w:rsidRPr="009044F1" w:rsidRDefault="007829AD" w:rsidP="007829A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7829AD" w:rsidRPr="009044F1" w:rsidRDefault="007829AD" w:rsidP="007829AD">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7829AD" w:rsidRDefault="007829AD" w:rsidP="007829AD">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после</w:t>
      </w:r>
      <w:r w:rsidRPr="00681C1F">
        <w:rPr>
          <w:rFonts w:ascii="GHEA Grapalat" w:hAnsi="GHEA Grapalat"/>
          <w:color w:val="000000" w:themeColor="text1"/>
        </w:rPr>
        <w:t xml:space="preserve"> 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3D365B">
        <w:rPr>
          <w:rFonts w:ascii="GHEA Grapalat" w:hAnsi="GHEA Grapalat"/>
          <w:vertAlign w:val="superscript"/>
        </w:rPr>
        <w:t>11.1</w:t>
      </w:r>
    </w:p>
    <w:p w:rsidR="007829AD" w:rsidRPr="002E4BC5" w:rsidRDefault="007829AD" w:rsidP="007829AD">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работ закуп</w:t>
      </w:r>
      <w:r>
        <w:rPr>
          <w:rFonts w:ascii="GHEA Grapalat" w:hAnsi="GHEA Grapalat"/>
        </w:rPr>
        <w:t>аемых</w:t>
      </w:r>
      <w:r w:rsidRPr="00123A23">
        <w:rPr>
          <w:rFonts w:ascii="GHEA Grapalat" w:hAnsi="GHEA Grapalat"/>
        </w:rPr>
        <w:t xml:space="preserve"> в рамках данной процедуры</w:t>
      </w:r>
      <w:r>
        <w:rPr>
          <w:rFonts w:ascii="GHEA Grapalat" w:hAnsi="GHEA Grapalat"/>
        </w:rPr>
        <w:t xml:space="preserve">. </w:t>
      </w:r>
      <w:r w:rsidRPr="002C42AD">
        <w:rPr>
          <w:rFonts w:ascii="GHEA Grapalat" w:hAnsi="GHEA Grapalat"/>
        </w:rPr>
        <w:t xml:space="preserve">Если цена закупки работ, меньше цены заключаемого договора, то размер обеспечения </w:t>
      </w:r>
      <w:r>
        <w:rPr>
          <w:rFonts w:ascii="GHEA Grapalat" w:hAnsi="GHEA Grapalat"/>
        </w:rPr>
        <w:t>квалификации</w:t>
      </w:r>
      <w:r w:rsidRPr="002C42AD">
        <w:rPr>
          <w:rFonts w:ascii="GHEA Grapalat" w:hAnsi="GHEA Grapalat"/>
        </w:rPr>
        <w:t xml:space="preserve"> исчисляется в отношении цены договора</w:t>
      </w:r>
      <w:r>
        <w:rPr>
          <w:rFonts w:ascii="GHEA Grapalat" w:hAnsi="GHEA Grapalat"/>
          <w:lang w:val="hy-AM"/>
        </w:rPr>
        <w:t>.</w:t>
      </w:r>
      <w:r>
        <w:rPr>
          <w:rFonts w:ascii="GHEA Grapalat" w:hAnsi="GHEA Grapalat"/>
        </w:rPr>
        <w:t xml:space="preserve"> </w:t>
      </w:r>
      <w:r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B6812">
        <w:rPr>
          <w:rFonts w:ascii="GHEA Grapalat" w:hAnsi="GHEA Grapalat"/>
          <w:vertAlign w:val="superscript"/>
        </w:rPr>
        <w:t>11.</w:t>
      </w:r>
      <w:r>
        <w:rPr>
          <w:rFonts w:ascii="GHEA Grapalat" w:hAnsi="GHEA Grapalat"/>
          <w:vertAlign w:val="superscript"/>
        </w:rPr>
        <w:t>2</w:t>
      </w:r>
    </w:p>
    <w:p w:rsidR="007829AD" w:rsidRPr="00CE31A0" w:rsidRDefault="007829AD" w:rsidP="007829AD">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62C19">
        <w:rPr>
          <w:rFonts w:ascii="GHEA Grapalat" w:hAnsi="GHEA Grapalat"/>
        </w:rPr>
        <w:t xml:space="preserve">для каждого лота в отдельности, так и одно обеспечение - для всех лотов. </w:t>
      </w:r>
      <w:r w:rsidRPr="00BF3E44">
        <w:rPr>
          <w:rFonts w:ascii="GHEA Grapalat" w:hAnsi="GHEA Grapalat"/>
        </w:rPr>
        <w:t xml:space="preserve">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7829AD" w:rsidRPr="00CE31A0" w:rsidRDefault="007829AD" w:rsidP="007829AD">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7829AD" w:rsidRDefault="007829AD" w:rsidP="007829AD">
      <w:pPr>
        <w:widowControl w:val="0"/>
        <w:tabs>
          <w:tab w:val="left" w:pos="1276"/>
        </w:tabs>
        <w:spacing w:after="160"/>
        <w:ind w:firstLine="567"/>
        <w:jc w:val="both"/>
        <w:rPr>
          <w:rFonts w:ascii="GHEA Grapalat" w:hAnsi="GHEA Grapalat"/>
        </w:rPr>
      </w:pPr>
      <w:r w:rsidRPr="001A2B0A">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829AD" w:rsidRDefault="007829AD" w:rsidP="007829AD">
      <w:pPr>
        <w:widowControl w:val="0"/>
        <w:tabs>
          <w:tab w:val="left" w:pos="1276"/>
        </w:tabs>
        <w:spacing w:after="160"/>
        <w:ind w:firstLine="567"/>
        <w:jc w:val="both"/>
        <w:rPr>
          <w:ins w:id="2" w:author="Vardan" w:date="2022-10-29T23:19:00Z"/>
          <w:rFonts w:ascii="GHEA Grapalat" w:hAnsi="GHEA Grapalat"/>
        </w:rPr>
      </w:pPr>
      <w:r w:rsidRPr="00D50B30">
        <w:rPr>
          <w:rFonts w:ascii="GHEA Grapalat" w:hAnsi="GHEA Grapalat" w:cs="Sylfaen"/>
        </w:rPr>
        <w:t xml:space="preserve">Обеспечение квалификации в виде </w:t>
      </w:r>
      <w:r>
        <w:rPr>
          <w:rFonts w:ascii="GHEA Grapalat" w:hAnsi="GHEA Grapalat" w:cs="Sylfaen"/>
        </w:rPr>
        <w:t xml:space="preserve">банковской </w:t>
      </w:r>
      <w:r w:rsidRPr="00D50B30">
        <w:rPr>
          <w:rFonts w:ascii="GHEA Grapalat" w:hAnsi="GHEA Grapalat" w:cs="Sylfaen"/>
        </w:rPr>
        <w:t xml:space="preserve">гарантии отобранный участник </w:t>
      </w:r>
      <w:r w:rsidRPr="00D50B30">
        <w:rPr>
          <w:rFonts w:ascii="GHEA Grapalat" w:hAnsi="GHEA Grapalat" w:cs="Sylfaen"/>
        </w:rPr>
        <w:lastRenderedPageBreak/>
        <w:t>представляет согласно приложению 4 или приложению 4.1.</w:t>
      </w:r>
      <w:r w:rsidRPr="00D50B30">
        <w:rPr>
          <w:rStyle w:val="FootnoteReference"/>
          <w:rFonts w:ascii="GHEA Grapalat" w:hAnsi="GHEA Grapalat"/>
        </w:rPr>
        <w:footnoteReference w:customMarkFollows="1" w:id="5"/>
        <w:t>12</w:t>
      </w:r>
      <w:r w:rsidRPr="0027573B">
        <w:rPr>
          <w:rFonts w:ascii="GHEA Grapalat" w:hAnsi="GHEA Grapalat"/>
        </w:rPr>
        <w:t xml:space="preserve"> </w:t>
      </w:r>
    </w:p>
    <w:p w:rsidR="007829AD" w:rsidRPr="0001217D" w:rsidRDefault="007829AD" w:rsidP="007829AD">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7829AD" w:rsidRDefault="007829AD" w:rsidP="007829AD">
      <w:pPr>
        <w:widowControl w:val="0"/>
        <w:tabs>
          <w:tab w:val="left" w:pos="1276"/>
        </w:tabs>
        <w:spacing w:after="160"/>
        <w:ind w:firstLine="567"/>
        <w:jc w:val="both"/>
        <w:rPr>
          <w:rFonts w:ascii="GHEA Grapalat" w:hAnsi="GHEA Grapalat"/>
        </w:rPr>
      </w:pPr>
    </w:p>
    <w:p w:rsidR="007829AD" w:rsidRPr="009044F1" w:rsidRDefault="007829AD" w:rsidP="007829AD">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7829AD" w:rsidRDefault="007829AD" w:rsidP="007829A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1775FE">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1775FE">
        <w:rPr>
          <w:rFonts w:ascii="GHEA Grapalat" w:hAnsi="GHEA Grapalat"/>
        </w:rPr>
        <w:t xml:space="preserve">. </w:t>
      </w:r>
      <w:r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Pr>
          <w:rFonts w:ascii="GHEA Grapalat" w:hAnsi="GHEA Grapalat"/>
        </w:rPr>
        <w:t>.</w:t>
      </w:r>
      <w:r w:rsidRPr="009044F1">
        <w:rPr>
          <w:rFonts w:ascii="GHEA Grapalat" w:hAnsi="GHEA Grapalat"/>
        </w:rPr>
        <w:t xml:space="preserve">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6"/>
        <w:t>13</w:t>
      </w:r>
      <w:r>
        <w:rPr>
          <w:rFonts w:ascii="GHEA Grapalat" w:hAnsi="GHEA Grapalat"/>
        </w:rPr>
        <w:t>.</w:t>
      </w:r>
    </w:p>
    <w:p w:rsidR="007829AD" w:rsidRDefault="007829AD" w:rsidP="007829AD">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w:t>
      </w:r>
      <w:r w:rsidRPr="001775FE">
        <w:rPr>
          <w:rFonts w:ascii="GHEA Grapalat" w:hAnsi="GHEA Grapalat" w:cs="Sylfaen"/>
        </w:rPr>
        <w:lastRenderedPageBreak/>
        <w:t xml:space="preserve">как </w:t>
      </w:r>
      <w:r w:rsidRPr="001775FE">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Pr="00E43BF3">
        <w:rPr>
          <w:rFonts w:ascii="GHEA Grapalat" w:hAnsi="GHEA Grapalat" w:cs="Sylfaen"/>
        </w:rPr>
        <w:t>к сумме цен закупо</w:t>
      </w:r>
      <w:r w:rsidRPr="001A1040">
        <w:rPr>
          <w:rFonts w:ascii="GHEA Grapalat" w:hAnsi="GHEA Grapalat" w:cs="Sylfaen"/>
        </w:rPr>
        <w:t>к</w:t>
      </w:r>
      <w:r w:rsidRPr="0032634E">
        <w:rPr>
          <w:rFonts w:ascii="GHEA Grapalat" w:hAnsi="GHEA Grapalat" w:cs="Sylfaen"/>
        </w:rPr>
        <w:t xml:space="preserve"> представленных лотов</w:t>
      </w:r>
      <w:r w:rsidRPr="0099715E">
        <w:rPr>
          <w:rFonts w:ascii="GHEA Grapalat" w:hAnsi="GHEA Grapalat"/>
          <w:color w:val="FF0000"/>
        </w:rPr>
        <w:t xml:space="preserve"> </w:t>
      </w:r>
      <w:r w:rsidRPr="000B15AE">
        <w:rPr>
          <w:rFonts w:ascii="GHEA Grapalat" w:hAnsi="GHEA Grapalat"/>
          <w:color w:val="000000" w:themeColor="text1"/>
        </w:rPr>
        <w:t>с учетом требований 9-ого подпункта 32-ого пункта Порядка</w:t>
      </w:r>
      <w:r>
        <w:rPr>
          <w:rFonts w:ascii="GHEA Grapalat" w:hAnsi="GHEA Grapalat"/>
          <w:color w:val="000000" w:themeColor="text1"/>
        </w:rPr>
        <w:t>.</w:t>
      </w:r>
      <w:r w:rsidRPr="001775FE">
        <w:rPr>
          <w:rFonts w:ascii="GHEA Grapalat" w:hAnsi="GHEA Grapalat"/>
        </w:rPr>
        <w:t xml:space="preserve"> </w:t>
      </w:r>
    </w:p>
    <w:p w:rsidR="007829AD" w:rsidRPr="00DC30CC" w:rsidRDefault="007829AD" w:rsidP="007829A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7829AD" w:rsidRDefault="007829AD" w:rsidP="007829AD">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7829AD" w:rsidRPr="0059697A" w:rsidRDefault="007829AD" w:rsidP="007829AD">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неустойки или </w:t>
      </w:r>
      <w:r w:rsidRPr="00E43087">
        <w:rPr>
          <w:rFonts w:ascii="GHEA Grapalat" w:hAnsi="GHEA Grapalat"/>
        </w:rPr>
        <w:t xml:space="preserve">наличных денег. Если на момент возникновения правомочия по заключению договора </w:t>
      </w:r>
      <w:r w:rsidRPr="00E43087">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представляются в виде гарантии или наличных денег, а по части</w:t>
      </w:r>
      <w:r w:rsidRPr="000811C1">
        <w:rPr>
          <w:rFonts w:ascii="GHEA Grapalat" w:hAnsi="GHEA Grapalat" w:cs="Sylfaen"/>
        </w:rPr>
        <w:t xml:space="preserve">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Pr="00787B55">
        <w:rPr>
          <w:rFonts w:ascii="GHEA Grapalat" w:hAnsi="GHEA Grapalat" w:cs="Sylfaen"/>
        </w:rPr>
        <w:t>.</w:t>
      </w:r>
    </w:p>
    <w:p w:rsidR="007829AD" w:rsidRPr="00625529" w:rsidRDefault="007829AD" w:rsidP="007829AD">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rsidR="007829AD" w:rsidRPr="009044F1" w:rsidRDefault="007829AD" w:rsidP="007829A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7829AD" w:rsidRDefault="007829AD" w:rsidP="007829AD">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Министерству Финансов РА</w:t>
      </w:r>
      <w:r w:rsidRPr="0012082E">
        <w:rPr>
          <w:rFonts w:ascii="GHEA Grapalat" w:hAnsi="GHEA Grapalat"/>
          <w:lang w:val="hy-AM"/>
        </w:rPr>
        <w:t>,</w:t>
      </w:r>
      <w:r w:rsidRPr="0012082E">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r>
        <w:rPr>
          <w:rFonts w:ascii="GHEA Grapalat" w:hAnsi="GHEA Grapalat"/>
        </w:rPr>
        <w:t>.</w:t>
      </w:r>
    </w:p>
    <w:p w:rsidR="007829AD" w:rsidRPr="0012082E" w:rsidRDefault="007829AD" w:rsidP="007829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днем возникновения основания возврата обеспечения</w:t>
      </w:r>
      <w:r w:rsidRPr="0012082E" w:rsidDel="00960F8B">
        <w:rPr>
          <w:rFonts w:ascii="GHEA Grapalat" w:hAnsi="GHEA Grapalat"/>
        </w:rPr>
        <w:t xml:space="preserve"> </w:t>
      </w:r>
      <w:r w:rsidRPr="0012082E">
        <w:rPr>
          <w:rFonts w:ascii="GHEA Grapalat" w:hAnsi="GHEA Grapalat"/>
        </w:rPr>
        <w:t>уведомляет</w:t>
      </w:r>
      <w:r>
        <w:rPr>
          <w:rFonts w:ascii="GHEA Grapalat" w:hAnsi="GHEA Grapalat"/>
          <w:lang w:val="hy-AM"/>
        </w:rPr>
        <w:t>:</w:t>
      </w:r>
    </w:p>
    <w:p w:rsidR="007829AD" w:rsidRPr="0012082E" w:rsidRDefault="007829AD" w:rsidP="007829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lastRenderedPageBreak/>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w:t>
      </w:r>
      <w:r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rsidR="007829AD" w:rsidRPr="0012082E" w:rsidRDefault="007829AD" w:rsidP="007829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rsidR="007829AD" w:rsidRPr="00541249" w:rsidRDefault="007829AD" w:rsidP="007829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4"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5" w:author="Inesa Kocharyan" w:date="2023-07-07T17:20:00Z">
        <w:r w:rsidRPr="00541249">
          <w:rPr>
            <w:rFonts w:ascii="GHEA Grapalat" w:hAnsi="GHEA Grapalat"/>
          </w:rPr>
          <w:t>.</w:t>
        </w:r>
      </w:ins>
    </w:p>
    <w:p w:rsidR="007829AD" w:rsidRDefault="007829AD" w:rsidP="007829AD">
      <w:pPr>
        <w:widowControl w:val="0"/>
        <w:tabs>
          <w:tab w:val="left" w:pos="1134"/>
        </w:tabs>
        <w:ind w:firstLine="567"/>
        <w:jc w:val="both"/>
        <w:rPr>
          <w:rFonts w:ascii="GHEA Grapalat" w:hAnsi="GHEA Grapalat"/>
          <w:b/>
        </w:rPr>
      </w:pPr>
      <w:r w:rsidRPr="005114D0">
        <w:rPr>
          <w:rFonts w:ascii="GHEA Grapalat" w:hAnsi="GHEA Grapalat"/>
        </w:rPr>
        <w:tab/>
      </w:r>
    </w:p>
    <w:p w:rsidR="007829AD" w:rsidRPr="009044F1" w:rsidRDefault="007829AD" w:rsidP="007829AD">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7829AD" w:rsidRPr="009044F1" w:rsidRDefault="007829AD" w:rsidP="007829AD">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7829AD" w:rsidRPr="009044F1" w:rsidRDefault="007829AD" w:rsidP="007829A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7829AD" w:rsidRPr="009044F1" w:rsidRDefault="007829AD" w:rsidP="007829A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7"/>
        <w:t>14</w:t>
      </w:r>
      <w:r w:rsidRPr="009044F1">
        <w:rPr>
          <w:rFonts w:ascii="GHEA Grapalat" w:hAnsi="GHEA Grapalat"/>
        </w:rPr>
        <w:t>.</w:t>
      </w:r>
    </w:p>
    <w:p w:rsidR="007829AD" w:rsidRPr="009044F1" w:rsidRDefault="007829AD" w:rsidP="007829A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7829AD" w:rsidRPr="00D3436F" w:rsidRDefault="007829AD" w:rsidP="007829AD">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7829AD" w:rsidRPr="009044F1" w:rsidRDefault="007829AD" w:rsidP="007829AD">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29AD" w:rsidRPr="009044F1" w:rsidRDefault="007829AD" w:rsidP="007829AD">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7829AD" w:rsidRPr="00216702" w:rsidRDefault="007829AD" w:rsidP="007829A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7829AD" w:rsidRDefault="007829AD" w:rsidP="007829A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7829AD" w:rsidRDefault="007829AD" w:rsidP="007829A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7829AD" w:rsidRDefault="007829AD" w:rsidP="007829A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7829AD" w:rsidRPr="00996C18" w:rsidRDefault="007829AD" w:rsidP="007829AD">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 xml:space="preserve">настоящим приглашением, является сроком исковой давности для обжалования действий (бездействия) заказчика, оценочной </w:t>
      </w:r>
      <w:r w:rsidRPr="000B56C9">
        <w:rPr>
          <w:rFonts w:ascii="GHEA Grapalat" w:hAnsi="GHEA Grapalat"/>
        </w:rPr>
        <w:lastRenderedPageBreak/>
        <w:t>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29AD" w:rsidRPr="00570BBD" w:rsidRDefault="007829AD" w:rsidP="007829A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7829AD" w:rsidRPr="00570BBD" w:rsidRDefault="007829AD" w:rsidP="007829A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7829AD" w:rsidRPr="00570BBD" w:rsidRDefault="007829AD" w:rsidP="007829AD">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7829AD" w:rsidRPr="00570BBD" w:rsidRDefault="007829AD" w:rsidP="007829A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7829AD" w:rsidRPr="00570BBD" w:rsidRDefault="007829AD" w:rsidP="007829A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7829AD" w:rsidRDefault="007829AD" w:rsidP="007829A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29AD" w:rsidRPr="00570BBD" w:rsidRDefault="007829AD" w:rsidP="007829A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29AD" w:rsidRPr="00570BBD" w:rsidRDefault="007829AD" w:rsidP="007829A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7829AD" w:rsidRPr="00570BBD" w:rsidRDefault="007829AD" w:rsidP="007829A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7829AD" w:rsidRDefault="007829AD" w:rsidP="007829A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7829AD" w:rsidRPr="00570BBD" w:rsidRDefault="007829AD" w:rsidP="007829A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7829AD" w:rsidRPr="00570BBD" w:rsidRDefault="007829AD" w:rsidP="007829A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7829AD" w:rsidRPr="00570BBD" w:rsidRDefault="007829AD" w:rsidP="007829A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7829AD" w:rsidRPr="00570BBD" w:rsidRDefault="007829AD" w:rsidP="007829A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выполнения данных </w:t>
      </w:r>
      <w:r w:rsidRPr="00570BBD">
        <w:rPr>
          <w:rFonts w:ascii="GHEA Grapalat" w:hAnsi="GHEA Grapalat"/>
        </w:rPr>
        <w:lastRenderedPageBreak/>
        <w:t>действий (бездействия) и принятия решения законом, иными правовыми актами несет ответчик</w:t>
      </w:r>
      <w:r>
        <w:rPr>
          <w:rFonts w:ascii="GHEA Grapalat" w:hAnsi="GHEA Grapalat"/>
        </w:rPr>
        <w:t>.</w:t>
      </w:r>
    </w:p>
    <w:p w:rsidR="007829AD" w:rsidRPr="00570BBD" w:rsidRDefault="007829AD" w:rsidP="007829A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7829AD" w:rsidRPr="00570BBD" w:rsidRDefault="007829AD" w:rsidP="007829AD">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7829AD" w:rsidRPr="00570BBD" w:rsidRDefault="007829AD" w:rsidP="007829A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7829AD" w:rsidRPr="00570BBD" w:rsidRDefault="007829AD" w:rsidP="007829A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7829AD" w:rsidRPr="00570BBD" w:rsidRDefault="007829AD" w:rsidP="007829A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7829AD" w:rsidRPr="00570BBD" w:rsidRDefault="007829AD" w:rsidP="007829A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7829AD" w:rsidRPr="009044F1" w:rsidRDefault="007829AD" w:rsidP="007829AD">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rsidR="006356C0" w:rsidRDefault="006356C0">
      <w:pPr>
        <w:rPr>
          <w:rFonts w:ascii="GHEA Grapalat" w:hAnsi="GHEA Grapalat"/>
          <w:b/>
        </w:rPr>
      </w:pPr>
      <w:r>
        <w:rPr>
          <w:rFonts w:ascii="GHEA Grapalat" w:hAnsi="GHEA Grapalat"/>
          <w:b/>
        </w:rPr>
        <w:br w:type="page"/>
      </w:r>
    </w:p>
    <w:p w:rsidR="00A96D8A" w:rsidRPr="00374F4A" w:rsidRDefault="00A96D8A" w:rsidP="00A96D8A">
      <w:pPr>
        <w:jc w:val="center"/>
        <w:rPr>
          <w:rFonts w:ascii="GHEA Grapalat" w:hAnsi="GHEA Grapalat"/>
          <w:b/>
        </w:rPr>
      </w:pPr>
      <w:r w:rsidRPr="009044F1">
        <w:rPr>
          <w:rFonts w:ascii="GHEA Grapalat" w:hAnsi="GHEA Grapalat"/>
          <w:b/>
        </w:rPr>
        <w:lastRenderedPageBreak/>
        <w:t>ЧАСТЬ II</w:t>
      </w:r>
    </w:p>
    <w:p w:rsidR="00A96D8A" w:rsidRPr="00374F4A" w:rsidRDefault="00A96D8A" w:rsidP="00A96D8A">
      <w:pPr>
        <w:widowControl w:val="0"/>
        <w:spacing w:after="160"/>
        <w:jc w:val="center"/>
        <w:rPr>
          <w:rFonts w:ascii="GHEA Grapalat" w:hAnsi="GHEA Grapalat"/>
          <w:b/>
        </w:rPr>
      </w:pPr>
    </w:p>
    <w:p w:rsidR="00A96D8A" w:rsidRPr="009044F1" w:rsidRDefault="00A96D8A" w:rsidP="00A96D8A">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A96D8A" w:rsidRPr="009044F1" w:rsidRDefault="00A96D8A" w:rsidP="00A96D8A">
      <w:pPr>
        <w:widowControl w:val="0"/>
        <w:spacing w:after="160"/>
        <w:jc w:val="center"/>
        <w:rPr>
          <w:rFonts w:ascii="GHEA Grapalat" w:hAnsi="GHEA Grapalat"/>
        </w:rPr>
      </w:pPr>
    </w:p>
    <w:p w:rsidR="00A96D8A" w:rsidRPr="009044F1" w:rsidRDefault="00A96D8A" w:rsidP="00A96D8A">
      <w:pPr>
        <w:widowControl w:val="0"/>
        <w:spacing w:after="160"/>
        <w:jc w:val="center"/>
        <w:rPr>
          <w:rFonts w:ascii="GHEA Grapalat" w:hAnsi="GHEA Grapalat"/>
          <w:b/>
        </w:rPr>
      </w:pPr>
      <w:r w:rsidRPr="009044F1">
        <w:rPr>
          <w:rFonts w:ascii="GHEA Grapalat" w:hAnsi="GHEA Grapalat"/>
          <w:b/>
        </w:rPr>
        <w:t>1. ОБЩИЕ ПОЛОЖЕНИЯ</w:t>
      </w:r>
    </w:p>
    <w:p w:rsidR="00A96D8A" w:rsidRPr="009044F1" w:rsidRDefault="00A96D8A" w:rsidP="00A96D8A">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A96D8A" w:rsidRPr="009044F1" w:rsidRDefault="00A96D8A" w:rsidP="00A96D8A">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96D8A" w:rsidRDefault="00A96D8A" w:rsidP="00A96D8A">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A96D8A" w:rsidRPr="009044F1" w:rsidRDefault="00A96D8A" w:rsidP="00A96D8A">
      <w:pPr>
        <w:widowControl w:val="0"/>
        <w:spacing w:after="160"/>
        <w:jc w:val="center"/>
        <w:rPr>
          <w:rFonts w:ascii="GHEA Grapalat" w:hAnsi="GHEA Grapalat"/>
          <w:b/>
        </w:rPr>
      </w:pPr>
      <w:r w:rsidRPr="009044F1">
        <w:rPr>
          <w:rFonts w:ascii="GHEA Grapalat" w:hAnsi="GHEA Grapalat"/>
          <w:b/>
        </w:rPr>
        <w:t>2. ЗАЯВКА НА ПРОЦЕДУРУ</w:t>
      </w:r>
    </w:p>
    <w:p w:rsidR="00A96D8A" w:rsidRDefault="00A96D8A" w:rsidP="00A96D8A">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A96D8A" w:rsidRPr="009044F1" w:rsidRDefault="00A96D8A" w:rsidP="00A96D8A">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A96D8A" w:rsidRPr="000811C1" w:rsidRDefault="00A96D8A" w:rsidP="00A96D8A">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1504AC">
        <w:rPr>
          <w:rFonts w:ascii="GHEA Grapalat" w:hAnsi="GHEA Grapalat"/>
        </w:rPr>
        <w:t>н</w:t>
      </w:r>
      <w:r w:rsidRPr="009044F1">
        <w:rPr>
          <w:rFonts w:ascii="GHEA Grapalat" w:hAnsi="GHEA Grapalat"/>
        </w:rPr>
        <w:t>а участие в процедуре согласно Приложению №1;</w:t>
      </w:r>
    </w:p>
    <w:p w:rsidR="00A96D8A" w:rsidRPr="00D3436F" w:rsidRDefault="00A96D8A" w:rsidP="00A96D8A">
      <w:pPr>
        <w:widowControl w:val="0"/>
        <w:tabs>
          <w:tab w:val="left" w:pos="1134"/>
        </w:tabs>
        <w:spacing w:after="160"/>
        <w:ind w:firstLine="567"/>
        <w:jc w:val="both"/>
        <w:rPr>
          <w:rFonts w:ascii="GHEA Grapalat" w:hAnsi="GHEA Grapalat"/>
        </w:rPr>
      </w:pPr>
      <w:r w:rsidRPr="00D3436F">
        <w:rPr>
          <w:rFonts w:ascii="GHEA Grapalat" w:hAnsi="GHEA Grapalat"/>
        </w:rPr>
        <w:t>2.</w:t>
      </w:r>
      <w:r>
        <w:rPr>
          <w:rFonts w:ascii="GHEA Grapalat" w:hAnsi="GHEA Grapalat"/>
        </w:rPr>
        <w:t>2</w:t>
      </w:r>
      <w:r w:rsidRPr="00D3436F">
        <w:rPr>
          <w:rFonts w:ascii="GHEA Grapalat" w:hAnsi="GHEA Grapalat"/>
        </w:rPr>
        <w:t xml:space="preserve"> </w:t>
      </w:r>
      <w:r>
        <w:rPr>
          <w:rFonts w:ascii="GHEA Grapalat" w:hAnsi="GHEA Grapalat"/>
        </w:rPr>
        <w:t xml:space="preserve"> копию договора</w:t>
      </w:r>
      <w:r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Pr="00AD6738">
        <w:rPr>
          <w:rFonts w:ascii="GHEA Grapalat" w:hAnsi="GHEA Grapalat"/>
        </w:rPr>
        <w:t>субподряд</w:t>
      </w:r>
      <w:r>
        <w:rPr>
          <w:rFonts w:ascii="GHEA Grapalat" w:hAnsi="GHEA Grapalat"/>
        </w:rPr>
        <w:t>;</w:t>
      </w:r>
    </w:p>
    <w:p w:rsidR="00A96D8A" w:rsidRPr="00D3436F" w:rsidRDefault="00A96D8A" w:rsidP="00A96D8A">
      <w:pPr>
        <w:widowControl w:val="0"/>
        <w:tabs>
          <w:tab w:val="left" w:pos="1134"/>
        </w:tabs>
        <w:spacing w:after="160"/>
        <w:ind w:firstLine="567"/>
        <w:jc w:val="both"/>
        <w:rPr>
          <w:rFonts w:ascii="GHEA Grapalat" w:hAnsi="GHEA Grapalat"/>
        </w:rPr>
      </w:pPr>
      <w:r w:rsidRPr="00D3436F">
        <w:rPr>
          <w:rFonts w:ascii="GHEA Grapalat" w:hAnsi="GHEA Grapalat"/>
        </w:rPr>
        <w:t>2.</w:t>
      </w:r>
      <w:r>
        <w:rPr>
          <w:rFonts w:ascii="GHEA Grapalat" w:hAnsi="GHEA Grapalat"/>
        </w:rPr>
        <w:t>3</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8"/>
        <w:t>15</w:t>
      </w:r>
    </w:p>
    <w:p w:rsidR="00A96D8A" w:rsidRPr="00B138F3" w:rsidRDefault="00A96D8A" w:rsidP="00A96D8A">
      <w:pPr>
        <w:widowControl w:val="0"/>
        <w:tabs>
          <w:tab w:val="left" w:pos="1134"/>
        </w:tabs>
        <w:spacing w:after="160"/>
        <w:ind w:firstLine="567"/>
        <w:jc w:val="both"/>
        <w:rPr>
          <w:rFonts w:ascii="GHEA Grapalat" w:hAnsi="GHEA Grapalat"/>
        </w:rPr>
      </w:pPr>
      <w:r w:rsidRPr="00B138F3">
        <w:rPr>
          <w:rFonts w:ascii="GHEA Grapalat" w:hAnsi="GHEA Grapalat"/>
        </w:rPr>
        <w:t>2.</w:t>
      </w:r>
      <w:r>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footnoteReference w:customMarkFollows="1" w:id="9"/>
        <w:t>16</w:t>
      </w:r>
    </w:p>
    <w:p w:rsidR="00A96D8A" w:rsidRDefault="00A96D8A" w:rsidP="00A96D8A">
      <w:pPr>
        <w:widowControl w:val="0"/>
        <w:tabs>
          <w:tab w:val="left" w:pos="1134"/>
        </w:tabs>
        <w:spacing w:after="160"/>
        <w:ind w:firstLine="567"/>
        <w:jc w:val="both"/>
        <w:rPr>
          <w:rFonts w:ascii="GHEA Grapalat" w:hAnsi="GHEA Grapalat"/>
        </w:rPr>
      </w:pPr>
      <w:r w:rsidRPr="009044F1">
        <w:rPr>
          <w:rFonts w:ascii="GHEA Grapalat" w:hAnsi="GHEA Grapalat"/>
        </w:rPr>
        <w:t>2.</w:t>
      </w:r>
      <w:r>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6" w:author="Vardan" w:date="2020-06-03T18:32:00Z">
        <w:r w:rsidDel="00C14716">
          <w:rPr>
            <w:rFonts w:ascii="GHEA Grapalat" w:hAnsi="GHEA Grapalat"/>
          </w:rPr>
          <w:delText>,</w:delText>
        </w:r>
      </w:del>
      <w:ins w:id="7" w:author="Vardan" w:date="2020-06-03T18:33:00Z">
        <w:r w:rsidRPr="001D5C13">
          <w:rPr>
            <w:rFonts w:ascii="GHEA Grapalat" w:hAnsi="GHEA Grapalat"/>
          </w:rPr>
          <w:t xml:space="preserve"> </w:t>
        </w:r>
      </w:ins>
      <w:r>
        <w:rPr>
          <w:rFonts w:ascii="GHEA Grapalat" w:hAnsi="GHEA Grapalat"/>
        </w:rPr>
        <w:t>(</w:t>
      </w:r>
      <w:r w:rsidRPr="00864470">
        <w:rPr>
          <w:rFonts w:ascii="GHEA Grapalat" w:hAnsi="GHEA Grapalat"/>
        </w:rPr>
        <w:t>совокупность себестоимости и прогнозируемой прибыли</w:t>
      </w:r>
      <w:r>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A96D8A" w:rsidRDefault="00A96D8A" w:rsidP="00A96D8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A96D8A" w:rsidRPr="002658C9" w:rsidRDefault="00A96D8A" w:rsidP="00A96D8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A96D8A" w:rsidRPr="002658C9" w:rsidRDefault="00A96D8A" w:rsidP="00A96D8A">
      <w:pPr>
        <w:widowControl w:val="0"/>
        <w:spacing w:after="16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147DD">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96D8A" w:rsidRPr="002658C9" w:rsidRDefault="00A96D8A" w:rsidP="00A96D8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96D8A" w:rsidRPr="002658C9" w:rsidRDefault="00A96D8A" w:rsidP="00A96D8A">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A96D8A" w:rsidRPr="002658C9" w:rsidRDefault="00A96D8A" w:rsidP="00A96D8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A96D8A" w:rsidRPr="002658C9" w:rsidRDefault="00A96D8A" w:rsidP="00A96D8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A96D8A" w:rsidRPr="002658C9" w:rsidRDefault="00A96D8A" w:rsidP="00A96D8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A96D8A" w:rsidRPr="002658C9" w:rsidRDefault="00A96D8A" w:rsidP="00A96D8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A96D8A" w:rsidRDefault="00A96D8A" w:rsidP="00A96D8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A96D8A" w:rsidRDefault="00A96D8A" w:rsidP="00A96D8A">
      <w:pPr>
        <w:rPr>
          <w:ins w:id="8" w:author="Inesa Kocharyan" w:date="2024-02-12T14:54:00Z"/>
          <w:rFonts w:ascii="GHEA Grapalat" w:hAnsi="GHEA Grapalat"/>
          <w:b/>
        </w:rPr>
      </w:pPr>
      <w:ins w:id="9" w:author="Inesa Kocharyan" w:date="2024-02-12T14:54:00Z">
        <w:r>
          <w:rPr>
            <w:rFonts w:ascii="GHEA Grapalat" w:hAnsi="GHEA Grapalat"/>
            <w:b/>
          </w:rPr>
          <w:br w:type="page"/>
        </w:r>
      </w:ins>
    </w:p>
    <w:p w:rsidR="00B2572B" w:rsidRPr="00374F4A" w:rsidRDefault="00B2572B" w:rsidP="00D147DD">
      <w:pPr>
        <w:jc w:val="right"/>
        <w:rPr>
          <w:rFonts w:ascii="GHEA Grapalat" w:hAnsi="GHEA Grapalat" w:cs="Arial"/>
          <w:b/>
        </w:rPr>
      </w:pPr>
      <w:r w:rsidRPr="00374F4A">
        <w:rPr>
          <w:rFonts w:ascii="GHEA Grapalat" w:hAnsi="GHEA Grapalat"/>
          <w:b/>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8588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014E85">
        <w:rPr>
          <w:rFonts w:ascii="GHEA Grapalat" w:hAnsi="GHEA Grapalat"/>
          <w:b/>
          <w:sz w:val="24"/>
          <w:szCs w:val="24"/>
        </w:rPr>
        <w:t>ԱՐՄ-ՋՕԸ-ԳՀԱՇՁԲ-25/12</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8588F">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014E85">
        <w:rPr>
          <w:rFonts w:ascii="GHEA Grapalat" w:hAnsi="GHEA Grapalat"/>
        </w:rPr>
        <w:t>ԱՐՄ-ՋՕԸ-ԳՀԱՇՁԲ-25/12</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rsidR="00E1773C" w:rsidRPr="00AD67F0" w:rsidRDefault="00E1773C" w:rsidP="00E1773C">
      <w:pPr>
        <w:rPr>
          <w:rFonts w:ascii="GHEA Grapalat" w:hAnsi="GHEA Grapalat"/>
          <w:i/>
          <w:sz w:val="16"/>
          <w:vertAlign w:val="superscript"/>
          <w:lang w:val="es-ES"/>
        </w:rPr>
      </w:pPr>
    </w:p>
    <w:p w:rsidR="00E1773C" w:rsidRPr="00AD67F0" w:rsidRDefault="00E1773C" w:rsidP="00E1773C">
      <w:pPr>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C8588F">
        <w:rPr>
          <w:rFonts w:ascii="GHEA Grapalat" w:hAnsi="GHEA Grapalat"/>
        </w:rPr>
        <w:t>запрос котировок</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014E85">
        <w:rPr>
          <w:rFonts w:ascii="GHEA Grapalat" w:hAnsi="GHEA Grapalat"/>
        </w:rPr>
        <w:t>ԱՐՄ-ՋՕԸ-ԳՀԱՇՁԲ-25/12</w:t>
      </w:r>
      <w:r w:rsidRPr="00AD67F0">
        <w:rPr>
          <w:rFonts w:ascii="GHEA Grapalat" w:hAnsi="GHEA Grapalat"/>
        </w:rPr>
        <w:t>,</w:t>
      </w:r>
      <w:r w:rsidR="00E91420">
        <w:rPr>
          <w:rFonts w:ascii="GHEA Grapalat" w:hAnsi="GHEA Grapalat"/>
        </w:rPr>
        <w:t xml:space="preserve">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rsidR="006B3E56" w:rsidRPr="00DE3244" w:rsidRDefault="006B3E56" w:rsidP="00DE3244">
      <w:pPr>
        <w:pStyle w:val="ListParagraph"/>
        <w:widowControl w:val="0"/>
        <w:numPr>
          <w:ilvl w:val="0"/>
          <w:numId w:val="35"/>
        </w:numPr>
        <w:tabs>
          <w:tab w:val="left" w:pos="567"/>
        </w:tabs>
        <w:spacing w:after="160"/>
        <w:jc w:val="both"/>
        <w:rPr>
          <w:rFonts w:ascii="GHEA Grapalat" w:hAnsi="GHEA Grapalat" w:cs="Arial"/>
        </w:rPr>
      </w:pPr>
      <w:r w:rsidRPr="00DE3244">
        <w:rPr>
          <w:rFonts w:ascii="GHEA Grapalat" w:hAnsi="GHEA Grapalat"/>
        </w:rPr>
        <w:lastRenderedPageBreak/>
        <w:t xml:space="preserve">в рамках участия в </w:t>
      </w:r>
      <w:r w:rsidR="00C8588F">
        <w:rPr>
          <w:rFonts w:ascii="GHEA Grapalat" w:hAnsi="GHEA Grapalat"/>
        </w:rPr>
        <w:t>запрос котировок</w:t>
      </w:r>
      <w:r w:rsidR="00305944" w:rsidRPr="00DE3244">
        <w:rPr>
          <w:rFonts w:ascii="GHEA Grapalat" w:hAnsi="GHEA Grapalat"/>
        </w:rPr>
        <w:t xml:space="preserve"> </w:t>
      </w:r>
      <w:r w:rsidRPr="00DE3244">
        <w:rPr>
          <w:rFonts w:ascii="GHEA Grapalat" w:hAnsi="GHEA Grapalat"/>
        </w:rPr>
        <w:t xml:space="preserve">под кодом </w:t>
      </w:r>
      <w:r w:rsidR="00014E85">
        <w:rPr>
          <w:rFonts w:ascii="GHEA Grapalat" w:hAnsi="GHEA Grapalat"/>
        </w:rPr>
        <w:t>ԱՐՄ-ՋՕԸ-ԳՀԱՇՁԲ-25/12</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8588F">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0"/>
        <w:t>**</w:t>
      </w:r>
      <w:r w:rsidR="006B3E56" w:rsidRPr="001849D9">
        <w:rPr>
          <w:rFonts w:ascii="GHEA Grapalat" w:hAnsi="GHEA Grapalat"/>
        </w:rPr>
        <w:t xml:space="preserve"> </w:t>
      </w:r>
      <w:r>
        <w:rPr>
          <w:rFonts w:ascii="GHEA Grapalat" w:hAnsi="GHEA Grapalat"/>
        </w:rPr>
        <w:t>.</w:t>
      </w:r>
    </w:p>
    <w:p w:rsidR="006B3E56" w:rsidRDefault="006B3E56" w:rsidP="00B46D58">
      <w:pPr>
        <w:jc w:val="both"/>
        <w:rPr>
          <w:rFonts w:ascii="GHEA Grapalat" w:hAnsi="GHEA Grapalat"/>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220899" w:rsidRPr="00FA6464" w:rsidRDefault="00220899" w:rsidP="00220899">
      <w:pPr>
        <w:jc w:val="right"/>
        <w:rPr>
          <w:rFonts w:ascii="GHEA Grapalat" w:hAnsi="GHEA Grapalat"/>
          <w:b/>
        </w:rPr>
      </w:pPr>
      <w:r w:rsidRPr="001439BD">
        <w:rPr>
          <w:rFonts w:ascii="GHEA Grapalat" w:hAnsi="GHEA Grapalat"/>
          <w:b/>
        </w:rPr>
        <w:t xml:space="preserve">к Приглашению на </w:t>
      </w:r>
      <w:r w:rsidR="00C8588F">
        <w:rPr>
          <w:rFonts w:ascii="GHEA Grapalat" w:hAnsi="GHEA Grapalat"/>
          <w:b/>
        </w:rPr>
        <w:t>запрос котировок</w:t>
      </w:r>
    </w:p>
    <w:p w:rsidR="00220899" w:rsidRPr="009044F1" w:rsidRDefault="00220899" w:rsidP="0022089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014E85">
        <w:rPr>
          <w:rFonts w:ascii="GHEA Grapalat" w:hAnsi="GHEA Grapalat"/>
          <w:b/>
          <w:sz w:val="24"/>
          <w:szCs w:val="24"/>
        </w:rPr>
        <w:t>ԱՐՄ-ՋՕԸ-ԳՀԱՇՁԲ-25/12</w:t>
      </w:r>
    </w:p>
    <w:p w:rsidR="00220899" w:rsidRDefault="00220899" w:rsidP="00220899">
      <w:pPr>
        <w:ind w:left="360" w:hanging="360"/>
        <w:jc w:val="center"/>
        <w:rPr>
          <w:rFonts w:ascii="GHEA Grapalat" w:hAnsi="GHEA Grapalat"/>
          <w:b/>
        </w:rPr>
      </w:pPr>
      <w:r>
        <w:rPr>
          <w:rFonts w:ascii="GHEA Grapalat" w:hAnsi="GHEA Grapalat"/>
          <w:b/>
        </w:rPr>
        <w:t>ФОРМА</w:t>
      </w:r>
    </w:p>
    <w:p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20899">
      <w:pPr>
        <w:ind w:left="360" w:hanging="360"/>
        <w:jc w:val="cente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rPr>
          <w:rFonts w:ascii="GHEA Grapalat" w:eastAsia="GHEA Grapalat" w:hAnsi="GHEA Grapalat" w:cs="GHEA Grapalat"/>
        </w:rPr>
      </w:pPr>
    </w:p>
    <w:p w:rsidR="00220899" w:rsidRPr="00FD1EE4" w:rsidRDefault="00220899" w:rsidP="00220899">
      <w:pPr>
        <w:rPr>
          <w:rFonts w:ascii="GHEA Grapalat" w:eastAsia="GHEA Grapalat" w:hAnsi="GHEA Grapalat" w:cs="GHEA Grapalat"/>
        </w:rPr>
      </w:pPr>
    </w:p>
    <w:p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p>
    <w:p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827F0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827F0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827F0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827F0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827F0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827F0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827F0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827F0F"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220899" w:rsidRPr="00B23852" w:rsidRDefault="00827F0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827F0F"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827F0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827F0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bl>
    <w:p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p>
    <w:p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39"/>
      </w:tblGrid>
      <w:tr w:rsidR="00220899" w:rsidRPr="00FD1EE4" w:rsidTr="00E91420">
        <w:trPr>
          <w:trHeight w:val="262"/>
        </w:trPr>
        <w:tc>
          <w:tcPr>
            <w:tcW w:w="9039" w:type="dxa"/>
            <w:shd w:val="clear" w:color="auto" w:fill="DBE5F1" w:themeFill="accent1" w:themeFillTint="33"/>
          </w:tcPr>
          <w:p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E91420">
        <w:trPr>
          <w:trHeight w:val="2405"/>
        </w:trPr>
        <w:tc>
          <w:tcPr>
            <w:tcW w:w="9039" w:type="dxa"/>
          </w:tcPr>
          <w:p w:rsidR="00220899" w:rsidRPr="00FD1EE4" w:rsidRDefault="00220899" w:rsidP="00220899">
            <w:pPr>
              <w:rPr>
                <w:rFonts w:ascii="GHEA Grapalat" w:eastAsia="GHEA Grapalat" w:hAnsi="GHEA Grapalat" w:cs="GHEA Grapalat"/>
                <w:b/>
                <w:color w:val="000000"/>
              </w:rPr>
            </w:pPr>
          </w:p>
        </w:tc>
      </w:tr>
    </w:tbl>
    <w:p w:rsidR="00220899" w:rsidRPr="00E91420" w:rsidRDefault="00220899" w:rsidP="00220899">
      <w:pPr>
        <w:spacing w:line="360" w:lineRule="auto"/>
        <w:jc w:val="center"/>
        <w:rPr>
          <w:rFonts w:ascii="GHEA Grapalat" w:hAnsi="GHEA Grapalat"/>
          <w:b/>
          <w:sz w:val="22"/>
          <w:szCs w:val="28"/>
          <w:lang w:val="hy-AM"/>
        </w:rPr>
      </w:pPr>
      <w:r w:rsidRPr="00E91420">
        <w:rPr>
          <w:rFonts w:ascii="GHEA Grapalat" w:hAnsi="GHEA Grapalat"/>
          <w:b/>
          <w:sz w:val="22"/>
          <w:szCs w:val="28"/>
        </w:rPr>
        <w:t>Порядок заполнения декларации</w:t>
      </w:r>
    </w:p>
    <w:p w:rsidR="00220899" w:rsidRPr="00E91420" w:rsidRDefault="00220899" w:rsidP="00220899">
      <w:pPr>
        <w:spacing w:line="360" w:lineRule="auto"/>
        <w:jc w:val="center"/>
        <w:rPr>
          <w:rFonts w:ascii="GHEA Grapalat" w:hAnsi="GHEA Grapalat"/>
          <w:b/>
          <w:sz w:val="22"/>
          <w:szCs w:val="28"/>
          <w:lang w:val="hy-AM"/>
        </w:rPr>
      </w:pPr>
    </w:p>
    <w:p w:rsidR="00220899" w:rsidRPr="00E91420" w:rsidRDefault="00220899" w:rsidP="00220899">
      <w:pPr>
        <w:pStyle w:val="ListParagraph"/>
        <w:numPr>
          <w:ilvl w:val="0"/>
          <w:numId w:val="29"/>
        </w:numPr>
        <w:spacing w:after="200" w:line="360" w:lineRule="auto"/>
        <w:ind w:left="0"/>
        <w:contextualSpacing/>
        <w:jc w:val="both"/>
        <w:rPr>
          <w:rFonts w:ascii="GHEA Grapalat" w:hAnsi="GHEA Grapalat"/>
          <w:sz w:val="20"/>
        </w:rPr>
      </w:pPr>
      <w:r w:rsidRPr="00E91420">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E91420" w:rsidRDefault="00220899" w:rsidP="00220899">
      <w:pPr>
        <w:pStyle w:val="ListParagraph"/>
        <w:numPr>
          <w:ilvl w:val="0"/>
          <w:numId w:val="30"/>
        </w:numPr>
        <w:spacing w:after="200" w:line="360" w:lineRule="auto"/>
        <w:ind w:left="0" w:firstLine="142"/>
        <w:contextualSpacing/>
        <w:jc w:val="both"/>
        <w:rPr>
          <w:rFonts w:ascii="GHEA Grapalat" w:hAnsi="GHEA Grapalat"/>
          <w:sz w:val="20"/>
        </w:rPr>
      </w:pPr>
      <w:r w:rsidRPr="00E91420">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E91420" w:rsidRDefault="00220899" w:rsidP="00220899">
      <w:pPr>
        <w:pStyle w:val="ListParagraph"/>
        <w:numPr>
          <w:ilvl w:val="0"/>
          <w:numId w:val="30"/>
        </w:numPr>
        <w:spacing w:after="200" w:line="360" w:lineRule="auto"/>
        <w:contextualSpacing/>
        <w:jc w:val="both"/>
        <w:rPr>
          <w:rFonts w:ascii="GHEA Grapalat" w:hAnsi="GHEA Grapalat"/>
          <w:sz w:val="20"/>
        </w:rPr>
      </w:pPr>
      <w:r w:rsidRPr="00E91420">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E91420" w:rsidRDefault="00220899" w:rsidP="00220899">
      <w:pPr>
        <w:pStyle w:val="ListParagraph"/>
        <w:numPr>
          <w:ilvl w:val="0"/>
          <w:numId w:val="30"/>
        </w:numPr>
        <w:spacing w:after="200" w:line="360" w:lineRule="auto"/>
        <w:ind w:left="0" w:firstLine="0"/>
        <w:contextualSpacing/>
        <w:jc w:val="both"/>
        <w:rPr>
          <w:rFonts w:ascii="GHEA Grapalat" w:hAnsi="GHEA Grapalat"/>
          <w:sz w:val="20"/>
        </w:rPr>
      </w:pPr>
      <w:r w:rsidRPr="00E91420">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E91420" w:rsidRDefault="00220899" w:rsidP="00220899">
      <w:pPr>
        <w:pStyle w:val="ListParagraph"/>
        <w:numPr>
          <w:ilvl w:val="0"/>
          <w:numId w:val="29"/>
        </w:numPr>
        <w:spacing w:after="200" w:line="360" w:lineRule="auto"/>
        <w:ind w:left="142" w:hanging="284"/>
        <w:contextualSpacing/>
        <w:jc w:val="both"/>
        <w:rPr>
          <w:rFonts w:ascii="GHEA Grapalat" w:hAnsi="GHEA Grapalat"/>
          <w:sz w:val="20"/>
        </w:rPr>
      </w:pPr>
      <w:r w:rsidRPr="00E91420">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w:t>
      </w:r>
      <w:r w:rsidRPr="00E91420">
        <w:rPr>
          <w:rFonts w:ascii="GHEA Grapalat" w:hAnsi="GHEA Grapalat"/>
          <w:sz w:val="20"/>
        </w:rPr>
        <w:lastRenderedPageBreak/>
        <w:t>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E91420" w:rsidRDefault="00220899" w:rsidP="00220899">
      <w:pPr>
        <w:pStyle w:val="ListParagraph"/>
        <w:numPr>
          <w:ilvl w:val="0"/>
          <w:numId w:val="31"/>
        </w:numPr>
        <w:spacing w:after="200" w:line="360" w:lineRule="auto"/>
        <w:contextualSpacing/>
        <w:jc w:val="both"/>
        <w:rPr>
          <w:rFonts w:ascii="GHEA Grapalat" w:hAnsi="GHEA Grapalat"/>
          <w:sz w:val="20"/>
        </w:rPr>
      </w:pPr>
      <w:r w:rsidRPr="00E91420">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E91420" w:rsidRDefault="00220899" w:rsidP="00220899">
      <w:pPr>
        <w:pStyle w:val="ListParagraph"/>
        <w:numPr>
          <w:ilvl w:val="0"/>
          <w:numId w:val="31"/>
        </w:numPr>
        <w:spacing w:after="200" w:line="360" w:lineRule="auto"/>
        <w:contextualSpacing/>
        <w:jc w:val="both"/>
        <w:rPr>
          <w:rFonts w:ascii="GHEA Grapalat" w:hAnsi="GHEA Grapalat"/>
          <w:sz w:val="20"/>
        </w:rPr>
      </w:pPr>
      <w:r w:rsidRPr="00E91420">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E91420" w:rsidRDefault="00220899" w:rsidP="00220899">
      <w:pPr>
        <w:pStyle w:val="ListParagraph"/>
        <w:numPr>
          <w:ilvl w:val="0"/>
          <w:numId w:val="31"/>
        </w:numPr>
        <w:spacing w:after="200" w:line="360" w:lineRule="auto"/>
        <w:contextualSpacing/>
        <w:jc w:val="both"/>
        <w:rPr>
          <w:rFonts w:ascii="GHEA Grapalat" w:hAnsi="GHEA Grapalat"/>
          <w:sz w:val="20"/>
        </w:rPr>
      </w:pPr>
      <w:r w:rsidRPr="00E91420">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E91420" w:rsidRDefault="00220899" w:rsidP="00220899">
      <w:pPr>
        <w:pStyle w:val="ListParagraph"/>
        <w:numPr>
          <w:ilvl w:val="0"/>
          <w:numId w:val="29"/>
        </w:numPr>
        <w:spacing w:after="200" w:line="360" w:lineRule="auto"/>
        <w:ind w:left="0"/>
        <w:contextualSpacing/>
        <w:jc w:val="both"/>
        <w:rPr>
          <w:rFonts w:ascii="GHEA Grapalat" w:hAnsi="GHEA Grapalat"/>
          <w:sz w:val="20"/>
        </w:rPr>
      </w:pPr>
      <w:r w:rsidRPr="00E91420">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420">
        <w:rPr>
          <w:rFonts w:ascii="Cambria Math" w:eastAsia="MS Mincho" w:hAnsi="Cambria Math" w:cs="Cambria Math"/>
          <w:sz w:val="20"/>
        </w:rPr>
        <w:t>․</w:t>
      </w:r>
    </w:p>
    <w:p w:rsidR="00220899" w:rsidRPr="00E91420" w:rsidRDefault="00220899" w:rsidP="00220899">
      <w:pPr>
        <w:pStyle w:val="ListParagraph"/>
        <w:numPr>
          <w:ilvl w:val="0"/>
          <w:numId w:val="32"/>
        </w:numPr>
        <w:spacing w:after="200" w:line="360" w:lineRule="auto"/>
        <w:ind w:left="0" w:hanging="426"/>
        <w:contextualSpacing/>
        <w:jc w:val="both"/>
        <w:rPr>
          <w:rFonts w:ascii="GHEA Grapalat" w:hAnsi="GHEA Grapalat"/>
          <w:sz w:val="20"/>
        </w:rPr>
      </w:pPr>
      <w:r w:rsidRPr="00E91420">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E91420" w:rsidRDefault="00220899" w:rsidP="00220899">
      <w:pPr>
        <w:spacing w:line="360" w:lineRule="auto"/>
        <w:ind w:left="-360"/>
        <w:jc w:val="both"/>
        <w:rPr>
          <w:rFonts w:ascii="GHEA Grapalat" w:hAnsi="GHEA Grapalat"/>
          <w:sz w:val="20"/>
        </w:rPr>
      </w:pPr>
      <w:r w:rsidRPr="00E91420">
        <w:rPr>
          <w:rFonts w:ascii="GHEA Grapalat" w:hAnsi="GHEA Grapalat"/>
          <w:sz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w:t>
      </w:r>
      <w:r w:rsidRPr="00E91420">
        <w:rPr>
          <w:rFonts w:ascii="GHEA Grapalat" w:hAnsi="GHEA Grapalat"/>
          <w:sz w:val="20"/>
        </w:rPr>
        <w:lastRenderedPageBreak/>
        <w:t>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E91420" w:rsidRDefault="00220899" w:rsidP="00220899">
      <w:pPr>
        <w:pStyle w:val="ListParagraph"/>
        <w:numPr>
          <w:ilvl w:val="0"/>
          <w:numId w:val="29"/>
        </w:numPr>
        <w:spacing w:after="200" w:line="360" w:lineRule="auto"/>
        <w:ind w:left="0"/>
        <w:contextualSpacing/>
        <w:jc w:val="both"/>
        <w:rPr>
          <w:rFonts w:ascii="GHEA Grapalat" w:hAnsi="GHEA Grapalat"/>
          <w:sz w:val="20"/>
        </w:rPr>
      </w:pPr>
      <w:r w:rsidRPr="00E91420">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420">
        <w:rPr>
          <w:rFonts w:ascii="Cambria Math" w:eastAsia="MS Mincho" w:hAnsi="Cambria Math" w:cs="Cambria Math"/>
          <w:sz w:val="20"/>
        </w:rPr>
        <w:t>․</w:t>
      </w:r>
    </w:p>
    <w:p w:rsidR="00220899" w:rsidRPr="00E91420" w:rsidRDefault="00220899" w:rsidP="00220899">
      <w:pPr>
        <w:pStyle w:val="ListParagraph"/>
        <w:numPr>
          <w:ilvl w:val="0"/>
          <w:numId w:val="33"/>
        </w:numPr>
        <w:spacing w:after="200" w:line="360" w:lineRule="auto"/>
        <w:ind w:left="0"/>
        <w:contextualSpacing/>
        <w:jc w:val="both"/>
        <w:rPr>
          <w:rFonts w:ascii="GHEA Grapalat" w:hAnsi="GHEA Grapalat"/>
          <w:sz w:val="20"/>
        </w:rPr>
      </w:pPr>
      <w:r w:rsidRPr="00E91420">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E91420" w:rsidRDefault="00220899" w:rsidP="00220899">
      <w:pPr>
        <w:spacing w:line="360" w:lineRule="auto"/>
        <w:ind w:left="-375"/>
        <w:jc w:val="both"/>
        <w:rPr>
          <w:rFonts w:ascii="GHEA Grapalat" w:hAnsi="GHEA Grapalat"/>
          <w:sz w:val="20"/>
          <w:highlight w:val="yellow"/>
        </w:rPr>
      </w:pPr>
      <w:r w:rsidRPr="00E91420">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rsidR="00220899" w:rsidRPr="00E91420" w:rsidRDefault="00220899" w:rsidP="00220899">
      <w:pPr>
        <w:spacing w:line="360" w:lineRule="auto"/>
        <w:ind w:left="-375"/>
        <w:jc w:val="both"/>
        <w:rPr>
          <w:rFonts w:ascii="GHEA Grapalat" w:hAnsi="GHEA Grapalat"/>
          <w:sz w:val="20"/>
          <w:highlight w:val="yellow"/>
        </w:rPr>
      </w:pPr>
      <w:r w:rsidRPr="00E91420">
        <w:rPr>
          <w:rFonts w:ascii="GHEA Grapalat" w:hAnsi="GHEA Grapalat"/>
          <w:sz w:val="20"/>
        </w:rPr>
        <w:t>3) в подразделе "Адрес учета лица" заполняется адрес места учета реального бенефициара;</w:t>
      </w:r>
    </w:p>
    <w:p w:rsidR="00220899" w:rsidRPr="00E91420" w:rsidRDefault="00220899" w:rsidP="00220899">
      <w:pPr>
        <w:spacing w:line="360" w:lineRule="auto"/>
        <w:ind w:left="-375"/>
        <w:jc w:val="both"/>
        <w:rPr>
          <w:rFonts w:ascii="GHEA Grapalat" w:hAnsi="GHEA Grapalat"/>
          <w:sz w:val="20"/>
          <w:highlight w:val="yellow"/>
        </w:rPr>
      </w:pPr>
      <w:r w:rsidRPr="00E91420">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E91420" w:rsidRDefault="00220899" w:rsidP="00220899">
      <w:pPr>
        <w:spacing w:line="360" w:lineRule="auto"/>
        <w:ind w:left="-375"/>
        <w:jc w:val="both"/>
        <w:rPr>
          <w:rFonts w:ascii="GHEA Grapalat" w:hAnsi="GHEA Grapalat"/>
          <w:sz w:val="20"/>
        </w:rPr>
      </w:pPr>
      <w:r w:rsidRPr="00E91420">
        <w:rPr>
          <w:rFonts w:ascii="GHEA Grapalat" w:hAnsi="GHEA Grapalat"/>
          <w:sz w:val="20"/>
        </w:rPr>
        <w:t xml:space="preserve">5) подраздел "Основания </w:t>
      </w:r>
      <w:r w:rsidRPr="00E91420">
        <w:rPr>
          <w:rFonts w:ascii="GHEA Grapalat" w:eastAsiaTheme="minorHAnsi" w:hAnsi="GHEA Grapalat" w:cstheme="minorBidi"/>
          <w:sz w:val="20"/>
        </w:rPr>
        <w:t>являться</w:t>
      </w:r>
      <w:r w:rsidRPr="00E91420">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E91420" w:rsidRDefault="00220899" w:rsidP="00220899">
      <w:pPr>
        <w:spacing w:line="360" w:lineRule="auto"/>
        <w:jc w:val="both"/>
        <w:rPr>
          <w:rFonts w:ascii="GHEA Grapalat" w:eastAsia="GHEA Grapalat" w:hAnsi="GHEA Grapalat" w:cs="GHEA Grapalat"/>
          <w:sz w:val="20"/>
        </w:rPr>
      </w:pPr>
      <w:r w:rsidRPr="00E91420">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91420">
        <w:rPr>
          <w:rFonts w:ascii="GHEA Grapalat" w:hAnsi="GHEA Grapalat"/>
          <w:sz w:val="20"/>
          <w:lang w:val="hy-AM"/>
        </w:rPr>
        <w:t>Օ</w:t>
      </w:r>
      <w:r w:rsidRPr="00E91420">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420">
        <w:rPr>
          <w:rFonts w:ascii="GHEA Grapalat" w:hAnsi="GHEA Grapalat"/>
          <w:sz w:val="20"/>
          <w:lang w:val="hy-AM"/>
        </w:rPr>
        <w:t>Օ</w:t>
      </w:r>
      <w:r w:rsidRPr="00E91420">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420">
        <w:rPr>
          <w:rFonts w:ascii="GHEA Grapalat" w:hAnsi="GHEA Grapalat"/>
          <w:sz w:val="20"/>
          <w:lang w:val="hy-AM"/>
        </w:rPr>
        <w:t>Օ</w:t>
      </w:r>
      <w:r w:rsidRPr="00E91420">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w:t>
      </w:r>
      <w:r w:rsidRPr="00E91420">
        <w:rPr>
          <w:rFonts w:ascii="GHEA Grapalat" w:hAnsi="GHEA Grapalat"/>
          <w:sz w:val="20"/>
        </w:rPr>
        <w:lastRenderedPageBreak/>
        <w:t xml:space="preserve">реального бенефициара. </w:t>
      </w:r>
      <w:r w:rsidRPr="00E91420">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E91420" w:rsidRDefault="00220899" w:rsidP="00220899">
      <w:pPr>
        <w:spacing w:line="360" w:lineRule="auto"/>
        <w:jc w:val="both"/>
        <w:rPr>
          <w:rFonts w:ascii="GHEA Grapalat" w:hAnsi="GHEA Grapalat"/>
          <w:sz w:val="20"/>
          <w:lang w:val="hy-AM"/>
        </w:rPr>
      </w:pPr>
      <w:r w:rsidRPr="00E91420">
        <w:rPr>
          <w:rFonts w:ascii="GHEA Grapalat" w:hAnsi="GHEA Grapalat"/>
          <w:sz w:val="20"/>
        </w:rPr>
        <w:t xml:space="preserve">б. в пункте </w:t>
      </w:r>
      <w:r w:rsidRPr="00E91420">
        <w:rPr>
          <w:rFonts w:ascii="GHEA Grapalat" w:eastAsia="GHEA Grapalat" w:hAnsi="GHEA Grapalat" w:cs="GHEA Grapalat"/>
          <w:sz w:val="20"/>
        </w:rPr>
        <w:t>"</w:t>
      </w:r>
      <w:r w:rsidRPr="00E91420">
        <w:rPr>
          <w:rFonts w:ascii="GHEA Grapalat" w:hAnsi="GHEA Grapalat"/>
          <w:sz w:val="20"/>
        </w:rPr>
        <w:t>б</w:t>
      </w:r>
      <w:r w:rsidRPr="00E91420">
        <w:rPr>
          <w:rFonts w:ascii="GHEA Grapalat" w:eastAsia="GHEA Grapalat" w:hAnsi="GHEA Grapalat" w:cs="GHEA Grapalat"/>
          <w:sz w:val="20"/>
        </w:rPr>
        <w:t>"</w:t>
      </w:r>
      <w:r w:rsidRPr="00E91420">
        <w:rPr>
          <w:rFonts w:ascii="GHEA Grapalat" w:hAnsi="GHEA Grapalat"/>
          <w:sz w:val="20"/>
        </w:rPr>
        <w:t xml:space="preserve"> этого подраздела делается отметка, если лицо по смыслу пункта </w:t>
      </w:r>
      <w:r w:rsidRPr="00E91420">
        <w:rPr>
          <w:rFonts w:ascii="GHEA Grapalat" w:eastAsia="GHEA Grapalat" w:hAnsi="GHEA Grapalat" w:cs="GHEA Grapalat"/>
          <w:sz w:val="20"/>
        </w:rPr>
        <w:t>"</w:t>
      </w:r>
      <w:r w:rsidRPr="00E91420">
        <w:rPr>
          <w:rFonts w:ascii="GHEA Grapalat" w:hAnsi="GHEA Grapalat"/>
          <w:sz w:val="20"/>
        </w:rPr>
        <w:t>а</w:t>
      </w:r>
      <w:r w:rsidRPr="00E91420">
        <w:rPr>
          <w:rFonts w:ascii="GHEA Grapalat" w:eastAsia="GHEA Grapalat" w:hAnsi="GHEA Grapalat" w:cs="GHEA Grapalat"/>
          <w:sz w:val="20"/>
        </w:rPr>
        <w:t>"</w:t>
      </w:r>
      <w:r w:rsidRPr="00E91420">
        <w:rPr>
          <w:rFonts w:ascii="GHEA Grapalat" w:hAnsi="GHEA Grapalat"/>
          <w:sz w:val="20"/>
        </w:rPr>
        <w:t xml:space="preserve"> не является реальным бенефициаром Организации, но контролирует </w:t>
      </w:r>
      <w:r w:rsidRPr="00E91420">
        <w:rPr>
          <w:rFonts w:ascii="GHEA Grapalat" w:hAnsi="GHEA Grapalat"/>
          <w:sz w:val="20"/>
          <w:lang w:val="hy-AM"/>
        </w:rPr>
        <w:t>Օ</w:t>
      </w:r>
      <w:r w:rsidRPr="00E91420">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в</w:t>
      </w:r>
      <w:r w:rsidRPr="00E91420">
        <w:rPr>
          <w:rFonts w:ascii="GHEA Grapalat" w:hAnsi="GHEA Grapalat"/>
          <w:sz w:val="20"/>
          <w:lang w:val="hy-AM"/>
        </w:rPr>
        <w:t xml:space="preserve">. </w:t>
      </w:r>
      <w:r w:rsidRPr="00E91420">
        <w:rPr>
          <w:rFonts w:ascii="GHEA Grapalat" w:hAnsi="GHEA Grapalat"/>
          <w:sz w:val="20"/>
        </w:rPr>
        <w:t>в</w:t>
      </w:r>
      <w:r w:rsidRPr="00E91420">
        <w:rPr>
          <w:rFonts w:ascii="GHEA Grapalat" w:hAnsi="GHEA Grapalat"/>
          <w:sz w:val="20"/>
          <w:lang w:val="hy-AM"/>
        </w:rPr>
        <w:t xml:space="preserve"> пункте </w:t>
      </w:r>
      <w:r w:rsidRPr="00E91420">
        <w:rPr>
          <w:rFonts w:ascii="GHEA Grapalat" w:eastAsia="GHEA Grapalat" w:hAnsi="GHEA Grapalat" w:cs="GHEA Grapalat"/>
          <w:sz w:val="20"/>
        </w:rPr>
        <w:t>"</w:t>
      </w:r>
      <w:r w:rsidRPr="00E91420">
        <w:rPr>
          <w:rFonts w:ascii="GHEA Grapalat" w:hAnsi="GHEA Grapalat"/>
          <w:sz w:val="20"/>
        </w:rPr>
        <w:t>в</w:t>
      </w:r>
      <w:r w:rsidRPr="00E91420">
        <w:rPr>
          <w:rFonts w:ascii="GHEA Grapalat" w:eastAsia="GHEA Grapalat" w:hAnsi="GHEA Grapalat" w:cs="GHEA Grapalat"/>
          <w:sz w:val="20"/>
        </w:rPr>
        <w:t>"</w:t>
      </w:r>
      <w:r w:rsidRPr="00E91420">
        <w:rPr>
          <w:rFonts w:ascii="GHEA Grapalat" w:hAnsi="GHEA Grapalat"/>
          <w:sz w:val="20"/>
        </w:rPr>
        <w:t xml:space="preserve"> </w:t>
      </w:r>
      <w:r w:rsidRPr="00E91420">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420">
        <w:rPr>
          <w:rFonts w:ascii="GHEA Grapalat" w:hAnsi="GHEA Grapalat"/>
          <w:sz w:val="20"/>
        </w:rPr>
        <w:t>О</w:t>
      </w:r>
      <w:r w:rsidRPr="00E91420">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E91420">
        <w:rPr>
          <w:rFonts w:ascii="GHEA Grapalat" w:eastAsia="GHEA Grapalat" w:hAnsi="GHEA Grapalat" w:cs="GHEA Grapalat"/>
          <w:sz w:val="20"/>
        </w:rPr>
        <w:t>"</w:t>
      </w:r>
      <w:r w:rsidRPr="00E91420">
        <w:rPr>
          <w:rFonts w:ascii="GHEA Grapalat" w:hAnsi="GHEA Grapalat"/>
          <w:sz w:val="20"/>
        </w:rPr>
        <w:t>а</w:t>
      </w:r>
      <w:r w:rsidRPr="00E91420">
        <w:rPr>
          <w:rFonts w:ascii="GHEA Grapalat" w:eastAsia="GHEA Grapalat" w:hAnsi="GHEA Grapalat" w:cs="GHEA Grapalat"/>
          <w:sz w:val="20"/>
        </w:rPr>
        <w:t>"</w:t>
      </w:r>
      <w:r w:rsidRPr="00E91420">
        <w:rPr>
          <w:rFonts w:ascii="GHEA Grapalat" w:hAnsi="GHEA Grapalat"/>
          <w:sz w:val="20"/>
        </w:rPr>
        <w:t xml:space="preserve"> </w:t>
      </w:r>
      <w:r w:rsidRPr="00E91420">
        <w:rPr>
          <w:rFonts w:ascii="GHEA Grapalat" w:hAnsi="GHEA Grapalat"/>
          <w:sz w:val="20"/>
          <w:lang w:val="hy-AM"/>
        </w:rPr>
        <w:t xml:space="preserve">и </w:t>
      </w:r>
      <w:r w:rsidRPr="00E91420">
        <w:rPr>
          <w:rFonts w:ascii="GHEA Grapalat" w:eastAsia="GHEA Grapalat" w:hAnsi="GHEA Grapalat" w:cs="GHEA Grapalat"/>
          <w:sz w:val="20"/>
        </w:rPr>
        <w:t>"</w:t>
      </w:r>
      <w:r w:rsidRPr="00E91420">
        <w:rPr>
          <w:rFonts w:ascii="GHEA Grapalat" w:hAnsi="GHEA Grapalat"/>
          <w:sz w:val="20"/>
        </w:rPr>
        <w:t>б</w:t>
      </w:r>
      <w:r w:rsidRPr="00E91420">
        <w:rPr>
          <w:rFonts w:ascii="GHEA Grapalat" w:eastAsia="GHEA Grapalat" w:hAnsi="GHEA Grapalat" w:cs="GHEA Grapalat"/>
          <w:sz w:val="20"/>
        </w:rPr>
        <w:t>"</w:t>
      </w:r>
      <w:r w:rsidRPr="00E91420">
        <w:rPr>
          <w:rFonts w:ascii="GHEA Grapalat" w:hAnsi="GHEA Grapalat"/>
          <w:sz w:val="20"/>
        </w:rPr>
        <w:t xml:space="preserve"> </w:t>
      </w:r>
      <w:r w:rsidRPr="00E91420">
        <w:rPr>
          <w:rFonts w:ascii="GHEA Grapalat" w:hAnsi="GHEA Grapalat"/>
          <w:sz w:val="20"/>
          <w:lang w:val="hy-AM"/>
        </w:rPr>
        <w:t>этого подраздела</w:t>
      </w:r>
      <w:r w:rsidRPr="00E91420">
        <w:rPr>
          <w:rFonts w:ascii="GHEA Grapalat" w:hAnsi="GHEA Grapalat"/>
          <w:sz w:val="20"/>
        </w:rPr>
        <w:t>.</w:t>
      </w:r>
    </w:p>
    <w:p w:rsidR="00220899" w:rsidRPr="00E91420" w:rsidRDefault="00220899" w:rsidP="00220899">
      <w:pPr>
        <w:spacing w:line="360" w:lineRule="auto"/>
        <w:jc w:val="both"/>
        <w:rPr>
          <w:rFonts w:ascii="GHEA Grapalat" w:hAnsi="GHEA Grapalat" w:cs="Cambria Math"/>
          <w:sz w:val="20"/>
        </w:rPr>
      </w:pPr>
      <w:r w:rsidRPr="00E91420">
        <w:rPr>
          <w:rFonts w:ascii="GHEA Grapalat" w:hAnsi="GHEA Grapalat"/>
          <w:sz w:val="20"/>
          <w:lang w:val="hy-AM"/>
        </w:rPr>
        <w:t xml:space="preserve">6) </w:t>
      </w:r>
      <w:r w:rsidRPr="00E91420">
        <w:rPr>
          <w:rFonts w:ascii="GHEA Grapalat" w:hAnsi="GHEA Grapalat"/>
          <w:sz w:val="20"/>
        </w:rPr>
        <w:t>П</w:t>
      </w:r>
      <w:r w:rsidRPr="00E91420">
        <w:rPr>
          <w:rFonts w:ascii="GHEA Grapalat" w:hAnsi="GHEA Grapalat"/>
          <w:sz w:val="20"/>
          <w:lang w:val="hy-AM"/>
        </w:rPr>
        <w:t xml:space="preserve">одраздел </w:t>
      </w:r>
      <w:r w:rsidRPr="00E91420">
        <w:rPr>
          <w:rFonts w:ascii="GHEA Grapalat" w:eastAsia="GHEA Grapalat" w:hAnsi="GHEA Grapalat" w:cs="GHEA Grapalat"/>
          <w:sz w:val="20"/>
        </w:rPr>
        <w:t>"</w:t>
      </w:r>
      <w:r w:rsidRPr="00E91420">
        <w:rPr>
          <w:rFonts w:ascii="GHEA Grapalat" w:hAnsi="GHEA Grapalat"/>
          <w:sz w:val="20"/>
        </w:rPr>
        <w:t>О</w:t>
      </w:r>
      <w:r w:rsidRPr="00E91420">
        <w:rPr>
          <w:rFonts w:ascii="GHEA Grapalat" w:hAnsi="GHEA Grapalat"/>
          <w:sz w:val="20"/>
          <w:lang w:val="hy-AM"/>
        </w:rPr>
        <w:t xml:space="preserve">снования </w:t>
      </w:r>
      <w:r w:rsidRPr="00E91420">
        <w:rPr>
          <w:rFonts w:ascii="GHEA Grapalat" w:hAnsi="GHEA Grapalat"/>
          <w:sz w:val="20"/>
        </w:rPr>
        <w:t>являться</w:t>
      </w:r>
      <w:r w:rsidRPr="00E91420">
        <w:rPr>
          <w:rFonts w:ascii="GHEA Grapalat" w:hAnsi="GHEA Grapalat"/>
          <w:sz w:val="20"/>
          <w:lang w:val="hy-AM"/>
        </w:rPr>
        <w:t xml:space="preserve"> реальн</w:t>
      </w:r>
      <w:r w:rsidRPr="00E91420">
        <w:rPr>
          <w:rFonts w:ascii="GHEA Grapalat" w:hAnsi="GHEA Grapalat"/>
          <w:sz w:val="20"/>
        </w:rPr>
        <w:t>ым</w:t>
      </w:r>
      <w:r w:rsidRPr="00E91420">
        <w:rPr>
          <w:rFonts w:ascii="GHEA Grapalat" w:hAnsi="GHEA Grapalat"/>
          <w:sz w:val="20"/>
          <w:lang w:val="hy-AM"/>
        </w:rPr>
        <w:t xml:space="preserve"> </w:t>
      </w:r>
      <w:r w:rsidRPr="00E91420">
        <w:rPr>
          <w:rFonts w:ascii="GHEA Grapalat" w:hAnsi="GHEA Grapalat"/>
          <w:sz w:val="20"/>
        </w:rPr>
        <w:t>бенефициаром</w:t>
      </w:r>
      <w:r w:rsidRPr="00E91420">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420">
        <w:rPr>
          <w:rFonts w:ascii="GHEA Grapalat" w:hAnsi="GHEA Grapalat"/>
          <w:sz w:val="20"/>
        </w:rPr>
        <w:t xml:space="preserve"> </w:t>
      </w:r>
      <w:r w:rsidRPr="00E91420">
        <w:rPr>
          <w:rFonts w:ascii="GHEA Grapalat" w:hAnsi="GHEA Grapalat"/>
          <w:sz w:val="20"/>
          <w:lang w:val="hy-AM"/>
        </w:rPr>
        <w:t xml:space="preserve">Раскрытие реальных </w:t>
      </w:r>
      <w:r w:rsidRPr="00E91420">
        <w:rPr>
          <w:rFonts w:ascii="GHEA Grapalat" w:hAnsi="GHEA Grapalat"/>
          <w:sz w:val="20"/>
        </w:rPr>
        <w:t>бенефициаров</w:t>
      </w:r>
      <w:r w:rsidRPr="00E91420">
        <w:rPr>
          <w:rFonts w:ascii="GHEA Grapalat" w:hAnsi="GHEA Grapalat"/>
          <w:sz w:val="20"/>
          <w:lang w:val="hy-AM"/>
        </w:rPr>
        <w:t xml:space="preserve"> осуществляется по критериям, установленным Кодексом О недрах</w:t>
      </w:r>
      <w:r w:rsidRPr="00E91420">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420">
        <w:rPr>
          <w:rFonts w:ascii="GHEA Grapalat" w:hAnsi="GHEA Grapalat" w:cs="Cambria Math"/>
          <w:sz w:val="20"/>
        </w:rPr>
        <w:t>:</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 xml:space="preserve">а. в пункте </w:t>
      </w:r>
      <w:r w:rsidRPr="00E91420">
        <w:rPr>
          <w:rFonts w:ascii="GHEA Grapalat" w:eastAsia="GHEA Grapalat" w:hAnsi="GHEA Grapalat" w:cs="GHEA Grapalat"/>
          <w:sz w:val="20"/>
        </w:rPr>
        <w:t>"</w:t>
      </w:r>
      <w:r w:rsidRPr="00E91420">
        <w:rPr>
          <w:rFonts w:ascii="GHEA Grapalat" w:hAnsi="GHEA Grapalat"/>
          <w:sz w:val="20"/>
        </w:rPr>
        <w:t>а</w:t>
      </w:r>
      <w:r w:rsidRPr="00E91420">
        <w:rPr>
          <w:rFonts w:ascii="GHEA Grapalat" w:eastAsia="GHEA Grapalat" w:hAnsi="GHEA Grapalat" w:cs="GHEA Grapalat"/>
          <w:sz w:val="20"/>
        </w:rPr>
        <w:t>"</w:t>
      </w:r>
      <w:r w:rsidRPr="00E91420">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420">
        <w:rPr>
          <w:rFonts w:ascii="GHEA Grapalat" w:eastAsia="GHEA Grapalat" w:hAnsi="GHEA Grapalat" w:cs="GHEA Grapalat"/>
          <w:sz w:val="20"/>
        </w:rPr>
        <w:t>"</w:t>
      </w:r>
      <w:r w:rsidRPr="00E91420">
        <w:rPr>
          <w:rFonts w:ascii="GHEA Grapalat" w:hAnsi="GHEA Grapalat"/>
          <w:sz w:val="20"/>
        </w:rPr>
        <w:t>а</w:t>
      </w:r>
      <w:r w:rsidRPr="00E91420">
        <w:rPr>
          <w:rFonts w:ascii="GHEA Grapalat" w:eastAsia="GHEA Grapalat" w:hAnsi="GHEA Grapalat" w:cs="GHEA Grapalat"/>
          <w:sz w:val="20"/>
        </w:rPr>
        <w:t>"</w:t>
      </w:r>
      <w:r w:rsidRPr="00E91420">
        <w:rPr>
          <w:rFonts w:ascii="GHEA Grapalat" w:hAnsi="GHEA Grapalat"/>
          <w:sz w:val="20"/>
        </w:rPr>
        <w:t xml:space="preserve"> подпункта 5 пункта 4 настоящего Порядка;</w:t>
      </w:r>
    </w:p>
    <w:p w:rsidR="00220899" w:rsidRPr="00E91420" w:rsidRDefault="00220899" w:rsidP="00220899">
      <w:pPr>
        <w:spacing w:line="360" w:lineRule="auto"/>
        <w:jc w:val="both"/>
        <w:rPr>
          <w:rFonts w:ascii="GHEA Grapalat" w:hAnsi="GHEA Grapalat"/>
          <w:sz w:val="20"/>
          <w:lang w:val="hy-AM"/>
        </w:rPr>
      </w:pPr>
      <w:r w:rsidRPr="00E91420">
        <w:rPr>
          <w:rFonts w:ascii="GHEA Grapalat" w:hAnsi="GHEA Grapalat"/>
          <w:sz w:val="20"/>
          <w:lang w:val="hy-AM"/>
        </w:rPr>
        <w:t xml:space="preserve">б.в пункте </w:t>
      </w:r>
      <w:r w:rsidRPr="00E91420">
        <w:rPr>
          <w:rFonts w:ascii="GHEA Grapalat" w:eastAsia="GHEA Grapalat" w:hAnsi="GHEA Grapalat" w:cs="GHEA Grapalat"/>
          <w:sz w:val="20"/>
        </w:rPr>
        <w:t>"</w:t>
      </w:r>
      <w:r w:rsidRPr="00E91420">
        <w:rPr>
          <w:rFonts w:ascii="GHEA Grapalat" w:hAnsi="GHEA Grapalat"/>
          <w:sz w:val="20"/>
        </w:rPr>
        <w:t>б</w:t>
      </w:r>
      <w:r w:rsidRPr="00E91420">
        <w:rPr>
          <w:rFonts w:ascii="GHEA Grapalat" w:eastAsia="GHEA Grapalat" w:hAnsi="GHEA Grapalat" w:cs="GHEA Grapalat"/>
          <w:sz w:val="20"/>
        </w:rPr>
        <w:t>"</w:t>
      </w:r>
      <w:r w:rsidRPr="00E91420">
        <w:rPr>
          <w:rFonts w:ascii="GHEA Grapalat" w:hAnsi="GHEA Grapalat"/>
          <w:sz w:val="20"/>
        </w:rPr>
        <w:t xml:space="preserve"> </w:t>
      </w:r>
      <w:r w:rsidRPr="00E91420">
        <w:rPr>
          <w:rFonts w:ascii="GHEA Grapalat" w:hAnsi="GHEA Grapalat"/>
          <w:sz w:val="20"/>
          <w:lang w:val="hy-AM"/>
        </w:rPr>
        <w:t xml:space="preserve">этого подраздела производится отметка, если лицо имеет право назначать или </w:t>
      </w:r>
      <w:r w:rsidRPr="00E91420">
        <w:rPr>
          <w:rFonts w:ascii="GHEA Grapalat" w:hAnsi="GHEA Grapalat"/>
          <w:sz w:val="20"/>
        </w:rPr>
        <w:t>отстраня</w:t>
      </w:r>
      <w:r w:rsidRPr="00E91420">
        <w:rPr>
          <w:rFonts w:ascii="GHEA Grapalat" w:hAnsi="GHEA Grapalat"/>
          <w:sz w:val="20"/>
          <w:lang w:val="hy-AM"/>
        </w:rPr>
        <w:t>ть большинство членов органов управления юридического лица;</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 xml:space="preserve">в. В пункте </w:t>
      </w:r>
      <w:r w:rsidRPr="00E91420">
        <w:rPr>
          <w:rFonts w:ascii="GHEA Grapalat" w:eastAsia="GHEA Grapalat" w:hAnsi="GHEA Grapalat" w:cs="GHEA Grapalat"/>
          <w:sz w:val="20"/>
        </w:rPr>
        <w:t>"</w:t>
      </w:r>
      <w:r w:rsidRPr="00E91420">
        <w:rPr>
          <w:rFonts w:ascii="GHEA Grapalat" w:hAnsi="GHEA Grapalat"/>
          <w:sz w:val="20"/>
        </w:rPr>
        <w:t>в</w:t>
      </w:r>
      <w:r w:rsidRPr="00E91420">
        <w:rPr>
          <w:rFonts w:ascii="GHEA Grapalat" w:eastAsia="GHEA Grapalat" w:hAnsi="GHEA Grapalat" w:cs="GHEA Grapalat"/>
          <w:sz w:val="20"/>
        </w:rPr>
        <w:t>"</w:t>
      </w:r>
      <w:r w:rsidRPr="00E91420">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 xml:space="preserve">г. в пункте </w:t>
      </w:r>
      <w:r w:rsidRPr="00E91420">
        <w:rPr>
          <w:rFonts w:ascii="GHEA Grapalat" w:eastAsia="GHEA Grapalat" w:hAnsi="GHEA Grapalat" w:cs="GHEA Grapalat"/>
          <w:sz w:val="20"/>
        </w:rPr>
        <w:t>"</w:t>
      </w:r>
      <w:r w:rsidRPr="00E91420">
        <w:rPr>
          <w:rFonts w:ascii="GHEA Grapalat" w:hAnsi="GHEA Grapalat"/>
          <w:sz w:val="20"/>
        </w:rPr>
        <w:t>г</w:t>
      </w:r>
      <w:r w:rsidRPr="00E91420">
        <w:rPr>
          <w:rFonts w:ascii="GHEA Grapalat" w:eastAsia="GHEA Grapalat" w:hAnsi="GHEA Grapalat" w:cs="GHEA Grapalat"/>
          <w:sz w:val="20"/>
        </w:rPr>
        <w:t>"</w:t>
      </w:r>
      <w:r w:rsidRPr="00E91420">
        <w:rPr>
          <w:rFonts w:ascii="GHEA Grapalat" w:hAnsi="GHEA Grapalat"/>
          <w:sz w:val="20"/>
        </w:rPr>
        <w:t xml:space="preserve"> этого подраздела производится отметка, если лицо по смыслу пунктов </w:t>
      </w:r>
      <w:r w:rsidRPr="00E91420">
        <w:rPr>
          <w:rFonts w:ascii="GHEA Grapalat" w:eastAsia="GHEA Grapalat" w:hAnsi="GHEA Grapalat" w:cs="GHEA Grapalat"/>
          <w:sz w:val="20"/>
        </w:rPr>
        <w:t>"</w:t>
      </w:r>
      <w:r w:rsidRPr="00E91420">
        <w:rPr>
          <w:rFonts w:ascii="GHEA Grapalat" w:hAnsi="GHEA Grapalat"/>
          <w:sz w:val="20"/>
        </w:rPr>
        <w:t>а</w:t>
      </w:r>
      <w:r w:rsidRPr="00E91420">
        <w:rPr>
          <w:rFonts w:ascii="GHEA Grapalat" w:eastAsia="GHEA Grapalat" w:hAnsi="GHEA Grapalat" w:cs="GHEA Grapalat"/>
          <w:sz w:val="20"/>
        </w:rPr>
        <w:t>"</w:t>
      </w:r>
      <w:r w:rsidRPr="00E91420">
        <w:rPr>
          <w:rFonts w:ascii="GHEA Grapalat" w:eastAsia="GHEA Grapalat" w:hAnsi="GHEA Grapalat" w:cs="GHEA Grapalat"/>
          <w:sz w:val="20"/>
          <w:lang w:val="hy-AM"/>
        </w:rPr>
        <w:t xml:space="preserve"> </w:t>
      </w:r>
      <w:r w:rsidRPr="00E91420">
        <w:rPr>
          <w:rFonts w:ascii="GHEA Grapalat" w:hAnsi="GHEA Grapalat"/>
          <w:sz w:val="20"/>
        </w:rPr>
        <w:t>-</w:t>
      </w:r>
      <w:r w:rsidRPr="00E91420">
        <w:rPr>
          <w:rFonts w:ascii="GHEA Grapalat" w:hAnsi="GHEA Grapalat"/>
          <w:sz w:val="20"/>
          <w:lang w:val="hy-AM"/>
        </w:rPr>
        <w:t xml:space="preserve"> </w:t>
      </w:r>
      <w:r w:rsidRPr="00E91420">
        <w:rPr>
          <w:rFonts w:ascii="GHEA Grapalat" w:eastAsia="GHEA Grapalat" w:hAnsi="GHEA Grapalat" w:cs="GHEA Grapalat"/>
          <w:sz w:val="20"/>
        </w:rPr>
        <w:t>"</w:t>
      </w:r>
      <w:r w:rsidRPr="00E91420">
        <w:rPr>
          <w:rFonts w:ascii="GHEA Grapalat" w:hAnsi="GHEA Grapalat"/>
          <w:sz w:val="20"/>
        </w:rPr>
        <w:t>в</w:t>
      </w:r>
      <w:r w:rsidRPr="00E91420">
        <w:rPr>
          <w:rFonts w:ascii="GHEA Grapalat" w:eastAsia="GHEA Grapalat" w:hAnsi="GHEA Grapalat" w:cs="GHEA Grapalat"/>
          <w:sz w:val="20"/>
        </w:rPr>
        <w:t>"</w:t>
      </w:r>
      <w:r w:rsidRPr="00E91420">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 xml:space="preserve">д. в пункте </w:t>
      </w:r>
      <w:r w:rsidRPr="00E91420">
        <w:rPr>
          <w:rFonts w:ascii="GHEA Grapalat" w:eastAsia="GHEA Grapalat" w:hAnsi="GHEA Grapalat" w:cs="GHEA Grapalat"/>
          <w:sz w:val="20"/>
        </w:rPr>
        <w:t>"</w:t>
      </w:r>
      <w:r w:rsidRPr="00E91420">
        <w:rPr>
          <w:rFonts w:ascii="GHEA Grapalat" w:hAnsi="GHEA Grapalat"/>
          <w:sz w:val="20"/>
        </w:rPr>
        <w:t>д</w:t>
      </w:r>
      <w:r w:rsidRPr="00E91420">
        <w:rPr>
          <w:rFonts w:ascii="GHEA Grapalat" w:eastAsia="GHEA Grapalat" w:hAnsi="GHEA Grapalat" w:cs="GHEA Grapalat"/>
          <w:sz w:val="20"/>
        </w:rPr>
        <w:t>"</w:t>
      </w:r>
      <w:r w:rsidRPr="00E91420">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420">
        <w:rPr>
          <w:rFonts w:ascii="GHEA Grapalat" w:eastAsia="GHEA Grapalat" w:hAnsi="GHEA Grapalat" w:cs="GHEA Grapalat"/>
          <w:sz w:val="20"/>
        </w:rPr>
        <w:t>"</w:t>
      </w:r>
      <w:r w:rsidRPr="00E91420">
        <w:rPr>
          <w:rFonts w:ascii="GHEA Grapalat" w:hAnsi="GHEA Grapalat"/>
          <w:sz w:val="20"/>
        </w:rPr>
        <w:t>а</w:t>
      </w:r>
      <w:r w:rsidRPr="00E91420">
        <w:rPr>
          <w:rFonts w:ascii="GHEA Grapalat" w:eastAsia="GHEA Grapalat" w:hAnsi="GHEA Grapalat" w:cs="GHEA Grapalat"/>
          <w:sz w:val="20"/>
        </w:rPr>
        <w:t xml:space="preserve">" </w:t>
      </w:r>
      <w:r w:rsidRPr="00E91420">
        <w:rPr>
          <w:rFonts w:ascii="GHEA Grapalat" w:hAnsi="GHEA Grapalat"/>
          <w:sz w:val="20"/>
        </w:rPr>
        <w:t xml:space="preserve">- </w:t>
      </w:r>
      <w:r w:rsidRPr="00E91420">
        <w:rPr>
          <w:rFonts w:ascii="GHEA Grapalat" w:eastAsia="GHEA Grapalat" w:hAnsi="GHEA Grapalat" w:cs="GHEA Grapalat"/>
          <w:sz w:val="20"/>
        </w:rPr>
        <w:t>"</w:t>
      </w:r>
      <w:r w:rsidRPr="00E91420">
        <w:rPr>
          <w:rFonts w:ascii="GHEA Grapalat" w:hAnsi="GHEA Grapalat"/>
          <w:sz w:val="20"/>
        </w:rPr>
        <w:t>г</w:t>
      </w:r>
      <w:r w:rsidRPr="00E91420">
        <w:rPr>
          <w:rFonts w:ascii="GHEA Grapalat" w:eastAsia="GHEA Grapalat" w:hAnsi="GHEA Grapalat" w:cs="GHEA Grapalat"/>
          <w:sz w:val="20"/>
        </w:rPr>
        <w:t>"</w:t>
      </w:r>
      <w:r w:rsidRPr="00E91420">
        <w:rPr>
          <w:rFonts w:ascii="GHEA Grapalat" w:hAnsi="GHEA Grapalat"/>
          <w:sz w:val="20"/>
        </w:rPr>
        <w:t xml:space="preserve"> этого подраздела.</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91420">
        <w:rPr>
          <w:rFonts w:ascii="GHEA Grapalat" w:hAnsi="GHEA Grapalat"/>
          <w:sz w:val="20"/>
          <w:lang w:val="hy-AM"/>
        </w:rPr>
        <w:t>Օ</w:t>
      </w:r>
      <w:r w:rsidRPr="00E91420">
        <w:rPr>
          <w:rFonts w:ascii="GHEA Grapalat" w:hAnsi="GHEA Grapalat"/>
          <w:sz w:val="20"/>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w:t>
      </w:r>
      <w:r w:rsidRPr="00E91420">
        <w:rPr>
          <w:rFonts w:ascii="GHEA Grapalat" w:hAnsi="GHEA Grapalat"/>
          <w:sz w:val="20"/>
        </w:rPr>
        <w:lastRenderedPageBreak/>
        <w:t>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E91420" w:rsidRDefault="00220899" w:rsidP="00220899">
      <w:pPr>
        <w:spacing w:line="360" w:lineRule="auto"/>
        <w:jc w:val="both"/>
        <w:rPr>
          <w:rFonts w:ascii="GHEA Grapalat" w:eastAsia="GHEA Grapalat" w:hAnsi="GHEA Grapalat" w:cs="GHEA Grapalat"/>
          <w:sz w:val="20"/>
        </w:rPr>
      </w:pPr>
      <w:r w:rsidRPr="00E91420">
        <w:rPr>
          <w:rFonts w:ascii="GHEA Grapalat" w:eastAsia="GHEA Grapalat" w:hAnsi="GHEA Grapalat" w:cs="GHEA Grapalat"/>
          <w:sz w:val="20"/>
        </w:rPr>
        <w:t>8) в подразделе</w:t>
      </w:r>
      <w:r w:rsidRPr="00E91420">
        <w:rPr>
          <w:rFonts w:ascii="GHEA Grapalat" w:eastAsia="GHEA Grapalat" w:hAnsi="GHEA Grapalat" w:cs="GHEA Grapalat"/>
          <w:sz w:val="20"/>
          <w:lang w:val="hy-AM"/>
        </w:rPr>
        <w:t xml:space="preserve"> </w:t>
      </w:r>
      <w:r w:rsidRPr="00E91420">
        <w:rPr>
          <w:rFonts w:ascii="GHEA Grapalat" w:eastAsia="GHEA Grapalat" w:hAnsi="GHEA Grapalat" w:cs="GHEA Grapalat"/>
          <w:sz w:val="20"/>
        </w:rPr>
        <w:t xml:space="preserve">"Контактные данные реального </w:t>
      </w:r>
      <w:r w:rsidRPr="00E91420">
        <w:rPr>
          <w:rFonts w:ascii="GHEA Grapalat" w:hAnsi="GHEA Grapalat"/>
          <w:sz w:val="20"/>
        </w:rPr>
        <w:t>бенефициара</w:t>
      </w:r>
      <w:r w:rsidRPr="00E91420">
        <w:rPr>
          <w:rFonts w:ascii="GHEA Grapalat" w:eastAsia="GHEA Grapalat" w:hAnsi="GHEA Grapalat" w:cs="GHEA Grapalat"/>
          <w:sz w:val="20"/>
        </w:rPr>
        <w:t xml:space="preserve">" заполняются адрес электронной почты и номер телефона реального </w:t>
      </w:r>
      <w:r w:rsidRPr="00E91420">
        <w:rPr>
          <w:rFonts w:ascii="GHEA Grapalat" w:hAnsi="GHEA Grapalat"/>
          <w:sz w:val="20"/>
        </w:rPr>
        <w:t>бенефициара</w:t>
      </w:r>
      <w:r w:rsidRPr="00E91420">
        <w:rPr>
          <w:rFonts w:ascii="GHEA Grapalat" w:eastAsia="GHEA Grapalat" w:hAnsi="GHEA Grapalat" w:cs="GHEA Grapalat"/>
          <w:sz w:val="20"/>
        </w:rPr>
        <w:t>.</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 xml:space="preserve">5. Раздел 5 декларации (Промежуточные юридические лица) заполняется, </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420">
        <w:rPr>
          <w:rFonts w:ascii="Cambria Math" w:eastAsia="MS Mincho" w:hAnsi="Cambria Math" w:cs="Cambria Math"/>
          <w:sz w:val="20"/>
        </w:rPr>
        <w:t>․</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1) в подразделе</w:t>
      </w:r>
      <w:r w:rsidRPr="00E91420">
        <w:rPr>
          <w:rFonts w:ascii="GHEA Grapalat" w:hAnsi="GHEA Grapalat"/>
          <w:sz w:val="20"/>
          <w:lang w:val="hy-AM"/>
        </w:rPr>
        <w:t xml:space="preserve"> </w:t>
      </w:r>
      <w:r w:rsidRPr="00E91420">
        <w:rPr>
          <w:rFonts w:ascii="GHEA Grapalat" w:eastAsia="GHEA Grapalat" w:hAnsi="GHEA Grapalat" w:cs="GHEA Grapalat"/>
          <w:sz w:val="20"/>
        </w:rPr>
        <w:t>"</w:t>
      </w:r>
      <w:r w:rsidRPr="00E91420">
        <w:rPr>
          <w:rFonts w:ascii="GHEA Grapalat" w:hAnsi="GHEA Grapalat"/>
          <w:sz w:val="20"/>
        </w:rPr>
        <w:t>Данные организации"</w:t>
      </w:r>
      <w:r w:rsidRPr="00E91420">
        <w:rPr>
          <w:rFonts w:ascii="GHEA Grapalat" w:hAnsi="GHEA Grapalat"/>
          <w:sz w:val="20"/>
          <w:lang w:val="hy-AM"/>
        </w:rPr>
        <w:t xml:space="preserve"> </w:t>
      </w:r>
      <w:r w:rsidRPr="00E91420">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3) Подраздел</w:t>
      </w:r>
      <w:r w:rsidRPr="00E91420">
        <w:rPr>
          <w:rFonts w:ascii="GHEA Grapalat" w:hAnsi="GHEA Grapalat"/>
          <w:sz w:val="20"/>
          <w:lang w:val="hy-AM"/>
        </w:rPr>
        <w:t xml:space="preserve"> </w:t>
      </w:r>
      <w:r w:rsidRPr="00E91420">
        <w:rPr>
          <w:rFonts w:ascii="GHEA Grapalat" w:eastAsia="GHEA Grapalat" w:hAnsi="GHEA Grapalat" w:cs="GHEA Grapalat"/>
          <w:sz w:val="20"/>
        </w:rPr>
        <w:t>"</w:t>
      </w:r>
      <w:r w:rsidRPr="00E91420">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 xml:space="preserve">6. Раздел 6 декларации (Дополнительные </w:t>
      </w:r>
      <w:r w:rsidR="000A4322" w:rsidRPr="00E91420">
        <w:rPr>
          <w:rFonts w:ascii="GHEA Grapalat" w:hAnsi="GHEA Grapalat"/>
          <w:sz w:val="20"/>
        </w:rPr>
        <w:t>примечания</w:t>
      </w:r>
      <w:r w:rsidRPr="00E91420">
        <w:rPr>
          <w:rFonts w:ascii="GHEA Grapalat" w:hAnsi="GHEA Grapalat"/>
          <w:sz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E91420" w:rsidRDefault="00220899" w:rsidP="00220899">
      <w:pPr>
        <w:spacing w:line="360" w:lineRule="auto"/>
        <w:jc w:val="both"/>
        <w:rPr>
          <w:rFonts w:ascii="GHEA Grapalat" w:hAnsi="GHEA Grapalat"/>
          <w:sz w:val="20"/>
        </w:rPr>
      </w:pPr>
      <w:r w:rsidRPr="00E91420">
        <w:rPr>
          <w:rFonts w:ascii="GHEA Grapalat" w:hAnsi="GHEA Grapalat"/>
          <w:sz w:val="20"/>
        </w:rPr>
        <w:t>7. Декларация заполняется и подписывается лицом, подающим заявку.</w:t>
      </w:r>
      <w:r w:rsidRPr="00E91420">
        <w:rPr>
          <w:rFonts w:ascii="GHEA Grapalat" w:hAnsi="GHEA Grapalat"/>
          <w:sz w:val="20"/>
          <w:lang w:val="hy-AM"/>
        </w:rPr>
        <w:t xml:space="preserve"> </w:t>
      </w:r>
    </w:p>
    <w:p w:rsidR="00220899" w:rsidRPr="00E91420" w:rsidRDefault="00220899" w:rsidP="00220899">
      <w:pPr>
        <w:contextualSpacing/>
        <w:jc w:val="both"/>
        <w:rPr>
          <w:rFonts w:ascii="GHEA Grapalat" w:hAnsi="GHEA Grapalat"/>
          <w:sz w:val="22"/>
          <w:szCs w:val="28"/>
        </w:rPr>
      </w:pPr>
    </w:p>
    <w:p w:rsidR="00220899" w:rsidRPr="00E91420" w:rsidRDefault="00220899" w:rsidP="00220899">
      <w:pPr>
        <w:contextualSpacing/>
        <w:jc w:val="both"/>
        <w:rPr>
          <w:rFonts w:ascii="GHEA Grapalat" w:hAnsi="GHEA Grapalat"/>
          <w:color w:val="FF0000"/>
          <w:sz w:val="28"/>
          <w:szCs w:val="28"/>
        </w:rPr>
      </w:pPr>
    </w:p>
    <w:p w:rsidR="00220899" w:rsidRPr="00E91420" w:rsidRDefault="00220899" w:rsidP="00220899">
      <w:pPr>
        <w:contextualSpacing/>
        <w:jc w:val="both"/>
        <w:rPr>
          <w:rFonts w:ascii="GHEA Grapalat" w:hAnsi="GHEA Grapalat"/>
          <w:i/>
          <w:color w:val="FF0000"/>
          <w:sz w:val="20"/>
          <w:szCs w:val="20"/>
        </w:rPr>
      </w:pPr>
      <w:r w:rsidRPr="00E91420">
        <w:rPr>
          <w:rFonts w:ascii="GHEA Grapalat" w:hAnsi="GHEA Grapalat"/>
          <w:i/>
          <w:color w:val="FF0000"/>
          <w:sz w:val="20"/>
          <w:szCs w:val="20"/>
        </w:rPr>
        <w:t>** Приложение 1.</w:t>
      </w:r>
      <w:r w:rsidR="00917D0C" w:rsidRPr="00E91420">
        <w:rPr>
          <w:rFonts w:ascii="GHEA Grapalat" w:hAnsi="GHEA Grapalat"/>
          <w:i/>
          <w:color w:val="FF0000"/>
          <w:sz w:val="20"/>
          <w:szCs w:val="20"/>
        </w:rPr>
        <w:t>2</w:t>
      </w:r>
      <w:r w:rsidRPr="00E91420">
        <w:rPr>
          <w:rFonts w:ascii="GHEA Grapalat" w:hAnsi="GHEA Grapalat"/>
          <w:i/>
          <w:color w:val="FF0000"/>
          <w:sz w:val="20"/>
          <w:szCs w:val="20"/>
        </w:rPr>
        <w:t xml:space="preserve"> не представляется участником</w:t>
      </w:r>
      <w:r w:rsidR="00C87B15" w:rsidRPr="00E91420">
        <w:rPr>
          <w:rFonts w:ascii="GHEA Grapalat" w:hAnsi="GHEA Grapalat"/>
          <w:i/>
          <w:color w:val="FF0000"/>
          <w:sz w:val="20"/>
          <w:szCs w:val="20"/>
        </w:rPr>
        <w:t>,</w:t>
      </w:r>
      <w:r w:rsidRPr="00E91420">
        <w:rPr>
          <w:rFonts w:ascii="GHEA Grapalat" w:hAnsi="GHEA Grapalat"/>
          <w:i/>
          <w:color w:val="FF0000"/>
          <w:sz w:val="20"/>
          <w:szCs w:val="20"/>
        </w:rPr>
        <w:t xml:space="preserve"> </w:t>
      </w:r>
      <w:r w:rsidR="00DA698A" w:rsidRPr="00E91420">
        <w:rPr>
          <w:rFonts w:ascii="GHEA Grapalat" w:hAnsi="GHEA Grapalat"/>
          <w:i/>
          <w:color w:val="FF0000"/>
          <w:sz w:val="20"/>
          <w:szCs w:val="20"/>
        </w:rPr>
        <w:t xml:space="preserve">если он является резидентом РА, </w:t>
      </w:r>
      <w:r w:rsidRPr="00E91420">
        <w:rPr>
          <w:rFonts w:ascii="GHEA Grapalat" w:hAnsi="GHEA Grapalat"/>
          <w:i/>
          <w:color w:val="FF0000"/>
          <w:sz w:val="20"/>
          <w:szCs w:val="20"/>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8588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014E85">
        <w:rPr>
          <w:rFonts w:ascii="GHEA Grapalat" w:hAnsi="GHEA Grapalat"/>
          <w:b/>
          <w:sz w:val="24"/>
          <w:szCs w:val="24"/>
        </w:rPr>
        <w:t>ԱՐՄ-ՋՕԸ-ԳՀԱՇՁԲ-25/12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1"/>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8588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014E85">
        <w:rPr>
          <w:rFonts w:ascii="GHEA Grapalat" w:hAnsi="GHEA Grapalat"/>
          <w:spacing w:val="-6"/>
        </w:rPr>
        <w:t>ԱՐՄ-ՋՕԸ-ԳՀԱՇՁԲ-25/12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6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832"/>
        <w:gridCol w:w="2410"/>
        <w:gridCol w:w="1617"/>
        <w:gridCol w:w="1448"/>
      </w:tblGrid>
      <w:tr w:rsidR="006A7C27" w:rsidRPr="005744FC" w:rsidTr="0073174C">
        <w:trPr>
          <w:trHeight w:val="916"/>
          <w:jc w:val="center"/>
        </w:trPr>
        <w:tc>
          <w:tcPr>
            <w:tcW w:w="136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832"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410"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7317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832"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73174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2832"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73174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2832"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rPr>
                <w:rFonts w:ascii="GHEA Grapalat" w:hAnsi="GHEA Grapalat"/>
                <w:sz w:val="20"/>
                <w:szCs w:val="20"/>
              </w:rPr>
            </w:pPr>
          </w:p>
        </w:tc>
      </w:tr>
      <w:tr w:rsidR="006A7C27" w:rsidRPr="005744FC" w:rsidTr="0073174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2832"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73174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2832"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73174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2832"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2F1BB4" w:rsidRPr="000E3674" w:rsidRDefault="002F1BB4" w:rsidP="002F1BB4">
      <w:pPr>
        <w:rPr>
          <w:ins w:id="11" w:author="Vardan" w:date="2020-06-03T18:36:00Z"/>
          <w:rFonts w:ascii="Cambria Math" w:hAnsi="Cambria Math"/>
          <w:i/>
          <w:sz w:val="22"/>
          <w:szCs w:val="22"/>
          <w:lang w:val="hy-AM"/>
        </w:rPr>
      </w:pPr>
    </w:p>
    <w:p w:rsidR="000E3674" w:rsidRPr="000E3674" w:rsidRDefault="000E3674" w:rsidP="000E3674">
      <w:pPr>
        <w:pStyle w:val="BodyTextIndent3"/>
        <w:widowControl w:val="0"/>
        <w:spacing w:after="160" w:line="240" w:lineRule="auto"/>
        <w:ind w:firstLine="0"/>
        <w:jc w:val="right"/>
        <w:rPr>
          <w:rFonts w:ascii="Cambria Math" w:hAnsi="Cambria Math" w:cs="Arial"/>
          <w:b/>
          <w:sz w:val="24"/>
          <w:szCs w:val="24"/>
          <w:lang w:val="hy-AM"/>
        </w:rPr>
      </w:pPr>
      <w:r w:rsidRPr="009044F1">
        <w:rPr>
          <w:rFonts w:ascii="GHEA Grapalat" w:hAnsi="GHEA Grapalat"/>
          <w:b/>
          <w:sz w:val="24"/>
          <w:szCs w:val="24"/>
        </w:rPr>
        <w:t xml:space="preserve">Приложение № </w:t>
      </w:r>
      <w:r w:rsidRPr="00D3436F">
        <w:rPr>
          <w:rFonts w:ascii="GHEA Grapalat" w:hAnsi="GHEA Grapalat"/>
          <w:b/>
          <w:sz w:val="24"/>
          <w:szCs w:val="24"/>
        </w:rPr>
        <w:t>2</w:t>
      </w:r>
      <w:r>
        <w:rPr>
          <w:rFonts w:ascii="Cambria Math" w:hAnsi="Cambria Math"/>
          <w:b/>
          <w:sz w:val="24"/>
          <w:szCs w:val="24"/>
          <w:lang w:val="hy-AM"/>
        </w:rPr>
        <w:t>․1</w:t>
      </w:r>
    </w:p>
    <w:p w:rsidR="000E3674" w:rsidRPr="009044F1" w:rsidRDefault="000E3674" w:rsidP="000E3674">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"ԱՐՄ-ՋՕԸ-ԳՀԱՇՁԲ-25/12"</w:t>
      </w:r>
      <w:r>
        <w:rPr>
          <w:rStyle w:val="FootnoteReference"/>
          <w:rFonts w:ascii="GHEA Grapalat" w:hAnsi="GHEA Grapalat"/>
          <w:b/>
          <w:sz w:val="24"/>
          <w:szCs w:val="24"/>
        </w:rPr>
        <w:footnoteReference w:customMarkFollows="1" w:id="13"/>
        <w:t>*</w:t>
      </w:r>
    </w:p>
    <w:p w:rsidR="000E3674" w:rsidRPr="009044F1" w:rsidRDefault="000E3674" w:rsidP="000E3674">
      <w:pPr>
        <w:widowControl w:val="0"/>
        <w:spacing w:after="120"/>
        <w:ind w:firstLine="567"/>
        <w:jc w:val="center"/>
        <w:rPr>
          <w:rFonts w:ascii="GHEA Grapalat" w:hAnsi="GHEA Grapalat"/>
        </w:rPr>
      </w:pPr>
    </w:p>
    <w:p w:rsidR="000E3674" w:rsidRPr="009044F1" w:rsidRDefault="000E3674" w:rsidP="000E3674">
      <w:pPr>
        <w:widowControl w:val="0"/>
        <w:spacing w:after="120"/>
        <w:ind w:left="-66"/>
        <w:jc w:val="center"/>
        <w:rPr>
          <w:rFonts w:ascii="GHEA Grapalat" w:hAnsi="GHEA Grapalat"/>
          <w:b/>
        </w:rPr>
      </w:pPr>
      <w:r w:rsidRPr="009044F1">
        <w:rPr>
          <w:rFonts w:ascii="GHEA Grapalat" w:hAnsi="GHEA Grapalat"/>
          <w:b/>
        </w:rPr>
        <w:t>ЦЕНОВОЕ ПРЕДЛОЖЕНИЕ</w:t>
      </w:r>
    </w:p>
    <w:p w:rsidR="000E3674" w:rsidRPr="009044F1" w:rsidRDefault="000E3674" w:rsidP="000E3674">
      <w:pPr>
        <w:widowControl w:val="0"/>
        <w:spacing w:after="120"/>
        <w:ind w:firstLine="567"/>
        <w:jc w:val="center"/>
        <w:rPr>
          <w:rFonts w:ascii="GHEA Grapalat" w:hAnsi="GHEA Grapalat"/>
        </w:rPr>
      </w:pPr>
    </w:p>
    <w:p w:rsidR="000E3674" w:rsidRPr="000F6C24" w:rsidRDefault="000E3674" w:rsidP="000E3674">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Pr>
          <w:rFonts w:ascii="GHEA Grapalat" w:hAnsi="GHEA Grapalat"/>
          <w:spacing w:val="-6"/>
        </w:rPr>
        <w:t>запрос котировок</w:t>
      </w:r>
      <w:r w:rsidRPr="005744FC">
        <w:rPr>
          <w:rFonts w:ascii="GHEA Grapalat" w:hAnsi="GHEA Grapalat"/>
          <w:spacing w:val="-6"/>
        </w:rPr>
        <w:t xml:space="preserve"> под кодом </w:t>
      </w:r>
      <w:r>
        <w:rPr>
          <w:rFonts w:ascii="GHEA Grapalat" w:hAnsi="GHEA Grapalat"/>
          <w:spacing w:val="-6"/>
        </w:rPr>
        <w:t>"ԱՐՄ-ՋՕԸ-ԳՀԱՇՁԲ-25/12"</w:t>
      </w:r>
      <w:r w:rsidRPr="005744FC">
        <w:rPr>
          <w:rFonts w:ascii="GHEA Grapalat" w:hAnsi="GHEA Grapalat"/>
          <w:spacing w:val="-6"/>
        </w:rPr>
        <w:t>*,</w:t>
      </w:r>
      <w:r w:rsidRPr="009044F1">
        <w:rPr>
          <w:rFonts w:ascii="GHEA Grapalat" w:hAnsi="GHEA Grapalat"/>
        </w:rPr>
        <w:t xml:space="preserve"> </w:t>
      </w:r>
    </w:p>
    <w:p w:rsidR="000E3674" w:rsidRPr="008842CE" w:rsidRDefault="000E3674" w:rsidP="000E3674">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rsidR="000E3674" w:rsidRPr="009044F1" w:rsidRDefault="000E3674" w:rsidP="000E3674">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0E3674" w:rsidRPr="009044F1" w:rsidRDefault="000E3674" w:rsidP="000E3674">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rsidR="000E3674" w:rsidRPr="009044F1" w:rsidRDefault="000E3674" w:rsidP="000E3674">
      <w:pPr>
        <w:widowControl w:val="0"/>
        <w:spacing w:after="160"/>
        <w:jc w:val="right"/>
        <w:rPr>
          <w:rFonts w:ascii="GHEA Grapalat" w:hAnsi="GHEA Grapalat"/>
        </w:rPr>
      </w:pPr>
      <w:r w:rsidRPr="009044F1">
        <w:rPr>
          <w:rFonts w:ascii="GHEA Grapalat" w:hAnsi="GHEA Grapalat"/>
        </w:rPr>
        <w:t>драмов РА</w:t>
      </w: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029"/>
        <w:gridCol w:w="2773"/>
        <w:gridCol w:w="2758"/>
      </w:tblGrid>
      <w:tr w:rsidR="000E3674" w:rsidRPr="00DD5B9E" w:rsidTr="000E3674">
        <w:trPr>
          <w:trHeight w:val="87"/>
        </w:trPr>
        <w:tc>
          <w:tcPr>
            <w:tcW w:w="4882" w:type="dxa"/>
            <w:gridSpan w:val="2"/>
            <w:shd w:val="clear" w:color="auto" w:fill="auto"/>
            <w:vAlign w:val="center"/>
          </w:tcPr>
          <w:p w:rsidR="000E3674" w:rsidRPr="00DD5B9E" w:rsidRDefault="000E3674" w:rsidP="00DE086C">
            <w:pPr>
              <w:spacing w:line="276" w:lineRule="auto"/>
              <w:rPr>
                <w:rFonts w:ascii="GHEA Grapalat" w:hAnsi="GHEA Grapalat" w:cs="Arial"/>
                <w:b/>
                <w:iCs/>
                <w:color w:val="000000"/>
                <w:sz w:val="20"/>
                <w:szCs w:val="20"/>
              </w:rPr>
            </w:pPr>
            <w:r w:rsidRPr="00DD5B9E">
              <w:rPr>
                <w:rFonts w:ascii="GHEA Grapalat" w:hAnsi="GHEA Grapalat" w:cs="Arial"/>
                <w:b/>
                <w:iCs/>
                <w:color w:val="000000"/>
                <w:sz w:val="20"/>
                <w:szCs w:val="20"/>
              </w:rPr>
              <w:t>Итого</w:t>
            </w:r>
          </w:p>
        </w:tc>
        <w:tc>
          <w:tcPr>
            <w:tcW w:w="2773" w:type="dxa"/>
            <w:shd w:val="clear" w:color="auto" w:fill="auto"/>
            <w:vAlign w:val="center"/>
          </w:tcPr>
          <w:p w:rsidR="000E3674" w:rsidRPr="00DD5B9E" w:rsidRDefault="000E3674" w:rsidP="00DE086C">
            <w:pPr>
              <w:spacing w:line="276" w:lineRule="auto"/>
              <w:jc w:val="center"/>
              <w:rPr>
                <w:rFonts w:ascii="GHEA Grapalat" w:hAnsi="GHEA Grapalat" w:cs="Arial"/>
                <w:b/>
                <w:iCs/>
                <w:color w:val="000000"/>
                <w:sz w:val="20"/>
                <w:szCs w:val="20"/>
                <w:lang w:val="hy-AM"/>
              </w:rPr>
            </w:pPr>
          </w:p>
        </w:tc>
        <w:tc>
          <w:tcPr>
            <w:tcW w:w="2758" w:type="dxa"/>
          </w:tcPr>
          <w:p w:rsidR="000E3674" w:rsidRPr="00DD5B9E" w:rsidRDefault="000E3674" w:rsidP="00DE086C">
            <w:pPr>
              <w:spacing w:line="276" w:lineRule="auto"/>
              <w:jc w:val="center"/>
              <w:rPr>
                <w:rFonts w:ascii="GHEA Grapalat" w:hAnsi="GHEA Grapalat" w:cs="Arial"/>
                <w:iCs/>
                <w:color w:val="000000"/>
                <w:sz w:val="20"/>
                <w:szCs w:val="20"/>
                <w:lang w:val="hy-AM"/>
              </w:rPr>
            </w:pPr>
          </w:p>
        </w:tc>
      </w:tr>
      <w:tr w:rsidR="000E3674" w:rsidRPr="00DD5B9E" w:rsidTr="000E3674">
        <w:trPr>
          <w:trHeight w:val="254"/>
        </w:trPr>
        <w:tc>
          <w:tcPr>
            <w:tcW w:w="853" w:type="dxa"/>
            <w:shd w:val="clear" w:color="auto" w:fill="auto"/>
            <w:vAlign w:val="center"/>
          </w:tcPr>
          <w:p w:rsidR="000E3674" w:rsidRPr="00DD5B9E" w:rsidRDefault="000E3674" w:rsidP="00DE086C">
            <w:pPr>
              <w:spacing w:line="276" w:lineRule="auto"/>
              <w:jc w:val="center"/>
              <w:rPr>
                <w:rFonts w:ascii="GHEA Grapalat" w:hAnsi="GHEA Grapalat" w:cs="Arial"/>
                <w:b/>
                <w:iCs/>
                <w:color w:val="000000"/>
                <w:sz w:val="20"/>
                <w:szCs w:val="20"/>
                <w:lang w:val="hy-AM"/>
              </w:rPr>
            </w:pPr>
            <w:r w:rsidRPr="00DD5B9E">
              <w:rPr>
                <w:rFonts w:ascii="GHEA Grapalat" w:hAnsi="GHEA Grapalat" w:cs="Arial"/>
                <w:b/>
                <w:iCs/>
                <w:color w:val="000000"/>
                <w:sz w:val="20"/>
                <w:szCs w:val="20"/>
                <w:lang w:val="hy-AM"/>
              </w:rPr>
              <w:t>№</w:t>
            </w:r>
          </w:p>
        </w:tc>
        <w:tc>
          <w:tcPr>
            <w:tcW w:w="4028" w:type="dxa"/>
            <w:shd w:val="clear" w:color="auto" w:fill="auto"/>
            <w:vAlign w:val="center"/>
          </w:tcPr>
          <w:p w:rsidR="000E3674" w:rsidRPr="00DD5B9E" w:rsidRDefault="000E3674" w:rsidP="00DE086C">
            <w:pPr>
              <w:spacing w:line="276" w:lineRule="auto"/>
              <w:jc w:val="center"/>
              <w:rPr>
                <w:rFonts w:ascii="GHEA Grapalat" w:hAnsi="GHEA Grapalat" w:cs="Arial"/>
                <w:b/>
                <w:iCs/>
                <w:color w:val="000000"/>
                <w:sz w:val="20"/>
                <w:szCs w:val="20"/>
                <w:lang w:val="hy-AM"/>
              </w:rPr>
            </w:pPr>
            <w:r w:rsidRPr="00DD5B9E">
              <w:rPr>
                <w:rFonts w:ascii="GHEA Grapalat" w:hAnsi="GHEA Grapalat" w:cs="Arial"/>
                <w:b/>
                <w:iCs/>
                <w:color w:val="000000"/>
                <w:sz w:val="20"/>
                <w:szCs w:val="20"/>
                <w:lang w:val="hy-AM"/>
              </w:rPr>
              <w:t>предоставленная услуга</w:t>
            </w:r>
          </w:p>
        </w:tc>
        <w:tc>
          <w:tcPr>
            <w:tcW w:w="2773" w:type="dxa"/>
            <w:shd w:val="clear" w:color="auto" w:fill="auto"/>
            <w:vAlign w:val="center"/>
          </w:tcPr>
          <w:p w:rsidR="000E3674" w:rsidRPr="00DD5B9E" w:rsidRDefault="000E3674" w:rsidP="00DE086C">
            <w:pPr>
              <w:spacing w:line="276" w:lineRule="auto"/>
              <w:jc w:val="center"/>
              <w:rPr>
                <w:rFonts w:ascii="GHEA Grapalat" w:hAnsi="GHEA Grapalat" w:cs="Arial"/>
                <w:b/>
                <w:iCs/>
                <w:color w:val="000000"/>
                <w:sz w:val="20"/>
                <w:szCs w:val="20"/>
                <w:lang w:val="hy-AM"/>
              </w:rPr>
            </w:pPr>
            <w:r w:rsidRPr="00DD5B9E">
              <w:rPr>
                <w:rFonts w:ascii="GHEA Grapalat" w:hAnsi="GHEA Grapalat" w:cs="Arial"/>
                <w:b/>
                <w:iCs/>
                <w:color w:val="000000"/>
                <w:sz w:val="20"/>
                <w:szCs w:val="20"/>
                <w:lang w:val="hy-AM"/>
              </w:rPr>
              <w:t>единица</w:t>
            </w:r>
          </w:p>
          <w:p w:rsidR="000E3674" w:rsidRPr="00DD5B9E" w:rsidRDefault="000E3674" w:rsidP="00DE086C">
            <w:pPr>
              <w:spacing w:line="276" w:lineRule="auto"/>
              <w:jc w:val="center"/>
              <w:rPr>
                <w:rFonts w:ascii="GHEA Grapalat" w:hAnsi="GHEA Grapalat" w:cs="Arial"/>
                <w:b/>
                <w:iCs/>
                <w:color w:val="000000"/>
                <w:sz w:val="20"/>
                <w:szCs w:val="20"/>
                <w:lang w:val="hy-AM"/>
              </w:rPr>
            </w:pPr>
            <w:r w:rsidRPr="00DD5B9E">
              <w:rPr>
                <w:rFonts w:ascii="GHEA Grapalat" w:hAnsi="GHEA Grapalat" w:cs="Arial"/>
                <w:b/>
                <w:iCs/>
                <w:color w:val="000000"/>
                <w:sz w:val="20"/>
                <w:szCs w:val="20"/>
                <w:lang w:val="hy-AM"/>
              </w:rPr>
              <w:t>максимальная цена покупки</w:t>
            </w:r>
          </w:p>
          <w:p w:rsidR="000E3674" w:rsidRPr="00DD5B9E" w:rsidRDefault="000E3674" w:rsidP="00DE086C">
            <w:pPr>
              <w:spacing w:line="276" w:lineRule="auto"/>
              <w:jc w:val="center"/>
              <w:rPr>
                <w:rFonts w:ascii="GHEA Grapalat" w:hAnsi="GHEA Grapalat" w:cs="Arial"/>
                <w:b/>
                <w:iCs/>
                <w:color w:val="000000"/>
                <w:sz w:val="20"/>
                <w:szCs w:val="20"/>
                <w:lang w:val="hy-AM"/>
              </w:rPr>
            </w:pPr>
            <w:r w:rsidRPr="00DD5B9E">
              <w:rPr>
                <w:rFonts w:ascii="GHEA Grapalat" w:hAnsi="GHEA Grapalat" w:cs="Arial"/>
                <w:b/>
                <w:iCs/>
                <w:color w:val="000000"/>
                <w:sz w:val="20"/>
                <w:szCs w:val="20"/>
                <w:lang w:val="hy-AM"/>
              </w:rPr>
              <w:t>(</w:t>
            </w:r>
            <w:r>
              <w:rPr>
                <w:rFonts w:ascii="GHEA Grapalat" w:hAnsi="GHEA Grapalat" w:cs="Arial"/>
                <w:b/>
                <w:iCs/>
                <w:color w:val="000000"/>
                <w:sz w:val="20"/>
                <w:szCs w:val="20"/>
              </w:rPr>
              <w:t>AMD</w:t>
            </w:r>
            <w:r w:rsidRPr="00DD5B9E">
              <w:rPr>
                <w:rFonts w:ascii="GHEA Grapalat" w:hAnsi="GHEA Grapalat" w:cs="Arial"/>
                <w:b/>
                <w:iCs/>
                <w:color w:val="000000"/>
                <w:sz w:val="20"/>
                <w:szCs w:val="20"/>
                <w:lang w:val="hy-AM"/>
              </w:rPr>
              <w:t xml:space="preserve"> драм/</w:t>
            </w:r>
            <w:r w:rsidRPr="00DD5B9E">
              <w:rPr>
                <w:rFonts w:ascii="GHEA Grapalat" w:hAnsi="GHEA Grapalat" w:cs="Arial"/>
                <w:b/>
                <w:iCs/>
                <w:color w:val="000000"/>
                <w:sz w:val="20"/>
                <w:szCs w:val="20"/>
              </w:rPr>
              <w:t>день</w:t>
            </w:r>
            <w:r w:rsidRPr="00DD5B9E">
              <w:rPr>
                <w:rFonts w:ascii="GHEA Grapalat" w:hAnsi="GHEA Grapalat" w:cs="Arial"/>
                <w:b/>
                <w:iCs/>
                <w:color w:val="000000"/>
                <w:sz w:val="20"/>
                <w:szCs w:val="20"/>
                <w:lang w:val="hy-AM"/>
              </w:rPr>
              <w:t>)</w:t>
            </w:r>
          </w:p>
        </w:tc>
        <w:tc>
          <w:tcPr>
            <w:tcW w:w="2758" w:type="dxa"/>
            <w:vAlign w:val="center"/>
          </w:tcPr>
          <w:p w:rsidR="000E3674" w:rsidRPr="00DD5B9E" w:rsidRDefault="000E3674" w:rsidP="00DE086C">
            <w:pPr>
              <w:spacing w:line="276" w:lineRule="auto"/>
              <w:jc w:val="center"/>
              <w:rPr>
                <w:rFonts w:ascii="GHEA Grapalat" w:hAnsi="GHEA Grapalat" w:cs="Arial"/>
                <w:b/>
                <w:iCs/>
                <w:color w:val="000000"/>
                <w:sz w:val="20"/>
                <w:szCs w:val="20"/>
                <w:lang w:val="hy-AM"/>
              </w:rPr>
            </w:pPr>
            <w:r w:rsidRPr="000E3674">
              <w:rPr>
                <w:rFonts w:ascii="GHEA Grapalat" w:hAnsi="GHEA Grapalat" w:cs="Arial"/>
                <w:b/>
                <w:iCs/>
                <w:color w:val="000000"/>
                <w:sz w:val="20"/>
                <w:szCs w:val="20"/>
                <w:lang w:val="hy-AM"/>
              </w:rPr>
              <w:t>предлагаемая сумма</w:t>
            </w:r>
          </w:p>
        </w:tc>
      </w:tr>
      <w:tr w:rsidR="000E3674" w:rsidRPr="00DD5B9E" w:rsidTr="000E3674">
        <w:trPr>
          <w:trHeight w:val="275"/>
        </w:trPr>
        <w:tc>
          <w:tcPr>
            <w:tcW w:w="853" w:type="dxa"/>
            <w:shd w:val="clear" w:color="auto" w:fill="auto"/>
            <w:vAlign w:val="center"/>
          </w:tcPr>
          <w:p w:rsidR="000E3674" w:rsidRPr="00DD5B9E" w:rsidRDefault="000E3674" w:rsidP="00DE086C">
            <w:pPr>
              <w:spacing w:line="276" w:lineRule="auto"/>
              <w:jc w:val="center"/>
              <w:rPr>
                <w:rFonts w:ascii="GHEA Grapalat" w:hAnsi="GHEA Grapalat" w:cs="Arial"/>
                <w:iCs/>
                <w:color w:val="000000"/>
                <w:sz w:val="20"/>
                <w:szCs w:val="20"/>
                <w:lang w:val="hy-AM"/>
              </w:rPr>
            </w:pPr>
            <w:r w:rsidRPr="00DD5B9E">
              <w:rPr>
                <w:rFonts w:ascii="GHEA Grapalat" w:hAnsi="GHEA Grapalat" w:cs="Arial"/>
                <w:iCs/>
                <w:color w:val="000000"/>
                <w:sz w:val="20"/>
                <w:szCs w:val="20"/>
                <w:lang w:val="hy-AM"/>
              </w:rPr>
              <w:t>1</w:t>
            </w:r>
          </w:p>
        </w:tc>
        <w:tc>
          <w:tcPr>
            <w:tcW w:w="4028" w:type="dxa"/>
            <w:shd w:val="clear" w:color="auto" w:fill="auto"/>
            <w:vAlign w:val="center"/>
          </w:tcPr>
          <w:p w:rsidR="000E3674" w:rsidRPr="00892278" w:rsidRDefault="000E3674" w:rsidP="00DE086C">
            <w:pPr>
              <w:spacing w:line="276" w:lineRule="auto"/>
              <w:rPr>
                <w:rFonts w:ascii="GHEA Grapalat" w:hAnsi="GHEA Grapalat" w:cs="Arial"/>
                <w:iCs/>
                <w:color w:val="000000"/>
                <w:sz w:val="20"/>
                <w:szCs w:val="20"/>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rPr>
              <w:t>3</w:t>
            </w:r>
          </w:p>
        </w:tc>
        <w:tc>
          <w:tcPr>
            <w:tcW w:w="2773" w:type="dxa"/>
            <w:shd w:val="clear" w:color="auto" w:fill="auto"/>
            <w:vAlign w:val="center"/>
          </w:tcPr>
          <w:p w:rsidR="000E3674" w:rsidRPr="00D309FC" w:rsidRDefault="000E3674" w:rsidP="00DE086C">
            <w:pPr>
              <w:spacing w:line="276" w:lineRule="auto"/>
              <w:rPr>
                <w:rFonts w:ascii="GHEA Grapalat" w:hAnsi="GHEA Grapalat" w:cs="Arial"/>
                <w:iCs/>
                <w:color w:val="000000"/>
                <w:sz w:val="20"/>
                <w:szCs w:val="20"/>
                <w:lang w:val="hy-AM"/>
              </w:rPr>
            </w:pPr>
            <w:r w:rsidRPr="00D309FC">
              <w:rPr>
                <w:rFonts w:ascii="GHEA Grapalat" w:hAnsi="GHEA Grapalat" w:cs="Arial"/>
                <w:iCs/>
                <w:color w:val="000000"/>
                <w:sz w:val="20"/>
                <w:szCs w:val="20"/>
                <w:lang w:val="hy-AM"/>
              </w:rPr>
              <w:t xml:space="preserve">            9,240</w:t>
            </w:r>
          </w:p>
        </w:tc>
        <w:tc>
          <w:tcPr>
            <w:tcW w:w="2758" w:type="dxa"/>
          </w:tcPr>
          <w:p w:rsidR="000E3674" w:rsidRPr="00DD5B9E" w:rsidRDefault="000E3674" w:rsidP="00DE086C">
            <w:pPr>
              <w:spacing w:line="276" w:lineRule="auto"/>
              <w:rPr>
                <w:rFonts w:ascii="GHEA Grapalat" w:hAnsi="GHEA Grapalat" w:cs="Arial"/>
                <w:iCs/>
                <w:color w:val="000000"/>
                <w:sz w:val="20"/>
                <w:szCs w:val="20"/>
                <w:lang w:val="hy-AM"/>
              </w:rPr>
            </w:pPr>
          </w:p>
        </w:tc>
      </w:tr>
      <w:tr w:rsidR="000E3674" w:rsidRPr="00DD5B9E" w:rsidTr="000E3674">
        <w:trPr>
          <w:trHeight w:val="275"/>
        </w:trPr>
        <w:tc>
          <w:tcPr>
            <w:tcW w:w="853" w:type="dxa"/>
            <w:shd w:val="clear" w:color="auto" w:fill="auto"/>
            <w:vAlign w:val="center"/>
          </w:tcPr>
          <w:p w:rsidR="000E3674" w:rsidRPr="009229E3" w:rsidRDefault="000E3674" w:rsidP="00DE086C">
            <w:pPr>
              <w:spacing w:line="276" w:lineRule="auto"/>
              <w:jc w:val="center"/>
              <w:rPr>
                <w:rFonts w:ascii="GHEA Grapalat" w:hAnsi="GHEA Grapalat" w:cs="Arial"/>
                <w:iCs/>
                <w:color w:val="000000"/>
                <w:sz w:val="20"/>
                <w:szCs w:val="20"/>
              </w:rPr>
            </w:pPr>
            <w:r>
              <w:rPr>
                <w:rFonts w:ascii="GHEA Grapalat" w:hAnsi="GHEA Grapalat" w:cs="Arial"/>
                <w:iCs/>
                <w:color w:val="000000"/>
                <w:sz w:val="20"/>
                <w:szCs w:val="20"/>
              </w:rPr>
              <w:t>2</w:t>
            </w:r>
          </w:p>
        </w:tc>
        <w:tc>
          <w:tcPr>
            <w:tcW w:w="4028" w:type="dxa"/>
            <w:shd w:val="clear" w:color="auto" w:fill="auto"/>
            <w:vAlign w:val="center"/>
          </w:tcPr>
          <w:p w:rsidR="000E3674" w:rsidRPr="00892278" w:rsidRDefault="000E3674" w:rsidP="00DE086C">
            <w:pPr>
              <w:spacing w:line="276" w:lineRule="auto"/>
              <w:rPr>
                <w:rFonts w:ascii="GHEA Grapalat" w:hAnsi="GHEA Grapalat" w:cs="Arial"/>
                <w:sz w:val="20"/>
                <w:szCs w:val="20"/>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rPr>
              <w:t>4</w:t>
            </w:r>
          </w:p>
        </w:tc>
        <w:tc>
          <w:tcPr>
            <w:tcW w:w="2773" w:type="dxa"/>
            <w:shd w:val="clear" w:color="auto" w:fill="auto"/>
            <w:vAlign w:val="center"/>
          </w:tcPr>
          <w:p w:rsidR="000E3674" w:rsidRPr="00D309FC" w:rsidRDefault="000E3674" w:rsidP="00DE086C">
            <w:pPr>
              <w:spacing w:line="276" w:lineRule="auto"/>
              <w:rPr>
                <w:rFonts w:ascii="GHEA Grapalat" w:hAnsi="GHEA Grapalat" w:cs="Arial"/>
                <w:iCs/>
                <w:color w:val="000000"/>
                <w:sz w:val="20"/>
                <w:szCs w:val="20"/>
                <w:lang w:val="hy-AM"/>
              </w:rPr>
            </w:pPr>
            <w:r w:rsidRPr="00D309FC">
              <w:rPr>
                <w:rFonts w:ascii="GHEA Grapalat" w:hAnsi="GHEA Grapalat" w:cs="Arial"/>
                <w:iCs/>
                <w:color w:val="000000"/>
                <w:sz w:val="20"/>
                <w:szCs w:val="20"/>
                <w:lang w:val="hy-AM"/>
              </w:rPr>
              <w:t xml:space="preserve">            9,240</w:t>
            </w:r>
          </w:p>
        </w:tc>
        <w:tc>
          <w:tcPr>
            <w:tcW w:w="2758" w:type="dxa"/>
          </w:tcPr>
          <w:p w:rsidR="000E3674" w:rsidRPr="00DD5B9E" w:rsidRDefault="000E3674" w:rsidP="00DE086C">
            <w:pPr>
              <w:spacing w:line="276" w:lineRule="auto"/>
              <w:rPr>
                <w:rFonts w:ascii="GHEA Grapalat" w:hAnsi="GHEA Grapalat" w:cs="Arial"/>
                <w:iCs/>
                <w:color w:val="000000"/>
                <w:sz w:val="20"/>
                <w:szCs w:val="20"/>
                <w:lang w:val="hy-AM"/>
              </w:rPr>
            </w:pPr>
          </w:p>
        </w:tc>
      </w:tr>
      <w:tr w:rsidR="000E3674" w:rsidRPr="00DD5B9E" w:rsidTr="000E3674">
        <w:trPr>
          <w:trHeight w:val="275"/>
        </w:trPr>
        <w:tc>
          <w:tcPr>
            <w:tcW w:w="853" w:type="dxa"/>
            <w:shd w:val="clear" w:color="auto" w:fill="auto"/>
            <w:vAlign w:val="center"/>
          </w:tcPr>
          <w:p w:rsidR="000E3674" w:rsidRPr="00A60DF4" w:rsidRDefault="000E3674" w:rsidP="00DE086C">
            <w:pPr>
              <w:spacing w:line="276" w:lineRule="auto"/>
              <w:jc w:val="center"/>
              <w:rPr>
                <w:rFonts w:ascii="GHEA Grapalat" w:hAnsi="GHEA Grapalat" w:cs="Arial"/>
                <w:iCs/>
                <w:color w:val="000000"/>
                <w:sz w:val="20"/>
                <w:szCs w:val="20"/>
                <w:lang w:val="hy-AM"/>
              </w:rPr>
            </w:pPr>
            <w:r>
              <w:rPr>
                <w:rFonts w:ascii="GHEA Grapalat" w:hAnsi="GHEA Grapalat" w:cs="Arial"/>
                <w:iCs/>
                <w:color w:val="000000"/>
                <w:sz w:val="20"/>
                <w:szCs w:val="20"/>
                <w:lang w:val="hy-AM"/>
              </w:rPr>
              <w:t>3</w:t>
            </w:r>
          </w:p>
        </w:tc>
        <w:tc>
          <w:tcPr>
            <w:tcW w:w="4028" w:type="dxa"/>
            <w:shd w:val="clear" w:color="auto" w:fill="auto"/>
            <w:vAlign w:val="center"/>
          </w:tcPr>
          <w:p w:rsidR="000E3674" w:rsidRPr="00892278" w:rsidRDefault="000E3674" w:rsidP="00DE086C">
            <w:pPr>
              <w:spacing w:line="276" w:lineRule="auto"/>
              <w:rPr>
                <w:rFonts w:ascii="GHEA Grapalat" w:hAnsi="GHEA Grapalat" w:cs="Arial"/>
                <w:iCs/>
                <w:color w:val="000000"/>
                <w:sz w:val="20"/>
                <w:szCs w:val="20"/>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rPr>
              <w:t>5</w:t>
            </w:r>
          </w:p>
        </w:tc>
        <w:tc>
          <w:tcPr>
            <w:tcW w:w="2773" w:type="dxa"/>
            <w:shd w:val="clear" w:color="auto" w:fill="auto"/>
            <w:vAlign w:val="center"/>
          </w:tcPr>
          <w:p w:rsidR="000E3674" w:rsidRPr="00D309FC" w:rsidRDefault="000E3674" w:rsidP="00DE086C">
            <w:pPr>
              <w:spacing w:line="276" w:lineRule="auto"/>
              <w:rPr>
                <w:rFonts w:ascii="GHEA Grapalat" w:hAnsi="GHEA Grapalat" w:cs="Arial"/>
                <w:iCs/>
                <w:color w:val="000000"/>
                <w:sz w:val="20"/>
                <w:szCs w:val="20"/>
                <w:lang w:val="hy-AM"/>
              </w:rPr>
            </w:pPr>
            <w:r w:rsidRPr="00D309FC">
              <w:rPr>
                <w:rFonts w:ascii="GHEA Grapalat" w:hAnsi="GHEA Grapalat" w:cs="Arial"/>
                <w:iCs/>
                <w:color w:val="000000"/>
                <w:sz w:val="20"/>
                <w:szCs w:val="20"/>
                <w:lang w:val="hy-AM"/>
              </w:rPr>
              <w:t xml:space="preserve">            9,240</w:t>
            </w:r>
          </w:p>
        </w:tc>
        <w:tc>
          <w:tcPr>
            <w:tcW w:w="2758" w:type="dxa"/>
          </w:tcPr>
          <w:p w:rsidR="000E3674" w:rsidRPr="00DD5B9E" w:rsidRDefault="000E3674" w:rsidP="00DE086C">
            <w:pPr>
              <w:spacing w:line="276" w:lineRule="auto"/>
              <w:jc w:val="center"/>
              <w:rPr>
                <w:rFonts w:ascii="GHEA Grapalat" w:hAnsi="GHEA Grapalat" w:cs="Arial"/>
                <w:iCs/>
                <w:color w:val="000000"/>
                <w:sz w:val="20"/>
                <w:szCs w:val="20"/>
                <w:lang w:val="hy-AM"/>
              </w:rPr>
            </w:pPr>
          </w:p>
        </w:tc>
      </w:tr>
      <w:tr w:rsidR="000E3674" w:rsidRPr="00DD5B9E" w:rsidTr="000E3674">
        <w:trPr>
          <w:trHeight w:val="275"/>
        </w:trPr>
        <w:tc>
          <w:tcPr>
            <w:tcW w:w="853" w:type="dxa"/>
            <w:shd w:val="clear" w:color="auto" w:fill="auto"/>
            <w:vAlign w:val="center"/>
          </w:tcPr>
          <w:p w:rsidR="000E3674" w:rsidRPr="00A60DF4" w:rsidRDefault="000E3674" w:rsidP="00DE086C">
            <w:pPr>
              <w:spacing w:line="276" w:lineRule="auto"/>
              <w:jc w:val="center"/>
              <w:rPr>
                <w:rFonts w:ascii="GHEA Grapalat" w:hAnsi="GHEA Grapalat" w:cs="Arial"/>
                <w:iCs/>
                <w:color w:val="000000"/>
                <w:sz w:val="20"/>
                <w:szCs w:val="20"/>
                <w:lang w:val="hy-AM"/>
              </w:rPr>
            </w:pPr>
            <w:r>
              <w:rPr>
                <w:rFonts w:ascii="GHEA Grapalat" w:hAnsi="GHEA Grapalat" w:cs="Arial"/>
                <w:iCs/>
                <w:color w:val="000000"/>
                <w:sz w:val="20"/>
                <w:szCs w:val="20"/>
                <w:lang w:val="hy-AM"/>
              </w:rPr>
              <w:t>4</w:t>
            </w:r>
          </w:p>
        </w:tc>
        <w:tc>
          <w:tcPr>
            <w:tcW w:w="4028" w:type="dxa"/>
            <w:shd w:val="clear" w:color="auto" w:fill="auto"/>
            <w:vAlign w:val="center"/>
          </w:tcPr>
          <w:p w:rsidR="000E3674" w:rsidRPr="00892278" w:rsidRDefault="000E3674" w:rsidP="00DE086C">
            <w:pPr>
              <w:spacing w:line="276" w:lineRule="auto"/>
              <w:rPr>
                <w:rFonts w:ascii="GHEA Grapalat" w:hAnsi="GHEA Grapalat" w:cs="Arial"/>
                <w:iCs/>
                <w:color w:val="000000"/>
                <w:sz w:val="20"/>
                <w:szCs w:val="20"/>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rPr>
              <w:t>6</w:t>
            </w:r>
          </w:p>
        </w:tc>
        <w:tc>
          <w:tcPr>
            <w:tcW w:w="2773" w:type="dxa"/>
            <w:shd w:val="clear" w:color="auto" w:fill="auto"/>
            <w:vAlign w:val="center"/>
          </w:tcPr>
          <w:p w:rsidR="000E3674" w:rsidRPr="00D309FC" w:rsidRDefault="000E3674" w:rsidP="00DE086C">
            <w:pPr>
              <w:spacing w:line="276" w:lineRule="auto"/>
              <w:rPr>
                <w:rFonts w:ascii="GHEA Grapalat" w:hAnsi="GHEA Grapalat" w:cs="Arial"/>
                <w:iCs/>
                <w:color w:val="000000"/>
                <w:sz w:val="20"/>
                <w:szCs w:val="20"/>
                <w:lang w:val="hy-AM"/>
              </w:rPr>
            </w:pPr>
            <w:r w:rsidRPr="00D309FC">
              <w:rPr>
                <w:rFonts w:ascii="GHEA Grapalat" w:hAnsi="GHEA Grapalat" w:cs="Arial"/>
                <w:iCs/>
                <w:color w:val="000000"/>
                <w:sz w:val="20"/>
                <w:szCs w:val="20"/>
                <w:lang w:val="hy-AM"/>
              </w:rPr>
              <w:t xml:space="preserve">            9,240</w:t>
            </w:r>
          </w:p>
        </w:tc>
        <w:tc>
          <w:tcPr>
            <w:tcW w:w="2758" w:type="dxa"/>
          </w:tcPr>
          <w:p w:rsidR="000E3674" w:rsidRPr="00DD5B9E" w:rsidRDefault="000E3674" w:rsidP="00DE086C">
            <w:pPr>
              <w:spacing w:line="276" w:lineRule="auto"/>
              <w:jc w:val="center"/>
              <w:rPr>
                <w:rFonts w:ascii="GHEA Grapalat" w:hAnsi="GHEA Grapalat" w:cs="Arial"/>
                <w:iCs/>
                <w:color w:val="000000"/>
                <w:sz w:val="20"/>
                <w:szCs w:val="20"/>
                <w:lang w:val="hy-AM"/>
              </w:rPr>
            </w:pPr>
          </w:p>
        </w:tc>
      </w:tr>
    </w:tbl>
    <w:p w:rsidR="000E3674" w:rsidRPr="00DD2B43" w:rsidRDefault="000E3674" w:rsidP="000E3674">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0E3674" w:rsidRPr="00567D3B" w:rsidRDefault="000E3674" w:rsidP="000E3674">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0E3674" w:rsidRPr="00D3436F" w:rsidRDefault="000E3674" w:rsidP="000E3674">
      <w:pPr>
        <w:widowControl w:val="0"/>
        <w:spacing w:after="160"/>
        <w:jc w:val="both"/>
        <w:rPr>
          <w:rFonts w:ascii="GHEA Grapalat" w:hAnsi="GHEA Grapalat"/>
          <w:lang w:val="es-ES"/>
        </w:rPr>
      </w:pPr>
    </w:p>
    <w:p w:rsidR="000E3674" w:rsidRPr="000F6C24" w:rsidRDefault="000E3674" w:rsidP="000E3674">
      <w:pPr>
        <w:widowControl w:val="0"/>
        <w:spacing w:after="160"/>
        <w:jc w:val="right"/>
        <w:rPr>
          <w:rFonts w:ascii="GHEA Grapalat" w:hAnsi="GHEA Grapalat"/>
        </w:rPr>
      </w:pPr>
      <w:r w:rsidRPr="009044F1">
        <w:rPr>
          <w:rFonts w:ascii="GHEA Grapalat" w:hAnsi="GHEA Grapalat"/>
        </w:rPr>
        <w:t>М. П.</w:t>
      </w:r>
    </w:p>
    <w:p w:rsidR="000E3674" w:rsidRDefault="000E3674" w:rsidP="000E3674">
      <w:pPr>
        <w:rPr>
          <w:rFonts w:ascii="GHEA Grapalat" w:hAnsi="GHEA Grapalat"/>
          <w:b/>
        </w:rPr>
      </w:pPr>
      <w:r>
        <w:rPr>
          <w:rFonts w:ascii="GHEA Grapalat" w:hAnsi="GHEA Grapalat"/>
          <w:b/>
        </w:rPr>
        <w:br w:type="page"/>
      </w:r>
    </w:p>
    <w:p w:rsidR="002F1BB4" w:rsidRPr="002E4BC5" w:rsidRDefault="002F1BB4" w:rsidP="002F1BB4">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2E4BC5">
        <w:rPr>
          <w:rFonts w:ascii="GHEA Grapalat" w:hAnsi="GHEA Grapalat"/>
          <w:i/>
          <w:sz w:val="22"/>
          <w:szCs w:val="22"/>
        </w:rPr>
        <w:t>2</w:t>
      </w:r>
    </w:p>
    <w:p w:rsidR="002F1BB4" w:rsidRPr="00B138F3" w:rsidRDefault="002F1BB4" w:rsidP="002F1BB4">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"---BM</w:t>
      </w:r>
      <w:r>
        <w:rPr>
          <w:rFonts w:ascii="GHEA Grapalat" w:hAnsi="GHEA Grapalat"/>
          <w:i/>
          <w:sz w:val="22"/>
          <w:szCs w:val="22"/>
        </w:rPr>
        <w:t>AShDzB</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4"/>
        <w:t>*</w:t>
      </w:r>
    </w:p>
    <w:p w:rsidR="002F1BB4" w:rsidRPr="00B138F3" w:rsidRDefault="002F1BB4" w:rsidP="002F1BB4">
      <w:pPr>
        <w:widowControl w:val="0"/>
        <w:spacing w:after="160"/>
        <w:jc w:val="center"/>
        <w:rPr>
          <w:rFonts w:ascii="GHEA Grapalat" w:hAnsi="GHEA Grapalat"/>
          <w:b/>
          <w:sz w:val="22"/>
          <w:szCs w:val="22"/>
        </w:rPr>
      </w:pPr>
    </w:p>
    <w:p w:rsidR="002F1BB4" w:rsidRPr="00B138F3" w:rsidRDefault="002F1BB4" w:rsidP="002F1BB4">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2F1BB4" w:rsidRPr="00B138F3" w:rsidRDefault="002F1BB4" w:rsidP="002F1BB4">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2F1BB4" w:rsidRPr="00B138F3" w:rsidTr="00D15EC8">
        <w:tc>
          <w:tcPr>
            <w:tcW w:w="4786" w:type="dxa"/>
          </w:tcPr>
          <w:p w:rsidR="002F1BB4" w:rsidRPr="00B138F3" w:rsidRDefault="002F1BB4" w:rsidP="00D15EC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2F1BB4" w:rsidRPr="00B138F3" w:rsidRDefault="002F1BB4" w:rsidP="00D15EC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rsidR="002F1BB4" w:rsidRPr="00B138F3" w:rsidRDefault="002F1BB4" w:rsidP="002F1BB4">
      <w:pPr>
        <w:widowControl w:val="0"/>
        <w:spacing w:after="160"/>
        <w:rPr>
          <w:rFonts w:ascii="GHEA Grapalat" w:hAnsi="GHEA Grapalat" w:cs="GHEA Grapalat"/>
          <w:b/>
          <w:sz w:val="22"/>
          <w:szCs w:val="22"/>
        </w:rPr>
      </w:pPr>
    </w:p>
    <w:p w:rsidR="002F1BB4" w:rsidRPr="00B138F3" w:rsidRDefault="002F1BB4" w:rsidP="002F1BB4">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2F1BB4" w:rsidRPr="00985A25" w:rsidRDefault="002F1BB4" w:rsidP="002F1BB4">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2F1BB4" w:rsidRPr="00985A25" w:rsidRDefault="002F1BB4" w:rsidP="002F1BB4">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2F1BB4" w:rsidRPr="00B138F3" w:rsidRDefault="002F1BB4" w:rsidP="002F1BB4">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2F1BB4" w:rsidRPr="00B138F3" w:rsidRDefault="002F1BB4" w:rsidP="002F1BB4">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F1BB4" w:rsidRPr="00B138F3" w:rsidRDefault="002F1BB4" w:rsidP="002F1BB4">
      <w:pPr>
        <w:widowControl w:val="0"/>
        <w:spacing w:after="160"/>
        <w:ind w:firstLine="709"/>
        <w:jc w:val="both"/>
        <w:rPr>
          <w:rFonts w:ascii="GHEA Grapalat" w:hAnsi="GHEA Grapalat" w:cs="GHEA Grapalat"/>
          <w:sz w:val="22"/>
          <w:szCs w:val="22"/>
        </w:rPr>
      </w:pPr>
    </w:p>
    <w:p w:rsidR="002F1BB4" w:rsidRPr="00B138F3" w:rsidRDefault="002F1BB4" w:rsidP="002F1BB4">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2F1BB4" w:rsidRPr="00B138F3" w:rsidRDefault="002F1BB4" w:rsidP="002F1BB4">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2F1BB4" w:rsidRPr="00B138F3" w:rsidRDefault="002F1BB4" w:rsidP="002F1BB4">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2F1BB4" w:rsidRPr="00B138F3" w:rsidRDefault="002F1BB4" w:rsidP="002F1BB4">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2F1BB4" w:rsidRPr="00B138F3" w:rsidRDefault="002F1BB4" w:rsidP="002F1BB4">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2F1BB4" w:rsidRPr="00B138F3" w:rsidRDefault="002F1BB4" w:rsidP="002F1BB4">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2F1BB4" w:rsidRPr="00B138F3" w:rsidRDefault="002F1BB4" w:rsidP="002F1BB4">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2F1BB4" w:rsidRPr="00B138F3" w:rsidRDefault="002F1BB4" w:rsidP="002F1BB4">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Pr>
          <w:rFonts w:ascii="GHEA Grapalat" w:hAnsi="GHEA Grapalat"/>
          <w:sz w:val="22"/>
          <w:szCs w:val="22"/>
          <w:lang w:val="hy-AM"/>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2F1BB4" w:rsidRPr="00B138F3"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2F1BB4" w:rsidRPr="00B138F3" w:rsidDel="00A13215" w:rsidRDefault="002F1BB4" w:rsidP="002F1BB4">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2F1BB4" w:rsidRPr="00EC1F84" w:rsidRDefault="002F1BB4" w:rsidP="002F1BB4">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F1BB4" w:rsidRPr="00230D36" w:rsidRDefault="002F1BB4" w:rsidP="002F1BB4">
      <w:pPr>
        <w:widowControl w:val="0"/>
        <w:spacing w:after="160"/>
        <w:ind w:firstLine="567"/>
        <w:jc w:val="center"/>
        <w:rPr>
          <w:rFonts w:ascii="GHEA Grapalat" w:hAnsi="GHEA Grapalat"/>
          <w:b/>
          <w:sz w:val="22"/>
          <w:szCs w:val="22"/>
        </w:rPr>
      </w:pPr>
    </w:p>
    <w:p w:rsidR="002F1BB4" w:rsidRPr="00B138F3" w:rsidRDefault="002F1BB4" w:rsidP="002F1BB4">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2F1BB4" w:rsidRPr="00B138F3" w:rsidRDefault="002F1BB4" w:rsidP="002F1BB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F1BB4" w:rsidRPr="00B138F3" w:rsidRDefault="002F1BB4" w:rsidP="002F1BB4">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F1BB4" w:rsidRPr="00B138F3" w:rsidRDefault="002F1BB4" w:rsidP="002F1BB4">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F1BB4" w:rsidRPr="00B138F3" w:rsidRDefault="002F1BB4" w:rsidP="002F1BB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F1BB4" w:rsidRPr="002E4BC5" w:rsidRDefault="002F1BB4" w:rsidP="002F1BB4">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2F1BB4" w:rsidRPr="002E4BC5" w:rsidRDefault="002F1BB4" w:rsidP="002F1BB4">
      <w:pPr>
        <w:widowControl w:val="0"/>
        <w:spacing w:after="160"/>
        <w:ind w:right="4250"/>
        <w:jc w:val="center"/>
        <w:rPr>
          <w:rFonts w:ascii="GHEA Grapalat" w:hAnsi="GHEA Grapalat"/>
          <w:sz w:val="22"/>
          <w:szCs w:val="22"/>
          <w:vertAlign w:val="superscript"/>
        </w:rPr>
      </w:pPr>
    </w:p>
    <w:p w:rsidR="002F1BB4" w:rsidRPr="00EC1F84" w:rsidRDefault="002F1BB4" w:rsidP="002F1BB4">
      <w:pPr>
        <w:widowControl w:val="0"/>
        <w:spacing w:after="160"/>
        <w:ind w:right="4250"/>
        <w:jc w:val="center"/>
        <w:rPr>
          <w:rFonts w:ascii="GHEA Grapalat" w:hAnsi="GHEA Grapalat"/>
          <w:sz w:val="22"/>
          <w:szCs w:val="22"/>
          <w:vertAlign w:val="superscript"/>
        </w:rPr>
      </w:pPr>
    </w:p>
    <w:p w:rsidR="002F1BB4" w:rsidRPr="00EC1F84" w:rsidRDefault="002F1BB4" w:rsidP="002F1BB4">
      <w:pPr>
        <w:widowControl w:val="0"/>
        <w:spacing w:after="160"/>
        <w:ind w:right="4250"/>
        <w:jc w:val="center"/>
        <w:rPr>
          <w:rFonts w:ascii="GHEA Grapalat" w:hAnsi="GHEA Grapalat"/>
          <w:sz w:val="22"/>
          <w:szCs w:val="22"/>
          <w:vertAlign w:val="superscript"/>
        </w:rPr>
      </w:pPr>
    </w:p>
    <w:p w:rsidR="002F1BB4" w:rsidRPr="00B138F3" w:rsidRDefault="002F1BB4" w:rsidP="002F1BB4">
      <w:pPr>
        <w:widowControl w:val="0"/>
        <w:spacing w:after="160"/>
        <w:jc w:val="right"/>
        <w:rPr>
          <w:rFonts w:ascii="GHEA Grapalat" w:hAnsi="GHEA Grapalat"/>
          <w:sz w:val="22"/>
          <w:szCs w:val="22"/>
        </w:rPr>
      </w:pPr>
    </w:p>
    <w:p w:rsidR="002F1BB4" w:rsidRPr="00B138F3" w:rsidRDefault="002F1BB4" w:rsidP="002F1BB4">
      <w:pPr>
        <w:widowControl w:val="0"/>
        <w:spacing w:after="160"/>
        <w:jc w:val="right"/>
        <w:rPr>
          <w:rFonts w:ascii="GHEA Grapalat" w:hAnsi="GHEA Grapalat"/>
          <w:sz w:val="22"/>
          <w:szCs w:val="22"/>
        </w:rPr>
      </w:pPr>
      <w:r w:rsidRPr="00B138F3">
        <w:rPr>
          <w:rFonts w:ascii="GHEA Grapalat" w:hAnsi="GHEA Grapalat"/>
          <w:sz w:val="22"/>
          <w:szCs w:val="22"/>
        </w:rPr>
        <w:t>М. П.</w:t>
      </w:r>
    </w:p>
    <w:p w:rsidR="002F1BB4" w:rsidRPr="00B138F3" w:rsidRDefault="002F1BB4" w:rsidP="002F1BB4">
      <w:pPr>
        <w:widowControl w:val="0"/>
        <w:spacing w:after="160"/>
        <w:jc w:val="both"/>
        <w:rPr>
          <w:rFonts w:ascii="GHEA Grapalat" w:hAnsi="GHEA Grapalat"/>
          <w:b/>
        </w:rPr>
      </w:pPr>
      <w:r w:rsidRPr="00B138F3">
        <w:rPr>
          <w:rFonts w:ascii="GHEA Grapalat" w:hAnsi="GHEA Grapalat"/>
          <w:sz w:val="22"/>
          <w:szCs w:val="22"/>
        </w:rPr>
        <w:t>День/месяц/год</w:t>
      </w:r>
    </w:p>
    <w:p w:rsidR="002F1BB4" w:rsidRDefault="002F1BB4" w:rsidP="002F1BB4">
      <w:pPr>
        <w:widowControl w:val="0"/>
        <w:tabs>
          <w:tab w:val="left" w:pos="1134"/>
        </w:tabs>
        <w:spacing w:after="160"/>
        <w:ind w:firstLine="567"/>
        <w:jc w:val="both"/>
        <w:rPr>
          <w:rFonts w:ascii="GHEA Grapalat" w:hAnsi="GHEA Grapalat"/>
          <w:sz w:val="22"/>
          <w:szCs w:val="22"/>
          <w:lang w:val="en-US"/>
        </w:rPr>
      </w:pPr>
    </w:p>
    <w:p w:rsidR="002F1BB4" w:rsidRDefault="002F1BB4" w:rsidP="002F1BB4">
      <w:pPr>
        <w:widowControl w:val="0"/>
        <w:tabs>
          <w:tab w:val="left" w:pos="1134"/>
        </w:tabs>
        <w:spacing w:after="160"/>
        <w:ind w:firstLine="567"/>
        <w:jc w:val="both"/>
        <w:rPr>
          <w:rFonts w:ascii="GHEA Grapalat" w:hAnsi="GHEA Grapalat"/>
          <w:sz w:val="22"/>
          <w:szCs w:val="22"/>
          <w:lang w:val="en-US"/>
        </w:rPr>
      </w:pPr>
    </w:p>
    <w:p w:rsidR="002F1BB4" w:rsidRDefault="002F1BB4" w:rsidP="002F1BB4">
      <w:pPr>
        <w:widowControl w:val="0"/>
        <w:tabs>
          <w:tab w:val="left" w:pos="1134"/>
        </w:tabs>
        <w:spacing w:after="160"/>
        <w:ind w:firstLine="567"/>
        <w:jc w:val="both"/>
        <w:rPr>
          <w:rFonts w:ascii="GHEA Grapalat" w:hAnsi="GHEA Grapalat"/>
          <w:sz w:val="22"/>
          <w:szCs w:val="22"/>
          <w:lang w:val="en-US"/>
        </w:rPr>
      </w:pPr>
    </w:p>
    <w:p w:rsidR="002F1BB4" w:rsidRPr="002849A6" w:rsidRDefault="002F1BB4" w:rsidP="002F1BB4">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F1BB4" w:rsidRPr="00B138F3" w:rsidTr="00D15E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F1BB4" w:rsidRPr="00B138F3" w:rsidTr="00D15E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F1BB4" w:rsidRPr="00B138F3" w:rsidTr="00D15E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F1BB4" w:rsidRPr="00B138F3" w:rsidTr="00D15E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F1BB4" w:rsidRPr="00B138F3" w:rsidTr="00D15E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F1BB4" w:rsidRPr="00B138F3" w:rsidTr="00D15E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F1BB4" w:rsidRPr="00B138F3" w:rsidTr="00D15E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F760B1" w:rsidRDefault="002F1BB4" w:rsidP="00D15EC8">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Цель сделки (уплаты): (для обеспечения квалификации)</w:t>
            </w:r>
          </w:p>
        </w:tc>
      </w:tr>
      <w:tr w:rsidR="002F1BB4" w:rsidRPr="00B138F3" w:rsidTr="00D15EC8">
        <w:trPr>
          <w:trHeight w:val="424"/>
        </w:trPr>
        <w:tc>
          <w:tcPr>
            <w:tcW w:w="10980" w:type="dxa"/>
            <w:gridSpan w:val="2"/>
            <w:tcBorders>
              <w:top w:val="single" w:sz="4" w:space="0" w:color="auto"/>
              <w:left w:val="single" w:sz="4" w:space="0" w:color="auto"/>
              <w:right w:val="single" w:sz="4" w:space="0" w:color="000000"/>
            </w:tcBorders>
            <w:noWrap/>
            <w:vAlign w:val="bottom"/>
          </w:tcPr>
          <w:p w:rsidR="002F1BB4" w:rsidRPr="00F760B1" w:rsidRDefault="002F1BB4" w:rsidP="00D15EC8">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F1BB4" w:rsidRPr="00B138F3" w:rsidTr="00D15E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F1BB4" w:rsidRPr="00B138F3" w:rsidTr="00D15E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F1BB4" w:rsidRPr="00B138F3" w:rsidTr="00D15EC8">
        <w:trPr>
          <w:trHeight w:val="3234"/>
        </w:trPr>
        <w:tc>
          <w:tcPr>
            <w:tcW w:w="5616" w:type="dxa"/>
            <w:tcBorders>
              <w:top w:val="nil"/>
              <w:left w:val="single" w:sz="4" w:space="0" w:color="auto"/>
              <w:bottom w:val="single" w:sz="4" w:space="0" w:color="auto"/>
              <w:right w:val="single" w:sz="4" w:space="0" w:color="auto"/>
            </w:tcBorders>
            <w:noWrap/>
            <w:vAlign w:val="bottom"/>
          </w:tcPr>
          <w:p w:rsidR="002F1BB4" w:rsidRPr="00B138F3" w:rsidRDefault="002F1BB4" w:rsidP="00D15EC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spacing w:after="160"/>
              <w:jc w:val="right"/>
              <w:rPr>
                <w:rFonts w:ascii="GHEA Grapalat" w:hAnsi="GHEA Grapalat" w:cs="Tahoma"/>
              </w:rPr>
            </w:pPr>
            <w:r w:rsidRPr="00B138F3">
              <w:rPr>
                <w:rFonts w:ascii="GHEA Grapalat" w:hAnsi="GHEA Grapalat"/>
              </w:rPr>
              <w:t>/____________________/</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spacing w:after="160"/>
              <w:jc w:val="right"/>
              <w:rPr>
                <w:rFonts w:ascii="GHEA Grapalat" w:hAnsi="GHEA Grapalat" w:cs="Sylfaen"/>
              </w:rPr>
            </w:pPr>
            <w:r w:rsidRPr="00B138F3">
              <w:rPr>
                <w:rFonts w:ascii="GHEA Grapalat" w:hAnsi="GHEA Grapalat"/>
              </w:rPr>
              <w:t>/____________________/</w:t>
            </w:r>
          </w:p>
          <w:p w:rsidR="002F1BB4" w:rsidRPr="00B138F3" w:rsidRDefault="002F1BB4" w:rsidP="00D15EC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2F1BB4" w:rsidRPr="00B138F3" w:rsidRDefault="002F1BB4" w:rsidP="00D15EC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F1BB4" w:rsidRPr="00B138F3" w:rsidRDefault="002F1BB4" w:rsidP="00D15EC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spacing w:after="160"/>
              <w:jc w:val="right"/>
              <w:rPr>
                <w:rFonts w:ascii="GHEA Grapalat" w:hAnsi="GHEA Grapalat" w:cs="Sylfaen"/>
              </w:rPr>
            </w:pPr>
            <w:r w:rsidRPr="00B138F3">
              <w:rPr>
                <w:rFonts w:ascii="GHEA Grapalat" w:hAnsi="GHEA Grapalat"/>
              </w:rPr>
              <w:t>/____________________/</w:t>
            </w:r>
          </w:p>
          <w:p w:rsidR="002F1BB4" w:rsidRPr="00B138F3" w:rsidRDefault="002F1BB4" w:rsidP="00D15EC8">
            <w:pPr>
              <w:widowControl w:val="0"/>
              <w:spacing w:after="160"/>
              <w:jc w:val="right"/>
              <w:rPr>
                <w:rFonts w:ascii="GHEA Grapalat" w:hAnsi="GHEA Grapalat" w:cs="Tahoma"/>
              </w:rPr>
            </w:pPr>
          </w:p>
          <w:p w:rsidR="002F1BB4" w:rsidRPr="00B138F3" w:rsidRDefault="002F1BB4" w:rsidP="00D15EC8">
            <w:pPr>
              <w:widowControl w:val="0"/>
              <w:spacing w:after="160"/>
              <w:jc w:val="right"/>
              <w:rPr>
                <w:rFonts w:ascii="GHEA Grapalat" w:hAnsi="GHEA Grapalat" w:cs="Sylfaen"/>
              </w:rPr>
            </w:pPr>
            <w:r w:rsidRPr="00B138F3">
              <w:rPr>
                <w:rFonts w:ascii="GHEA Grapalat" w:hAnsi="GHEA Grapalat"/>
              </w:rPr>
              <w:t>/____________________/</w:t>
            </w:r>
          </w:p>
          <w:p w:rsidR="002F1BB4" w:rsidRPr="00B138F3" w:rsidRDefault="002F1BB4" w:rsidP="00D15EC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F1BB4" w:rsidRPr="00B138F3" w:rsidTr="00D15EC8">
        <w:trPr>
          <w:trHeight w:val="2194"/>
        </w:trPr>
        <w:tc>
          <w:tcPr>
            <w:tcW w:w="5616" w:type="dxa"/>
            <w:tcBorders>
              <w:top w:val="single" w:sz="4" w:space="0" w:color="auto"/>
              <w:left w:val="single" w:sz="4" w:space="0" w:color="auto"/>
              <w:right w:val="single" w:sz="4" w:space="0" w:color="auto"/>
            </w:tcBorders>
            <w:noWrap/>
            <w:vAlign w:val="bottom"/>
          </w:tcPr>
          <w:p w:rsidR="002F1BB4" w:rsidRPr="00B138F3" w:rsidRDefault="002F1BB4" w:rsidP="00D15EC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2F1BB4" w:rsidRPr="00B138F3" w:rsidRDefault="002F1BB4" w:rsidP="00D15EC8">
            <w:pPr>
              <w:widowControl w:val="0"/>
              <w:spacing w:after="160"/>
              <w:rPr>
                <w:rFonts w:ascii="GHEA Grapalat" w:hAnsi="GHEA Grapalat"/>
              </w:rPr>
            </w:pPr>
          </w:p>
          <w:p w:rsidR="002F1BB4" w:rsidRPr="00B138F3" w:rsidRDefault="002F1BB4" w:rsidP="00D15EC8">
            <w:pPr>
              <w:widowControl w:val="0"/>
              <w:jc w:val="right"/>
              <w:rPr>
                <w:rFonts w:ascii="GHEA Grapalat" w:hAnsi="GHEA Grapalat" w:cs="Tahoma"/>
              </w:rPr>
            </w:pPr>
            <w:r w:rsidRPr="00B138F3">
              <w:rPr>
                <w:rFonts w:ascii="GHEA Grapalat" w:hAnsi="GHEA Grapalat"/>
              </w:rPr>
              <w:t>/____________________/</w:t>
            </w:r>
          </w:p>
          <w:p w:rsidR="002F1BB4" w:rsidRPr="00B138F3" w:rsidRDefault="002F1BB4" w:rsidP="00D15EC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F1BB4" w:rsidRPr="00B138F3" w:rsidRDefault="002F1BB4" w:rsidP="00D15EC8">
            <w:pPr>
              <w:widowControl w:val="0"/>
              <w:spacing w:after="160"/>
              <w:rPr>
                <w:rFonts w:ascii="GHEA Grapalat" w:hAnsi="GHEA Grapalat" w:cs="Tahoma"/>
              </w:rPr>
            </w:pPr>
          </w:p>
          <w:p w:rsidR="002F1BB4" w:rsidRPr="00B138F3" w:rsidRDefault="002F1BB4" w:rsidP="00D15EC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F1BB4" w:rsidRPr="00B138F3" w:rsidRDefault="002F1BB4" w:rsidP="00D15EC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F1BB4" w:rsidRPr="00B138F3" w:rsidRDefault="002F1BB4" w:rsidP="00D15EC8">
            <w:pPr>
              <w:widowControl w:val="0"/>
              <w:spacing w:after="160"/>
              <w:rPr>
                <w:rFonts w:ascii="GHEA Grapalat" w:hAnsi="GHEA Grapalat" w:cs="Tahoma"/>
              </w:rPr>
            </w:pPr>
          </w:p>
          <w:p w:rsidR="002F1BB4" w:rsidRPr="00B138F3" w:rsidRDefault="002F1BB4" w:rsidP="00D15EC8">
            <w:pPr>
              <w:widowControl w:val="0"/>
              <w:jc w:val="right"/>
              <w:rPr>
                <w:rFonts w:ascii="GHEA Grapalat" w:hAnsi="GHEA Grapalat" w:cs="Tahoma"/>
              </w:rPr>
            </w:pPr>
            <w:r w:rsidRPr="00B138F3">
              <w:rPr>
                <w:rFonts w:ascii="GHEA Grapalat" w:hAnsi="GHEA Grapalat"/>
              </w:rPr>
              <w:t>/____________________/</w:t>
            </w:r>
          </w:p>
          <w:p w:rsidR="002F1BB4" w:rsidRPr="00B138F3" w:rsidRDefault="002F1BB4" w:rsidP="00D15EC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2F1BB4" w:rsidRPr="00B138F3" w:rsidRDefault="002F1BB4" w:rsidP="00D15EC8">
            <w:pPr>
              <w:widowControl w:val="0"/>
              <w:spacing w:after="160"/>
              <w:rPr>
                <w:rFonts w:ascii="GHEA Grapalat" w:hAnsi="GHEA Grapalat" w:cs="Arial"/>
              </w:rPr>
            </w:pPr>
          </w:p>
        </w:tc>
      </w:tr>
      <w:tr w:rsidR="002F1BB4" w:rsidRPr="00B138F3" w:rsidTr="00D15EC8">
        <w:trPr>
          <w:trHeight w:val="2194"/>
        </w:trPr>
        <w:tc>
          <w:tcPr>
            <w:tcW w:w="5616" w:type="dxa"/>
            <w:tcBorders>
              <w:top w:val="nil"/>
              <w:left w:val="single" w:sz="4" w:space="0" w:color="auto"/>
              <w:bottom w:val="single" w:sz="4" w:space="0" w:color="auto"/>
              <w:right w:val="single" w:sz="4" w:space="0" w:color="auto"/>
            </w:tcBorders>
            <w:noWrap/>
            <w:vAlign w:val="bottom"/>
          </w:tcPr>
          <w:p w:rsidR="002F1BB4" w:rsidRPr="00B138F3" w:rsidRDefault="002F1BB4" w:rsidP="00D15EC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F1BB4" w:rsidRPr="00B138F3" w:rsidRDefault="002F1BB4" w:rsidP="00D15EC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2F1BB4" w:rsidRPr="00B138F3" w:rsidRDefault="002F1BB4" w:rsidP="00D15EC8">
            <w:pPr>
              <w:widowControl w:val="0"/>
              <w:spacing w:after="160"/>
              <w:rPr>
                <w:rFonts w:ascii="GHEA Grapalat" w:hAnsi="GHEA Grapalat"/>
              </w:rPr>
            </w:pPr>
          </w:p>
          <w:p w:rsidR="002F1BB4" w:rsidRPr="00B138F3" w:rsidRDefault="002F1BB4" w:rsidP="00D15EC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2F1BB4" w:rsidRPr="00EC1F84" w:rsidRDefault="002F1BB4" w:rsidP="002F1BB4">
      <w:pPr>
        <w:widowControl w:val="0"/>
        <w:tabs>
          <w:tab w:val="left" w:pos="1134"/>
        </w:tabs>
        <w:spacing w:after="160"/>
        <w:ind w:firstLine="567"/>
        <w:jc w:val="both"/>
        <w:rPr>
          <w:rFonts w:ascii="GHEA Grapalat" w:hAnsi="GHEA Grapalat"/>
          <w:sz w:val="22"/>
          <w:szCs w:val="22"/>
        </w:rPr>
      </w:pPr>
    </w:p>
    <w:p w:rsidR="002F1BB4" w:rsidRPr="00B138F3" w:rsidRDefault="002F1BB4" w:rsidP="002F1BB4">
      <w:pPr>
        <w:widowControl w:val="0"/>
        <w:spacing w:after="160"/>
        <w:jc w:val="center"/>
        <w:rPr>
          <w:rFonts w:ascii="GHEA Grapalat" w:hAnsi="GHEA Grapalat" w:cs="Sylfaen"/>
        </w:rPr>
      </w:pPr>
    </w:p>
    <w:p w:rsidR="002F1BB4" w:rsidRPr="00B138F3" w:rsidRDefault="002F1BB4" w:rsidP="002F1BB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F1BB4" w:rsidRPr="00B138F3" w:rsidRDefault="002F1BB4" w:rsidP="002F1BB4">
      <w:pPr>
        <w:rPr>
          <w:rFonts w:ascii="GHEA Grapalat" w:hAnsi="GHEA Grapalat" w:cs="Sylfaen"/>
        </w:rPr>
      </w:pPr>
      <w:r w:rsidRPr="00B138F3">
        <w:rPr>
          <w:rFonts w:ascii="GHEA Grapalat" w:hAnsi="GHEA Grapalat" w:cs="Sylfaen"/>
        </w:rPr>
        <w:br w:type="page"/>
      </w:r>
    </w:p>
    <w:p w:rsidR="002F1BB4" w:rsidRPr="00B138F3" w:rsidRDefault="002F1BB4" w:rsidP="002F1BB4">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F1BB4" w:rsidRPr="00B138F3" w:rsidTr="00D15EC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2F1BB4" w:rsidRPr="00B138F3" w:rsidTr="00D15EC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4031C1" w:rsidRDefault="002F1BB4" w:rsidP="00D15EC8">
            <w:pPr>
              <w:widowControl w:val="0"/>
              <w:spacing w:after="120"/>
              <w:jc w:val="center"/>
              <w:rPr>
                <w:rFonts w:ascii="GHEA Grapalat" w:hAnsi="GHEA Grapalat"/>
                <w:sz w:val="18"/>
                <w:szCs w:val="18"/>
              </w:rPr>
            </w:pPr>
            <w:r w:rsidRPr="004031C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Del="0010680B"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2F1BB4" w:rsidRPr="00B138F3" w:rsidRDefault="002F1BB4" w:rsidP="00D15EC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2F1BB4" w:rsidRPr="00B138F3" w:rsidRDefault="002F1BB4" w:rsidP="00D15EC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bl>
    <w:p w:rsidR="002F1BB4" w:rsidRPr="00B138F3" w:rsidRDefault="002F1BB4" w:rsidP="002F1BB4">
      <w:pPr>
        <w:widowControl w:val="0"/>
        <w:spacing w:after="160"/>
        <w:ind w:left="567" w:right="565"/>
        <w:jc w:val="center"/>
        <w:rPr>
          <w:rFonts w:ascii="GHEA Grapalat" w:hAnsi="GHEA Grapalat"/>
          <w:b/>
        </w:rPr>
      </w:pPr>
    </w:p>
    <w:p w:rsidR="002F1BB4" w:rsidRPr="00B138F3" w:rsidRDefault="002F1BB4" w:rsidP="002F1BB4">
      <w:pPr>
        <w:widowControl w:val="0"/>
        <w:spacing w:after="160"/>
        <w:ind w:left="567" w:right="565"/>
        <w:jc w:val="center"/>
        <w:rPr>
          <w:rFonts w:ascii="GHEA Grapalat" w:hAnsi="GHEA Grapalat"/>
          <w:b/>
        </w:rPr>
      </w:pPr>
    </w:p>
    <w:p w:rsidR="002F1BB4" w:rsidRPr="00B138F3" w:rsidRDefault="002F1BB4" w:rsidP="002F1BB4">
      <w:pPr>
        <w:widowControl w:val="0"/>
        <w:spacing w:after="160"/>
        <w:ind w:left="567" w:right="565"/>
        <w:jc w:val="center"/>
        <w:rPr>
          <w:rFonts w:ascii="GHEA Grapalat" w:hAnsi="GHEA Grapalat"/>
          <w:b/>
        </w:rPr>
      </w:pPr>
    </w:p>
    <w:p w:rsidR="002F1BB4" w:rsidRPr="00B138F3" w:rsidRDefault="002F1BB4" w:rsidP="002F1BB4">
      <w:pPr>
        <w:widowControl w:val="0"/>
        <w:spacing w:after="160"/>
        <w:ind w:left="567" w:right="565"/>
        <w:jc w:val="center"/>
        <w:rPr>
          <w:rFonts w:ascii="GHEA Grapalat" w:hAnsi="GHEA Grapalat"/>
          <w:b/>
        </w:rPr>
      </w:pPr>
    </w:p>
    <w:p w:rsidR="002F1BB4" w:rsidRPr="00B138F3" w:rsidRDefault="002F1BB4" w:rsidP="002F1BB4">
      <w:pPr>
        <w:widowControl w:val="0"/>
        <w:spacing w:after="160"/>
        <w:ind w:left="567" w:right="565"/>
        <w:jc w:val="center"/>
        <w:rPr>
          <w:rFonts w:ascii="GHEA Grapalat" w:hAnsi="GHEA Grapalat"/>
          <w:b/>
        </w:rPr>
      </w:pPr>
    </w:p>
    <w:p w:rsidR="002F1BB4" w:rsidRPr="00B138F3" w:rsidRDefault="002F1BB4" w:rsidP="002F1BB4">
      <w:pPr>
        <w:widowControl w:val="0"/>
        <w:spacing w:after="160"/>
        <w:ind w:left="567" w:right="565"/>
        <w:jc w:val="center"/>
        <w:rPr>
          <w:rFonts w:ascii="GHEA Grapalat" w:hAnsi="GHEA Grapalat"/>
          <w:b/>
        </w:rPr>
      </w:pPr>
    </w:p>
    <w:p w:rsidR="002F1BB4" w:rsidRPr="002A4554"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2F1BB4" w:rsidRPr="00230D36" w:rsidRDefault="002F1BB4" w:rsidP="002F1BB4">
      <w:pPr>
        <w:widowControl w:val="0"/>
        <w:spacing w:after="160"/>
        <w:ind w:firstLine="567"/>
        <w:jc w:val="right"/>
        <w:rPr>
          <w:rFonts w:ascii="GHEA Grapalat" w:hAnsi="GHEA Grapalat"/>
          <w:b/>
        </w:rPr>
      </w:pPr>
    </w:p>
    <w:p w:rsidR="00580A65" w:rsidRDefault="00580A65">
      <w:pPr>
        <w:rPr>
          <w:rFonts w:ascii="GHEA Grapalat" w:hAnsi="GHEA Grapalat"/>
          <w:b/>
        </w:rPr>
      </w:pPr>
      <w:r>
        <w:rPr>
          <w:rFonts w:ascii="GHEA Grapalat" w:hAnsi="GHEA Grapalat"/>
          <w:b/>
        </w:rPr>
        <w:br w:type="page"/>
      </w:r>
    </w:p>
    <w:p w:rsidR="002F1BB4" w:rsidRPr="00B138F3" w:rsidRDefault="002F1BB4" w:rsidP="002F1BB4">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2F1BB4" w:rsidRPr="00B138F3" w:rsidRDefault="002F1BB4" w:rsidP="002F1BB4">
      <w:pPr>
        <w:widowControl w:val="0"/>
        <w:spacing w:after="160"/>
        <w:jc w:val="right"/>
        <w:rPr>
          <w:rFonts w:ascii="GHEA Grapalat" w:hAnsi="GHEA Grapalat" w:cs="GHEA Grapalat"/>
          <w:i/>
        </w:rPr>
      </w:pPr>
      <w:r w:rsidRPr="00B138F3">
        <w:rPr>
          <w:rFonts w:ascii="GHEA Grapalat" w:hAnsi="GHEA Grapalat"/>
          <w:i/>
        </w:rPr>
        <w:t>к Приглашению на открытый конкурс</w:t>
      </w:r>
      <w:r w:rsidRPr="00B138F3">
        <w:rPr>
          <w:rFonts w:ascii="GHEA Grapalat" w:hAnsi="GHEA Grapalat"/>
          <w:i/>
        </w:rPr>
        <w:br/>
        <w:t>под кодом "---BM</w:t>
      </w:r>
      <w:r>
        <w:rPr>
          <w:rFonts w:ascii="GHEA Grapalat" w:hAnsi="GHEA Grapalat"/>
          <w:i/>
        </w:rPr>
        <w:t>AShDzB</w:t>
      </w:r>
      <w:r w:rsidRPr="00B138F3">
        <w:rPr>
          <w:rFonts w:ascii="GHEA Grapalat" w:hAnsi="GHEA Grapalat"/>
          <w:i/>
        </w:rPr>
        <w:t>---/---"</w:t>
      </w:r>
      <w:r w:rsidRPr="00B138F3">
        <w:rPr>
          <w:rStyle w:val="FootnoteReference"/>
          <w:rFonts w:ascii="GHEA Grapalat" w:hAnsi="GHEA Grapalat"/>
          <w:i/>
        </w:rPr>
        <w:footnoteReference w:customMarkFollows="1" w:id="16"/>
        <w:t>*</w:t>
      </w:r>
    </w:p>
    <w:p w:rsidR="002F1BB4" w:rsidRPr="002A4554" w:rsidRDefault="002F1BB4" w:rsidP="002F1BB4">
      <w:pPr>
        <w:widowControl w:val="0"/>
        <w:spacing w:after="160"/>
        <w:jc w:val="center"/>
        <w:rPr>
          <w:rFonts w:ascii="GHEA Grapalat" w:hAnsi="GHEA Grapalat"/>
          <w:b/>
        </w:rPr>
      </w:pPr>
    </w:p>
    <w:p w:rsidR="002F1BB4" w:rsidRPr="00B138F3" w:rsidRDefault="002F1BB4" w:rsidP="002F1BB4">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2F1BB4" w:rsidRPr="00B138F3" w:rsidRDefault="002F1BB4" w:rsidP="002F1BB4">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2F1BB4" w:rsidRPr="00B138F3" w:rsidTr="00D15EC8">
        <w:tc>
          <w:tcPr>
            <w:tcW w:w="4786" w:type="dxa"/>
          </w:tcPr>
          <w:p w:rsidR="002F1BB4" w:rsidRPr="00B138F3" w:rsidRDefault="002F1BB4" w:rsidP="00D15EC8">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2F1BB4" w:rsidRPr="00B138F3" w:rsidRDefault="002F1BB4" w:rsidP="00D15EC8">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rsidR="002F1BB4" w:rsidRPr="00B138F3" w:rsidRDefault="002F1BB4" w:rsidP="002F1BB4">
      <w:pPr>
        <w:widowControl w:val="0"/>
        <w:spacing w:after="160"/>
        <w:rPr>
          <w:rFonts w:ascii="GHEA Grapalat" w:hAnsi="GHEA Grapalat" w:cs="GHEA Grapalat"/>
          <w:b/>
        </w:rPr>
      </w:pPr>
    </w:p>
    <w:p w:rsidR="002F1BB4" w:rsidRPr="00B138F3" w:rsidRDefault="002F1BB4" w:rsidP="002F1BB4">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2F1BB4" w:rsidRPr="00B138F3" w:rsidRDefault="002F1BB4" w:rsidP="002F1BB4">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2F1BB4" w:rsidRPr="00B138F3" w:rsidRDefault="002F1BB4" w:rsidP="002F1BB4">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2F1BB4" w:rsidRPr="00B138F3" w:rsidRDefault="002F1BB4" w:rsidP="002F1BB4">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2F1BB4" w:rsidRPr="00B138F3" w:rsidRDefault="002F1BB4" w:rsidP="002F1BB4">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F1BB4" w:rsidRPr="00B138F3" w:rsidRDefault="002F1BB4" w:rsidP="002F1BB4">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2F1BB4" w:rsidRPr="00B138F3" w:rsidRDefault="002F1BB4" w:rsidP="002F1BB4">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2F1BB4" w:rsidRPr="00B138F3" w:rsidRDefault="002F1BB4" w:rsidP="002F1BB4">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2F1BB4" w:rsidRPr="00B138F3" w:rsidRDefault="002F1BB4" w:rsidP="002F1BB4">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2F1BB4" w:rsidRPr="00B138F3" w:rsidRDefault="002F1BB4" w:rsidP="002F1BB4">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2F1BB4" w:rsidRPr="00B138F3" w:rsidRDefault="002F1BB4" w:rsidP="002F1BB4">
      <w:pPr>
        <w:widowControl w:val="0"/>
        <w:spacing w:after="160"/>
        <w:jc w:val="center"/>
        <w:rPr>
          <w:rFonts w:ascii="GHEA Grapalat" w:hAnsi="GHEA Grapalat" w:cs="GHEA Grapalat"/>
          <w:b/>
          <w:bCs/>
        </w:rPr>
      </w:pPr>
      <w:r w:rsidRPr="00B138F3">
        <w:rPr>
          <w:rFonts w:ascii="GHEA Grapalat" w:hAnsi="GHEA Grapalat"/>
          <w:b/>
        </w:rPr>
        <w:t>2. Иные условия</w:t>
      </w:r>
    </w:p>
    <w:p w:rsidR="002F1BB4" w:rsidRPr="006672BA" w:rsidRDefault="002F1BB4" w:rsidP="002F1BB4">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6672BA">
        <w:rPr>
          <w:rFonts w:ascii="GHEA Grapalat" w:hAnsi="GHEA Grapalat"/>
        </w:rPr>
        <w:t>К</w:t>
      </w:r>
      <w:r w:rsidRPr="00CF4C91">
        <w:rPr>
          <w:rFonts w:ascii="GHEA Grapalat" w:hAnsi="GHEA Grapalat"/>
        </w:rPr>
        <w:t>омпанией по заключаемому договору обязательств, включительно</w:t>
      </w:r>
      <w:r w:rsidRPr="006672BA">
        <w:rPr>
          <w:rFonts w:ascii="GHEA Grapalat" w:hAnsi="GHEA Grapalat"/>
        </w:rPr>
        <w:t>.</w:t>
      </w:r>
    </w:p>
    <w:p w:rsidR="002F1BB4" w:rsidRPr="002A4554" w:rsidRDefault="002F1BB4" w:rsidP="002F1BB4">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2F1BB4" w:rsidRPr="00B138F3"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2F1BB4" w:rsidRPr="00B138F3" w:rsidDel="00A13215" w:rsidRDefault="002F1BB4" w:rsidP="002F1BB4">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2F1BB4" w:rsidRPr="00B138F3" w:rsidRDefault="002F1BB4" w:rsidP="002F1BB4">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F1BB4" w:rsidRPr="00B138F3" w:rsidRDefault="002F1BB4" w:rsidP="002F1BB4">
      <w:pPr>
        <w:widowControl w:val="0"/>
        <w:spacing w:after="160"/>
        <w:ind w:firstLine="567"/>
        <w:jc w:val="center"/>
        <w:rPr>
          <w:rFonts w:ascii="GHEA Grapalat" w:hAnsi="GHEA Grapalat"/>
          <w:b/>
        </w:rPr>
      </w:pPr>
      <w:r w:rsidRPr="00B138F3">
        <w:rPr>
          <w:rFonts w:ascii="GHEA Grapalat" w:hAnsi="GHEA Grapalat"/>
          <w:b/>
        </w:rPr>
        <w:lastRenderedPageBreak/>
        <w:t>3. Адрес, банковские реквизиты Компании</w:t>
      </w:r>
    </w:p>
    <w:p w:rsidR="002F1BB4" w:rsidRPr="00B138F3" w:rsidRDefault="002F1BB4" w:rsidP="002F1BB4">
      <w:pPr>
        <w:widowControl w:val="0"/>
        <w:jc w:val="both"/>
        <w:rPr>
          <w:rFonts w:ascii="GHEA Grapalat" w:hAnsi="GHEA Grapalat"/>
        </w:rPr>
      </w:pPr>
      <w:r w:rsidRPr="00B138F3">
        <w:rPr>
          <w:rFonts w:ascii="GHEA Grapalat" w:hAnsi="GHEA Grapalat"/>
        </w:rPr>
        <w:t>_______________________________________</w:t>
      </w:r>
    </w:p>
    <w:p w:rsidR="002F1BB4" w:rsidRPr="00B138F3" w:rsidRDefault="002F1BB4" w:rsidP="002F1BB4">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2F1BB4" w:rsidRPr="00B138F3" w:rsidRDefault="002F1BB4" w:rsidP="002F1BB4">
      <w:pPr>
        <w:widowControl w:val="0"/>
        <w:jc w:val="both"/>
        <w:rPr>
          <w:rFonts w:ascii="GHEA Grapalat" w:hAnsi="GHEA Grapalat"/>
        </w:rPr>
      </w:pPr>
      <w:r w:rsidRPr="00B138F3">
        <w:rPr>
          <w:rFonts w:ascii="GHEA Grapalat" w:hAnsi="GHEA Grapalat"/>
        </w:rPr>
        <w:t>_______________________________________</w:t>
      </w:r>
    </w:p>
    <w:p w:rsidR="002F1BB4" w:rsidRPr="00B138F3" w:rsidRDefault="002F1BB4" w:rsidP="002F1BB4">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2F1BB4" w:rsidRPr="00B138F3" w:rsidRDefault="002F1BB4" w:rsidP="002F1BB4">
      <w:pPr>
        <w:widowControl w:val="0"/>
        <w:jc w:val="both"/>
        <w:rPr>
          <w:rFonts w:ascii="GHEA Grapalat" w:hAnsi="GHEA Grapalat"/>
        </w:rPr>
      </w:pPr>
      <w:r w:rsidRPr="00B138F3">
        <w:rPr>
          <w:rFonts w:ascii="GHEA Grapalat" w:hAnsi="GHEA Grapalat"/>
        </w:rPr>
        <w:t>_______________________________________</w:t>
      </w:r>
    </w:p>
    <w:p w:rsidR="002F1BB4" w:rsidRPr="00B138F3" w:rsidRDefault="002F1BB4" w:rsidP="002F1BB4">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2F1BB4" w:rsidRPr="00B138F3" w:rsidRDefault="002F1BB4" w:rsidP="002F1BB4">
      <w:pPr>
        <w:widowControl w:val="0"/>
        <w:jc w:val="both"/>
        <w:rPr>
          <w:rFonts w:ascii="GHEA Grapalat" w:hAnsi="GHEA Grapalat"/>
        </w:rPr>
      </w:pPr>
      <w:r w:rsidRPr="00B138F3">
        <w:rPr>
          <w:rFonts w:ascii="GHEA Grapalat" w:hAnsi="GHEA Grapalat"/>
        </w:rPr>
        <w:t>_______________________________________</w:t>
      </w:r>
    </w:p>
    <w:p w:rsidR="002F1BB4" w:rsidRPr="00B138F3" w:rsidRDefault="002F1BB4" w:rsidP="002F1BB4">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2F1BB4" w:rsidRPr="00B138F3" w:rsidRDefault="002F1BB4" w:rsidP="002F1BB4">
      <w:pPr>
        <w:widowControl w:val="0"/>
        <w:jc w:val="both"/>
        <w:rPr>
          <w:rFonts w:ascii="GHEA Grapalat" w:hAnsi="GHEA Grapalat"/>
        </w:rPr>
      </w:pPr>
      <w:r w:rsidRPr="00B138F3">
        <w:rPr>
          <w:rFonts w:ascii="GHEA Grapalat" w:hAnsi="GHEA Grapalat"/>
        </w:rPr>
        <w:t>_______________________________________</w:t>
      </w:r>
    </w:p>
    <w:p w:rsidR="002F1BB4" w:rsidRPr="00B138F3" w:rsidRDefault="002F1BB4" w:rsidP="002F1BB4">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2F1BB4" w:rsidRPr="00B138F3" w:rsidRDefault="002F1BB4" w:rsidP="002F1BB4">
      <w:pPr>
        <w:widowControl w:val="0"/>
        <w:jc w:val="both"/>
        <w:rPr>
          <w:rFonts w:ascii="GHEA Grapalat" w:hAnsi="GHEA Grapalat"/>
        </w:rPr>
      </w:pPr>
      <w:r w:rsidRPr="00B138F3">
        <w:rPr>
          <w:rFonts w:ascii="GHEA Grapalat" w:hAnsi="GHEA Grapalat"/>
        </w:rPr>
        <w:t>_______________________________________</w:t>
      </w:r>
    </w:p>
    <w:p w:rsidR="002F1BB4" w:rsidRPr="00B138F3" w:rsidRDefault="002F1BB4" w:rsidP="002F1BB4">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2F1BB4" w:rsidRPr="00B138F3" w:rsidRDefault="002F1BB4" w:rsidP="002F1BB4">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F1BB4" w:rsidRPr="00B138F3" w:rsidTr="00D15E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F1BB4" w:rsidRPr="00B138F3" w:rsidTr="00D15E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F1BB4" w:rsidRPr="00B138F3" w:rsidTr="00D15E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F1BB4" w:rsidRPr="00B138F3" w:rsidTr="00D15E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F1BB4" w:rsidRPr="00B138F3" w:rsidTr="00D15E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F1BB4" w:rsidRPr="00B138F3" w:rsidTr="00D15E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F1BB4" w:rsidRPr="00B138F3" w:rsidTr="00D15E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F1BB4" w:rsidRPr="00B138F3" w:rsidTr="00D15E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F1BB4" w:rsidRPr="00B138F3" w:rsidTr="00D15E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2F1BB4" w:rsidRPr="00B138F3" w:rsidTr="00D15EC8">
        <w:trPr>
          <w:trHeight w:val="424"/>
        </w:trPr>
        <w:tc>
          <w:tcPr>
            <w:tcW w:w="10980" w:type="dxa"/>
            <w:gridSpan w:val="2"/>
            <w:tcBorders>
              <w:top w:val="single" w:sz="4" w:space="0" w:color="auto"/>
              <w:left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F1BB4" w:rsidRPr="00B138F3" w:rsidTr="00D15E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F1BB4" w:rsidRPr="00B138F3" w:rsidTr="00D15E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1BB4" w:rsidRPr="00B138F3" w:rsidRDefault="002F1BB4" w:rsidP="00D15EC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F1BB4" w:rsidRPr="00B138F3" w:rsidTr="00D15EC8">
        <w:trPr>
          <w:trHeight w:val="2194"/>
        </w:trPr>
        <w:tc>
          <w:tcPr>
            <w:tcW w:w="5616" w:type="dxa"/>
            <w:tcBorders>
              <w:top w:val="nil"/>
              <w:left w:val="single" w:sz="4" w:space="0" w:color="auto"/>
              <w:bottom w:val="single" w:sz="4" w:space="0" w:color="auto"/>
              <w:right w:val="single" w:sz="4" w:space="0" w:color="auto"/>
            </w:tcBorders>
            <w:noWrap/>
            <w:vAlign w:val="bottom"/>
          </w:tcPr>
          <w:p w:rsidR="002F1BB4" w:rsidRPr="00B138F3" w:rsidRDefault="002F1BB4" w:rsidP="00D15EC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spacing w:after="160"/>
              <w:jc w:val="right"/>
              <w:rPr>
                <w:rFonts w:ascii="GHEA Grapalat" w:hAnsi="GHEA Grapalat" w:cs="Tahoma"/>
              </w:rPr>
            </w:pPr>
            <w:r w:rsidRPr="00B138F3">
              <w:rPr>
                <w:rFonts w:ascii="GHEA Grapalat" w:hAnsi="GHEA Grapalat"/>
              </w:rPr>
              <w:t>/____________________/</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spacing w:after="160"/>
              <w:jc w:val="right"/>
              <w:rPr>
                <w:rFonts w:ascii="GHEA Grapalat" w:hAnsi="GHEA Grapalat" w:cs="Sylfaen"/>
              </w:rPr>
            </w:pPr>
            <w:r w:rsidRPr="00B138F3">
              <w:rPr>
                <w:rFonts w:ascii="GHEA Grapalat" w:hAnsi="GHEA Grapalat"/>
              </w:rPr>
              <w:t>/____________________/</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2F1BB4" w:rsidRPr="00B138F3" w:rsidRDefault="002F1BB4" w:rsidP="00D15EC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F1BB4" w:rsidRPr="00B138F3" w:rsidRDefault="002F1BB4" w:rsidP="00D15EC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spacing w:after="160"/>
              <w:jc w:val="right"/>
              <w:rPr>
                <w:rFonts w:ascii="GHEA Grapalat" w:hAnsi="GHEA Grapalat" w:cs="Sylfaen"/>
              </w:rPr>
            </w:pPr>
            <w:r w:rsidRPr="00B138F3">
              <w:rPr>
                <w:rFonts w:ascii="GHEA Grapalat" w:hAnsi="GHEA Grapalat"/>
              </w:rPr>
              <w:t>/____________________/</w:t>
            </w:r>
          </w:p>
          <w:p w:rsidR="002F1BB4" w:rsidRPr="00B138F3" w:rsidRDefault="002F1BB4" w:rsidP="00D15EC8">
            <w:pPr>
              <w:widowControl w:val="0"/>
              <w:spacing w:after="160"/>
              <w:jc w:val="right"/>
              <w:rPr>
                <w:rFonts w:ascii="GHEA Grapalat" w:hAnsi="GHEA Grapalat" w:cs="Tahoma"/>
              </w:rPr>
            </w:pPr>
          </w:p>
          <w:p w:rsidR="002F1BB4" w:rsidRPr="00B138F3" w:rsidRDefault="002F1BB4" w:rsidP="00D15EC8">
            <w:pPr>
              <w:widowControl w:val="0"/>
              <w:spacing w:after="160"/>
              <w:jc w:val="right"/>
              <w:rPr>
                <w:rFonts w:ascii="GHEA Grapalat" w:hAnsi="GHEA Grapalat" w:cs="Sylfaen"/>
              </w:rPr>
            </w:pPr>
            <w:r w:rsidRPr="00B138F3">
              <w:rPr>
                <w:rFonts w:ascii="GHEA Grapalat" w:hAnsi="GHEA Grapalat"/>
              </w:rPr>
              <w:t>/____________________/</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F1BB4" w:rsidRPr="00B138F3" w:rsidTr="00D15EC8">
        <w:trPr>
          <w:trHeight w:val="2194"/>
        </w:trPr>
        <w:tc>
          <w:tcPr>
            <w:tcW w:w="5616" w:type="dxa"/>
            <w:tcBorders>
              <w:top w:val="single" w:sz="4" w:space="0" w:color="auto"/>
              <w:left w:val="single" w:sz="4" w:space="0" w:color="auto"/>
              <w:right w:val="single" w:sz="4" w:space="0" w:color="auto"/>
            </w:tcBorders>
            <w:noWrap/>
            <w:vAlign w:val="bottom"/>
          </w:tcPr>
          <w:p w:rsidR="002F1BB4" w:rsidRPr="00B138F3" w:rsidRDefault="002F1BB4" w:rsidP="00D15EC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2F1BB4" w:rsidRPr="00B138F3" w:rsidRDefault="002F1BB4" w:rsidP="00D15EC8">
            <w:pPr>
              <w:widowControl w:val="0"/>
              <w:spacing w:after="160"/>
              <w:rPr>
                <w:rFonts w:ascii="GHEA Grapalat" w:hAnsi="GHEA Grapalat"/>
              </w:rPr>
            </w:pPr>
          </w:p>
          <w:p w:rsidR="002F1BB4" w:rsidRPr="00B138F3" w:rsidRDefault="002F1BB4" w:rsidP="00D15EC8">
            <w:pPr>
              <w:widowControl w:val="0"/>
              <w:jc w:val="right"/>
              <w:rPr>
                <w:rFonts w:ascii="GHEA Grapalat" w:hAnsi="GHEA Grapalat" w:cs="Tahoma"/>
              </w:rPr>
            </w:pPr>
            <w:r w:rsidRPr="00B138F3">
              <w:rPr>
                <w:rFonts w:ascii="GHEA Grapalat" w:hAnsi="GHEA Grapalat"/>
              </w:rPr>
              <w:t>/____________________/</w:t>
            </w:r>
          </w:p>
          <w:p w:rsidR="002F1BB4" w:rsidRPr="00B138F3" w:rsidRDefault="002F1BB4" w:rsidP="00D15EC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F1BB4" w:rsidRPr="00B138F3" w:rsidRDefault="002F1BB4" w:rsidP="00D15EC8">
            <w:pPr>
              <w:widowControl w:val="0"/>
              <w:spacing w:after="160"/>
              <w:rPr>
                <w:rFonts w:ascii="GHEA Grapalat" w:hAnsi="GHEA Grapalat" w:cs="Tahoma"/>
              </w:rPr>
            </w:pPr>
          </w:p>
          <w:p w:rsidR="002F1BB4" w:rsidRPr="00B138F3" w:rsidRDefault="002F1BB4" w:rsidP="00D15EC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F1BB4" w:rsidRPr="00B138F3" w:rsidRDefault="002F1BB4" w:rsidP="00D15EC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F1BB4" w:rsidRPr="00B138F3" w:rsidRDefault="002F1BB4" w:rsidP="00D15EC8">
            <w:pPr>
              <w:widowControl w:val="0"/>
              <w:spacing w:after="160"/>
              <w:rPr>
                <w:rFonts w:ascii="GHEA Grapalat" w:hAnsi="GHEA Grapalat" w:cs="Tahoma"/>
              </w:rPr>
            </w:pPr>
          </w:p>
          <w:p w:rsidR="002F1BB4" w:rsidRPr="00B138F3" w:rsidRDefault="002F1BB4" w:rsidP="00D15EC8">
            <w:pPr>
              <w:widowControl w:val="0"/>
              <w:jc w:val="right"/>
              <w:rPr>
                <w:rFonts w:ascii="GHEA Grapalat" w:hAnsi="GHEA Grapalat" w:cs="Tahoma"/>
              </w:rPr>
            </w:pPr>
            <w:r w:rsidRPr="00B138F3">
              <w:rPr>
                <w:rFonts w:ascii="GHEA Grapalat" w:hAnsi="GHEA Grapalat"/>
              </w:rPr>
              <w:t>/____________________/</w:t>
            </w:r>
          </w:p>
          <w:p w:rsidR="002F1BB4" w:rsidRPr="00B138F3" w:rsidRDefault="002F1BB4" w:rsidP="00D15EC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2F1BB4" w:rsidRPr="00B138F3" w:rsidRDefault="002F1BB4" w:rsidP="00D15EC8">
            <w:pPr>
              <w:widowControl w:val="0"/>
              <w:spacing w:after="160"/>
              <w:rPr>
                <w:rFonts w:ascii="GHEA Grapalat" w:hAnsi="GHEA Grapalat" w:cs="Arial"/>
              </w:rPr>
            </w:pPr>
          </w:p>
        </w:tc>
      </w:tr>
      <w:tr w:rsidR="002F1BB4" w:rsidRPr="00B138F3" w:rsidTr="00D15EC8">
        <w:trPr>
          <w:trHeight w:val="2194"/>
        </w:trPr>
        <w:tc>
          <w:tcPr>
            <w:tcW w:w="5616" w:type="dxa"/>
            <w:tcBorders>
              <w:top w:val="nil"/>
              <w:left w:val="single" w:sz="4" w:space="0" w:color="auto"/>
              <w:bottom w:val="single" w:sz="4" w:space="0" w:color="auto"/>
              <w:right w:val="single" w:sz="4" w:space="0" w:color="auto"/>
            </w:tcBorders>
            <w:noWrap/>
            <w:vAlign w:val="bottom"/>
          </w:tcPr>
          <w:p w:rsidR="002F1BB4" w:rsidRPr="00B138F3" w:rsidRDefault="002F1BB4" w:rsidP="00D15EC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2F1BB4" w:rsidRPr="00B138F3" w:rsidRDefault="002F1BB4" w:rsidP="00D15EC8">
            <w:pPr>
              <w:widowControl w:val="0"/>
              <w:spacing w:after="160"/>
              <w:rPr>
                <w:rFonts w:ascii="GHEA Grapalat" w:hAnsi="GHEA Grapalat" w:cs="Sylfaen"/>
              </w:rPr>
            </w:pPr>
          </w:p>
          <w:p w:rsidR="002F1BB4" w:rsidRPr="00B138F3" w:rsidRDefault="002F1BB4" w:rsidP="00D15EC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F1BB4" w:rsidRPr="00B138F3" w:rsidRDefault="002F1BB4" w:rsidP="00D15EC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2F1BB4" w:rsidRPr="00B138F3" w:rsidRDefault="002F1BB4" w:rsidP="00D15EC8">
            <w:pPr>
              <w:widowControl w:val="0"/>
              <w:spacing w:after="160"/>
              <w:rPr>
                <w:rFonts w:ascii="GHEA Grapalat" w:hAnsi="GHEA Grapalat"/>
              </w:rPr>
            </w:pPr>
          </w:p>
          <w:p w:rsidR="002F1BB4" w:rsidRPr="00B138F3" w:rsidRDefault="002F1BB4" w:rsidP="00D15EC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2F1BB4" w:rsidRPr="00B138F3" w:rsidRDefault="002F1BB4" w:rsidP="002F1BB4">
      <w:pPr>
        <w:widowControl w:val="0"/>
        <w:spacing w:after="160"/>
        <w:jc w:val="center"/>
        <w:rPr>
          <w:rFonts w:ascii="GHEA Grapalat" w:hAnsi="GHEA Grapalat" w:cs="Sylfaen"/>
        </w:rPr>
      </w:pPr>
    </w:p>
    <w:p w:rsidR="002F1BB4" w:rsidRPr="00B138F3" w:rsidRDefault="002F1BB4" w:rsidP="002F1BB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F1BB4" w:rsidRPr="00B138F3" w:rsidRDefault="002F1BB4" w:rsidP="002F1BB4">
      <w:pPr>
        <w:rPr>
          <w:rFonts w:ascii="GHEA Grapalat" w:hAnsi="GHEA Grapalat" w:cs="Sylfaen"/>
        </w:rPr>
      </w:pPr>
      <w:r w:rsidRPr="00B138F3">
        <w:rPr>
          <w:rFonts w:ascii="GHEA Grapalat" w:hAnsi="GHEA Grapalat" w:cs="Sylfaen"/>
        </w:rPr>
        <w:br w:type="page"/>
      </w:r>
    </w:p>
    <w:p w:rsidR="002F1BB4" w:rsidRPr="00B138F3" w:rsidRDefault="002F1BB4" w:rsidP="002F1BB4">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F1BB4" w:rsidRPr="00B138F3" w:rsidTr="00D15EC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2F1BB4" w:rsidRPr="00B138F3" w:rsidTr="00D15EC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Del="0010680B"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2F1BB4" w:rsidRPr="00B138F3" w:rsidRDefault="002F1BB4" w:rsidP="00D15EC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2F1BB4" w:rsidRPr="00B138F3" w:rsidRDefault="002F1BB4" w:rsidP="00D15EC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r w:rsidR="002F1BB4" w:rsidRPr="00B138F3" w:rsidTr="00D15EC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2F1BB4" w:rsidRPr="00B138F3" w:rsidRDefault="002F1BB4" w:rsidP="00D15EC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F1BB4" w:rsidRPr="00B138F3" w:rsidRDefault="002F1BB4" w:rsidP="00D15EC8">
            <w:pPr>
              <w:widowControl w:val="0"/>
              <w:spacing w:after="120"/>
              <w:jc w:val="center"/>
              <w:rPr>
                <w:rFonts w:ascii="GHEA Grapalat" w:hAnsi="GHEA Grapalat"/>
                <w:sz w:val="18"/>
                <w:szCs w:val="18"/>
              </w:rPr>
            </w:pPr>
          </w:p>
        </w:tc>
      </w:tr>
    </w:tbl>
    <w:p w:rsidR="002F1BB4" w:rsidRPr="00B138F3" w:rsidRDefault="002F1BB4" w:rsidP="002F1BB4">
      <w:pPr>
        <w:widowControl w:val="0"/>
        <w:spacing w:after="160"/>
        <w:ind w:left="567" w:right="565"/>
        <w:jc w:val="center"/>
        <w:rPr>
          <w:rFonts w:ascii="GHEA Grapalat" w:hAnsi="GHEA Grapalat"/>
          <w:b/>
        </w:rPr>
      </w:pPr>
    </w:p>
    <w:p w:rsidR="002F1BB4" w:rsidRPr="00B138F3" w:rsidRDefault="002F1BB4" w:rsidP="002F1BB4">
      <w:pPr>
        <w:widowControl w:val="0"/>
        <w:spacing w:after="160"/>
        <w:ind w:left="567" w:right="565"/>
        <w:jc w:val="center"/>
        <w:rPr>
          <w:rFonts w:ascii="GHEA Grapalat" w:hAnsi="GHEA Grapalat"/>
          <w:b/>
        </w:rPr>
      </w:pPr>
    </w:p>
    <w:p w:rsidR="002F1BB4" w:rsidRPr="00B138F3" w:rsidRDefault="002F1BB4" w:rsidP="002F1BB4">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2E1A28" w:rsidRPr="00B138F3" w:rsidRDefault="002E1A28" w:rsidP="002E1A2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rsidR="002E1A28" w:rsidRPr="00B138F3" w:rsidRDefault="002E1A28" w:rsidP="002E1A2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Pr="00B138F3">
        <w:rPr>
          <w:rFonts w:ascii="GHEA Grapalat" w:hAnsi="GHEA Grapalat" w:cs="Sylfaen"/>
          <w:b/>
          <w:sz w:val="24"/>
          <w:szCs w:val="24"/>
        </w:rPr>
        <w:br/>
      </w:r>
      <w:r w:rsidRPr="00B138F3">
        <w:rPr>
          <w:rFonts w:ascii="GHEA Grapalat" w:hAnsi="GHEA Grapalat"/>
          <w:b/>
          <w:sz w:val="24"/>
          <w:szCs w:val="24"/>
        </w:rPr>
        <w:t>под кодом "---BM</w:t>
      </w:r>
      <w:r>
        <w:rPr>
          <w:rFonts w:ascii="GHEA Grapalat" w:hAnsi="GHEA Grapalat"/>
          <w:b/>
          <w:sz w:val="24"/>
          <w:szCs w:val="24"/>
        </w:rPr>
        <w:t>AShDzB</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8"/>
        <w:t>*</w:t>
      </w:r>
    </w:p>
    <w:p w:rsidR="002E1A28" w:rsidRPr="00433A59" w:rsidRDefault="002E1A28" w:rsidP="002E1A28">
      <w:pPr>
        <w:widowControl w:val="0"/>
        <w:spacing w:after="160" w:line="360" w:lineRule="auto"/>
        <w:jc w:val="center"/>
        <w:rPr>
          <w:rFonts w:ascii="GHEA Grapalat" w:hAnsi="GHEA Grapalat" w:cs="Times Armenian"/>
          <w:b/>
        </w:rPr>
      </w:pPr>
      <w:r w:rsidRPr="009F3DC7">
        <w:rPr>
          <w:rFonts w:ascii="GHEA Grapalat" w:hAnsi="GHEA Grapalat"/>
          <w:b/>
        </w:rPr>
        <w:t xml:space="preserve">ДОГОВОР ГОСУДАРСТВЕННОЙ ЗАКУПКИ </w:t>
      </w:r>
      <w:r w:rsidRPr="007846EE">
        <w:rPr>
          <w:rFonts w:ascii="GHEA Grapalat" w:hAnsi="GHEA Grapalat"/>
          <w:b/>
        </w:rPr>
        <w:br/>
      </w:r>
      <w:r w:rsidRPr="009F3DC7">
        <w:rPr>
          <w:rFonts w:ascii="GHEA Grapalat" w:hAnsi="GHEA Grapalat"/>
          <w:b/>
        </w:rPr>
        <w:t xml:space="preserve">НА ВЫПОЛНЕНИЕ </w:t>
      </w:r>
      <w:r w:rsidRPr="00E652AA">
        <w:rPr>
          <w:rFonts w:ascii="GHEA Grapalat" w:hAnsi="GHEA Grapalat"/>
          <w:b/>
        </w:rPr>
        <w:t>_____________________</w:t>
      </w:r>
      <w:r w:rsidRPr="009F3DC7">
        <w:rPr>
          <w:rFonts w:ascii="GHEA Grapalat" w:hAnsi="GHEA Grapalat"/>
          <w:b/>
        </w:rPr>
        <w:t xml:space="preserve"> ДЛЯ НУЖД ГОСУДАРСТВА</w:t>
      </w:r>
    </w:p>
    <w:p w:rsidR="002E1A28" w:rsidRDefault="002E1A28" w:rsidP="002E1A28">
      <w:pPr>
        <w:widowControl w:val="0"/>
        <w:spacing w:after="160" w:line="360" w:lineRule="auto"/>
        <w:jc w:val="center"/>
        <w:rPr>
          <w:rFonts w:ascii="GHEA Grapalat" w:hAnsi="GHEA Grapalat"/>
          <w:b/>
          <w:lang w:val="en-US"/>
        </w:rPr>
      </w:pPr>
      <w:r w:rsidRPr="009F3DC7">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2E1A28" w:rsidTr="00D15EC8">
        <w:tc>
          <w:tcPr>
            <w:tcW w:w="4643" w:type="dxa"/>
          </w:tcPr>
          <w:p w:rsidR="002E1A28" w:rsidRPr="00433A59" w:rsidRDefault="002E1A28" w:rsidP="00D15EC8">
            <w:pPr>
              <w:widowControl w:val="0"/>
              <w:spacing w:after="160" w:line="360" w:lineRule="auto"/>
              <w:rPr>
                <w:rFonts w:ascii="GHEA Grapalat" w:hAnsi="GHEA Grapalat"/>
                <w:b/>
                <w:u w:val="single"/>
                <w:lang w:val="en-US"/>
              </w:rPr>
            </w:pPr>
            <w:r w:rsidRPr="009F3DC7">
              <w:rPr>
                <w:rFonts w:ascii="GHEA Grapalat" w:hAnsi="GHEA Grapalat"/>
              </w:rPr>
              <w:t>г.</w:t>
            </w:r>
          </w:p>
        </w:tc>
        <w:tc>
          <w:tcPr>
            <w:tcW w:w="4644" w:type="dxa"/>
          </w:tcPr>
          <w:p w:rsidR="002E1A28" w:rsidRDefault="002E1A28" w:rsidP="00D15EC8">
            <w:pPr>
              <w:widowControl w:val="0"/>
              <w:spacing w:after="160" w:line="360" w:lineRule="auto"/>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2E1A28" w:rsidRPr="009F3DC7" w:rsidRDefault="002E1A28" w:rsidP="002E1A28">
      <w:pPr>
        <w:widowControl w:val="0"/>
        <w:spacing w:after="160" w:line="360" w:lineRule="auto"/>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w:t>
      </w:r>
      <w:r>
        <w:rPr>
          <w:rFonts w:ascii="GHEA Grapalat" w:hAnsi="GHEA Grapalat"/>
        </w:rPr>
        <w:t xml:space="preserve"> </w:t>
      </w:r>
      <w:r w:rsidRPr="00C7119C">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2E1A28" w:rsidRPr="009F3DC7" w:rsidRDefault="002E1A28" w:rsidP="002E1A28">
      <w:pPr>
        <w:widowControl w:val="0"/>
        <w:spacing w:after="160" w:line="360" w:lineRule="auto"/>
        <w:jc w:val="center"/>
        <w:rPr>
          <w:rFonts w:ascii="GHEA Grapalat" w:hAnsi="GHEA Grapalat" w:cs="Sylfaen"/>
          <w:b/>
          <w:smallCaps/>
        </w:rPr>
      </w:pPr>
      <w:r>
        <w:rPr>
          <w:rFonts w:ascii="GHEA Grapalat" w:hAnsi="GHEA Grapalat"/>
          <w:b/>
          <w:smallCaps/>
        </w:rPr>
        <w:t>1.</w:t>
      </w:r>
      <w:r w:rsidRPr="00EF1C40">
        <w:rPr>
          <w:rFonts w:ascii="GHEA Grapalat" w:hAnsi="GHEA Grapalat"/>
          <w:b/>
          <w:smallCaps/>
        </w:rPr>
        <w:t xml:space="preserve"> </w:t>
      </w:r>
      <w:r w:rsidRPr="009F3DC7">
        <w:rPr>
          <w:rFonts w:ascii="GHEA Grapalat" w:hAnsi="GHEA Grapalat"/>
          <w:b/>
          <w:smallCaps/>
        </w:rPr>
        <w:t>Предмет договора</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Pr>
          <w:rFonts w:ascii="GHEA Grapalat" w:hAnsi="GHEA Grapalat"/>
        </w:rPr>
        <w:t>1.</w:t>
      </w:r>
      <w:r>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2E1A28" w:rsidRDefault="002E1A28" w:rsidP="002E1A2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rsidR="002E1A28" w:rsidRPr="001D4C6F" w:rsidRDefault="002E1A28" w:rsidP="002C4D1E">
      <w:pPr>
        <w:jc w:val="center"/>
        <w:rPr>
          <w:rFonts w:ascii="GHEA Grapalat" w:hAnsi="GHEA Grapalat"/>
          <w:b/>
          <w:smallCaps/>
        </w:rPr>
      </w:pPr>
      <w:r w:rsidRPr="009F3DC7">
        <w:rPr>
          <w:rFonts w:ascii="GHEA Grapalat" w:hAnsi="GHEA Grapalat"/>
          <w:b/>
          <w:smallCaps/>
        </w:rPr>
        <w:t>2. ПРАВА И ОБЯЗАННОСТИ СТОРОН</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2E1A28" w:rsidRPr="009F3DC7" w:rsidRDefault="002E1A28" w:rsidP="002E1A2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rsidR="002E1A28" w:rsidRPr="009F3DC7" w:rsidRDefault="002E1A28" w:rsidP="002E1A2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rsidR="002E1A28" w:rsidRPr="009F3DC7" w:rsidRDefault="002E1A28" w:rsidP="002E1A2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w:t>
      </w:r>
      <w:r w:rsidRPr="009F3DC7">
        <w:rPr>
          <w:rFonts w:ascii="GHEA Grapalat" w:hAnsi="GHEA Grapalat"/>
        </w:rPr>
        <w:lastRenderedPageBreak/>
        <w:t xml:space="preserve">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rsidR="002E1A28" w:rsidRPr="009F3DC7" w:rsidRDefault="002E1A28" w:rsidP="002E1A2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rsidR="002E1A28" w:rsidRPr="009F3DC7" w:rsidRDefault="002E1A28" w:rsidP="002E1A2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2E1A28" w:rsidRPr="009F3DC7" w:rsidRDefault="002E1A28" w:rsidP="002E1A2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rsidR="002E1A28" w:rsidRPr="009F3DC7" w:rsidRDefault="002E1A28" w:rsidP="002E1A2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rsidR="002E1A28" w:rsidRPr="009F3DC7" w:rsidRDefault="002E1A28" w:rsidP="002E1A2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2E1A28" w:rsidRPr="009F3DC7" w:rsidRDefault="002E1A28" w:rsidP="002E1A2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rsidR="002E1A28" w:rsidRPr="009F3DC7" w:rsidRDefault="002E1A28" w:rsidP="002E1A2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rsidR="002E1A28" w:rsidRPr="009F3DC7" w:rsidRDefault="002E1A28" w:rsidP="002E1A2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rsidR="002E1A28" w:rsidRPr="009F3DC7" w:rsidRDefault="002E1A28" w:rsidP="002E1A2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 xml:space="preserve">В предусмотренных договором случаях уплачивать предусмотренные пунктами </w:t>
      </w:r>
      <w:r w:rsidRPr="009F3DC7">
        <w:rPr>
          <w:rFonts w:ascii="GHEA Grapalat" w:hAnsi="GHEA Grapalat"/>
        </w:rPr>
        <w:lastRenderedPageBreak/>
        <w:t>5.2 и 5.3 договора пеню и штраф.</w:t>
      </w:r>
    </w:p>
    <w:p w:rsidR="002E1A28" w:rsidRPr="009F3DC7" w:rsidRDefault="002E1A28" w:rsidP="002E1A2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2E1A28" w:rsidRDefault="002E1A28" w:rsidP="002E1A28">
      <w:pPr>
        <w:widowControl w:val="0"/>
        <w:spacing w:after="160" w:line="360" w:lineRule="auto"/>
        <w:jc w:val="center"/>
        <w:rPr>
          <w:rFonts w:ascii="GHEA Grapalat" w:hAnsi="GHEA Grapalat"/>
          <w:b/>
        </w:rPr>
      </w:pPr>
      <w:r w:rsidRPr="009F3DC7">
        <w:rPr>
          <w:rFonts w:ascii="GHEA Grapalat" w:hAnsi="GHEA Grapalat"/>
          <w:b/>
        </w:rPr>
        <w:t>3. ПОРЯДОК СДАЧИ И ПРИЕМКИ РАБОТЫ</w:t>
      </w:r>
    </w:p>
    <w:p w:rsidR="002E1A28" w:rsidRDefault="002E1A28" w:rsidP="002E1A28">
      <w:pPr>
        <w:widowControl w:val="0"/>
        <w:tabs>
          <w:tab w:val="left" w:pos="1134"/>
        </w:tabs>
        <w:spacing w:after="160" w:line="336" w:lineRule="auto"/>
        <w:ind w:firstLine="567"/>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2E1A28" w:rsidRDefault="002E1A28" w:rsidP="002E1A28">
      <w:pPr>
        <w:widowControl w:val="0"/>
        <w:tabs>
          <w:tab w:val="left" w:pos="1134"/>
        </w:tabs>
        <w:spacing w:after="160" w:line="33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rsidR="002E1A28" w:rsidRDefault="002E1A28" w:rsidP="002E1A28">
      <w:pPr>
        <w:widowControl w:val="0"/>
        <w:tabs>
          <w:tab w:val="left" w:pos="1134"/>
        </w:tabs>
        <w:spacing w:after="160" w:line="33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E1A28" w:rsidRDefault="002E1A28" w:rsidP="002E1A28">
      <w:pPr>
        <w:widowControl w:val="0"/>
        <w:tabs>
          <w:tab w:val="left" w:pos="1134"/>
        </w:tabs>
        <w:spacing w:after="160" w:line="33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2E1A28" w:rsidRDefault="002E1A28" w:rsidP="002E1A28">
      <w:pPr>
        <w:widowControl w:val="0"/>
        <w:tabs>
          <w:tab w:val="left" w:pos="1134"/>
        </w:tabs>
        <w:spacing w:after="160" w:line="33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2E1A28" w:rsidRDefault="002E1A28" w:rsidP="002E1A28">
      <w:pPr>
        <w:widowControl w:val="0"/>
        <w:tabs>
          <w:tab w:val="left" w:pos="1134"/>
        </w:tabs>
        <w:spacing w:after="160" w:line="33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rsidR="002E1A28" w:rsidRDefault="002E1A28" w:rsidP="002E1A28">
      <w:pPr>
        <w:widowControl w:val="0"/>
        <w:tabs>
          <w:tab w:val="left" w:pos="1134"/>
        </w:tabs>
        <w:spacing w:after="160" w:line="340" w:lineRule="auto"/>
        <w:ind w:firstLine="567"/>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2E1A28" w:rsidRPr="009F3DC7" w:rsidRDefault="002E1A28" w:rsidP="002E1A28">
      <w:pPr>
        <w:widowControl w:val="0"/>
        <w:spacing w:after="160" w:line="341" w:lineRule="auto"/>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rsidR="002E1A28" w:rsidRPr="009F3DC7" w:rsidRDefault="002E1A28" w:rsidP="002E1A28">
      <w:pPr>
        <w:widowControl w:val="0"/>
        <w:spacing w:after="160" w:line="341" w:lineRule="auto"/>
        <w:ind w:firstLine="567"/>
        <w:jc w:val="both"/>
        <w:rPr>
          <w:rFonts w:ascii="GHEA Grapalat" w:hAnsi="GHEA Grapalat" w:cs="Sylfaen"/>
        </w:rPr>
      </w:pPr>
      <w:r w:rsidRPr="009F3DC7">
        <w:rPr>
          <w:rFonts w:ascii="GHEA Grapalat" w:hAnsi="GHEA Grapalat"/>
        </w:rPr>
        <w:lastRenderedPageBreak/>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Pr>
          <w:rStyle w:val="FootnoteReference"/>
          <w:rFonts w:ascii="GHEA Grapalat" w:hAnsi="GHEA Grapalat"/>
        </w:rPr>
        <w:footnoteReference w:customMarkFollows="1" w:id="19"/>
        <w:t>18</w:t>
      </w:r>
      <w:r w:rsidRPr="009F3DC7">
        <w:rPr>
          <w:rFonts w:ascii="GHEA Grapalat" w:hAnsi="GHEA Grapalat"/>
        </w:rPr>
        <w:t xml:space="preserve">. </w:t>
      </w:r>
    </w:p>
    <w:p w:rsidR="002E1A28" w:rsidRPr="00EF1C40" w:rsidRDefault="002E1A28" w:rsidP="002E1A28">
      <w:pPr>
        <w:widowControl w:val="0"/>
        <w:spacing w:after="160" w:line="341" w:lineRule="auto"/>
        <w:ind w:firstLine="567"/>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2E1A28" w:rsidRPr="009F3DC7" w:rsidRDefault="002E1A28" w:rsidP="002E1A28">
      <w:pPr>
        <w:widowControl w:val="0"/>
        <w:spacing w:after="160"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rsidR="002E1A28" w:rsidRPr="00861440" w:rsidRDefault="002E1A28" w:rsidP="002E1A28">
      <w:pPr>
        <w:widowControl w:val="0"/>
        <w:tabs>
          <w:tab w:val="left" w:pos="1276"/>
        </w:tabs>
        <w:spacing w:after="160" w:line="341" w:lineRule="auto"/>
        <w:ind w:firstLine="567"/>
        <w:jc w:val="both"/>
        <w:rPr>
          <w:rFonts w:ascii="GHEA Grapalat" w:hAnsi="GHEA Grapalat"/>
        </w:rPr>
      </w:pPr>
      <w:r w:rsidRPr="009F3DC7">
        <w:rPr>
          <w:rFonts w:ascii="GHEA Grapalat" w:hAnsi="GHEA Grapalat"/>
        </w:rPr>
        <w:t>4.1.</w:t>
      </w:r>
      <w:r>
        <w:rPr>
          <w:rFonts w:ascii="GHEA Grapalat" w:hAnsi="GHEA Grapalat"/>
        </w:rPr>
        <w:t>1.</w:t>
      </w:r>
      <w:r>
        <w:rPr>
          <w:rFonts w:ascii="GHEA Grapalat" w:hAnsi="GHEA Grapalat"/>
        </w:rPr>
        <w:tab/>
      </w:r>
      <w:r w:rsidRPr="009F3DC7">
        <w:rPr>
          <w:rFonts w:ascii="GHEA Grapalat" w:hAnsi="GHEA Grapalat"/>
        </w:rPr>
        <w:t xml:space="preserve">Заказчик перечисляет сумму в размере до </w:t>
      </w:r>
      <w:r>
        <w:rPr>
          <w:rFonts w:ascii="GHEA Grapalat" w:hAnsi="GHEA Grapalat"/>
        </w:rPr>
        <w:t>_</w:t>
      </w:r>
      <w:r w:rsidRPr="00E90FBD">
        <w:rPr>
          <w:rFonts w:ascii="GHEA Grapalat" w:hAnsi="GHEA Grapalat"/>
        </w:rPr>
        <w:t>_____</w:t>
      </w:r>
      <w:r w:rsidRPr="009F3DC7">
        <w:rPr>
          <w:rFonts w:ascii="GHEA Grapalat" w:hAnsi="GHEA Grapalat"/>
        </w:rPr>
        <w:t xml:space="preserve"> (</w:t>
      </w:r>
      <w:r w:rsidRPr="00E90FBD">
        <w:rPr>
          <w:rFonts w:ascii="GHEA Grapalat" w:hAnsi="GHEA Grapalat"/>
        </w:rPr>
        <w:t>__</w:t>
      </w:r>
      <w:r w:rsidRPr="00AF3388">
        <w:rPr>
          <w:rFonts w:ascii="GHEA Grapalat" w:hAnsi="GHEA Grapalat"/>
        </w:rPr>
        <w:t>__</w:t>
      </w:r>
      <w:r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spacing w:val="-4"/>
        </w:rPr>
        <w:footnoteReference w:customMarkFollows="1" w:id="20"/>
        <w:t>19</w:t>
      </w:r>
      <w:r w:rsidRPr="00861440">
        <w:rPr>
          <w:rFonts w:ascii="GHEA Grapalat" w:hAnsi="GHEA Grapalat"/>
          <w:spacing w:val="-4"/>
        </w:rPr>
        <w:t>.</w:t>
      </w:r>
    </w:p>
    <w:p w:rsidR="002E1A28" w:rsidRDefault="002E1A28" w:rsidP="002E1A28">
      <w:pPr>
        <w:widowControl w:val="0"/>
        <w:tabs>
          <w:tab w:val="left" w:pos="1134"/>
        </w:tabs>
        <w:spacing w:after="160" w:line="341" w:lineRule="auto"/>
        <w:ind w:firstLine="567"/>
        <w:jc w:val="both"/>
        <w:rPr>
          <w:rFonts w:ascii="GHEA Grapalat" w:hAnsi="GHEA Grapalat"/>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оплаты договора (Приложение № 2)</w:t>
      </w:r>
      <w:r>
        <w:rPr>
          <w:rFonts w:ascii="GHEA Grapalat" w:hAnsi="GHEA Grapalat"/>
        </w:rPr>
        <w:t>,</w:t>
      </w:r>
      <w:r w:rsidRPr="009F3DC7">
        <w:rPr>
          <w:rFonts w:ascii="GHEA Grapalat" w:hAnsi="GHEA Grapalat"/>
        </w:rPr>
        <w:t xml:space="preserve"> но не позднее чем до </w:t>
      </w:r>
      <w:r>
        <w:rPr>
          <w:rFonts w:ascii="GHEA Grapalat" w:hAnsi="GHEA Grapalat"/>
        </w:rPr>
        <w:t>----ого</w:t>
      </w:r>
      <w:r w:rsidRPr="009F3DC7">
        <w:rPr>
          <w:rFonts w:ascii="GHEA Grapalat" w:hAnsi="GHEA Grapalat"/>
        </w:rPr>
        <w:t xml:space="preserve"> декабря данного года. </w:t>
      </w:r>
    </w:p>
    <w:p w:rsidR="002E1A28" w:rsidRPr="001762F4" w:rsidRDefault="002E1A28" w:rsidP="002E1A2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rPr>
        <w:t>19</w:t>
      </w:r>
      <w:r w:rsidRPr="001762F4">
        <w:rPr>
          <w:rFonts w:ascii="GHEA Grapalat" w:hAnsi="GHEA Grapalat"/>
          <w:vertAlign w:val="superscript"/>
          <w:lang w:val="hy-AM"/>
        </w:rPr>
        <w:t>,1</w:t>
      </w:r>
      <w:r>
        <w:rPr>
          <w:rFonts w:ascii="GHEA Grapalat" w:hAnsi="GHEA Grapalat"/>
          <w:lang w:val="hy-AM"/>
        </w:rPr>
        <w:t>.</w:t>
      </w:r>
    </w:p>
    <w:p w:rsidR="002E1A28" w:rsidRPr="009F3DC7" w:rsidRDefault="002E1A28" w:rsidP="002E1A28">
      <w:pPr>
        <w:widowControl w:val="0"/>
        <w:spacing w:after="160" w:line="341" w:lineRule="auto"/>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rsidR="002E1A28" w:rsidRPr="009F3DC7" w:rsidRDefault="002E1A28" w:rsidP="002E1A2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lastRenderedPageBreak/>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rsidR="002E1A28" w:rsidRPr="009F3DC7" w:rsidRDefault="002E1A28" w:rsidP="002E1A2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rPr>
        <w:footnoteReference w:customMarkFollows="1" w:id="21"/>
        <w:t>20</w:t>
      </w:r>
      <w:r w:rsidRPr="0017150C">
        <w:rPr>
          <w:rFonts w:ascii="GHEA Grapalat" w:hAnsi="GHEA Grapalat"/>
        </w:rPr>
        <w:t>.</w:t>
      </w:r>
      <w:r w:rsidRPr="00B220DE">
        <w:rPr>
          <w:rFonts w:ascii="GHEA Grapalat" w:hAnsi="GHEA Grapalat"/>
        </w:rPr>
        <w:t xml:space="preserve"> </w:t>
      </w:r>
      <w:r w:rsidRPr="00AF0D24">
        <w:rPr>
          <w:rFonts w:ascii="GHEA Grapalat" w:hAnsi="GHEA Grapalat"/>
        </w:rPr>
        <w:t>При этом</w:t>
      </w:r>
      <w:r w:rsidRPr="00DF13E4">
        <w:rPr>
          <w:rFonts w:ascii="GHEA Grapalat" w:hAnsi="GHEA Grapalat"/>
          <w:lang w:val="hy-AM"/>
        </w:rPr>
        <w:t>,</w:t>
      </w:r>
      <w:r w:rsidRPr="00DF13E4">
        <w:rPr>
          <w:rFonts w:ascii="GHEA Grapalat" w:hAnsi="GHEA Grapalat"/>
        </w:rPr>
        <w:t xml:space="preserve"> штраф рассчитывается также при выполнении работ в срок, установленный настоящим договором, но в случае </w:t>
      </w:r>
      <w:r w:rsidRPr="00D45137">
        <w:rPr>
          <w:rFonts w:ascii="GHEA Grapalat" w:hAnsi="GHEA Grapalat"/>
        </w:rPr>
        <w:t>их</w:t>
      </w:r>
      <w:r w:rsidRPr="00DF13E4">
        <w:rPr>
          <w:rFonts w:ascii="GHEA Grapalat" w:hAnsi="GHEA Grapalat"/>
        </w:rPr>
        <w:t xml:space="preserve"> непринятия заказчиком.</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Pr="00D45137">
        <w:rPr>
          <w:rFonts w:ascii="GHEA Grapalat" w:hAnsi="GHEA Grapalat"/>
        </w:rPr>
        <w:t xml:space="preserve"> рабочий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0,05 (ноль целых пять сотых) процента от цены подлежащей выполнению, но невыполненной работы.</w:t>
      </w:r>
    </w:p>
    <w:p w:rsidR="002E1A28" w:rsidRDefault="002E1A28" w:rsidP="002E1A28">
      <w:pPr>
        <w:widowControl w:val="0"/>
        <w:tabs>
          <w:tab w:val="left"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2E1A28" w:rsidRPr="009F3DC7" w:rsidRDefault="002E1A28" w:rsidP="002E1A2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rsidR="002E1A28" w:rsidRPr="009F3DC7" w:rsidRDefault="002E1A28" w:rsidP="002E1A28">
      <w:pPr>
        <w:widowControl w:val="0"/>
        <w:spacing w:after="160" w:line="360" w:lineRule="auto"/>
        <w:jc w:val="center"/>
        <w:rPr>
          <w:rFonts w:ascii="GHEA Grapalat" w:hAnsi="GHEA Grapalat"/>
          <w:b/>
        </w:rPr>
      </w:pPr>
      <w:r>
        <w:rPr>
          <w:rFonts w:ascii="GHEA Grapalat" w:hAnsi="GHEA Grapalat"/>
          <w:b/>
        </w:rPr>
        <w:t>6.</w:t>
      </w:r>
      <w:r w:rsidRPr="009F3DC7">
        <w:rPr>
          <w:rFonts w:ascii="GHEA Grapalat" w:hAnsi="GHEA Grapalat"/>
          <w:b/>
        </w:rPr>
        <w:t>ДЕЙСТВИЕ НЕПРЕОДОЛИМОЙ СИЛЫ (ФОРС-МАЖОР)</w:t>
      </w:r>
    </w:p>
    <w:p w:rsidR="002E1A28" w:rsidRPr="009F3DC7" w:rsidRDefault="002E1A28" w:rsidP="002E1A28">
      <w:pPr>
        <w:widowControl w:val="0"/>
        <w:spacing w:after="160" w:line="360" w:lineRule="auto"/>
        <w:ind w:firstLine="567"/>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w:t>
      </w:r>
      <w:r w:rsidRPr="009F3DC7">
        <w:rPr>
          <w:rFonts w:ascii="GHEA Grapalat" w:hAnsi="GHEA Grapalat"/>
        </w:rPr>
        <w:lastRenderedPageBreak/>
        <w:t>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2E1A28" w:rsidRDefault="002E1A28" w:rsidP="002E1A28">
      <w:pPr>
        <w:rPr>
          <w:rFonts w:ascii="GHEA Grapalat" w:hAnsi="GHEA Grapalat" w:cs="Sylfaen"/>
        </w:rPr>
      </w:pPr>
    </w:p>
    <w:p w:rsidR="002E1A28" w:rsidRPr="009F3DC7" w:rsidRDefault="002E1A28" w:rsidP="002E1A28">
      <w:pPr>
        <w:widowControl w:val="0"/>
        <w:spacing w:after="160" w:line="360" w:lineRule="auto"/>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rsidR="002E1A28" w:rsidRPr="009F3DC7" w:rsidRDefault="002E1A28" w:rsidP="002E1A2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rsidR="002E1A28" w:rsidRPr="009F3DC7" w:rsidRDefault="002E1A28" w:rsidP="002E1A28">
      <w:pPr>
        <w:widowControl w:val="0"/>
        <w:tabs>
          <w:tab w:val="left" w:pos="1134"/>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Pr>
          <w:rStyle w:val="FootnoteReference"/>
          <w:rFonts w:ascii="GHEA Grapalat" w:hAnsi="GHEA Grapalat"/>
        </w:rPr>
        <w:footnoteReference w:customMarkFollows="1" w:id="22"/>
        <w:t>21</w:t>
      </w:r>
      <w:r w:rsidRPr="009F3DC7">
        <w:rPr>
          <w:rFonts w:ascii="GHEA Grapalat" w:hAnsi="GHEA Grapalat"/>
        </w:rPr>
        <w:t>.</w:t>
      </w:r>
    </w:p>
    <w:p w:rsidR="002E1A28" w:rsidRPr="009F3DC7" w:rsidRDefault="002E1A28" w:rsidP="002E1A2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rsidR="002E1A28" w:rsidRPr="00D443DF" w:rsidRDefault="002E1A28" w:rsidP="002E1A28">
      <w:pPr>
        <w:widowControl w:val="0"/>
        <w:tabs>
          <w:tab w:val="left" w:pos="1134"/>
        </w:tabs>
        <w:spacing w:after="160" w:line="360" w:lineRule="auto"/>
        <w:ind w:firstLine="567"/>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Pr="00E02449">
        <w:rPr>
          <w:rFonts w:ascii="GHEA Grapalat" w:hAnsi="GHEA Grapalat"/>
        </w:rPr>
        <w:t>в одностороннем порядке</w:t>
      </w:r>
      <w:r w:rsidRPr="00E02449">
        <w:rPr>
          <w:rFonts w:ascii="GHEA Grapalat" w:hAnsi="GHEA Grapalat"/>
          <w:lang w:val="hy-AM"/>
        </w:rPr>
        <w:t xml:space="preserve"> расторгает договор</w:t>
      </w:r>
      <w:r w:rsidRPr="00E02449">
        <w:rPr>
          <w:rFonts w:ascii="GHEA Grapalat" w:hAnsi="GHEA Grapalat"/>
        </w:rPr>
        <w:t xml:space="preserve">, если </w:t>
      </w:r>
      <w:r w:rsidRPr="00E02449">
        <w:rPr>
          <w:rFonts w:ascii="GHEA Grapalat" w:hAnsi="GHEA Grapalat"/>
        </w:rPr>
        <w:lastRenderedPageBreak/>
        <w:t xml:space="preserve">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2E1A28" w:rsidRPr="00D443DF" w:rsidRDefault="002E1A28" w:rsidP="002E1A28">
      <w:pPr>
        <w:widowControl w:val="0"/>
        <w:tabs>
          <w:tab w:val="left" w:pos="1134"/>
        </w:tabs>
        <w:spacing w:after="160" w:line="377" w:lineRule="auto"/>
        <w:ind w:firstLine="567"/>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rsidR="002E1A28" w:rsidRPr="009F3DC7" w:rsidRDefault="002E1A28" w:rsidP="002E1A2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rsidR="002E1A28" w:rsidRPr="009F3DC7" w:rsidRDefault="002E1A28" w:rsidP="002E1A28">
      <w:pPr>
        <w:widowControl w:val="0"/>
        <w:spacing w:after="160"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2E1A28" w:rsidRPr="009F3DC7" w:rsidRDefault="002E1A28" w:rsidP="002E1A28">
      <w:pPr>
        <w:widowControl w:val="0"/>
        <w:tabs>
          <w:tab w:val="left" w:pos="1276"/>
        </w:tabs>
        <w:spacing w:after="160" w:line="377" w:lineRule="auto"/>
        <w:ind w:firstLine="567"/>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2E1A28" w:rsidRPr="00D443DF" w:rsidRDefault="002E1A28" w:rsidP="002E1A2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rsidR="002E1A28" w:rsidRPr="009F3DC7" w:rsidRDefault="002E1A28" w:rsidP="002E1A28">
      <w:pPr>
        <w:widowControl w:val="0"/>
        <w:tabs>
          <w:tab w:val="left" w:pos="1134"/>
        </w:tabs>
        <w:spacing w:after="160" w:line="377" w:lineRule="auto"/>
        <w:ind w:firstLine="567"/>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rsidR="002E1A28" w:rsidRPr="009F3DC7" w:rsidRDefault="002E1A28" w:rsidP="002E1A28">
      <w:pPr>
        <w:widowControl w:val="0"/>
        <w:tabs>
          <w:tab w:val="left" w:pos="1134"/>
        </w:tabs>
        <w:spacing w:after="160" w:line="377" w:lineRule="auto"/>
        <w:ind w:firstLine="567"/>
        <w:jc w:val="both"/>
        <w:rPr>
          <w:rFonts w:ascii="GHEA Grapalat" w:hAnsi="GHEA Grapalat"/>
        </w:rPr>
      </w:pPr>
      <w:r w:rsidRPr="009F3DC7">
        <w:rPr>
          <w:rFonts w:ascii="GHEA Grapalat" w:hAnsi="GHEA Grapalat"/>
        </w:rPr>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23"/>
        <w:t>22</w:t>
      </w:r>
      <w:r w:rsidRPr="009F3DC7">
        <w:rPr>
          <w:rFonts w:ascii="GHEA Grapalat" w:hAnsi="GHEA Grapalat"/>
        </w:rPr>
        <w:t>.</w:t>
      </w:r>
    </w:p>
    <w:p w:rsidR="002E1A28" w:rsidRPr="009F3DC7" w:rsidRDefault="002E1A28" w:rsidP="002E1A28">
      <w:pPr>
        <w:widowControl w:val="0"/>
        <w:tabs>
          <w:tab w:val="left" w:pos="1134"/>
        </w:tabs>
        <w:spacing w:after="160" w:line="377" w:lineRule="auto"/>
        <w:ind w:firstLine="567"/>
        <w:jc w:val="both"/>
        <w:rPr>
          <w:rFonts w:ascii="GHEA Grapalat" w:hAnsi="GHEA Grapalat"/>
        </w:rPr>
      </w:pPr>
      <w:r w:rsidRPr="009F3DC7">
        <w:rPr>
          <w:rFonts w:ascii="GHEA Grapalat" w:hAnsi="GHEA Grapalat"/>
        </w:rPr>
        <w:lastRenderedPageBreak/>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24"/>
        <w:t>23</w:t>
      </w:r>
      <w:r w:rsidRPr="009F3DC7">
        <w:rPr>
          <w:rFonts w:ascii="GHEA Grapalat" w:hAnsi="GHEA Grapalat"/>
        </w:rPr>
        <w:t>.</w:t>
      </w:r>
    </w:p>
    <w:p w:rsidR="002E1A28" w:rsidRPr="009F3DC7" w:rsidRDefault="002E1A28" w:rsidP="002E1A2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позднее </w:t>
      </w:r>
      <w:r>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2E1A28" w:rsidRPr="009F3DC7" w:rsidRDefault="002E1A28" w:rsidP="002E1A28">
      <w:pPr>
        <w:widowControl w:val="0"/>
        <w:tabs>
          <w:tab w:val="left" w:pos="1134"/>
        </w:tabs>
        <w:spacing w:after="160" w:line="372" w:lineRule="auto"/>
        <w:ind w:firstLine="567"/>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2E1A28" w:rsidRPr="009F3DC7" w:rsidRDefault="002E1A28" w:rsidP="002E1A2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2E1A28" w:rsidRPr="009F3DC7" w:rsidRDefault="002E1A28" w:rsidP="002E1A28">
      <w:pPr>
        <w:widowControl w:val="0"/>
        <w:tabs>
          <w:tab w:val="left" w:pos="1276"/>
        </w:tabs>
        <w:spacing w:after="160" w:line="372" w:lineRule="auto"/>
        <w:ind w:firstLine="567"/>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w:t>
      </w:r>
      <w:r w:rsidRPr="009F3DC7">
        <w:rPr>
          <w:rFonts w:ascii="GHEA Grapalat" w:hAnsi="GHEA Grapalat"/>
        </w:rPr>
        <w:lastRenderedPageBreak/>
        <w:t>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2E1A28" w:rsidRPr="00076092" w:rsidRDefault="002E1A28" w:rsidP="002E1A2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CA2E3E">
        <w:rPr>
          <w:rFonts w:ascii="GHEA Grapalat" w:hAnsi="GHEA Grapalat"/>
        </w:rPr>
        <w:t xml:space="preserve"> </w:t>
      </w:r>
      <w:r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rsidR="002E1A28" w:rsidRPr="009F3DC7" w:rsidRDefault="002E1A28" w:rsidP="002E1A2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2.</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rsidR="002E1A28" w:rsidRPr="009F3DC7" w:rsidRDefault="002E1A28" w:rsidP="002E1A2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3.</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2E1A28" w:rsidRPr="009F3DC7" w:rsidRDefault="002E1A28" w:rsidP="002E1A28">
      <w:pPr>
        <w:widowControl w:val="0"/>
        <w:tabs>
          <w:tab w:val="left" w:pos="1276"/>
        </w:tabs>
        <w:spacing w:after="160" w:line="360" w:lineRule="auto"/>
        <w:ind w:firstLine="567"/>
        <w:jc w:val="both"/>
        <w:rPr>
          <w:rFonts w:ascii="GHEA Grapalat" w:hAnsi="GHEA Grapalat"/>
          <w:bCs/>
        </w:rPr>
      </w:pPr>
      <w:r w:rsidRPr="009F3DC7">
        <w:rPr>
          <w:rFonts w:ascii="GHEA Grapalat" w:hAnsi="GHEA Grapalat"/>
        </w:rPr>
        <w:t>7.1</w:t>
      </w:r>
      <w:r>
        <w:rPr>
          <w:rFonts w:ascii="GHEA Grapalat" w:hAnsi="GHEA Grapalat"/>
        </w:rPr>
        <w:t>4.</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rsidR="002E1A28" w:rsidRPr="00D15EC8" w:rsidRDefault="002E1A28" w:rsidP="002E1A28">
      <w:pPr>
        <w:widowControl w:val="0"/>
        <w:tabs>
          <w:tab w:val="left" w:pos="1276"/>
        </w:tabs>
        <w:spacing w:after="160" w:line="360" w:lineRule="auto"/>
        <w:ind w:firstLine="567"/>
        <w:jc w:val="both"/>
        <w:rPr>
          <w:rFonts w:ascii="GHEA Grapalat" w:hAnsi="GHEA Grapalat"/>
          <w:b/>
        </w:rPr>
      </w:pPr>
      <w:r w:rsidRPr="00D15EC8">
        <w:rPr>
          <w:rFonts w:ascii="GHEA Grapalat" w:hAnsi="GHEA Grapalat"/>
          <w:b/>
        </w:rPr>
        <w:t>7.15.</w:t>
      </w:r>
      <w:r w:rsidRPr="00D15EC8">
        <w:rPr>
          <w:rFonts w:ascii="GHEA Grapalat" w:hAnsi="GHEA Grapalat"/>
          <w:b/>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D15EC8">
        <w:rPr>
          <w:rFonts w:ascii="GHEA Grapalat" w:hAnsi="GHEA Grapalat"/>
          <w:b/>
          <w:color w:val="000000" w:themeColor="text1"/>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Pr="00D15EC8">
        <w:rPr>
          <w:rFonts w:ascii="GHEA Grapalat" w:hAnsi="GHEA Grapalat"/>
          <w:b/>
        </w:rPr>
        <w:t xml:space="preserve"> Если размер выделенных для исполнения договора финансовых средств превышает </w:t>
      </w:r>
      <w:r w:rsidRPr="00D15EC8">
        <w:rPr>
          <w:rFonts w:ascii="GHEA Grapalat" w:hAnsi="GHEA Grapalat"/>
          <w:b/>
        </w:rPr>
        <w:lastRenderedPageBreak/>
        <w:t>двадцатипятикратный размер базовой единицы закупок, то Заказчиком будет заключенo соглашение в случае, если представленные  Исполнителем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D15EC8">
        <w:rPr>
          <w:rStyle w:val="FootnoteReference"/>
          <w:rFonts w:ascii="GHEA Grapalat" w:hAnsi="GHEA Grapalat"/>
          <w:b/>
        </w:rPr>
        <w:footnoteReference w:customMarkFollows="1" w:id="25"/>
        <w:t>24</w:t>
      </w:r>
    </w:p>
    <w:p w:rsidR="002E1A28" w:rsidRPr="009F3DC7" w:rsidRDefault="002E1A28" w:rsidP="002E1A28">
      <w:pPr>
        <w:widowControl w:val="0"/>
        <w:spacing w:after="160" w:line="360" w:lineRule="auto"/>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2E1A28" w:rsidRPr="009F3DC7" w:rsidTr="00D15EC8">
        <w:trPr>
          <w:jc w:val="center"/>
        </w:trPr>
        <w:tc>
          <w:tcPr>
            <w:tcW w:w="4536" w:type="dxa"/>
          </w:tcPr>
          <w:p w:rsidR="002E1A28" w:rsidRPr="009F3DC7" w:rsidRDefault="002E1A28" w:rsidP="00D15EC8">
            <w:pPr>
              <w:widowControl w:val="0"/>
              <w:spacing w:after="160" w:line="360" w:lineRule="auto"/>
              <w:jc w:val="center"/>
              <w:rPr>
                <w:rFonts w:ascii="GHEA Grapalat" w:hAnsi="GHEA Grapalat"/>
                <w:b/>
              </w:rPr>
            </w:pPr>
            <w:r>
              <w:rPr>
                <w:rFonts w:ascii="GHEA Grapalat" w:hAnsi="GHEA Grapalat"/>
                <w:b/>
              </w:rPr>
              <w:t>ЗАКАЗЧИ</w:t>
            </w:r>
            <w:r w:rsidRPr="009F3DC7">
              <w:rPr>
                <w:rFonts w:ascii="GHEA Grapalat" w:hAnsi="GHEA Grapalat"/>
                <w:b/>
              </w:rPr>
              <w:t>К</w:t>
            </w:r>
          </w:p>
          <w:p w:rsidR="002E1A28" w:rsidRPr="003C5723" w:rsidRDefault="002E1A28" w:rsidP="00D15EC8">
            <w:pPr>
              <w:widowControl w:val="0"/>
              <w:jc w:val="center"/>
              <w:rPr>
                <w:rFonts w:ascii="GHEA Grapalat" w:hAnsi="GHEA Grapalat"/>
                <w:lang w:val="en-US"/>
              </w:rPr>
            </w:pPr>
            <w:r>
              <w:rPr>
                <w:rFonts w:ascii="GHEA Grapalat" w:hAnsi="GHEA Grapalat"/>
                <w:lang w:val="en-US"/>
              </w:rPr>
              <w:t>_____________________</w:t>
            </w:r>
          </w:p>
          <w:p w:rsidR="002E1A28" w:rsidRPr="003C5723" w:rsidRDefault="002E1A28" w:rsidP="00D15EC8">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rsidR="002E1A28" w:rsidRDefault="002E1A28" w:rsidP="00D15EC8">
            <w:pPr>
              <w:widowControl w:val="0"/>
              <w:spacing w:after="160" w:line="360" w:lineRule="auto"/>
              <w:rPr>
                <w:rFonts w:ascii="GHEA Grapalat" w:hAnsi="GHEA Grapalat"/>
                <w:lang w:val="en-US"/>
              </w:rPr>
            </w:pPr>
          </w:p>
          <w:p w:rsidR="002E1A28" w:rsidRPr="003C5723" w:rsidRDefault="002E1A28" w:rsidP="00D15EC8">
            <w:pPr>
              <w:widowControl w:val="0"/>
              <w:spacing w:after="160" w:line="360" w:lineRule="auto"/>
              <w:jc w:val="center"/>
              <w:rPr>
                <w:rFonts w:ascii="GHEA Grapalat" w:hAnsi="GHEA Grapalat"/>
                <w:lang w:val="en-US"/>
              </w:rPr>
            </w:pPr>
            <w:r w:rsidRPr="009F3DC7">
              <w:rPr>
                <w:rFonts w:ascii="GHEA Grapalat" w:hAnsi="GHEA Grapalat"/>
              </w:rPr>
              <w:t>М. П.</w:t>
            </w:r>
          </w:p>
        </w:tc>
        <w:tc>
          <w:tcPr>
            <w:tcW w:w="4111" w:type="dxa"/>
          </w:tcPr>
          <w:p w:rsidR="002E1A28" w:rsidRPr="009F3DC7" w:rsidRDefault="002E1A28" w:rsidP="00D15EC8">
            <w:pPr>
              <w:widowControl w:val="0"/>
              <w:spacing w:after="160" w:line="360" w:lineRule="auto"/>
              <w:jc w:val="center"/>
              <w:rPr>
                <w:rFonts w:ascii="GHEA Grapalat" w:hAnsi="GHEA Grapalat"/>
                <w:b/>
              </w:rPr>
            </w:pPr>
            <w:r>
              <w:rPr>
                <w:rFonts w:ascii="GHEA Grapalat" w:hAnsi="GHEA Grapalat"/>
                <w:b/>
              </w:rPr>
              <w:t>ИСПОЛНИТЕЛ</w:t>
            </w:r>
            <w:r w:rsidRPr="009F3DC7">
              <w:rPr>
                <w:rFonts w:ascii="GHEA Grapalat" w:hAnsi="GHEA Grapalat"/>
                <w:b/>
              </w:rPr>
              <w:t>Ь</w:t>
            </w:r>
          </w:p>
          <w:p w:rsidR="002E1A28" w:rsidRPr="003C5723" w:rsidRDefault="002E1A28" w:rsidP="00D15EC8">
            <w:pPr>
              <w:widowControl w:val="0"/>
              <w:jc w:val="center"/>
              <w:rPr>
                <w:rFonts w:ascii="GHEA Grapalat" w:hAnsi="GHEA Grapalat"/>
                <w:lang w:val="en-US"/>
              </w:rPr>
            </w:pPr>
            <w:r>
              <w:rPr>
                <w:rFonts w:ascii="GHEA Grapalat" w:hAnsi="GHEA Grapalat"/>
                <w:lang w:val="en-US"/>
              </w:rPr>
              <w:t>____________________</w:t>
            </w:r>
          </w:p>
          <w:p w:rsidR="002E1A28" w:rsidRPr="003C5723" w:rsidRDefault="002E1A28" w:rsidP="00D15EC8">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rsidR="002E1A28" w:rsidRDefault="002E1A28" w:rsidP="00D15EC8">
            <w:pPr>
              <w:widowControl w:val="0"/>
              <w:spacing w:after="160" w:line="360" w:lineRule="auto"/>
              <w:rPr>
                <w:rFonts w:ascii="GHEA Grapalat" w:hAnsi="GHEA Grapalat"/>
                <w:lang w:val="en-US"/>
              </w:rPr>
            </w:pPr>
          </w:p>
          <w:p w:rsidR="002E1A28" w:rsidRPr="003C5723" w:rsidRDefault="002E1A28" w:rsidP="00D15EC8">
            <w:pPr>
              <w:widowControl w:val="0"/>
              <w:spacing w:after="160" w:line="360" w:lineRule="auto"/>
              <w:jc w:val="center"/>
              <w:rPr>
                <w:rFonts w:ascii="GHEA Grapalat" w:hAnsi="GHEA Grapalat"/>
                <w:lang w:val="en-US"/>
              </w:rPr>
            </w:pPr>
            <w:r w:rsidRPr="009F3DC7">
              <w:rPr>
                <w:rFonts w:ascii="GHEA Grapalat" w:hAnsi="GHEA Grapalat"/>
              </w:rPr>
              <w:t>М. П.</w:t>
            </w:r>
          </w:p>
        </w:tc>
      </w:tr>
    </w:tbl>
    <w:p w:rsidR="002E1A28" w:rsidRPr="009F3DC7" w:rsidRDefault="002E1A28" w:rsidP="002E1A28">
      <w:pPr>
        <w:widowControl w:val="0"/>
        <w:spacing w:after="160" w:line="360" w:lineRule="auto"/>
        <w:ind w:firstLine="567"/>
        <w:jc w:val="center"/>
        <w:rPr>
          <w:rFonts w:ascii="GHEA Grapalat" w:hAnsi="GHEA Grapalat"/>
          <w:b/>
        </w:rPr>
      </w:pPr>
    </w:p>
    <w:p w:rsidR="002E1A28" w:rsidRPr="009F3DC7" w:rsidRDefault="002E1A28" w:rsidP="002E1A28">
      <w:pPr>
        <w:widowControl w:val="0"/>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Default="00BB28C8" w:rsidP="00BB28C8">
      <w:pPr>
        <w:rPr>
          <w:rFonts w:ascii="GHEA Grapalat" w:hAnsi="GHEA Grapalat"/>
          <w:i/>
        </w:rPr>
      </w:pPr>
      <w:r>
        <w:rPr>
          <w:rFonts w:ascii="GHEA Grapalat" w:hAnsi="GHEA Grapalat"/>
          <w:i/>
        </w:rPr>
        <w:br w:type="page"/>
      </w:r>
    </w:p>
    <w:p w:rsidR="00CA32D8" w:rsidRDefault="00CA32D8" w:rsidP="005A4B34">
      <w:pPr>
        <w:widowControl w:val="0"/>
        <w:ind w:firstLine="567"/>
        <w:jc w:val="right"/>
        <w:rPr>
          <w:rFonts w:ascii="GHEA Grapalat" w:hAnsi="GHEA Grapalat"/>
          <w:i/>
        </w:rPr>
        <w:sectPr w:rsidR="00CA32D8" w:rsidSect="005A4B34">
          <w:footerReference w:type="default" r:id="rId9"/>
          <w:footnotePr>
            <w:pos w:val="beneathText"/>
          </w:footnotePr>
          <w:pgSz w:w="11907" w:h="16840" w:code="9"/>
          <w:pgMar w:top="709" w:right="850" w:bottom="993" w:left="1134" w:header="561" w:footer="561" w:gutter="0"/>
          <w:cols w:space="720"/>
          <w:titlePg/>
          <w:docGrid w:linePitch="326"/>
        </w:sectPr>
      </w:pPr>
    </w:p>
    <w:p w:rsidR="00BB28C8" w:rsidRPr="009F3DC7" w:rsidRDefault="00BB28C8" w:rsidP="005A4B34">
      <w:pPr>
        <w:widowControl w:val="0"/>
        <w:ind w:firstLine="567"/>
        <w:jc w:val="right"/>
        <w:rPr>
          <w:rFonts w:ascii="GHEA Grapalat" w:hAnsi="GHEA Grapalat"/>
          <w:i/>
        </w:rPr>
      </w:pPr>
      <w:r w:rsidRPr="009F3DC7">
        <w:rPr>
          <w:rFonts w:ascii="GHEA Grapalat" w:hAnsi="GHEA Grapalat"/>
          <w:i/>
        </w:rPr>
        <w:lastRenderedPageBreak/>
        <w:t>Приложение № 1</w:t>
      </w:r>
    </w:p>
    <w:p w:rsidR="00BB28C8" w:rsidRDefault="00BB28C8" w:rsidP="005A4B34">
      <w:pPr>
        <w:widowControl w:val="0"/>
        <w:ind w:firstLine="567"/>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EF1C40" w:rsidRDefault="00BB28C8" w:rsidP="005A4B34">
      <w:pPr>
        <w:widowControl w:val="0"/>
        <w:spacing w:line="360" w:lineRule="auto"/>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6"/>
        <w:t>*</w:t>
      </w:r>
    </w:p>
    <w:p w:rsidR="00BB28C8" w:rsidRPr="009F3DC7" w:rsidRDefault="00BB28C8" w:rsidP="005A4B34">
      <w:pPr>
        <w:widowControl w:val="0"/>
        <w:ind w:firstLine="567"/>
        <w:jc w:val="right"/>
        <w:rPr>
          <w:rFonts w:ascii="GHEA Grapalat" w:hAnsi="GHEA Grapalat"/>
        </w:rPr>
      </w:pPr>
      <w:r w:rsidRPr="009F3DC7">
        <w:rPr>
          <w:rFonts w:ascii="GHEA Grapalat" w:hAnsi="GHEA Grapalat"/>
        </w:rPr>
        <w:t>драмов РА</w:t>
      </w:r>
    </w:p>
    <w:tbl>
      <w:tblPr>
        <w:tblW w:w="15367" w:type="dxa"/>
        <w:tblInd w:w="108" w:type="dxa"/>
        <w:tblLayout w:type="fixed"/>
        <w:tblLook w:val="04A0" w:firstRow="1" w:lastRow="0" w:firstColumn="1" w:lastColumn="0" w:noHBand="0" w:noVBand="1"/>
      </w:tblPr>
      <w:tblGrid>
        <w:gridCol w:w="1147"/>
        <w:gridCol w:w="1799"/>
        <w:gridCol w:w="7110"/>
        <w:gridCol w:w="1112"/>
        <w:gridCol w:w="755"/>
        <w:gridCol w:w="912"/>
        <w:gridCol w:w="787"/>
        <w:gridCol w:w="1745"/>
      </w:tblGrid>
      <w:tr w:rsidR="006C3A38" w:rsidRPr="00DD5B9E" w:rsidTr="00F735A3">
        <w:trPr>
          <w:trHeight w:val="188"/>
        </w:trPr>
        <w:tc>
          <w:tcPr>
            <w:tcW w:w="1536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A38" w:rsidRPr="00527114" w:rsidRDefault="006C3A38" w:rsidP="00F735A3">
            <w:pPr>
              <w:jc w:val="center"/>
              <w:rPr>
                <w:rFonts w:ascii="GHEA Grapalat" w:hAnsi="GHEA Grapalat" w:cs="Calibri"/>
                <w:color w:val="000000"/>
                <w:sz w:val="20"/>
                <w:szCs w:val="20"/>
              </w:rPr>
            </w:pPr>
            <w:r>
              <w:rPr>
                <w:rFonts w:ascii="GHEA Grapalat" w:hAnsi="GHEA Grapalat" w:cs="Sylfaen"/>
                <w:color w:val="000000"/>
                <w:sz w:val="20"/>
                <w:szCs w:val="20"/>
              </w:rPr>
              <w:t>Работа</w:t>
            </w:r>
          </w:p>
        </w:tc>
      </w:tr>
      <w:tr w:rsidR="006C3A38" w:rsidRPr="00DD5B9E" w:rsidTr="00F735A3">
        <w:trPr>
          <w:trHeight w:val="170"/>
        </w:trPr>
        <w:tc>
          <w:tcPr>
            <w:tcW w:w="1147" w:type="dxa"/>
            <w:vMerge w:val="restart"/>
            <w:tcBorders>
              <w:top w:val="nil"/>
              <w:left w:val="single" w:sz="4" w:space="0" w:color="auto"/>
              <w:bottom w:val="single" w:sz="4" w:space="0" w:color="000000"/>
              <w:right w:val="single" w:sz="4" w:space="0" w:color="auto"/>
            </w:tcBorders>
            <w:shd w:val="clear" w:color="auto" w:fill="auto"/>
            <w:vAlign w:val="center"/>
            <w:hideMark/>
          </w:tcPr>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Sylfaen"/>
                <w:color w:val="000000"/>
                <w:sz w:val="20"/>
                <w:szCs w:val="20"/>
              </w:rPr>
              <w:t>номер партии, указанный в приглашении</w:t>
            </w:r>
          </w:p>
        </w:tc>
        <w:tc>
          <w:tcPr>
            <w:tcW w:w="1799" w:type="dxa"/>
            <w:vMerge w:val="restart"/>
            <w:tcBorders>
              <w:top w:val="nil"/>
              <w:left w:val="single" w:sz="4" w:space="0" w:color="auto"/>
              <w:bottom w:val="single" w:sz="4" w:space="0" w:color="000000"/>
              <w:right w:val="single" w:sz="4" w:space="0" w:color="auto"/>
            </w:tcBorders>
            <w:shd w:val="clear" w:color="auto" w:fill="auto"/>
            <w:vAlign w:val="center"/>
            <w:hideMark/>
          </w:tcPr>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Calibri"/>
                <w:color w:val="000000"/>
                <w:sz w:val="20"/>
                <w:szCs w:val="20"/>
              </w:rPr>
              <w:t xml:space="preserve">код , предусмотренный </w:t>
            </w:r>
            <w:r w:rsidRPr="00DD5B9E">
              <w:rPr>
                <w:rFonts w:ascii="GHEA Grapalat" w:hAnsi="GHEA Grapalat" w:cs="Sylfaen"/>
                <w:color w:val="000000"/>
                <w:sz w:val="20"/>
                <w:szCs w:val="20"/>
              </w:rPr>
              <w:t xml:space="preserve">планом закупок по классификации CMA </w:t>
            </w:r>
            <w:r w:rsidRPr="00DD5B9E">
              <w:rPr>
                <w:rFonts w:ascii="GHEA Grapalat" w:hAnsi="GHEA Grapalat" w:cs="Calibri"/>
                <w:color w:val="000000"/>
                <w:sz w:val="20"/>
                <w:szCs w:val="20"/>
              </w:rPr>
              <w:t>(CPV)</w:t>
            </w:r>
          </w:p>
        </w:tc>
        <w:tc>
          <w:tcPr>
            <w:tcW w:w="7110" w:type="dxa"/>
            <w:vMerge w:val="restart"/>
            <w:tcBorders>
              <w:top w:val="nil"/>
              <w:left w:val="single" w:sz="4" w:space="0" w:color="auto"/>
              <w:bottom w:val="single" w:sz="4" w:space="0" w:color="000000"/>
              <w:right w:val="single" w:sz="4" w:space="0" w:color="auto"/>
            </w:tcBorders>
            <w:shd w:val="clear" w:color="auto" w:fill="auto"/>
            <w:vAlign w:val="center"/>
            <w:hideMark/>
          </w:tcPr>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Sylfaen"/>
                <w:color w:val="000000"/>
                <w:sz w:val="20"/>
                <w:szCs w:val="20"/>
              </w:rPr>
              <w:t>имя</w:t>
            </w:r>
          </w:p>
        </w:tc>
        <w:tc>
          <w:tcPr>
            <w:tcW w:w="1112" w:type="dxa"/>
            <w:vMerge w:val="restart"/>
            <w:tcBorders>
              <w:top w:val="nil"/>
              <w:left w:val="single" w:sz="4" w:space="0" w:color="auto"/>
              <w:bottom w:val="single" w:sz="4" w:space="0" w:color="000000"/>
              <w:right w:val="single" w:sz="4" w:space="0" w:color="auto"/>
            </w:tcBorders>
            <w:shd w:val="clear" w:color="auto" w:fill="auto"/>
            <w:vAlign w:val="center"/>
            <w:hideMark/>
          </w:tcPr>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Sylfaen"/>
                <w:color w:val="000000"/>
                <w:sz w:val="20"/>
                <w:szCs w:val="20"/>
              </w:rPr>
              <w:t>единица измерения</w:t>
            </w:r>
          </w:p>
        </w:tc>
        <w:tc>
          <w:tcPr>
            <w:tcW w:w="755" w:type="dxa"/>
            <w:vMerge w:val="restart"/>
            <w:tcBorders>
              <w:top w:val="nil"/>
              <w:left w:val="single" w:sz="4" w:space="0" w:color="auto"/>
              <w:bottom w:val="single" w:sz="4" w:space="0" w:color="000000"/>
              <w:right w:val="single" w:sz="4" w:space="0" w:color="auto"/>
            </w:tcBorders>
            <w:shd w:val="clear" w:color="auto" w:fill="auto"/>
            <w:vAlign w:val="center"/>
            <w:hideMark/>
          </w:tcPr>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Sylfaen"/>
                <w:color w:val="000000"/>
                <w:sz w:val="20"/>
                <w:szCs w:val="20"/>
              </w:rPr>
              <w:t>Общая сумма</w:t>
            </w:r>
          </w:p>
        </w:tc>
        <w:tc>
          <w:tcPr>
            <w:tcW w:w="912" w:type="dxa"/>
            <w:vMerge w:val="restart"/>
            <w:tcBorders>
              <w:top w:val="nil"/>
              <w:left w:val="single" w:sz="4" w:space="0" w:color="auto"/>
              <w:bottom w:val="single" w:sz="4" w:space="0" w:color="000000"/>
              <w:right w:val="single" w:sz="4" w:space="0" w:color="auto"/>
            </w:tcBorders>
            <w:shd w:val="clear" w:color="auto" w:fill="auto"/>
            <w:vAlign w:val="center"/>
            <w:hideMark/>
          </w:tcPr>
          <w:p w:rsidR="006C3A38" w:rsidRPr="00DD5B9E" w:rsidRDefault="006C3A38" w:rsidP="00F735A3">
            <w:pPr>
              <w:jc w:val="center"/>
              <w:rPr>
                <w:rFonts w:ascii="GHEA Grapalat" w:hAnsi="GHEA Grapalat" w:cs="Sylfaen"/>
                <w:color w:val="000000"/>
                <w:sz w:val="20"/>
                <w:szCs w:val="20"/>
              </w:rPr>
            </w:pPr>
            <w:r w:rsidRPr="00DD5B9E">
              <w:rPr>
                <w:rFonts w:ascii="GHEA Grapalat" w:hAnsi="GHEA Grapalat" w:cs="Sylfaen"/>
                <w:color w:val="000000"/>
                <w:sz w:val="20"/>
                <w:szCs w:val="20"/>
              </w:rPr>
              <w:t>Общий</w:t>
            </w:r>
            <w:r w:rsidRPr="00DD5B9E">
              <w:rPr>
                <w:rFonts w:ascii="GHEA Grapalat" w:hAnsi="GHEA Grapalat" w:cs="Sylfaen"/>
                <w:color w:val="000000"/>
                <w:sz w:val="20"/>
                <w:szCs w:val="20"/>
                <w:lang w:val="hy-AM"/>
              </w:rPr>
              <w:t xml:space="preserve"> </w:t>
            </w:r>
            <w:r w:rsidRPr="00DD5B9E">
              <w:rPr>
                <w:rFonts w:ascii="GHEA Grapalat" w:hAnsi="GHEA Grapalat" w:cs="Sylfaen"/>
                <w:color w:val="000000"/>
                <w:sz w:val="20"/>
                <w:szCs w:val="20"/>
              </w:rPr>
              <w:t>расходы</w:t>
            </w:r>
          </w:p>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Calibri"/>
                <w:color w:val="000000"/>
                <w:sz w:val="20"/>
                <w:szCs w:val="20"/>
              </w:rPr>
              <w:t xml:space="preserve">/ </w:t>
            </w:r>
            <w:r w:rsidRPr="00DD5B9E">
              <w:rPr>
                <w:rFonts w:ascii="GHEA Grapalat" w:hAnsi="GHEA Grapalat" w:cs="Sylfaen"/>
                <w:color w:val="000000"/>
                <w:sz w:val="20"/>
                <w:szCs w:val="20"/>
              </w:rPr>
              <w:t>AMD</w:t>
            </w:r>
          </w:p>
        </w:tc>
        <w:tc>
          <w:tcPr>
            <w:tcW w:w="253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Sylfaen"/>
                <w:color w:val="000000"/>
                <w:sz w:val="20"/>
                <w:szCs w:val="20"/>
              </w:rPr>
              <w:t>производительность</w:t>
            </w:r>
          </w:p>
        </w:tc>
      </w:tr>
      <w:tr w:rsidR="006C3A38" w:rsidRPr="00DD5B9E" w:rsidTr="00F735A3">
        <w:trPr>
          <w:trHeight w:val="844"/>
        </w:trPr>
        <w:tc>
          <w:tcPr>
            <w:tcW w:w="1147" w:type="dxa"/>
            <w:vMerge/>
            <w:tcBorders>
              <w:top w:val="nil"/>
              <w:left w:val="single" w:sz="4" w:space="0" w:color="auto"/>
              <w:bottom w:val="single" w:sz="4" w:space="0" w:color="000000"/>
              <w:right w:val="single" w:sz="4" w:space="0" w:color="auto"/>
            </w:tcBorders>
            <w:vAlign w:val="center"/>
            <w:hideMark/>
          </w:tcPr>
          <w:p w:rsidR="006C3A38" w:rsidRPr="00DD5B9E" w:rsidRDefault="006C3A38" w:rsidP="00F735A3">
            <w:pPr>
              <w:jc w:val="center"/>
              <w:rPr>
                <w:rFonts w:ascii="GHEA Grapalat" w:hAnsi="GHEA Grapalat" w:cs="Calibri"/>
                <w:color w:val="000000"/>
                <w:sz w:val="20"/>
                <w:szCs w:val="20"/>
              </w:rPr>
            </w:pPr>
          </w:p>
        </w:tc>
        <w:tc>
          <w:tcPr>
            <w:tcW w:w="1799" w:type="dxa"/>
            <w:vMerge/>
            <w:tcBorders>
              <w:top w:val="nil"/>
              <w:left w:val="single" w:sz="4" w:space="0" w:color="auto"/>
              <w:bottom w:val="single" w:sz="4" w:space="0" w:color="000000"/>
              <w:right w:val="single" w:sz="4" w:space="0" w:color="auto"/>
            </w:tcBorders>
            <w:vAlign w:val="center"/>
            <w:hideMark/>
          </w:tcPr>
          <w:p w:rsidR="006C3A38" w:rsidRPr="00DD5B9E" w:rsidRDefault="006C3A38" w:rsidP="00F735A3">
            <w:pPr>
              <w:jc w:val="center"/>
              <w:rPr>
                <w:rFonts w:ascii="GHEA Grapalat" w:hAnsi="GHEA Grapalat" w:cs="Calibri"/>
                <w:color w:val="000000"/>
                <w:sz w:val="20"/>
                <w:szCs w:val="20"/>
              </w:rPr>
            </w:pPr>
          </w:p>
        </w:tc>
        <w:tc>
          <w:tcPr>
            <w:tcW w:w="7110" w:type="dxa"/>
            <w:vMerge/>
            <w:tcBorders>
              <w:top w:val="nil"/>
              <w:left w:val="single" w:sz="4" w:space="0" w:color="auto"/>
              <w:bottom w:val="single" w:sz="4" w:space="0" w:color="000000"/>
              <w:right w:val="single" w:sz="4" w:space="0" w:color="auto"/>
            </w:tcBorders>
            <w:vAlign w:val="center"/>
            <w:hideMark/>
          </w:tcPr>
          <w:p w:rsidR="006C3A38" w:rsidRPr="00DD5B9E" w:rsidRDefault="006C3A38" w:rsidP="00F735A3">
            <w:pPr>
              <w:jc w:val="center"/>
              <w:rPr>
                <w:rFonts w:ascii="GHEA Grapalat" w:hAnsi="GHEA Grapalat" w:cs="Calibri"/>
                <w:color w:val="000000"/>
                <w:sz w:val="20"/>
                <w:szCs w:val="20"/>
              </w:rPr>
            </w:pPr>
          </w:p>
        </w:tc>
        <w:tc>
          <w:tcPr>
            <w:tcW w:w="1112" w:type="dxa"/>
            <w:vMerge/>
            <w:tcBorders>
              <w:top w:val="nil"/>
              <w:left w:val="single" w:sz="4" w:space="0" w:color="auto"/>
              <w:bottom w:val="single" w:sz="4" w:space="0" w:color="000000"/>
              <w:right w:val="single" w:sz="4" w:space="0" w:color="auto"/>
            </w:tcBorders>
            <w:vAlign w:val="center"/>
            <w:hideMark/>
          </w:tcPr>
          <w:p w:rsidR="006C3A38" w:rsidRPr="00DD5B9E" w:rsidRDefault="006C3A38" w:rsidP="00F735A3">
            <w:pPr>
              <w:jc w:val="center"/>
              <w:rPr>
                <w:rFonts w:ascii="GHEA Grapalat" w:hAnsi="GHEA Grapalat" w:cs="Calibri"/>
                <w:color w:val="000000"/>
                <w:sz w:val="20"/>
                <w:szCs w:val="20"/>
              </w:rPr>
            </w:pPr>
          </w:p>
        </w:tc>
        <w:tc>
          <w:tcPr>
            <w:tcW w:w="755" w:type="dxa"/>
            <w:vMerge/>
            <w:tcBorders>
              <w:top w:val="nil"/>
              <w:left w:val="single" w:sz="4" w:space="0" w:color="auto"/>
              <w:bottom w:val="single" w:sz="4" w:space="0" w:color="000000"/>
              <w:right w:val="single" w:sz="4" w:space="0" w:color="auto"/>
            </w:tcBorders>
            <w:vAlign w:val="center"/>
            <w:hideMark/>
          </w:tcPr>
          <w:p w:rsidR="006C3A38" w:rsidRPr="00DD5B9E" w:rsidRDefault="006C3A38" w:rsidP="00F735A3">
            <w:pPr>
              <w:jc w:val="center"/>
              <w:rPr>
                <w:rFonts w:ascii="GHEA Grapalat" w:hAnsi="GHEA Grapalat" w:cs="Calibri"/>
                <w:color w:val="000000"/>
                <w:sz w:val="20"/>
                <w:szCs w:val="20"/>
              </w:rPr>
            </w:pPr>
          </w:p>
        </w:tc>
        <w:tc>
          <w:tcPr>
            <w:tcW w:w="912" w:type="dxa"/>
            <w:vMerge/>
            <w:tcBorders>
              <w:top w:val="nil"/>
              <w:left w:val="single" w:sz="4" w:space="0" w:color="auto"/>
              <w:bottom w:val="single" w:sz="4" w:space="0" w:color="000000"/>
              <w:right w:val="single" w:sz="4" w:space="0" w:color="auto"/>
            </w:tcBorders>
            <w:vAlign w:val="center"/>
            <w:hideMark/>
          </w:tcPr>
          <w:p w:rsidR="006C3A38" w:rsidRPr="00DD5B9E" w:rsidRDefault="006C3A38" w:rsidP="00F735A3">
            <w:pPr>
              <w:jc w:val="center"/>
              <w:rPr>
                <w:rFonts w:ascii="GHEA Grapalat" w:hAnsi="GHEA Grapalat" w:cs="Calibri"/>
                <w:color w:val="000000"/>
                <w:sz w:val="20"/>
                <w:szCs w:val="20"/>
              </w:rPr>
            </w:pPr>
          </w:p>
        </w:tc>
        <w:tc>
          <w:tcPr>
            <w:tcW w:w="787" w:type="dxa"/>
            <w:tcBorders>
              <w:top w:val="nil"/>
              <w:left w:val="nil"/>
              <w:bottom w:val="single" w:sz="4" w:space="0" w:color="auto"/>
              <w:right w:val="single" w:sz="4" w:space="0" w:color="auto"/>
            </w:tcBorders>
            <w:shd w:val="clear" w:color="auto" w:fill="auto"/>
            <w:vAlign w:val="center"/>
            <w:hideMark/>
          </w:tcPr>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Sylfaen"/>
                <w:color w:val="000000"/>
                <w:sz w:val="20"/>
                <w:szCs w:val="20"/>
              </w:rPr>
              <w:t>адрес</w:t>
            </w:r>
          </w:p>
        </w:tc>
        <w:tc>
          <w:tcPr>
            <w:tcW w:w="1745" w:type="dxa"/>
            <w:tcBorders>
              <w:top w:val="nil"/>
              <w:left w:val="nil"/>
              <w:bottom w:val="single" w:sz="4" w:space="0" w:color="auto"/>
              <w:right w:val="single" w:sz="4" w:space="0" w:color="auto"/>
            </w:tcBorders>
            <w:shd w:val="clear" w:color="auto" w:fill="auto"/>
            <w:vAlign w:val="center"/>
            <w:hideMark/>
          </w:tcPr>
          <w:p w:rsidR="006C3A38" w:rsidRPr="00DD5B9E" w:rsidRDefault="006C3A38" w:rsidP="00F735A3">
            <w:pPr>
              <w:jc w:val="center"/>
              <w:rPr>
                <w:rFonts w:ascii="GHEA Grapalat" w:hAnsi="GHEA Grapalat" w:cs="Calibri"/>
                <w:color w:val="000000"/>
                <w:sz w:val="20"/>
                <w:szCs w:val="20"/>
              </w:rPr>
            </w:pPr>
            <w:r w:rsidRPr="00DD5B9E">
              <w:rPr>
                <w:rFonts w:ascii="GHEA Grapalat" w:hAnsi="GHEA Grapalat" w:cs="Sylfaen"/>
                <w:color w:val="000000"/>
                <w:sz w:val="20"/>
                <w:szCs w:val="20"/>
              </w:rPr>
              <w:t xml:space="preserve">Крайний срок </w:t>
            </w:r>
            <w:r w:rsidRPr="00DD5B9E">
              <w:rPr>
                <w:rFonts w:ascii="GHEA Grapalat" w:hAnsi="GHEA Grapalat" w:cs="Calibri"/>
                <w:color w:val="000000"/>
                <w:sz w:val="20"/>
                <w:szCs w:val="20"/>
              </w:rPr>
              <w:t>**</w:t>
            </w:r>
          </w:p>
        </w:tc>
      </w:tr>
      <w:tr w:rsidR="000E3674" w:rsidRPr="00414D92" w:rsidTr="00F735A3">
        <w:trPr>
          <w:trHeight w:val="791"/>
        </w:trPr>
        <w:tc>
          <w:tcPr>
            <w:tcW w:w="1147" w:type="dxa"/>
            <w:tcBorders>
              <w:top w:val="nil"/>
              <w:left w:val="single" w:sz="4" w:space="0" w:color="auto"/>
              <w:bottom w:val="single" w:sz="4" w:space="0" w:color="auto"/>
              <w:right w:val="single" w:sz="4" w:space="0" w:color="auto"/>
            </w:tcBorders>
            <w:shd w:val="clear" w:color="auto" w:fill="auto"/>
            <w:vAlign w:val="center"/>
          </w:tcPr>
          <w:p w:rsidR="000E3674" w:rsidRPr="00DD5B9E" w:rsidRDefault="000E3674" w:rsidP="00F735A3">
            <w:pPr>
              <w:jc w:val="center"/>
              <w:rPr>
                <w:rFonts w:ascii="GHEA Grapalat" w:hAnsi="GHEA Grapalat" w:cs="Calibri"/>
                <w:color w:val="000000"/>
                <w:sz w:val="20"/>
                <w:szCs w:val="20"/>
              </w:rPr>
            </w:pPr>
            <w:r w:rsidRPr="00DD5B9E">
              <w:rPr>
                <w:rFonts w:ascii="GHEA Grapalat" w:hAnsi="GHEA Grapalat" w:cs="Calibri"/>
                <w:color w:val="000000"/>
                <w:sz w:val="20"/>
                <w:szCs w:val="20"/>
              </w:rPr>
              <w:t>1</w:t>
            </w:r>
          </w:p>
        </w:tc>
        <w:tc>
          <w:tcPr>
            <w:tcW w:w="1799" w:type="dxa"/>
            <w:tcBorders>
              <w:top w:val="nil"/>
              <w:left w:val="nil"/>
              <w:bottom w:val="single" w:sz="4" w:space="0" w:color="000000"/>
              <w:right w:val="single" w:sz="4" w:space="0" w:color="000000"/>
            </w:tcBorders>
            <w:shd w:val="clear" w:color="auto" w:fill="auto"/>
            <w:vAlign w:val="center"/>
          </w:tcPr>
          <w:p w:rsidR="000E3674" w:rsidRPr="002637D4" w:rsidRDefault="000E3674" w:rsidP="00F735A3">
            <w:pPr>
              <w:jc w:val="center"/>
              <w:rPr>
                <w:rFonts w:ascii="GHEA Grapalat" w:hAnsi="GHEA Grapalat" w:cs="Calibri"/>
                <w:sz w:val="20"/>
                <w:szCs w:val="20"/>
              </w:rPr>
            </w:pPr>
            <w:r w:rsidRPr="00263F3F">
              <w:rPr>
                <w:rFonts w:ascii="GHEA Grapalat" w:hAnsi="GHEA Grapalat"/>
                <w:sz w:val="20"/>
                <w:lang w:val="hy-AM"/>
              </w:rPr>
              <w:t>45231125/10</w:t>
            </w:r>
          </w:p>
        </w:tc>
        <w:tc>
          <w:tcPr>
            <w:tcW w:w="7110" w:type="dxa"/>
            <w:tcBorders>
              <w:top w:val="nil"/>
              <w:left w:val="nil"/>
              <w:bottom w:val="single" w:sz="4" w:space="0" w:color="auto"/>
              <w:right w:val="single" w:sz="4" w:space="0" w:color="auto"/>
            </w:tcBorders>
            <w:shd w:val="clear" w:color="auto" w:fill="auto"/>
            <w:vAlign w:val="center"/>
          </w:tcPr>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Армавирская ВЭС: площадки Аракс-1, Армавир, Сев Джур-2</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ручные очистные работы – 3212,5 м3</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1. Количество трудодней и принадлежностей, необходимых для уборки:</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лопата - в необходимом количестве</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Пила, топор – для удаления камыша с ветвей в канале и на бровках (желательно наличие бензопилы и электропилы).</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В облицованных каналах наносы водоемов могут быть твердыми и влажными, толщиной от 5 см до 40 см и более. После проведения очистительных работ необходима видимая чистота деталей с покрытием, чтобы были видны поврежденные части.</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При очистных работах ежедневно с 9:00 до 18:00 должно проводиться не менее 80 м 3 в зоне обслуживания Армавирских КОС. Перерыв не более одного часа в течение дня: с 13:00 до 14:00.</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Место выполнения работ будет сообщено накануне.</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Работы будут выполняться в радиусе 30 км от административного здания СОЭ.</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В ходе выполнения работ контроль качества будет контролироваться и регулироваться уполномоченной группой Армавирской ВЭС на ежедневной основе.</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За 1 день (2,24м2) уборочных работ будет оплачено 9240 динаров.</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lastRenderedPageBreak/>
              <w:t>- В сумму за рабочий день 1 человека включены налоги и сборы;</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Девять тысяч двести сорок:</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включая налоги и пошлины.</w:t>
            </w:r>
          </w:p>
          <w:p w:rsidR="000E3674" w:rsidRPr="00106E27"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Оплата будет производиться исходя из фактических рабочих дней;</w:t>
            </w:r>
          </w:p>
          <w:p w:rsidR="000E3674" w:rsidRPr="00DD5B9E" w:rsidRDefault="000E3674" w:rsidP="000E3674">
            <w:pPr>
              <w:pStyle w:val="ListParagraph"/>
              <w:numPr>
                <w:ilvl w:val="0"/>
                <w:numId w:val="36"/>
              </w:numPr>
              <w:contextualSpacing/>
              <w:jc w:val="both"/>
              <w:rPr>
                <w:rFonts w:ascii="GHEA Grapalat" w:hAnsi="GHEA Grapalat" w:cs="Arial"/>
                <w:sz w:val="20"/>
                <w:szCs w:val="20"/>
                <w:lang w:val="hy-AM"/>
              </w:rPr>
            </w:pPr>
            <w:r w:rsidRPr="00106E27">
              <w:rPr>
                <w:rFonts w:ascii="GHEA Grapalat" w:hAnsi="GHEA Grapalat" w:cs="Arial"/>
                <w:sz w:val="20"/>
                <w:szCs w:val="20"/>
                <w:lang w:val="hy-AM"/>
              </w:rPr>
              <w:t>- Участникам предлагается до начала соревнований посетить служебные помещения Армавирской ВЭС для ознакомления со спецификой предстоящих работ.</w:t>
            </w:r>
          </w:p>
        </w:tc>
        <w:tc>
          <w:tcPr>
            <w:tcW w:w="1112" w:type="dxa"/>
            <w:tcBorders>
              <w:top w:val="nil"/>
              <w:left w:val="nil"/>
              <w:bottom w:val="single" w:sz="4" w:space="0" w:color="auto"/>
              <w:right w:val="single" w:sz="4" w:space="0" w:color="auto"/>
            </w:tcBorders>
            <w:shd w:val="clear" w:color="auto" w:fill="auto"/>
            <w:vAlign w:val="center"/>
          </w:tcPr>
          <w:p w:rsidR="000E3674" w:rsidRPr="009A225B" w:rsidRDefault="000E3674" w:rsidP="00F735A3">
            <w:pPr>
              <w:jc w:val="center"/>
              <w:rPr>
                <w:rFonts w:ascii="GHEA Grapalat" w:hAnsi="GHEA Grapalat" w:cs="GHEA Grapalat"/>
                <w:sz w:val="20"/>
                <w:szCs w:val="20"/>
              </w:rPr>
            </w:pPr>
            <w:r>
              <w:rPr>
                <w:rFonts w:ascii="GHEA Grapalat" w:hAnsi="GHEA Grapalat" w:cs="GHEA Grapalat"/>
                <w:sz w:val="20"/>
                <w:szCs w:val="20"/>
              </w:rPr>
              <w:lastRenderedPageBreak/>
              <w:t>драм</w:t>
            </w:r>
          </w:p>
        </w:tc>
        <w:tc>
          <w:tcPr>
            <w:tcW w:w="755" w:type="dxa"/>
            <w:tcBorders>
              <w:top w:val="nil"/>
              <w:left w:val="nil"/>
              <w:bottom w:val="single" w:sz="4" w:space="0" w:color="auto"/>
              <w:right w:val="single" w:sz="4" w:space="0" w:color="auto"/>
            </w:tcBorders>
            <w:shd w:val="clear" w:color="auto" w:fill="auto"/>
            <w:vAlign w:val="center"/>
          </w:tcPr>
          <w:p w:rsidR="000E3674" w:rsidRPr="00434196" w:rsidRDefault="000E3674" w:rsidP="00F735A3">
            <w:pPr>
              <w:jc w:val="center"/>
              <w:rPr>
                <w:rFonts w:ascii="GHEA Grapalat" w:hAnsi="GHEA Grapalat"/>
                <w:color w:val="000000"/>
                <w:sz w:val="20"/>
                <w:szCs w:val="20"/>
                <w:lang w:val="hy-AM"/>
              </w:rPr>
            </w:pPr>
          </w:p>
        </w:tc>
        <w:tc>
          <w:tcPr>
            <w:tcW w:w="912" w:type="dxa"/>
            <w:tcBorders>
              <w:top w:val="nil"/>
              <w:left w:val="nil"/>
              <w:bottom w:val="single" w:sz="4" w:space="0" w:color="auto"/>
              <w:right w:val="single" w:sz="4" w:space="0" w:color="auto"/>
            </w:tcBorders>
            <w:shd w:val="clear" w:color="auto" w:fill="auto"/>
            <w:vAlign w:val="center"/>
          </w:tcPr>
          <w:p w:rsidR="000E3674" w:rsidRPr="00401513" w:rsidRDefault="000E3674" w:rsidP="00F735A3">
            <w:pPr>
              <w:jc w:val="center"/>
              <w:rPr>
                <w:rFonts w:ascii="GHEA Grapalat" w:hAnsi="GHEA Grapalat" w:cs="Calibri"/>
                <w:sz w:val="18"/>
                <w:szCs w:val="18"/>
              </w:rPr>
            </w:pPr>
            <w:r w:rsidRPr="00401513">
              <w:rPr>
                <w:rFonts w:ascii="GHEA Grapalat" w:hAnsi="GHEA Grapalat" w:cs="Calibri"/>
                <w:sz w:val="18"/>
                <w:szCs w:val="18"/>
              </w:rPr>
              <w:t>1</w:t>
            </w:r>
          </w:p>
        </w:tc>
        <w:tc>
          <w:tcPr>
            <w:tcW w:w="787" w:type="dxa"/>
            <w:tcBorders>
              <w:top w:val="nil"/>
              <w:left w:val="nil"/>
              <w:bottom w:val="single" w:sz="4" w:space="0" w:color="auto"/>
              <w:right w:val="single" w:sz="4" w:space="0" w:color="auto"/>
            </w:tcBorders>
            <w:shd w:val="clear" w:color="auto" w:fill="auto"/>
            <w:vAlign w:val="center"/>
          </w:tcPr>
          <w:p w:rsidR="000E3674" w:rsidRPr="00DD5B9E" w:rsidRDefault="000E3674" w:rsidP="00F735A3">
            <w:pPr>
              <w:jc w:val="center"/>
              <w:rPr>
                <w:rFonts w:ascii="GHEA Grapalat" w:hAnsi="GHEA Grapalat"/>
                <w:color w:val="000000"/>
                <w:sz w:val="20"/>
                <w:szCs w:val="20"/>
                <w:lang w:val="hy-AM"/>
              </w:rPr>
            </w:pPr>
            <w:r>
              <w:rPr>
                <w:rFonts w:ascii="GHEA Grapalat" w:hAnsi="GHEA Grapalat" w:cs="GHEA Grapalat"/>
                <w:sz w:val="20"/>
                <w:szCs w:val="20"/>
              </w:rPr>
              <w:t>РА Армавирская область</w:t>
            </w:r>
          </w:p>
        </w:tc>
        <w:tc>
          <w:tcPr>
            <w:tcW w:w="1745" w:type="dxa"/>
            <w:tcBorders>
              <w:top w:val="nil"/>
              <w:left w:val="nil"/>
              <w:bottom w:val="single" w:sz="4" w:space="0" w:color="auto"/>
              <w:right w:val="single" w:sz="4" w:space="0" w:color="auto"/>
            </w:tcBorders>
            <w:shd w:val="clear" w:color="auto" w:fill="auto"/>
            <w:vAlign w:val="center"/>
          </w:tcPr>
          <w:p w:rsidR="000E3674" w:rsidRPr="00C8780D" w:rsidRDefault="000E3674" w:rsidP="00F735A3">
            <w:pPr>
              <w:jc w:val="center"/>
              <w:rPr>
                <w:rFonts w:ascii="GHEA Grapalat" w:hAnsi="GHEA Grapalat"/>
                <w:color w:val="000000"/>
                <w:sz w:val="20"/>
                <w:szCs w:val="20"/>
              </w:rPr>
            </w:pPr>
            <w:r w:rsidRPr="00C8780D">
              <w:rPr>
                <w:rFonts w:ascii="GHEA Grapalat" w:hAnsi="GHEA Grapalat"/>
                <w:color w:val="000000"/>
                <w:sz w:val="20"/>
                <w:szCs w:val="20"/>
              </w:rPr>
              <w:t xml:space="preserve">В случае, если предусмотрены финансовые средства, при каждом получении заказа от заказчика с даты вступления соглашения в силу, дата и место определяются заказчиком. работы будут выполнены в течение 40 календарных дней до завершения оросительных </w:t>
            </w:r>
            <w:r w:rsidRPr="00C8780D">
              <w:rPr>
                <w:rFonts w:ascii="GHEA Grapalat" w:hAnsi="GHEA Grapalat"/>
                <w:color w:val="000000"/>
                <w:sz w:val="20"/>
                <w:szCs w:val="20"/>
              </w:rPr>
              <w:lastRenderedPageBreak/>
              <w:t>работ</w:t>
            </w:r>
          </w:p>
        </w:tc>
      </w:tr>
      <w:tr w:rsidR="000E3674" w:rsidRPr="00414D92" w:rsidTr="00F735A3">
        <w:trPr>
          <w:trHeight w:val="791"/>
        </w:trPr>
        <w:tc>
          <w:tcPr>
            <w:tcW w:w="1147" w:type="dxa"/>
            <w:tcBorders>
              <w:top w:val="nil"/>
              <w:left w:val="single" w:sz="4" w:space="0" w:color="auto"/>
              <w:bottom w:val="single" w:sz="4" w:space="0" w:color="auto"/>
              <w:right w:val="single" w:sz="4" w:space="0" w:color="auto"/>
            </w:tcBorders>
            <w:shd w:val="clear" w:color="auto" w:fill="auto"/>
            <w:vAlign w:val="center"/>
          </w:tcPr>
          <w:p w:rsidR="000E3674" w:rsidRPr="00DD5B9E" w:rsidRDefault="000E3674" w:rsidP="00F735A3">
            <w:pPr>
              <w:jc w:val="center"/>
              <w:rPr>
                <w:rFonts w:ascii="GHEA Grapalat" w:hAnsi="GHEA Grapalat" w:cs="Calibri"/>
                <w:color w:val="000000"/>
                <w:sz w:val="20"/>
                <w:szCs w:val="20"/>
              </w:rPr>
            </w:pPr>
            <w:r w:rsidRPr="00DD5B9E">
              <w:rPr>
                <w:rFonts w:ascii="GHEA Grapalat" w:hAnsi="GHEA Grapalat" w:cs="Calibri"/>
                <w:color w:val="000000"/>
                <w:sz w:val="20"/>
                <w:szCs w:val="20"/>
              </w:rPr>
              <w:lastRenderedPageBreak/>
              <w:t>2</w:t>
            </w:r>
          </w:p>
        </w:tc>
        <w:tc>
          <w:tcPr>
            <w:tcW w:w="1799" w:type="dxa"/>
            <w:tcBorders>
              <w:top w:val="nil"/>
              <w:left w:val="nil"/>
              <w:bottom w:val="single" w:sz="4" w:space="0" w:color="000000"/>
              <w:right w:val="single" w:sz="4" w:space="0" w:color="000000"/>
            </w:tcBorders>
            <w:shd w:val="clear" w:color="auto" w:fill="auto"/>
            <w:vAlign w:val="center"/>
          </w:tcPr>
          <w:p w:rsidR="000E3674" w:rsidRPr="00DD5B9E" w:rsidRDefault="000E3674" w:rsidP="00F735A3">
            <w:pPr>
              <w:jc w:val="center"/>
              <w:rPr>
                <w:rFonts w:ascii="GHEA Grapalat" w:hAnsi="GHEA Grapalat" w:cs="Calibri"/>
                <w:sz w:val="20"/>
                <w:szCs w:val="20"/>
              </w:rPr>
            </w:pPr>
            <w:r w:rsidRPr="00263F3F">
              <w:rPr>
                <w:rFonts w:ascii="GHEA Grapalat" w:hAnsi="GHEA Grapalat"/>
                <w:sz w:val="20"/>
                <w:lang w:val="hy-AM"/>
              </w:rPr>
              <w:t>45231125/11</w:t>
            </w:r>
          </w:p>
        </w:tc>
        <w:tc>
          <w:tcPr>
            <w:tcW w:w="7110" w:type="dxa"/>
            <w:tcBorders>
              <w:top w:val="nil"/>
              <w:left w:val="nil"/>
              <w:bottom w:val="single" w:sz="4" w:space="0" w:color="auto"/>
              <w:right w:val="single" w:sz="4" w:space="0" w:color="auto"/>
            </w:tcBorders>
            <w:shd w:val="clear" w:color="auto" w:fill="auto"/>
            <w:vAlign w:val="center"/>
          </w:tcPr>
          <w:p w:rsidR="000E3674" w:rsidRPr="00106E27" w:rsidRDefault="000E3674" w:rsidP="00DE086C">
            <w:pPr>
              <w:rPr>
                <w:rFonts w:ascii="GHEA Grapalat" w:hAnsi="GHEA Grapalat"/>
                <w:sz w:val="20"/>
                <w:szCs w:val="20"/>
              </w:rPr>
            </w:pPr>
            <w:r w:rsidRPr="00106E27">
              <w:rPr>
                <w:rFonts w:ascii="GHEA Grapalat" w:hAnsi="GHEA Grapalat"/>
                <w:sz w:val="20"/>
                <w:szCs w:val="20"/>
              </w:rPr>
              <w:t>Армавирская ВЭС: площадки Аракс-2, Прибрежный, Сев Джур-1</w:t>
            </w:r>
          </w:p>
          <w:p w:rsidR="000E3674" w:rsidRPr="00106E27" w:rsidRDefault="000E3674" w:rsidP="00DE086C">
            <w:pPr>
              <w:rPr>
                <w:rFonts w:ascii="GHEA Grapalat" w:hAnsi="GHEA Grapalat"/>
                <w:sz w:val="20"/>
                <w:szCs w:val="20"/>
              </w:rPr>
            </w:pPr>
            <w:r w:rsidRPr="00106E27">
              <w:rPr>
                <w:rFonts w:ascii="GHEA Grapalat" w:hAnsi="GHEA Grapalat"/>
                <w:sz w:val="20"/>
                <w:szCs w:val="20"/>
              </w:rPr>
              <w:t>ручные очистные работы – 3212,5 м3</w:t>
            </w:r>
          </w:p>
          <w:p w:rsidR="000E3674" w:rsidRPr="00106E27" w:rsidRDefault="000E3674" w:rsidP="00DE086C">
            <w:pPr>
              <w:rPr>
                <w:rFonts w:ascii="GHEA Grapalat" w:hAnsi="GHEA Grapalat"/>
                <w:sz w:val="20"/>
                <w:szCs w:val="20"/>
              </w:rPr>
            </w:pPr>
            <w:r w:rsidRPr="00106E27">
              <w:rPr>
                <w:rFonts w:ascii="GHEA Grapalat" w:hAnsi="GHEA Grapalat"/>
                <w:sz w:val="20"/>
                <w:szCs w:val="20"/>
              </w:rPr>
              <w:t>1. Количество трудодней и принадлежностей, необходимых для уборки:</w:t>
            </w:r>
          </w:p>
          <w:p w:rsidR="000E3674" w:rsidRPr="00106E27" w:rsidRDefault="000E3674" w:rsidP="00DE086C">
            <w:pPr>
              <w:rPr>
                <w:rFonts w:ascii="GHEA Grapalat" w:hAnsi="GHEA Grapalat"/>
                <w:sz w:val="20"/>
                <w:szCs w:val="20"/>
              </w:rPr>
            </w:pPr>
            <w:r w:rsidRPr="00106E27">
              <w:rPr>
                <w:rFonts w:ascii="GHEA Grapalat" w:hAnsi="GHEA Grapalat"/>
                <w:sz w:val="20"/>
                <w:szCs w:val="20"/>
              </w:rPr>
              <w:t>- лопата - в необходимом количестве</w:t>
            </w:r>
          </w:p>
          <w:p w:rsidR="000E3674" w:rsidRPr="00106E27" w:rsidRDefault="000E3674" w:rsidP="00DE086C">
            <w:pPr>
              <w:rPr>
                <w:rFonts w:ascii="GHEA Grapalat" w:hAnsi="GHEA Grapalat"/>
                <w:sz w:val="20"/>
                <w:szCs w:val="20"/>
              </w:rPr>
            </w:pPr>
            <w:r w:rsidRPr="00106E27">
              <w:rPr>
                <w:rFonts w:ascii="GHEA Grapalat" w:hAnsi="GHEA Grapalat"/>
                <w:sz w:val="20"/>
                <w:szCs w:val="20"/>
              </w:rPr>
              <w:t>- Пила, топор – для удаления камыша с ветвей в канале и на бровках (желательно наличие бензопилы и электропилы).</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облицованных каналах наносы водоемов могут быть твердыми и влажными, толщиной от 5 см до 40 см и более. После проведения очистительных работ необходима видимая чистота деталей с покрытием, чтобы были видны поврежденные части.</w:t>
            </w:r>
          </w:p>
          <w:p w:rsidR="000E3674" w:rsidRPr="00106E27" w:rsidRDefault="000E3674" w:rsidP="00DE086C">
            <w:pPr>
              <w:rPr>
                <w:rFonts w:ascii="GHEA Grapalat" w:hAnsi="GHEA Grapalat"/>
                <w:sz w:val="20"/>
                <w:szCs w:val="20"/>
              </w:rPr>
            </w:pPr>
            <w:r w:rsidRPr="00106E27">
              <w:rPr>
                <w:rFonts w:ascii="GHEA Grapalat" w:hAnsi="GHEA Grapalat"/>
                <w:sz w:val="20"/>
                <w:szCs w:val="20"/>
              </w:rPr>
              <w:t>- При очистных работах ежедневно с 9:00 до 18:00 должно проводиться не менее 80 м 3 в зоне обслуживания Армавирских КОС. Перерыв не более одного часа в течение дня: с 13:00 до 14:00.</w:t>
            </w:r>
          </w:p>
          <w:p w:rsidR="000E3674" w:rsidRPr="00106E27" w:rsidRDefault="000E3674" w:rsidP="00DE086C">
            <w:pPr>
              <w:rPr>
                <w:rFonts w:ascii="GHEA Grapalat" w:hAnsi="GHEA Grapalat"/>
                <w:sz w:val="20"/>
                <w:szCs w:val="20"/>
              </w:rPr>
            </w:pPr>
            <w:r w:rsidRPr="00106E27">
              <w:rPr>
                <w:rFonts w:ascii="GHEA Grapalat" w:hAnsi="GHEA Grapalat"/>
                <w:sz w:val="20"/>
                <w:szCs w:val="20"/>
              </w:rPr>
              <w:t>- Место выполнения работ будет сообщено накануне.</w:t>
            </w:r>
          </w:p>
          <w:p w:rsidR="000E3674" w:rsidRPr="00106E27" w:rsidRDefault="000E3674" w:rsidP="00DE086C">
            <w:pPr>
              <w:rPr>
                <w:rFonts w:ascii="GHEA Grapalat" w:hAnsi="GHEA Grapalat"/>
                <w:sz w:val="20"/>
                <w:szCs w:val="20"/>
              </w:rPr>
            </w:pPr>
            <w:r w:rsidRPr="00106E27">
              <w:rPr>
                <w:rFonts w:ascii="GHEA Grapalat" w:hAnsi="GHEA Grapalat"/>
                <w:sz w:val="20"/>
                <w:szCs w:val="20"/>
              </w:rPr>
              <w:t>- Работы будут выполняться в радиусе 30 км от административного здания СОЭ.</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ходе выполнения работ контроль качества будет контролироваться и регулироваться уполномоченной группой Армавирской ВЭС на ежедневной основе.</w:t>
            </w:r>
          </w:p>
          <w:p w:rsidR="000E3674" w:rsidRPr="00106E27" w:rsidRDefault="000E3674" w:rsidP="00DE086C">
            <w:pPr>
              <w:rPr>
                <w:rFonts w:ascii="GHEA Grapalat" w:hAnsi="GHEA Grapalat"/>
                <w:sz w:val="20"/>
                <w:szCs w:val="20"/>
              </w:rPr>
            </w:pPr>
            <w:r w:rsidRPr="00106E27">
              <w:rPr>
                <w:rFonts w:ascii="GHEA Grapalat" w:hAnsi="GHEA Grapalat"/>
                <w:sz w:val="20"/>
                <w:szCs w:val="20"/>
              </w:rPr>
              <w:t>- За 1 день (2,24 м2) работ по уборке будет оплачено 9 240 динаров.</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сумму за рабочий день 1 человека включены налоги и сборы;</w:t>
            </w:r>
          </w:p>
          <w:p w:rsidR="000E3674" w:rsidRPr="00106E27" w:rsidRDefault="000E3674" w:rsidP="00DE086C">
            <w:pPr>
              <w:rPr>
                <w:rFonts w:ascii="GHEA Grapalat" w:hAnsi="GHEA Grapalat"/>
                <w:sz w:val="20"/>
                <w:szCs w:val="20"/>
              </w:rPr>
            </w:pPr>
            <w:r w:rsidRPr="00106E27">
              <w:rPr>
                <w:rFonts w:ascii="GHEA Grapalat" w:hAnsi="GHEA Grapalat"/>
                <w:sz w:val="20"/>
                <w:szCs w:val="20"/>
              </w:rPr>
              <w:t>- Девять тысяч двести сорок:</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включая налоги и пошлины.</w:t>
            </w:r>
          </w:p>
          <w:p w:rsidR="000E3674" w:rsidRPr="00106E27" w:rsidRDefault="000E3674" w:rsidP="00DE086C">
            <w:pPr>
              <w:rPr>
                <w:rFonts w:ascii="GHEA Grapalat" w:hAnsi="GHEA Grapalat"/>
                <w:sz w:val="20"/>
                <w:szCs w:val="20"/>
              </w:rPr>
            </w:pPr>
            <w:r w:rsidRPr="00106E27">
              <w:rPr>
                <w:rFonts w:ascii="GHEA Grapalat" w:hAnsi="GHEA Grapalat"/>
                <w:sz w:val="20"/>
                <w:szCs w:val="20"/>
              </w:rPr>
              <w:t>- Оплата будет производиться исходя из фактических рабочих дней;</w:t>
            </w:r>
          </w:p>
          <w:p w:rsidR="000E3674" w:rsidRPr="008678C3" w:rsidRDefault="000E3674" w:rsidP="00DE086C">
            <w:pPr>
              <w:rPr>
                <w:rFonts w:ascii="GHEA Grapalat" w:hAnsi="GHEA Grapalat"/>
                <w:sz w:val="20"/>
                <w:szCs w:val="20"/>
              </w:rPr>
            </w:pPr>
            <w:r w:rsidRPr="00106E27">
              <w:rPr>
                <w:rFonts w:ascii="GHEA Grapalat" w:hAnsi="GHEA Grapalat"/>
                <w:sz w:val="20"/>
                <w:szCs w:val="20"/>
              </w:rPr>
              <w:t>- Участникам предлагается до начала соревнований посетить служебные помещения Армавирской ВЭС для ознакомления со спецификой предстоящих работ.</w:t>
            </w:r>
          </w:p>
        </w:tc>
        <w:tc>
          <w:tcPr>
            <w:tcW w:w="1112" w:type="dxa"/>
            <w:tcBorders>
              <w:top w:val="nil"/>
              <w:left w:val="nil"/>
              <w:bottom w:val="single" w:sz="4" w:space="0" w:color="auto"/>
              <w:right w:val="single" w:sz="4" w:space="0" w:color="auto"/>
            </w:tcBorders>
            <w:shd w:val="clear" w:color="auto" w:fill="auto"/>
            <w:vAlign w:val="center"/>
          </w:tcPr>
          <w:p w:rsidR="000E3674" w:rsidRPr="009A225B" w:rsidRDefault="000E3674" w:rsidP="00F735A3">
            <w:pPr>
              <w:jc w:val="center"/>
              <w:rPr>
                <w:rFonts w:ascii="GHEA Grapalat" w:hAnsi="GHEA Grapalat" w:cs="GHEA Grapalat"/>
                <w:sz w:val="20"/>
                <w:szCs w:val="20"/>
              </w:rPr>
            </w:pPr>
            <w:r>
              <w:rPr>
                <w:rFonts w:ascii="GHEA Grapalat" w:hAnsi="GHEA Grapalat" w:cs="GHEA Grapalat"/>
                <w:sz w:val="20"/>
                <w:szCs w:val="20"/>
              </w:rPr>
              <w:t>драм</w:t>
            </w:r>
          </w:p>
        </w:tc>
        <w:tc>
          <w:tcPr>
            <w:tcW w:w="755" w:type="dxa"/>
            <w:tcBorders>
              <w:top w:val="nil"/>
              <w:left w:val="nil"/>
              <w:bottom w:val="single" w:sz="4" w:space="0" w:color="auto"/>
              <w:right w:val="single" w:sz="4" w:space="0" w:color="auto"/>
            </w:tcBorders>
            <w:shd w:val="clear" w:color="auto" w:fill="auto"/>
            <w:vAlign w:val="center"/>
          </w:tcPr>
          <w:p w:rsidR="000E3674" w:rsidRPr="00434196" w:rsidRDefault="000E3674" w:rsidP="00F735A3">
            <w:pPr>
              <w:rPr>
                <w:rFonts w:ascii="GHEA Grapalat" w:hAnsi="GHEA Grapalat" w:cs="Arial"/>
                <w:sz w:val="20"/>
                <w:szCs w:val="20"/>
                <w:lang w:val="hy-AM"/>
              </w:rPr>
            </w:pPr>
          </w:p>
        </w:tc>
        <w:tc>
          <w:tcPr>
            <w:tcW w:w="912" w:type="dxa"/>
            <w:tcBorders>
              <w:top w:val="nil"/>
              <w:left w:val="nil"/>
              <w:bottom w:val="single" w:sz="4" w:space="0" w:color="auto"/>
              <w:right w:val="single" w:sz="4" w:space="0" w:color="auto"/>
            </w:tcBorders>
            <w:shd w:val="clear" w:color="auto" w:fill="auto"/>
            <w:vAlign w:val="center"/>
          </w:tcPr>
          <w:p w:rsidR="000E3674" w:rsidRPr="00401513" w:rsidRDefault="000E3674" w:rsidP="00F735A3">
            <w:pPr>
              <w:jc w:val="center"/>
              <w:rPr>
                <w:rFonts w:ascii="GHEA Grapalat" w:hAnsi="GHEA Grapalat" w:cs="Calibri"/>
                <w:sz w:val="18"/>
                <w:szCs w:val="18"/>
              </w:rPr>
            </w:pPr>
            <w:r w:rsidRPr="00401513">
              <w:rPr>
                <w:rFonts w:ascii="GHEA Grapalat" w:hAnsi="GHEA Grapalat" w:cs="Calibri"/>
                <w:sz w:val="18"/>
                <w:szCs w:val="18"/>
              </w:rPr>
              <w:t>1</w:t>
            </w:r>
          </w:p>
        </w:tc>
        <w:tc>
          <w:tcPr>
            <w:tcW w:w="787" w:type="dxa"/>
            <w:tcBorders>
              <w:top w:val="nil"/>
              <w:left w:val="nil"/>
              <w:bottom w:val="single" w:sz="4" w:space="0" w:color="auto"/>
              <w:right w:val="single" w:sz="4" w:space="0" w:color="auto"/>
            </w:tcBorders>
            <w:shd w:val="clear" w:color="auto" w:fill="auto"/>
            <w:vAlign w:val="center"/>
          </w:tcPr>
          <w:p w:rsidR="000E3674" w:rsidRPr="00DD5B9E" w:rsidRDefault="000E3674" w:rsidP="00F735A3">
            <w:pPr>
              <w:jc w:val="center"/>
              <w:rPr>
                <w:rFonts w:ascii="GHEA Grapalat" w:hAnsi="GHEA Grapalat"/>
                <w:color w:val="000000"/>
                <w:sz w:val="20"/>
                <w:szCs w:val="20"/>
                <w:lang w:val="hy-AM"/>
              </w:rPr>
            </w:pPr>
            <w:r>
              <w:rPr>
                <w:rFonts w:ascii="GHEA Grapalat" w:hAnsi="GHEA Grapalat" w:cs="GHEA Grapalat"/>
                <w:sz w:val="20"/>
                <w:szCs w:val="20"/>
              </w:rPr>
              <w:t>РА Армавирская область</w:t>
            </w:r>
          </w:p>
        </w:tc>
        <w:tc>
          <w:tcPr>
            <w:tcW w:w="1745" w:type="dxa"/>
            <w:tcBorders>
              <w:top w:val="nil"/>
              <w:left w:val="nil"/>
              <w:bottom w:val="single" w:sz="4" w:space="0" w:color="auto"/>
              <w:right w:val="single" w:sz="4" w:space="0" w:color="auto"/>
            </w:tcBorders>
            <w:shd w:val="clear" w:color="auto" w:fill="auto"/>
            <w:vAlign w:val="center"/>
          </w:tcPr>
          <w:p w:rsidR="000E3674" w:rsidRPr="00C8780D" w:rsidRDefault="000E3674" w:rsidP="00F735A3">
            <w:pPr>
              <w:jc w:val="center"/>
              <w:rPr>
                <w:rFonts w:ascii="GHEA Grapalat" w:hAnsi="GHEA Grapalat"/>
                <w:color w:val="000000"/>
                <w:sz w:val="20"/>
                <w:szCs w:val="20"/>
              </w:rPr>
            </w:pPr>
            <w:r w:rsidRPr="00C8780D">
              <w:rPr>
                <w:rFonts w:ascii="GHEA Grapalat" w:hAnsi="GHEA Grapalat"/>
                <w:color w:val="000000"/>
                <w:sz w:val="20"/>
                <w:szCs w:val="20"/>
              </w:rPr>
              <w:t>В случае, если предусмотрены финансовые средства, при каждом получении заказа от заказчика с даты вступления соглашения в силу, дата и место определяются заказчиком. работы будут выполнены в течение 40 календарных дней до завершения оросительных работ</w:t>
            </w:r>
          </w:p>
        </w:tc>
      </w:tr>
      <w:tr w:rsidR="000E3674" w:rsidRPr="00414D92" w:rsidTr="00F735A3">
        <w:trPr>
          <w:trHeight w:val="791"/>
        </w:trPr>
        <w:tc>
          <w:tcPr>
            <w:tcW w:w="1147" w:type="dxa"/>
            <w:tcBorders>
              <w:top w:val="nil"/>
              <w:left w:val="single" w:sz="4" w:space="0" w:color="auto"/>
              <w:bottom w:val="single" w:sz="4" w:space="0" w:color="auto"/>
              <w:right w:val="single" w:sz="4" w:space="0" w:color="auto"/>
            </w:tcBorders>
            <w:shd w:val="clear" w:color="auto" w:fill="auto"/>
            <w:vAlign w:val="center"/>
          </w:tcPr>
          <w:p w:rsidR="000E3674" w:rsidRPr="007A66B4" w:rsidRDefault="000E3674" w:rsidP="00F735A3">
            <w:pPr>
              <w:jc w:val="center"/>
              <w:rPr>
                <w:rFonts w:ascii="GHEA Grapalat" w:hAnsi="GHEA Grapalat" w:cs="Calibri"/>
                <w:color w:val="000000"/>
                <w:sz w:val="20"/>
                <w:szCs w:val="20"/>
              </w:rPr>
            </w:pPr>
            <w:r>
              <w:rPr>
                <w:rFonts w:ascii="GHEA Grapalat" w:hAnsi="GHEA Grapalat" w:cs="Calibri"/>
                <w:color w:val="000000"/>
                <w:sz w:val="20"/>
                <w:szCs w:val="20"/>
              </w:rPr>
              <w:lastRenderedPageBreak/>
              <w:t>3</w:t>
            </w:r>
          </w:p>
        </w:tc>
        <w:tc>
          <w:tcPr>
            <w:tcW w:w="1799" w:type="dxa"/>
            <w:tcBorders>
              <w:top w:val="nil"/>
              <w:left w:val="nil"/>
              <w:bottom w:val="single" w:sz="4" w:space="0" w:color="000000"/>
              <w:right w:val="single" w:sz="4" w:space="0" w:color="000000"/>
            </w:tcBorders>
            <w:shd w:val="clear" w:color="auto" w:fill="auto"/>
            <w:vAlign w:val="center"/>
          </w:tcPr>
          <w:p w:rsidR="000E3674" w:rsidRDefault="000E3674" w:rsidP="00F735A3">
            <w:pPr>
              <w:jc w:val="center"/>
              <w:rPr>
                <w:rFonts w:ascii="GHEA Grapalat" w:hAnsi="GHEA Grapalat" w:cs="Calibri"/>
                <w:sz w:val="20"/>
                <w:szCs w:val="20"/>
              </w:rPr>
            </w:pPr>
            <w:r w:rsidRPr="00263F3F">
              <w:rPr>
                <w:rFonts w:ascii="GHEA Grapalat" w:hAnsi="GHEA Grapalat"/>
                <w:sz w:val="20"/>
                <w:lang w:val="hy-AM"/>
              </w:rPr>
              <w:t>45231125/12</w:t>
            </w:r>
          </w:p>
        </w:tc>
        <w:tc>
          <w:tcPr>
            <w:tcW w:w="7110" w:type="dxa"/>
            <w:tcBorders>
              <w:top w:val="nil"/>
              <w:left w:val="nil"/>
              <w:bottom w:val="single" w:sz="4" w:space="0" w:color="auto"/>
              <w:right w:val="single" w:sz="4" w:space="0" w:color="auto"/>
            </w:tcBorders>
            <w:shd w:val="clear" w:color="auto" w:fill="auto"/>
            <w:vAlign w:val="center"/>
          </w:tcPr>
          <w:p w:rsidR="000E3674" w:rsidRPr="00106E27" w:rsidRDefault="000E3674" w:rsidP="00DE086C">
            <w:pPr>
              <w:rPr>
                <w:rFonts w:ascii="GHEA Grapalat" w:hAnsi="GHEA Grapalat"/>
                <w:sz w:val="20"/>
                <w:szCs w:val="20"/>
              </w:rPr>
            </w:pPr>
            <w:r w:rsidRPr="00106E27">
              <w:rPr>
                <w:rFonts w:ascii="GHEA Grapalat" w:hAnsi="GHEA Grapalat"/>
                <w:sz w:val="20"/>
                <w:szCs w:val="20"/>
              </w:rPr>
              <w:t>Армавирская ВЭС: площадки Аракс-1, Армавир, Сев Джур-2</w:t>
            </w:r>
          </w:p>
          <w:p w:rsidR="000E3674" w:rsidRPr="00106E27" w:rsidRDefault="000E3674" w:rsidP="00DE086C">
            <w:pPr>
              <w:rPr>
                <w:rFonts w:ascii="GHEA Grapalat" w:hAnsi="GHEA Grapalat"/>
                <w:sz w:val="20"/>
                <w:szCs w:val="20"/>
              </w:rPr>
            </w:pPr>
            <w:r w:rsidRPr="00106E27">
              <w:rPr>
                <w:rFonts w:ascii="GHEA Grapalat" w:hAnsi="GHEA Grapalat"/>
                <w:sz w:val="20"/>
                <w:szCs w:val="20"/>
              </w:rPr>
              <w:t>Ремонт облицованных каналов, оштукатуривание поверхностей и штукатурка швов – 3975 кв.м.</w:t>
            </w:r>
          </w:p>
          <w:p w:rsidR="000E3674" w:rsidRPr="00106E27" w:rsidRDefault="000E3674" w:rsidP="00DE086C">
            <w:pPr>
              <w:rPr>
                <w:rFonts w:ascii="GHEA Grapalat" w:hAnsi="GHEA Grapalat"/>
                <w:sz w:val="20"/>
                <w:szCs w:val="20"/>
              </w:rPr>
            </w:pPr>
            <w:r w:rsidRPr="00106E27">
              <w:rPr>
                <w:rFonts w:ascii="GHEA Grapalat" w:hAnsi="GHEA Grapalat"/>
                <w:sz w:val="20"/>
                <w:szCs w:val="20"/>
              </w:rPr>
              <w:t>1. Количество дней, необходимых для ремонтных работ и расходных материалов</w:t>
            </w:r>
          </w:p>
          <w:p w:rsidR="000E3674" w:rsidRPr="00106E27" w:rsidRDefault="000E3674" w:rsidP="00DE086C">
            <w:pPr>
              <w:rPr>
                <w:rFonts w:ascii="GHEA Grapalat" w:hAnsi="GHEA Grapalat"/>
                <w:sz w:val="20"/>
                <w:szCs w:val="20"/>
              </w:rPr>
            </w:pPr>
            <w:r w:rsidRPr="00106E27">
              <w:rPr>
                <w:rFonts w:ascii="GHEA Grapalat" w:hAnsi="GHEA Grapalat"/>
                <w:sz w:val="20"/>
                <w:szCs w:val="20"/>
              </w:rPr>
              <w:t>- Лопата, ведро, мастерок, емкость с бетонным раствором.</w:t>
            </w:r>
          </w:p>
          <w:p w:rsidR="000E3674" w:rsidRPr="00106E27" w:rsidRDefault="000E3674" w:rsidP="00DE086C">
            <w:pPr>
              <w:rPr>
                <w:rFonts w:ascii="GHEA Grapalat" w:hAnsi="GHEA Grapalat"/>
                <w:sz w:val="20"/>
                <w:szCs w:val="20"/>
              </w:rPr>
            </w:pPr>
            <w:r w:rsidRPr="00106E27">
              <w:rPr>
                <w:rFonts w:ascii="GHEA Grapalat" w:hAnsi="GHEA Grapalat"/>
                <w:sz w:val="20"/>
                <w:szCs w:val="20"/>
              </w:rPr>
              <w:t>- Пила, топор для удаления камыша и ветвей в каналах.</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указанных местах установить предоставленные компанией дренажные площадки со своими фундаментами, для чего необходимо: 5м3 камня прямого реза, 35м3 раствора марки 400 (марка) для оштукатуривания швов и поверхностей, стоимость необходимых материалов включена в стоимость покупки.</w:t>
            </w:r>
          </w:p>
          <w:p w:rsidR="000E3674" w:rsidRPr="00106E27" w:rsidRDefault="000E3674" w:rsidP="00DE086C">
            <w:pPr>
              <w:rPr>
                <w:rFonts w:ascii="GHEA Grapalat" w:hAnsi="GHEA Grapalat"/>
                <w:sz w:val="20"/>
                <w:szCs w:val="20"/>
              </w:rPr>
            </w:pPr>
            <w:r w:rsidRPr="00106E27">
              <w:rPr>
                <w:rFonts w:ascii="GHEA Grapalat" w:hAnsi="GHEA Grapalat"/>
                <w:sz w:val="20"/>
                <w:szCs w:val="20"/>
              </w:rPr>
              <w:t>- После проведения очистительных работ, помимо отделки и ремонта, может возникнуть необходимость оштукатурить поверхности.</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служебной зоне Армавирской ВЭС в течение ремонтных рабочих дней швов и поверхностей ежедневно необходимо оштукатуривать не менее 0,85 м3 раствора.</w:t>
            </w:r>
          </w:p>
          <w:p w:rsidR="000E3674" w:rsidRPr="00106E27" w:rsidRDefault="000E3674" w:rsidP="00DE086C">
            <w:pPr>
              <w:rPr>
                <w:rFonts w:ascii="GHEA Grapalat" w:hAnsi="GHEA Grapalat"/>
                <w:sz w:val="20"/>
                <w:szCs w:val="20"/>
              </w:rPr>
            </w:pPr>
            <w:r w:rsidRPr="00106E27">
              <w:rPr>
                <w:rFonts w:ascii="GHEA Grapalat" w:hAnsi="GHEA Grapalat"/>
                <w:sz w:val="20"/>
                <w:szCs w:val="20"/>
              </w:rPr>
              <w:t>- Работы будут выполняться в радиусе 30 км от административного здания ВЭС.</w:t>
            </w:r>
          </w:p>
          <w:p w:rsidR="000E3674" w:rsidRPr="00106E27" w:rsidRDefault="000E3674" w:rsidP="00DE086C">
            <w:pPr>
              <w:rPr>
                <w:rFonts w:ascii="GHEA Grapalat" w:hAnsi="GHEA Grapalat"/>
                <w:sz w:val="20"/>
                <w:szCs w:val="20"/>
              </w:rPr>
            </w:pPr>
            <w:r w:rsidRPr="00106E27">
              <w:rPr>
                <w:rFonts w:ascii="GHEA Grapalat" w:hAnsi="GHEA Grapalat"/>
                <w:sz w:val="20"/>
                <w:szCs w:val="20"/>
              </w:rPr>
              <w:t>- Место проведения работ будет сообщено заранее.</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ходе выполнения работ контроль качества будет контролироваться и регулироваться уполномоченной группой Армавирской ВЭС на ежедневной основе.</w:t>
            </w:r>
          </w:p>
          <w:p w:rsidR="000E3674" w:rsidRPr="00106E27" w:rsidRDefault="000E3674" w:rsidP="00DE086C">
            <w:pPr>
              <w:rPr>
                <w:rFonts w:ascii="GHEA Grapalat" w:hAnsi="GHEA Grapalat"/>
                <w:sz w:val="20"/>
                <w:szCs w:val="20"/>
              </w:rPr>
            </w:pPr>
            <w:r w:rsidRPr="00106E27">
              <w:rPr>
                <w:rFonts w:ascii="GHEA Grapalat" w:hAnsi="GHEA Grapalat"/>
                <w:sz w:val="20"/>
                <w:szCs w:val="20"/>
              </w:rPr>
              <w:t>- За оштукатуривание 17,07 погонных метров швов будет оплачено 9 240 динаров.</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сумму за рабочий день 1 человека включены налоги и сборы;</w:t>
            </w:r>
          </w:p>
          <w:p w:rsidR="000E3674" w:rsidRPr="00106E27" w:rsidRDefault="000E3674" w:rsidP="00DE086C">
            <w:pPr>
              <w:rPr>
                <w:rFonts w:ascii="GHEA Grapalat" w:hAnsi="GHEA Grapalat"/>
                <w:sz w:val="20"/>
                <w:szCs w:val="20"/>
              </w:rPr>
            </w:pPr>
            <w:r w:rsidRPr="00106E27">
              <w:rPr>
                <w:rFonts w:ascii="GHEA Grapalat" w:hAnsi="GHEA Grapalat"/>
                <w:sz w:val="20"/>
                <w:szCs w:val="20"/>
              </w:rPr>
              <w:t>- Работы начнутся с 9:00 до 18:00 утра, перерыв в течение дня не превысит 1 часа: 13:00-14:00.</w:t>
            </w:r>
          </w:p>
          <w:p w:rsidR="000E3674" w:rsidRPr="00106E27" w:rsidRDefault="000E3674" w:rsidP="00DE086C">
            <w:pPr>
              <w:rPr>
                <w:rFonts w:ascii="GHEA Grapalat" w:hAnsi="GHEA Grapalat"/>
                <w:sz w:val="20"/>
                <w:szCs w:val="20"/>
              </w:rPr>
            </w:pPr>
            <w:r w:rsidRPr="00106E27">
              <w:rPr>
                <w:rFonts w:ascii="GHEA Grapalat" w:hAnsi="GHEA Grapalat"/>
                <w:sz w:val="20"/>
                <w:szCs w:val="20"/>
              </w:rPr>
              <w:t>- Оплата производится за фактические рабочие дни.</w:t>
            </w:r>
          </w:p>
          <w:p w:rsidR="000E3674" w:rsidRPr="000A7FCC" w:rsidRDefault="000E3674" w:rsidP="00DE086C">
            <w:pPr>
              <w:rPr>
                <w:rFonts w:ascii="GHEA Grapalat" w:hAnsi="GHEA Grapalat"/>
                <w:sz w:val="20"/>
                <w:szCs w:val="20"/>
              </w:rPr>
            </w:pPr>
            <w:r w:rsidRPr="00106E27">
              <w:rPr>
                <w:rFonts w:ascii="GHEA Grapalat" w:hAnsi="GHEA Grapalat"/>
                <w:sz w:val="20"/>
                <w:szCs w:val="20"/>
              </w:rPr>
              <w:t>- Участникам предлагается перед началом соревнований посетить территории обслуживания ПО «Армавир» для ознакомления со спецификой предстоящей работы.</w:t>
            </w:r>
          </w:p>
        </w:tc>
        <w:tc>
          <w:tcPr>
            <w:tcW w:w="1112" w:type="dxa"/>
            <w:tcBorders>
              <w:top w:val="nil"/>
              <w:left w:val="nil"/>
              <w:bottom w:val="single" w:sz="4" w:space="0" w:color="auto"/>
              <w:right w:val="single" w:sz="4" w:space="0" w:color="auto"/>
            </w:tcBorders>
            <w:shd w:val="clear" w:color="auto" w:fill="auto"/>
            <w:vAlign w:val="center"/>
          </w:tcPr>
          <w:p w:rsidR="000E3674" w:rsidRDefault="000E3674" w:rsidP="00DE086C">
            <w:pPr>
              <w:jc w:val="center"/>
              <w:rPr>
                <w:rFonts w:ascii="GHEA Grapalat" w:hAnsi="GHEA Grapalat" w:cs="GHEA Grapalat"/>
                <w:sz w:val="20"/>
                <w:szCs w:val="20"/>
              </w:rPr>
            </w:pPr>
            <w:r>
              <w:rPr>
                <w:rFonts w:ascii="GHEA Grapalat" w:hAnsi="GHEA Grapalat" w:cs="GHEA Grapalat"/>
                <w:sz w:val="20"/>
                <w:szCs w:val="20"/>
              </w:rPr>
              <w:t>драм</w:t>
            </w:r>
          </w:p>
        </w:tc>
        <w:tc>
          <w:tcPr>
            <w:tcW w:w="755" w:type="dxa"/>
            <w:tcBorders>
              <w:top w:val="nil"/>
              <w:left w:val="nil"/>
              <w:bottom w:val="single" w:sz="4" w:space="0" w:color="auto"/>
              <w:right w:val="single" w:sz="4" w:space="0" w:color="auto"/>
            </w:tcBorders>
            <w:shd w:val="clear" w:color="auto" w:fill="auto"/>
            <w:vAlign w:val="center"/>
          </w:tcPr>
          <w:p w:rsidR="000E3674" w:rsidRDefault="000E3674" w:rsidP="00DE086C">
            <w:pPr>
              <w:jc w:val="center"/>
              <w:rPr>
                <w:rFonts w:ascii="Cambria Math" w:hAnsi="Cambria Math"/>
                <w:color w:val="000000"/>
                <w:sz w:val="20"/>
                <w:szCs w:val="20"/>
                <w:lang w:val="hy-AM"/>
              </w:rPr>
            </w:pPr>
            <w:r>
              <w:rPr>
                <w:rFonts w:ascii="GHEA Grapalat" w:hAnsi="GHEA Grapalat"/>
                <w:color w:val="000000"/>
                <w:sz w:val="20"/>
                <w:szCs w:val="20"/>
                <w:lang w:val="hy-AM"/>
              </w:rPr>
              <w:t>6</w:t>
            </w:r>
            <w:r>
              <w:rPr>
                <w:rFonts w:ascii="Cambria Math" w:hAnsi="Cambria Math"/>
                <w:color w:val="000000"/>
                <w:sz w:val="20"/>
                <w:szCs w:val="20"/>
                <w:lang w:val="hy-AM"/>
              </w:rPr>
              <w:t>․686</w:t>
            </w:r>
          </w:p>
          <w:p w:rsidR="000E3674" w:rsidRPr="00434196" w:rsidRDefault="000E3674" w:rsidP="00DE086C">
            <w:pPr>
              <w:rPr>
                <w:rFonts w:ascii="GHEA Grapalat" w:hAnsi="GHEA Grapalat" w:cs="Arial"/>
                <w:sz w:val="20"/>
                <w:szCs w:val="20"/>
                <w:lang w:val="hy-AM"/>
              </w:rPr>
            </w:pPr>
            <w:r>
              <w:rPr>
                <w:rFonts w:ascii="Cambria Math" w:hAnsi="Cambria Math"/>
                <w:color w:val="000000"/>
                <w:sz w:val="20"/>
                <w:szCs w:val="20"/>
                <w:lang w:val="hy-AM"/>
              </w:rPr>
              <w:t>․400</w:t>
            </w:r>
          </w:p>
        </w:tc>
        <w:tc>
          <w:tcPr>
            <w:tcW w:w="912" w:type="dxa"/>
            <w:tcBorders>
              <w:top w:val="nil"/>
              <w:left w:val="nil"/>
              <w:bottom w:val="single" w:sz="4" w:space="0" w:color="auto"/>
              <w:right w:val="single" w:sz="4" w:space="0" w:color="auto"/>
            </w:tcBorders>
            <w:shd w:val="clear" w:color="auto" w:fill="auto"/>
            <w:vAlign w:val="center"/>
          </w:tcPr>
          <w:p w:rsidR="000E3674" w:rsidRPr="00401513" w:rsidRDefault="000E3674" w:rsidP="00DE086C">
            <w:pPr>
              <w:jc w:val="center"/>
              <w:rPr>
                <w:rFonts w:ascii="GHEA Grapalat" w:hAnsi="GHEA Grapalat" w:cs="Calibri"/>
                <w:sz w:val="18"/>
                <w:szCs w:val="18"/>
              </w:rPr>
            </w:pPr>
            <w:r w:rsidRPr="00401513">
              <w:rPr>
                <w:rFonts w:ascii="GHEA Grapalat" w:hAnsi="GHEA Grapalat" w:cs="Calibri"/>
                <w:sz w:val="18"/>
                <w:szCs w:val="18"/>
              </w:rPr>
              <w:t>1</w:t>
            </w:r>
          </w:p>
        </w:tc>
        <w:tc>
          <w:tcPr>
            <w:tcW w:w="787" w:type="dxa"/>
            <w:tcBorders>
              <w:top w:val="nil"/>
              <w:left w:val="nil"/>
              <w:bottom w:val="single" w:sz="4" w:space="0" w:color="auto"/>
              <w:right w:val="single" w:sz="4" w:space="0" w:color="auto"/>
            </w:tcBorders>
            <w:shd w:val="clear" w:color="auto" w:fill="auto"/>
            <w:vAlign w:val="center"/>
          </w:tcPr>
          <w:p w:rsidR="000E3674" w:rsidRDefault="000E3674" w:rsidP="00DE086C">
            <w:pPr>
              <w:jc w:val="center"/>
              <w:rPr>
                <w:rFonts w:ascii="GHEA Grapalat" w:hAnsi="GHEA Grapalat" w:cs="GHEA Grapalat"/>
                <w:sz w:val="20"/>
                <w:szCs w:val="20"/>
              </w:rPr>
            </w:pPr>
            <w:r>
              <w:rPr>
                <w:rFonts w:ascii="GHEA Grapalat" w:hAnsi="GHEA Grapalat" w:cs="GHEA Grapalat"/>
                <w:sz w:val="20"/>
                <w:szCs w:val="20"/>
              </w:rPr>
              <w:t>РА Армавирская область</w:t>
            </w:r>
          </w:p>
        </w:tc>
        <w:tc>
          <w:tcPr>
            <w:tcW w:w="1745" w:type="dxa"/>
            <w:tcBorders>
              <w:top w:val="nil"/>
              <w:left w:val="nil"/>
              <w:bottom w:val="single" w:sz="4" w:space="0" w:color="auto"/>
              <w:right w:val="single" w:sz="4" w:space="0" w:color="auto"/>
            </w:tcBorders>
            <w:shd w:val="clear" w:color="auto" w:fill="auto"/>
            <w:vAlign w:val="center"/>
          </w:tcPr>
          <w:p w:rsidR="000E3674" w:rsidRPr="00C8780D" w:rsidRDefault="000E3674" w:rsidP="00DE086C">
            <w:pPr>
              <w:jc w:val="center"/>
              <w:rPr>
                <w:rFonts w:ascii="GHEA Grapalat" w:hAnsi="GHEA Grapalat"/>
                <w:color w:val="000000"/>
                <w:sz w:val="20"/>
                <w:szCs w:val="20"/>
              </w:rPr>
            </w:pPr>
            <w:r w:rsidRPr="00C8780D">
              <w:rPr>
                <w:rFonts w:ascii="GHEA Grapalat" w:hAnsi="GHEA Grapalat"/>
                <w:color w:val="000000"/>
                <w:sz w:val="20"/>
                <w:szCs w:val="20"/>
              </w:rPr>
              <w:t>В случае, если предусмотрены финансовые средства, при каждом получении заказа от заказчика с даты вступления соглашения в силу, дата и место определяются заказчиком. работы будут выполнены в течение 40 календарных дней до завершения оросительных работ</w:t>
            </w:r>
          </w:p>
        </w:tc>
      </w:tr>
      <w:tr w:rsidR="000E3674" w:rsidRPr="00414D92" w:rsidTr="00F735A3">
        <w:trPr>
          <w:trHeight w:val="791"/>
        </w:trPr>
        <w:tc>
          <w:tcPr>
            <w:tcW w:w="1147" w:type="dxa"/>
            <w:tcBorders>
              <w:top w:val="nil"/>
              <w:left w:val="single" w:sz="4" w:space="0" w:color="auto"/>
              <w:bottom w:val="single" w:sz="4" w:space="0" w:color="auto"/>
              <w:right w:val="single" w:sz="4" w:space="0" w:color="auto"/>
            </w:tcBorders>
            <w:shd w:val="clear" w:color="auto" w:fill="auto"/>
            <w:vAlign w:val="center"/>
          </w:tcPr>
          <w:p w:rsidR="000E3674" w:rsidRPr="007A66B4" w:rsidRDefault="000E3674" w:rsidP="00F735A3">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799" w:type="dxa"/>
            <w:tcBorders>
              <w:top w:val="nil"/>
              <w:left w:val="nil"/>
              <w:bottom w:val="single" w:sz="4" w:space="0" w:color="000000"/>
              <w:right w:val="single" w:sz="4" w:space="0" w:color="000000"/>
            </w:tcBorders>
            <w:shd w:val="clear" w:color="auto" w:fill="auto"/>
            <w:vAlign w:val="center"/>
          </w:tcPr>
          <w:p w:rsidR="000E3674" w:rsidRDefault="000E3674" w:rsidP="00F735A3">
            <w:pPr>
              <w:jc w:val="center"/>
              <w:rPr>
                <w:rFonts w:ascii="GHEA Grapalat" w:hAnsi="GHEA Grapalat" w:cs="Calibri"/>
                <w:sz w:val="20"/>
                <w:szCs w:val="20"/>
              </w:rPr>
            </w:pPr>
            <w:r w:rsidRPr="00263F3F">
              <w:rPr>
                <w:rFonts w:ascii="GHEA Grapalat" w:hAnsi="GHEA Grapalat"/>
                <w:sz w:val="20"/>
                <w:lang w:val="hy-AM"/>
              </w:rPr>
              <w:t>45231125/13</w:t>
            </w:r>
          </w:p>
        </w:tc>
        <w:tc>
          <w:tcPr>
            <w:tcW w:w="7110" w:type="dxa"/>
            <w:tcBorders>
              <w:top w:val="nil"/>
              <w:left w:val="nil"/>
              <w:bottom w:val="single" w:sz="4" w:space="0" w:color="auto"/>
              <w:right w:val="single" w:sz="4" w:space="0" w:color="auto"/>
            </w:tcBorders>
            <w:shd w:val="clear" w:color="auto" w:fill="auto"/>
            <w:vAlign w:val="center"/>
          </w:tcPr>
          <w:p w:rsidR="000E3674" w:rsidRPr="00106E27" w:rsidRDefault="000E3674" w:rsidP="00DE086C">
            <w:pPr>
              <w:rPr>
                <w:rFonts w:ascii="GHEA Grapalat" w:hAnsi="GHEA Grapalat"/>
                <w:sz w:val="20"/>
                <w:szCs w:val="20"/>
              </w:rPr>
            </w:pPr>
            <w:r w:rsidRPr="00106E27">
              <w:rPr>
                <w:rFonts w:ascii="GHEA Grapalat" w:hAnsi="GHEA Grapalat"/>
                <w:sz w:val="20"/>
                <w:szCs w:val="20"/>
              </w:rPr>
              <w:t>Армавирская ВЭС: площадки Аракс-2, Прибрежный, Сев Джур-1</w:t>
            </w:r>
          </w:p>
          <w:p w:rsidR="000E3674" w:rsidRPr="00106E27" w:rsidRDefault="000E3674" w:rsidP="00DE086C">
            <w:pPr>
              <w:rPr>
                <w:rFonts w:ascii="GHEA Grapalat" w:hAnsi="GHEA Grapalat"/>
                <w:sz w:val="20"/>
                <w:szCs w:val="20"/>
              </w:rPr>
            </w:pPr>
            <w:r w:rsidRPr="00106E27">
              <w:rPr>
                <w:rFonts w:ascii="GHEA Grapalat" w:hAnsi="GHEA Grapalat"/>
                <w:sz w:val="20"/>
                <w:szCs w:val="20"/>
              </w:rPr>
              <w:t>Ремонт облицованных каналов, оштукатуривание поверхностей и штукатурка швов – 3975 кв.м.</w:t>
            </w:r>
          </w:p>
          <w:p w:rsidR="000E3674" w:rsidRPr="00106E27" w:rsidRDefault="000E3674" w:rsidP="00DE086C">
            <w:pPr>
              <w:rPr>
                <w:rFonts w:ascii="GHEA Grapalat" w:hAnsi="GHEA Grapalat"/>
                <w:sz w:val="20"/>
                <w:szCs w:val="20"/>
              </w:rPr>
            </w:pPr>
            <w:r w:rsidRPr="00106E27">
              <w:rPr>
                <w:rFonts w:ascii="GHEA Grapalat" w:hAnsi="GHEA Grapalat"/>
                <w:sz w:val="20"/>
                <w:szCs w:val="20"/>
              </w:rPr>
              <w:t xml:space="preserve">1. Количество дней, необходимых для ремонтных работ и расходных </w:t>
            </w:r>
            <w:r w:rsidRPr="00106E27">
              <w:rPr>
                <w:rFonts w:ascii="GHEA Grapalat" w:hAnsi="GHEA Grapalat"/>
                <w:sz w:val="20"/>
                <w:szCs w:val="20"/>
              </w:rPr>
              <w:lastRenderedPageBreak/>
              <w:t>материалов</w:t>
            </w:r>
          </w:p>
          <w:p w:rsidR="000E3674" w:rsidRPr="00106E27" w:rsidRDefault="000E3674" w:rsidP="00DE086C">
            <w:pPr>
              <w:rPr>
                <w:rFonts w:ascii="GHEA Grapalat" w:hAnsi="GHEA Grapalat"/>
                <w:sz w:val="20"/>
                <w:szCs w:val="20"/>
              </w:rPr>
            </w:pPr>
            <w:r w:rsidRPr="00106E27">
              <w:rPr>
                <w:rFonts w:ascii="GHEA Grapalat" w:hAnsi="GHEA Grapalat"/>
                <w:sz w:val="20"/>
                <w:szCs w:val="20"/>
              </w:rPr>
              <w:t>- Лопата, ведро, мастерок, емкость с бетонным раствором.</w:t>
            </w:r>
          </w:p>
          <w:p w:rsidR="000E3674" w:rsidRPr="00106E27" w:rsidRDefault="000E3674" w:rsidP="00DE086C">
            <w:pPr>
              <w:rPr>
                <w:rFonts w:ascii="GHEA Grapalat" w:hAnsi="GHEA Grapalat"/>
                <w:sz w:val="20"/>
                <w:szCs w:val="20"/>
              </w:rPr>
            </w:pPr>
            <w:r w:rsidRPr="00106E27">
              <w:rPr>
                <w:rFonts w:ascii="GHEA Grapalat" w:hAnsi="GHEA Grapalat"/>
                <w:sz w:val="20"/>
                <w:szCs w:val="20"/>
              </w:rPr>
              <w:t>- Пила, топор для удаления камыша и ветвей в каналах.</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указанных местах установить предоставленные компанией дренажные площадки вместе с фундаментами, для чего необходимо 5 м3 камня прямого реза, 35 м3 раствора марки 400 (марка) для оштукатуривания швов и поверхностей, стоимость необходимых материалов включена в стоимость покупки.</w:t>
            </w:r>
          </w:p>
          <w:p w:rsidR="000E3674" w:rsidRPr="00106E27" w:rsidRDefault="000E3674" w:rsidP="00DE086C">
            <w:pPr>
              <w:rPr>
                <w:rFonts w:ascii="GHEA Grapalat" w:hAnsi="GHEA Grapalat"/>
                <w:sz w:val="20"/>
                <w:szCs w:val="20"/>
              </w:rPr>
            </w:pPr>
            <w:r w:rsidRPr="00106E27">
              <w:rPr>
                <w:rFonts w:ascii="GHEA Grapalat" w:hAnsi="GHEA Grapalat"/>
                <w:sz w:val="20"/>
                <w:szCs w:val="20"/>
              </w:rPr>
              <w:t>- После проведения очистительных работ, помимо отделки и ремонта, может возникнуть необходимость оштукатурить поверхности.</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служебной зоне Армавирской ВЭС в течение ремонтных рабочих дней швов и поверхностей ежедневно необходимо оштукатуривать не менее 0,85 м3 раствора.</w:t>
            </w:r>
          </w:p>
          <w:p w:rsidR="000E3674" w:rsidRPr="00106E27" w:rsidRDefault="000E3674" w:rsidP="00DE086C">
            <w:pPr>
              <w:rPr>
                <w:rFonts w:ascii="GHEA Grapalat" w:hAnsi="GHEA Grapalat"/>
                <w:sz w:val="20"/>
                <w:szCs w:val="20"/>
              </w:rPr>
            </w:pPr>
            <w:r w:rsidRPr="00106E27">
              <w:rPr>
                <w:rFonts w:ascii="GHEA Grapalat" w:hAnsi="GHEA Grapalat"/>
                <w:sz w:val="20"/>
                <w:szCs w:val="20"/>
              </w:rPr>
              <w:t>- Работы будут выполняться в радиусе 30 км от административного здания ВЭС.</w:t>
            </w:r>
          </w:p>
          <w:p w:rsidR="000E3674" w:rsidRPr="00106E27" w:rsidRDefault="000E3674" w:rsidP="00DE086C">
            <w:pPr>
              <w:rPr>
                <w:rFonts w:ascii="GHEA Grapalat" w:hAnsi="GHEA Grapalat"/>
                <w:sz w:val="20"/>
                <w:szCs w:val="20"/>
              </w:rPr>
            </w:pPr>
            <w:r w:rsidRPr="00106E27">
              <w:rPr>
                <w:rFonts w:ascii="GHEA Grapalat" w:hAnsi="GHEA Grapalat"/>
                <w:sz w:val="20"/>
                <w:szCs w:val="20"/>
              </w:rPr>
              <w:t>- Место проведения работ будет сообщено заранее.</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ходе выполнения работ контроль качества будет контролироваться и регулироваться уполномоченной группой Армавирской ВЭС на ежедневной основе.</w:t>
            </w:r>
          </w:p>
          <w:p w:rsidR="000E3674" w:rsidRPr="00106E27" w:rsidRDefault="000E3674" w:rsidP="00DE086C">
            <w:pPr>
              <w:rPr>
                <w:rFonts w:ascii="GHEA Grapalat" w:hAnsi="GHEA Grapalat"/>
                <w:sz w:val="20"/>
                <w:szCs w:val="20"/>
              </w:rPr>
            </w:pPr>
            <w:r w:rsidRPr="00106E27">
              <w:rPr>
                <w:rFonts w:ascii="GHEA Grapalat" w:hAnsi="GHEA Grapalat"/>
                <w:sz w:val="20"/>
                <w:szCs w:val="20"/>
              </w:rPr>
              <w:t>- За оштукатуривание 17,07 погонных метров швов будет оплачено 9 240 динаров.</w:t>
            </w:r>
          </w:p>
          <w:p w:rsidR="000E3674" w:rsidRPr="00106E27" w:rsidRDefault="000E3674" w:rsidP="00DE086C">
            <w:pPr>
              <w:rPr>
                <w:rFonts w:ascii="GHEA Grapalat" w:hAnsi="GHEA Grapalat"/>
                <w:sz w:val="20"/>
                <w:szCs w:val="20"/>
              </w:rPr>
            </w:pPr>
            <w:r w:rsidRPr="00106E27">
              <w:rPr>
                <w:rFonts w:ascii="GHEA Grapalat" w:hAnsi="GHEA Grapalat"/>
                <w:sz w:val="20"/>
                <w:szCs w:val="20"/>
              </w:rPr>
              <w:t>- В сумму за рабочий день 1 человека включены налоги и сборы;</w:t>
            </w:r>
          </w:p>
          <w:p w:rsidR="000E3674" w:rsidRPr="00106E27" w:rsidRDefault="000E3674" w:rsidP="00DE086C">
            <w:pPr>
              <w:rPr>
                <w:rFonts w:ascii="GHEA Grapalat" w:hAnsi="GHEA Grapalat"/>
                <w:sz w:val="20"/>
                <w:szCs w:val="20"/>
              </w:rPr>
            </w:pPr>
            <w:r w:rsidRPr="00106E27">
              <w:rPr>
                <w:rFonts w:ascii="GHEA Grapalat" w:hAnsi="GHEA Grapalat"/>
                <w:sz w:val="20"/>
                <w:szCs w:val="20"/>
              </w:rPr>
              <w:t>- Работы начнутся с 9:00 до 18:00 утра, перерыв в течение дня не превысит 1 часа: 13:00-14:00.</w:t>
            </w:r>
          </w:p>
          <w:p w:rsidR="000E3674" w:rsidRPr="00106E27" w:rsidRDefault="000E3674" w:rsidP="00DE086C">
            <w:pPr>
              <w:rPr>
                <w:rFonts w:ascii="GHEA Grapalat" w:hAnsi="GHEA Grapalat"/>
                <w:sz w:val="20"/>
                <w:szCs w:val="20"/>
              </w:rPr>
            </w:pPr>
            <w:r w:rsidRPr="00106E27">
              <w:rPr>
                <w:rFonts w:ascii="GHEA Grapalat" w:hAnsi="GHEA Grapalat"/>
                <w:sz w:val="20"/>
                <w:szCs w:val="20"/>
              </w:rPr>
              <w:t>- Оплата производится за фактические рабочие дни.</w:t>
            </w:r>
          </w:p>
          <w:p w:rsidR="000E3674" w:rsidRPr="00991287" w:rsidRDefault="000E3674" w:rsidP="00DE086C">
            <w:pPr>
              <w:rPr>
                <w:rFonts w:ascii="GHEA Grapalat" w:hAnsi="GHEA Grapalat"/>
                <w:sz w:val="20"/>
                <w:szCs w:val="20"/>
              </w:rPr>
            </w:pPr>
            <w:r w:rsidRPr="00106E27">
              <w:rPr>
                <w:rFonts w:ascii="GHEA Grapalat" w:hAnsi="GHEA Grapalat"/>
                <w:sz w:val="20"/>
                <w:szCs w:val="20"/>
              </w:rPr>
              <w:t>- Участникам предлагается перед началом соревнований посетить территории обслуживания ПО «Армавир» для ознакомления со спецификой предстоящей работы.</w:t>
            </w:r>
          </w:p>
        </w:tc>
        <w:tc>
          <w:tcPr>
            <w:tcW w:w="1112" w:type="dxa"/>
            <w:tcBorders>
              <w:top w:val="nil"/>
              <w:left w:val="nil"/>
              <w:bottom w:val="single" w:sz="4" w:space="0" w:color="auto"/>
              <w:right w:val="single" w:sz="4" w:space="0" w:color="auto"/>
            </w:tcBorders>
            <w:shd w:val="clear" w:color="auto" w:fill="auto"/>
            <w:vAlign w:val="center"/>
          </w:tcPr>
          <w:p w:rsidR="000E3674" w:rsidRDefault="000E3674" w:rsidP="00DE086C">
            <w:pPr>
              <w:jc w:val="center"/>
              <w:rPr>
                <w:rFonts w:ascii="GHEA Grapalat" w:hAnsi="GHEA Grapalat" w:cs="GHEA Grapalat"/>
                <w:sz w:val="20"/>
                <w:szCs w:val="20"/>
              </w:rPr>
            </w:pPr>
            <w:r>
              <w:rPr>
                <w:rFonts w:ascii="GHEA Grapalat" w:hAnsi="GHEA Grapalat" w:cs="GHEA Grapalat"/>
                <w:sz w:val="20"/>
                <w:szCs w:val="20"/>
              </w:rPr>
              <w:lastRenderedPageBreak/>
              <w:t>драм</w:t>
            </w:r>
          </w:p>
        </w:tc>
        <w:tc>
          <w:tcPr>
            <w:tcW w:w="755" w:type="dxa"/>
            <w:tcBorders>
              <w:top w:val="nil"/>
              <w:left w:val="nil"/>
              <w:bottom w:val="single" w:sz="4" w:space="0" w:color="auto"/>
              <w:right w:val="single" w:sz="4" w:space="0" w:color="auto"/>
            </w:tcBorders>
            <w:shd w:val="clear" w:color="auto" w:fill="auto"/>
            <w:vAlign w:val="center"/>
          </w:tcPr>
          <w:p w:rsidR="000E3674" w:rsidRDefault="000E3674" w:rsidP="00DE086C">
            <w:pPr>
              <w:jc w:val="center"/>
              <w:rPr>
                <w:rFonts w:ascii="Cambria Math" w:hAnsi="Cambria Math"/>
                <w:color w:val="000000"/>
                <w:sz w:val="20"/>
                <w:szCs w:val="20"/>
                <w:lang w:val="hy-AM"/>
              </w:rPr>
            </w:pPr>
            <w:r>
              <w:rPr>
                <w:rFonts w:ascii="GHEA Grapalat" w:hAnsi="GHEA Grapalat"/>
                <w:color w:val="000000"/>
                <w:sz w:val="20"/>
                <w:szCs w:val="20"/>
                <w:lang w:val="hy-AM"/>
              </w:rPr>
              <w:t>6</w:t>
            </w:r>
            <w:r>
              <w:rPr>
                <w:rFonts w:ascii="Cambria Math" w:hAnsi="Cambria Math"/>
                <w:color w:val="000000"/>
                <w:sz w:val="20"/>
                <w:szCs w:val="20"/>
                <w:lang w:val="hy-AM"/>
              </w:rPr>
              <w:t>․686</w:t>
            </w:r>
          </w:p>
          <w:p w:rsidR="000E3674" w:rsidRPr="00434196" w:rsidRDefault="000E3674" w:rsidP="00DE086C">
            <w:pPr>
              <w:rPr>
                <w:rFonts w:ascii="GHEA Grapalat" w:hAnsi="GHEA Grapalat" w:cs="Arial"/>
                <w:sz w:val="20"/>
                <w:szCs w:val="20"/>
                <w:lang w:val="hy-AM"/>
              </w:rPr>
            </w:pPr>
            <w:r>
              <w:rPr>
                <w:rFonts w:ascii="Cambria Math" w:hAnsi="Cambria Math"/>
                <w:color w:val="000000"/>
                <w:sz w:val="20"/>
                <w:szCs w:val="20"/>
                <w:lang w:val="hy-AM"/>
              </w:rPr>
              <w:t>․400</w:t>
            </w:r>
          </w:p>
        </w:tc>
        <w:tc>
          <w:tcPr>
            <w:tcW w:w="912" w:type="dxa"/>
            <w:tcBorders>
              <w:top w:val="nil"/>
              <w:left w:val="nil"/>
              <w:bottom w:val="single" w:sz="4" w:space="0" w:color="auto"/>
              <w:right w:val="single" w:sz="4" w:space="0" w:color="auto"/>
            </w:tcBorders>
            <w:shd w:val="clear" w:color="auto" w:fill="auto"/>
            <w:vAlign w:val="center"/>
          </w:tcPr>
          <w:p w:rsidR="000E3674" w:rsidRPr="00401513" w:rsidRDefault="000E3674" w:rsidP="00DE086C">
            <w:pPr>
              <w:jc w:val="center"/>
              <w:rPr>
                <w:rFonts w:ascii="GHEA Grapalat" w:hAnsi="GHEA Grapalat" w:cs="Calibri"/>
                <w:sz w:val="18"/>
                <w:szCs w:val="18"/>
              </w:rPr>
            </w:pPr>
            <w:r w:rsidRPr="00401513">
              <w:rPr>
                <w:rFonts w:ascii="GHEA Grapalat" w:hAnsi="GHEA Grapalat" w:cs="Calibri"/>
                <w:sz w:val="18"/>
                <w:szCs w:val="18"/>
              </w:rPr>
              <w:t>1</w:t>
            </w:r>
          </w:p>
        </w:tc>
        <w:tc>
          <w:tcPr>
            <w:tcW w:w="787" w:type="dxa"/>
            <w:tcBorders>
              <w:top w:val="nil"/>
              <w:left w:val="nil"/>
              <w:bottom w:val="single" w:sz="4" w:space="0" w:color="auto"/>
              <w:right w:val="single" w:sz="4" w:space="0" w:color="auto"/>
            </w:tcBorders>
            <w:shd w:val="clear" w:color="auto" w:fill="auto"/>
            <w:vAlign w:val="center"/>
          </w:tcPr>
          <w:p w:rsidR="000E3674" w:rsidRDefault="000E3674" w:rsidP="00DE086C">
            <w:pPr>
              <w:jc w:val="center"/>
              <w:rPr>
                <w:rFonts w:ascii="GHEA Grapalat" w:hAnsi="GHEA Grapalat" w:cs="GHEA Grapalat"/>
                <w:sz w:val="20"/>
                <w:szCs w:val="20"/>
              </w:rPr>
            </w:pPr>
            <w:r>
              <w:rPr>
                <w:rFonts w:ascii="GHEA Grapalat" w:hAnsi="GHEA Grapalat" w:cs="GHEA Grapalat"/>
                <w:sz w:val="20"/>
                <w:szCs w:val="20"/>
              </w:rPr>
              <w:t xml:space="preserve">РА Армавирская </w:t>
            </w:r>
            <w:r>
              <w:rPr>
                <w:rFonts w:ascii="GHEA Grapalat" w:hAnsi="GHEA Grapalat" w:cs="GHEA Grapalat"/>
                <w:sz w:val="20"/>
                <w:szCs w:val="20"/>
              </w:rPr>
              <w:lastRenderedPageBreak/>
              <w:t>область</w:t>
            </w:r>
          </w:p>
        </w:tc>
        <w:tc>
          <w:tcPr>
            <w:tcW w:w="1745" w:type="dxa"/>
            <w:tcBorders>
              <w:top w:val="nil"/>
              <w:left w:val="nil"/>
              <w:bottom w:val="single" w:sz="4" w:space="0" w:color="auto"/>
              <w:right w:val="single" w:sz="4" w:space="0" w:color="auto"/>
            </w:tcBorders>
            <w:shd w:val="clear" w:color="auto" w:fill="auto"/>
            <w:vAlign w:val="center"/>
          </w:tcPr>
          <w:p w:rsidR="000E3674" w:rsidRPr="00C8780D" w:rsidRDefault="000E3674" w:rsidP="00DE086C">
            <w:pPr>
              <w:jc w:val="center"/>
              <w:rPr>
                <w:rFonts w:ascii="GHEA Grapalat" w:hAnsi="GHEA Grapalat"/>
                <w:color w:val="000000"/>
                <w:sz w:val="20"/>
                <w:szCs w:val="20"/>
              </w:rPr>
            </w:pPr>
            <w:r w:rsidRPr="00C8780D">
              <w:rPr>
                <w:rFonts w:ascii="GHEA Grapalat" w:hAnsi="GHEA Grapalat"/>
                <w:color w:val="000000"/>
                <w:sz w:val="20"/>
                <w:szCs w:val="20"/>
              </w:rPr>
              <w:lastRenderedPageBreak/>
              <w:t xml:space="preserve">В случае, если предусмотрены финансовые средства, при </w:t>
            </w:r>
            <w:r w:rsidRPr="00C8780D">
              <w:rPr>
                <w:rFonts w:ascii="GHEA Grapalat" w:hAnsi="GHEA Grapalat"/>
                <w:color w:val="000000"/>
                <w:sz w:val="20"/>
                <w:szCs w:val="20"/>
              </w:rPr>
              <w:lastRenderedPageBreak/>
              <w:t>каждом получении заказа от заказчика с даты вступления соглашения в силу, дата и место определяются заказчиком. работы будут выполнены в течение 40 календарных дней до завершения оросительных работ</w:t>
            </w:r>
          </w:p>
        </w:tc>
      </w:tr>
      <w:tr w:rsidR="000E3674" w:rsidRPr="00414D92" w:rsidTr="00F735A3">
        <w:trPr>
          <w:trHeight w:val="600"/>
        </w:trPr>
        <w:tc>
          <w:tcPr>
            <w:tcW w:w="15367" w:type="dxa"/>
            <w:gridSpan w:val="8"/>
            <w:tcBorders>
              <w:top w:val="nil"/>
              <w:left w:val="nil"/>
              <w:bottom w:val="nil"/>
              <w:right w:val="nil"/>
            </w:tcBorders>
            <w:shd w:val="clear" w:color="auto" w:fill="auto"/>
            <w:noWrap/>
            <w:vAlign w:val="center"/>
            <w:hideMark/>
          </w:tcPr>
          <w:p w:rsidR="000E3674" w:rsidRPr="00DD5B9E" w:rsidRDefault="000E3674" w:rsidP="00F735A3">
            <w:pPr>
              <w:ind w:right="-384"/>
              <w:jc w:val="both"/>
              <w:rPr>
                <w:rFonts w:ascii="GHEA Grapalat" w:hAnsi="GHEA Grapalat"/>
                <w:b/>
                <w:sz w:val="20"/>
                <w:szCs w:val="20"/>
                <w:lang w:val="pt-BR"/>
              </w:rPr>
            </w:pPr>
            <w:r w:rsidRPr="00DD5B9E">
              <w:rPr>
                <w:rFonts w:ascii="GHEA Grapalat" w:hAnsi="GHEA Grapalat"/>
                <w:b/>
                <w:sz w:val="20"/>
                <w:szCs w:val="20"/>
                <w:lang w:val="pt-BR"/>
              </w:rPr>
              <w:lastRenderedPageBreak/>
              <w:t xml:space="preserve">* Армения Республика 23, подпункт 8 постановления Правительства N 526 -Н в зависимости от покупки процедура типичный по весу квалифицирован как _ </w:t>
            </w:r>
            <w:r w:rsidRPr="00DD5B9E">
              <w:rPr>
                <w:rFonts w:ascii="GHEA Grapalat" w:hAnsi="GHEA Grapalat"/>
                <w:b/>
                <w:sz w:val="20"/>
                <w:szCs w:val="20"/>
              </w:rPr>
              <w:t>работа</w:t>
            </w:r>
            <w:r w:rsidRPr="00DD5B9E">
              <w:rPr>
                <w:rFonts w:ascii="GHEA Grapalat" w:hAnsi="GHEA Grapalat"/>
                <w:b/>
                <w:sz w:val="20"/>
                <w:szCs w:val="20"/>
                <w:lang w:val="hy-AM"/>
              </w:rPr>
              <w:t xml:space="preserve"> </w:t>
            </w:r>
            <w:r w:rsidRPr="00DD5B9E">
              <w:rPr>
                <w:rFonts w:ascii="GHEA Grapalat" w:hAnsi="GHEA Grapalat"/>
                <w:b/>
                <w:sz w:val="20"/>
                <w:szCs w:val="20"/>
                <w:lang w:val="pt-BR"/>
              </w:rPr>
              <w:t>_</w:t>
            </w:r>
          </w:p>
          <w:p w:rsidR="000E3674" w:rsidRPr="00DD5B9E" w:rsidRDefault="000E3674" w:rsidP="00F735A3">
            <w:pPr>
              <w:ind w:right="-384"/>
              <w:jc w:val="both"/>
              <w:rPr>
                <w:rFonts w:ascii="GHEA Grapalat" w:hAnsi="GHEA Grapalat"/>
                <w:b/>
                <w:sz w:val="20"/>
                <w:szCs w:val="20"/>
                <w:lang w:val="pt-BR"/>
              </w:rPr>
            </w:pPr>
            <w:r w:rsidRPr="00DD5B9E">
              <w:rPr>
                <w:rFonts w:ascii="GHEA Grapalat" w:hAnsi="GHEA Grapalat"/>
                <w:b/>
                <w:sz w:val="20"/>
                <w:szCs w:val="20"/>
                <w:lang w:val="pt-BR"/>
              </w:rPr>
              <w:t>** Покупка участие право и квалификация критерии согласно _ активный законодательство .</w:t>
            </w:r>
          </w:p>
          <w:p w:rsidR="000E3674" w:rsidRPr="00DD5B9E" w:rsidRDefault="000E3674" w:rsidP="00F735A3">
            <w:pPr>
              <w:jc w:val="center"/>
              <w:rPr>
                <w:rFonts w:ascii="GHEA Grapalat" w:hAnsi="GHEA Grapalat"/>
                <w:b/>
                <w:sz w:val="20"/>
                <w:szCs w:val="20"/>
                <w:lang w:val="pt-BR"/>
              </w:rPr>
            </w:pPr>
          </w:p>
          <w:p w:rsidR="000E3674" w:rsidRPr="00DD5B9E" w:rsidRDefault="000E3674" w:rsidP="00F735A3">
            <w:pPr>
              <w:rPr>
                <w:rFonts w:ascii="GHEA Grapalat" w:hAnsi="GHEA Grapalat" w:cs="Calibri"/>
                <w:color w:val="000000"/>
                <w:sz w:val="20"/>
                <w:szCs w:val="20"/>
              </w:rPr>
            </w:pPr>
          </w:p>
        </w:tc>
      </w:tr>
    </w:tbl>
    <w:p w:rsidR="0011153F" w:rsidRPr="00CA32D8" w:rsidRDefault="0011153F" w:rsidP="00E260E3">
      <w:pPr>
        <w:rPr>
          <w:rFonts w:ascii="GHEA Grapalat" w:hAnsi="GHEA Grapalat"/>
          <w:b/>
          <w:sz w:val="20"/>
        </w:rPr>
      </w:pPr>
    </w:p>
    <w:tbl>
      <w:tblPr>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4323"/>
        <w:gridCol w:w="2976"/>
        <w:gridCol w:w="2960"/>
      </w:tblGrid>
      <w:tr w:rsidR="000B50DE" w:rsidTr="000B50DE">
        <w:trPr>
          <w:trHeight w:val="84"/>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b/>
                <w:iCs/>
                <w:color w:val="000000"/>
                <w:sz w:val="20"/>
                <w:szCs w:val="20"/>
                <w:lang w:eastAsia="en-US"/>
              </w:rPr>
            </w:pPr>
            <w:r>
              <w:rPr>
                <w:rFonts w:ascii="GHEA Grapalat" w:hAnsi="GHEA Grapalat" w:cs="Arial"/>
                <w:b/>
                <w:iCs/>
                <w:color w:val="000000"/>
                <w:sz w:val="20"/>
                <w:szCs w:val="20"/>
              </w:rPr>
              <w:t>Итого</w:t>
            </w:r>
          </w:p>
        </w:tc>
        <w:tc>
          <w:tcPr>
            <w:tcW w:w="2977" w:type="dxa"/>
            <w:tcBorders>
              <w:top w:val="single" w:sz="4" w:space="0" w:color="auto"/>
              <w:left w:val="single" w:sz="4" w:space="0" w:color="auto"/>
              <w:bottom w:val="single" w:sz="4" w:space="0" w:color="auto"/>
              <w:right w:val="single" w:sz="4" w:space="0" w:color="auto"/>
            </w:tcBorders>
            <w:vAlign w:val="center"/>
          </w:tcPr>
          <w:p w:rsidR="000B50DE" w:rsidRDefault="000B50DE">
            <w:pPr>
              <w:spacing w:line="276" w:lineRule="auto"/>
              <w:jc w:val="center"/>
              <w:rPr>
                <w:rFonts w:ascii="GHEA Grapalat" w:hAnsi="GHEA Grapalat" w:cs="Arial"/>
                <w:b/>
                <w:iCs/>
                <w:color w:val="000000"/>
                <w:sz w:val="20"/>
                <w:szCs w:val="20"/>
                <w:lang w:val="hy-AM" w:eastAsia="en-US"/>
              </w:rPr>
            </w:pPr>
          </w:p>
        </w:tc>
        <w:tc>
          <w:tcPr>
            <w:tcW w:w="2961" w:type="dxa"/>
            <w:tcBorders>
              <w:top w:val="single" w:sz="4" w:space="0" w:color="auto"/>
              <w:left w:val="single" w:sz="4" w:space="0" w:color="auto"/>
              <w:bottom w:val="single" w:sz="4" w:space="0" w:color="auto"/>
              <w:right w:val="single" w:sz="4" w:space="0" w:color="auto"/>
            </w:tcBorders>
          </w:tcPr>
          <w:p w:rsidR="000B50DE" w:rsidRDefault="000B50DE">
            <w:pPr>
              <w:spacing w:line="276" w:lineRule="auto"/>
              <w:jc w:val="center"/>
              <w:rPr>
                <w:rFonts w:ascii="GHEA Grapalat" w:hAnsi="GHEA Grapalat" w:cs="Arial"/>
                <w:iCs/>
                <w:color w:val="000000"/>
                <w:sz w:val="20"/>
                <w:szCs w:val="20"/>
                <w:lang w:val="hy-AM" w:eastAsia="en-US"/>
              </w:rPr>
            </w:pPr>
          </w:p>
        </w:tc>
      </w:tr>
      <w:tr w:rsidR="000B50DE" w:rsidTr="000B50DE">
        <w:trPr>
          <w:trHeight w:val="247"/>
        </w:trPr>
        <w:tc>
          <w:tcPr>
            <w:tcW w:w="916"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jc w:val="center"/>
              <w:rPr>
                <w:rFonts w:ascii="GHEA Grapalat" w:hAnsi="GHEA Grapalat" w:cs="Arial"/>
                <w:b/>
                <w:iCs/>
                <w:color w:val="000000"/>
                <w:sz w:val="20"/>
                <w:szCs w:val="20"/>
                <w:lang w:val="hy-AM" w:eastAsia="en-US"/>
              </w:rPr>
            </w:pPr>
            <w:r>
              <w:rPr>
                <w:rFonts w:ascii="GHEA Grapalat" w:hAnsi="GHEA Grapalat" w:cs="Arial"/>
                <w:b/>
                <w:iCs/>
                <w:color w:val="000000"/>
                <w:sz w:val="20"/>
                <w:szCs w:val="20"/>
                <w:lang w:val="hy-AM"/>
              </w:rPr>
              <w:t>№</w:t>
            </w:r>
          </w:p>
        </w:tc>
        <w:tc>
          <w:tcPr>
            <w:tcW w:w="4324"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jc w:val="center"/>
              <w:rPr>
                <w:rFonts w:ascii="GHEA Grapalat" w:hAnsi="GHEA Grapalat" w:cs="Arial"/>
                <w:b/>
                <w:iCs/>
                <w:color w:val="000000"/>
                <w:sz w:val="20"/>
                <w:szCs w:val="20"/>
                <w:lang w:val="hy-AM" w:eastAsia="en-US"/>
              </w:rPr>
            </w:pPr>
            <w:r>
              <w:rPr>
                <w:rFonts w:ascii="GHEA Grapalat" w:hAnsi="GHEA Grapalat" w:cs="Arial"/>
                <w:b/>
                <w:iCs/>
                <w:color w:val="000000"/>
                <w:sz w:val="20"/>
                <w:szCs w:val="20"/>
                <w:lang w:val="hy-AM"/>
              </w:rPr>
              <w:t>предоставленная услуга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jc w:val="center"/>
              <w:rPr>
                <w:rFonts w:ascii="GHEA Grapalat" w:hAnsi="GHEA Grapalat" w:cs="Arial"/>
                <w:b/>
                <w:iCs/>
                <w:color w:val="000000"/>
                <w:sz w:val="20"/>
                <w:szCs w:val="20"/>
                <w:lang w:val="hy-AM"/>
              </w:rPr>
            </w:pPr>
            <w:r>
              <w:rPr>
                <w:rFonts w:ascii="GHEA Grapalat" w:hAnsi="GHEA Grapalat" w:cs="Arial"/>
                <w:b/>
                <w:iCs/>
                <w:color w:val="000000"/>
                <w:sz w:val="20"/>
                <w:szCs w:val="20"/>
                <w:lang w:val="hy-AM"/>
              </w:rPr>
              <w:t>единица</w:t>
            </w:r>
          </w:p>
          <w:p w:rsidR="000B50DE" w:rsidRDefault="000B50DE">
            <w:pPr>
              <w:spacing w:line="276" w:lineRule="auto"/>
              <w:jc w:val="center"/>
              <w:rPr>
                <w:rFonts w:ascii="GHEA Grapalat" w:hAnsi="GHEA Grapalat" w:cs="Arial"/>
                <w:b/>
                <w:iCs/>
                <w:color w:val="000000"/>
                <w:sz w:val="20"/>
                <w:szCs w:val="20"/>
                <w:lang w:val="hy-AM"/>
              </w:rPr>
            </w:pPr>
            <w:r>
              <w:rPr>
                <w:rFonts w:ascii="GHEA Grapalat" w:hAnsi="GHEA Grapalat" w:cs="Arial"/>
                <w:b/>
                <w:iCs/>
                <w:color w:val="000000"/>
                <w:sz w:val="20"/>
                <w:szCs w:val="20"/>
                <w:lang w:val="hy-AM"/>
              </w:rPr>
              <w:lastRenderedPageBreak/>
              <w:t>максимальная цена покупки</w:t>
            </w:r>
          </w:p>
          <w:p w:rsidR="000B50DE" w:rsidRDefault="000B50DE">
            <w:pPr>
              <w:spacing w:line="276" w:lineRule="auto"/>
              <w:jc w:val="center"/>
              <w:rPr>
                <w:rFonts w:ascii="GHEA Grapalat" w:hAnsi="GHEA Grapalat" w:cs="Arial"/>
                <w:b/>
                <w:iCs/>
                <w:color w:val="000000"/>
                <w:sz w:val="20"/>
                <w:szCs w:val="20"/>
                <w:lang w:val="hy-AM" w:eastAsia="en-US"/>
              </w:rPr>
            </w:pPr>
            <w:r>
              <w:rPr>
                <w:rFonts w:ascii="GHEA Grapalat" w:hAnsi="GHEA Grapalat" w:cs="Arial"/>
                <w:b/>
                <w:iCs/>
                <w:color w:val="000000"/>
                <w:sz w:val="20"/>
                <w:szCs w:val="20"/>
                <w:lang w:val="hy-AM"/>
              </w:rPr>
              <w:t>(</w:t>
            </w:r>
            <w:r>
              <w:rPr>
                <w:rFonts w:ascii="GHEA Grapalat" w:hAnsi="GHEA Grapalat" w:cs="Arial"/>
                <w:b/>
                <w:iCs/>
                <w:color w:val="000000"/>
                <w:sz w:val="20"/>
                <w:szCs w:val="20"/>
              </w:rPr>
              <w:t>AMD</w:t>
            </w:r>
            <w:r>
              <w:rPr>
                <w:rFonts w:ascii="GHEA Grapalat" w:hAnsi="GHEA Grapalat" w:cs="Arial"/>
                <w:b/>
                <w:iCs/>
                <w:color w:val="000000"/>
                <w:sz w:val="20"/>
                <w:szCs w:val="20"/>
                <w:lang w:val="hy-AM"/>
              </w:rPr>
              <w:t xml:space="preserve"> драм/</w:t>
            </w:r>
            <w:r>
              <w:rPr>
                <w:rFonts w:ascii="GHEA Grapalat" w:hAnsi="GHEA Grapalat" w:cs="Arial"/>
                <w:b/>
                <w:iCs/>
                <w:color w:val="000000"/>
                <w:sz w:val="20"/>
                <w:szCs w:val="20"/>
              </w:rPr>
              <w:t>день</w:t>
            </w:r>
            <w:r>
              <w:rPr>
                <w:rFonts w:ascii="GHEA Grapalat" w:hAnsi="GHEA Grapalat" w:cs="Arial"/>
                <w:b/>
                <w:iCs/>
                <w:color w:val="000000"/>
                <w:sz w:val="20"/>
                <w:szCs w:val="20"/>
                <w:lang w:val="hy-AM"/>
              </w:rPr>
              <w:t>)</w:t>
            </w:r>
          </w:p>
        </w:tc>
        <w:tc>
          <w:tcPr>
            <w:tcW w:w="2961"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jc w:val="center"/>
              <w:rPr>
                <w:rFonts w:ascii="GHEA Grapalat" w:hAnsi="GHEA Grapalat" w:cs="Arial"/>
                <w:b/>
                <w:iCs/>
                <w:color w:val="000000"/>
                <w:sz w:val="20"/>
                <w:szCs w:val="20"/>
                <w:lang w:val="hy-AM" w:eastAsia="en-US"/>
              </w:rPr>
            </w:pPr>
            <w:r>
              <w:rPr>
                <w:rFonts w:ascii="GHEA Grapalat" w:hAnsi="GHEA Grapalat" w:cs="Arial"/>
                <w:b/>
                <w:iCs/>
                <w:color w:val="000000"/>
                <w:sz w:val="20"/>
                <w:szCs w:val="20"/>
                <w:lang w:val="hy-AM"/>
              </w:rPr>
              <w:lastRenderedPageBreak/>
              <w:t>Стоимость материала</w:t>
            </w:r>
          </w:p>
        </w:tc>
      </w:tr>
      <w:tr w:rsidR="000B50DE" w:rsidTr="000B50DE">
        <w:trPr>
          <w:trHeight w:val="267"/>
        </w:trPr>
        <w:tc>
          <w:tcPr>
            <w:tcW w:w="916"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jc w:val="center"/>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lastRenderedPageBreak/>
              <w:t>1</w:t>
            </w:r>
          </w:p>
        </w:tc>
        <w:tc>
          <w:tcPr>
            <w:tcW w:w="4324"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iCs/>
                <w:color w:val="000000"/>
                <w:sz w:val="20"/>
                <w:szCs w:val="20"/>
                <w:lang w:eastAsia="en-US"/>
              </w:rPr>
            </w:pPr>
            <w:r>
              <w:rPr>
                <w:rFonts w:ascii="GHEA Grapalat" w:hAnsi="GHEA Grapalat" w:cs="Arial"/>
                <w:iCs/>
                <w:color w:val="000000"/>
                <w:sz w:val="20"/>
                <w:szCs w:val="20"/>
                <w:lang w:val="hy-AM"/>
              </w:rPr>
              <w:t>Ручная уборка-</w:t>
            </w:r>
            <w:r>
              <w:rPr>
                <w:rFonts w:ascii="GHEA Grapalat" w:hAnsi="GHEA Grapalat" w:cs="Arial"/>
                <w:iCs/>
                <w:color w:val="000000"/>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t xml:space="preserve">            9,240</w:t>
            </w:r>
          </w:p>
        </w:tc>
        <w:tc>
          <w:tcPr>
            <w:tcW w:w="2961" w:type="dxa"/>
            <w:tcBorders>
              <w:top w:val="single" w:sz="4" w:space="0" w:color="auto"/>
              <w:left w:val="single" w:sz="4" w:space="0" w:color="auto"/>
              <w:bottom w:val="single" w:sz="4" w:space="0" w:color="auto"/>
              <w:right w:val="single" w:sz="4" w:space="0" w:color="auto"/>
            </w:tcBorders>
          </w:tcPr>
          <w:p w:rsidR="000B50DE" w:rsidRDefault="000B50DE">
            <w:pPr>
              <w:spacing w:line="276" w:lineRule="auto"/>
              <w:rPr>
                <w:rFonts w:ascii="GHEA Grapalat" w:hAnsi="GHEA Grapalat" w:cs="Arial"/>
                <w:iCs/>
                <w:color w:val="000000"/>
                <w:sz w:val="20"/>
                <w:szCs w:val="20"/>
                <w:lang w:val="hy-AM" w:eastAsia="en-US"/>
              </w:rPr>
            </w:pPr>
          </w:p>
        </w:tc>
      </w:tr>
      <w:tr w:rsidR="000B50DE" w:rsidTr="000B50DE">
        <w:trPr>
          <w:trHeight w:val="267"/>
        </w:trPr>
        <w:tc>
          <w:tcPr>
            <w:tcW w:w="916"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jc w:val="center"/>
              <w:rPr>
                <w:rFonts w:ascii="GHEA Grapalat" w:hAnsi="GHEA Grapalat" w:cs="Arial"/>
                <w:iCs/>
                <w:color w:val="000000"/>
                <w:sz w:val="20"/>
                <w:szCs w:val="20"/>
                <w:lang w:eastAsia="en-US"/>
              </w:rPr>
            </w:pPr>
            <w:r>
              <w:rPr>
                <w:rFonts w:ascii="GHEA Grapalat" w:hAnsi="GHEA Grapalat" w:cs="Arial"/>
                <w:iCs/>
                <w:color w:val="000000"/>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sz w:val="20"/>
                <w:szCs w:val="20"/>
                <w:lang w:eastAsia="en-US"/>
              </w:rPr>
            </w:pPr>
            <w:r>
              <w:rPr>
                <w:rFonts w:ascii="GHEA Grapalat" w:hAnsi="GHEA Grapalat" w:cs="Arial"/>
                <w:iCs/>
                <w:color w:val="000000"/>
                <w:sz w:val="20"/>
                <w:szCs w:val="20"/>
                <w:lang w:val="hy-AM"/>
              </w:rPr>
              <w:t>Ручная уборка-</w:t>
            </w:r>
            <w:r>
              <w:rPr>
                <w:rFonts w:ascii="GHEA Grapalat" w:hAnsi="GHEA Grapalat" w:cs="Arial"/>
                <w:iCs/>
                <w:color w:val="000000"/>
                <w:sz w:val="20"/>
                <w:szCs w:val="20"/>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t xml:space="preserve">            9,240</w:t>
            </w:r>
          </w:p>
        </w:tc>
        <w:tc>
          <w:tcPr>
            <w:tcW w:w="2961" w:type="dxa"/>
            <w:tcBorders>
              <w:top w:val="single" w:sz="4" w:space="0" w:color="auto"/>
              <w:left w:val="single" w:sz="4" w:space="0" w:color="auto"/>
              <w:bottom w:val="single" w:sz="4" w:space="0" w:color="auto"/>
              <w:right w:val="single" w:sz="4" w:space="0" w:color="auto"/>
            </w:tcBorders>
          </w:tcPr>
          <w:p w:rsidR="000B50DE" w:rsidRDefault="000B50DE">
            <w:pPr>
              <w:spacing w:line="276" w:lineRule="auto"/>
              <w:rPr>
                <w:rFonts w:ascii="GHEA Grapalat" w:hAnsi="GHEA Grapalat" w:cs="Arial"/>
                <w:iCs/>
                <w:color w:val="000000"/>
                <w:sz w:val="20"/>
                <w:szCs w:val="20"/>
                <w:lang w:val="hy-AM" w:eastAsia="en-US"/>
              </w:rPr>
            </w:pPr>
          </w:p>
        </w:tc>
      </w:tr>
      <w:tr w:rsidR="000B50DE" w:rsidTr="000B50DE">
        <w:trPr>
          <w:trHeight w:val="267"/>
        </w:trPr>
        <w:tc>
          <w:tcPr>
            <w:tcW w:w="916"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jc w:val="center"/>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iCs/>
                <w:color w:val="000000"/>
                <w:sz w:val="20"/>
                <w:szCs w:val="20"/>
                <w:lang w:eastAsia="en-US"/>
              </w:rPr>
            </w:pPr>
            <w:r>
              <w:rPr>
                <w:rFonts w:ascii="GHEA Grapalat" w:hAnsi="GHEA Grapalat" w:cs="Arial"/>
                <w:iCs/>
                <w:color w:val="000000"/>
                <w:sz w:val="20"/>
                <w:szCs w:val="20"/>
                <w:lang w:val="hy-AM"/>
              </w:rPr>
              <w:t>Ручная уборка-</w:t>
            </w:r>
            <w:r>
              <w:rPr>
                <w:rFonts w:ascii="GHEA Grapalat" w:hAnsi="GHEA Grapalat" w:cs="Arial"/>
                <w:iCs/>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t xml:space="preserve">            9,240</w:t>
            </w:r>
          </w:p>
        </w:tc>
        <w:tc>
          <w:tcPr>
            <w:tcW w:w="2961" w:type="dxa"/>
            <w:tcBorders>
              <w:top w:val="single" w:sz="4" w:space="0" w:color="auto"/>
              <w:left w:val="single" w:sz="4" w:space="0" w:color="auto"/>
              <w:bottom w:val="single" w:sz="4" w:space="0" w:color="auto"/>
              <w:right w:val="single" w:sz="4" w:space="0" w:color="auto"/>
            </w:tcBorders>
            <w:hideMark/>
          </w:tcPr>
          <w:p w:rsidR="000B50DE" w:rsidRDefault="000B50DE">
            <w:pPr>
              <w:spacing w:line="276" w:lineRule="auto"/>
              <w:jc w:val="center"/>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t>1,  050 000</w:t>
            </w:r>
          </w:p>
        </w:tc>
      </w:tr>
      <w:tr w:rsidR="000B50DE" w:rsidTr="000B50DE">
        <w:trPr>
          <w:trHeight w:val="267"/>
        </w:trPr>
        <w:tc>
          <w:tcPr>
            <w:tcW w:w="916"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jc w:val="center"/>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iCs/>
                <w:color w:val="000000"/>
                <w:sz w:val="20"/>
                <w:szCs w:val="20"/>
                <w:lang w:eastAsia="en-US"/>
              </w:rPr>
            </w:pPr>
            <w:r>
              <w:rPr>
                <w:rFonts w:ascii="GHEA Grapalat" w:hAnsi="GHEA Grapalat" w:cs="Arial"/>
                <w:iCs/>
                <w:color w:val="000000"/>
                <w:sz w:val="20"/>
                <w:szCs w:val="20"/>
                <w:lang w:val="hy-AM"/>
              </w:rPr>
              <w:t>Ручная уборка-</w:t>
            </w:r>
            <w:r>
              <w:rPr>
                <w:rFonts w:ascii="GHEA Grapalat" w:hAnsi="GHEA Grapalat" w:cs="Arial"/>
                <w:iCs/>
                <w:color w:val="000000"/>
                <w:sz w:val="20"/>
                <w:szCs w:val="20"/>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rsidR="000B50DE" w:rsidRDefault="000B50DE">
            <w:pPr>
              <w:spacing w:line="276" w:lineRule="auto"/>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t xml:space="preserve">            9,240</w:t>
            </w:r>
          </w:p>
        </w:tc>
        <w:tc>
          <w:tcPr>
            <w:tcW w:w="2961" w:type="dxa"/>
            <w:tcBorders>
              <w:top w:val="single" w:sz="4" w:space="0" w:color="auto"/>
              <w:left w:val="single" w:sz="4" w:space="0" w:color="auto"/>
              <w:bottom w:val="single" w:sz="4" w:space="0" w:color="auto"/>
              <w:right w:val="single" w:sz="4" w:space="0" w:color="auto"/>
            </w:tcBorders>
            <w:hideMark/>
          </w:tcPr>
          <w:p w:rsidR="000B50DE" w:rsidRDefault="000B50DE">
            <w:pPr>
              <w:spacing w:line="276" w:lineRule="auto"/>
              <w:jc w:val="center"/>
              <w:rPr>
                <w:rFonts w:ascii="GHEA Grapalat" w:hAnsi="GHEA Grapalat" w:cs="Arial"/>
                <w:iCs/>
                <w:color w:val="000000"/>
                <w:sz w:val="20"/>
                <w:szCs w:val="20"/>
                <w:lang w:val="hy-AM" w:eastAsia="en-US"/>
              </w:rPr>
            </w:pPr>
            <w:r>
              <w:rPr>
                <w:rFonts w:ascii="GHEA Grapalat" w:hAnsi="GHEA Grapalat" w:cs="Arial"/>
                <w:iCs/>
                <w:color w:val="000000"/>
                <w:sz w:val="20"/>
                <w:szCs w:val="20"/>
                <w:lang w:val="hy-AM"/>
              </w:rPr>
              <w:t>1,  050 000</w:t>
            </w:r>
          </w:p>
        </w:tc>
      </w:tr>
    </w:tbl>
    <w:p w:rsidR="00CA32D8" w:rsidRDefault="00CA32D8" w:rsidP="00E260E3">
      <w:pPr>
        <w:rPr>
          <w:rFonts w:ascii="GHEA Grapalat" w:hAnsi="GHEA Grapalat"/>
          <w:b/>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ЗАКАЗЧИК</w:t>
            </w:r>
          </w:p>
          <w:p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w:t>
            </w:r>
          </w:p>
          <w:p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left="34"/>
              <w:jc w:val="center"/>
              <w:rPr>
                <w:rFonts w:ascii="GHEA Grapalat" w:hAnsi="GHEA Grapalat"/>
              </w:rPr>
            </w:pPr>
          </w:p>
        </w:tc>
        <w:tc>
          <w:tcPr>
            <w:tcW w:w="4343" w:type="dxa"/>
          </w:tcPr>
          <w:p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ИСПОЛНИТЕЛЬ</w:t>
            </w:r>
          </w:p>
          <w:p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_________________________</w:t>
            </w:r>
          </w:p>
          <w:p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r>
    </w:tbl>
    <w:p w:rsidR="00CA32D8" w:rsidRDefault="00CA32D8" w:rsidP="005A4B34">
      <w:pPr>
        <w:widowControl w:val="0"/>
        <w:spacing w:after="160" w:line="360" w:lineRule="auto"/>
        <w:rPr>
          <w:rFonts w:ascii="GHEA Grapalat" w:hAnsi="GHEA Grapalat"/>
        </w:rPr>
        <w:sectPr w:rsidR="00CA32D8" w:rsidSect="00CA32D8">
          <w:footnotePr>
            <w:pos w:val="beneathText"/>
          </w:footnotePr>
          <w:pgSz w:w="16840" w:h="11907" w:orient="landscape" w:code="9"/>
          <w:pgMar w:top="1134" w:right="709" w:bottom="851" w:left="992" w:header="561" w:footer="561" w:gutter="0"/>
          <w:cols w:space="720"/>
          <w:titlePg/>
          <w:docGrid w:linePitch="326"/>
        </w:sectPr>
      </w:pPr>
    </w:p>
    <w:p w:rsidR="00BB28C8" w:rsidRPr="009F3DC7" w:rsidRDefault="00BB28C8" w:rsidP="005A4B34">
      <w:pPr>
        <w:widowControl w:val="0"/>
        <w:spacing w:after="160" w:line="360" w:lineRule="auto"/>
        <w:rPr>
          <w:rFonts w:ascii="GHEA Grapalat" w:hAnsi="GHEA Grapalat"/>
        </w:rPr>
      </w:pPr>
    </w:p>
    <w:p w:rsidR="00BB28C8" w:rsidRPr="009F3DC7" w:rsidRDefault="00BB28C8" w:rsidP="00DF2C63">
      <w:pPr>
        <w:jc w:val="right"/>
        <w:rPr>
          <w:rFonts w:ascii="GHEA Grapalat" w:hAnsi="GHEA Grapalat"/>
          <w:i/>
        </w:rPr>
      </w:pPr>
      <w:r w:rsidRPr="009F3DC7">
        <w:rPr>
          <w:rFonts w:ascii="GHEA Grapalat" w:hAnsi="GHEA Grapalat"/>
          <w:i/>
        </w:rPr>
        <w:t>Приложение № 2</w:t>
      </w:r>
    </w:p>
    <w:p w:rsidR="00BB28C8" w:rsidRPr="009F3DC7" w:rsidRDefault="00BB28C8" w:rsidP="005A4B34">
      <w:pPr>
        <w:widowControl w:val="0"/>
        <w:ind w:firstLine="567"/>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110BAB" w:rsidRDefault="00110BAB" w:rsidP="005A4B34">
      <w:pPr>
        <w:widowControl w:val="0"/>
        <w:spacing w:line="360" w:lineRule="auto"/>
        <w:ind w:firstLine="567"/>
        <w:jc w:val="center"/>
        <w:rPr>
          <w:rFonts w:ascii="GHEA Grapalat" w:hAnsi="GHEA Grapalat"/>
        </w:rPr>
      </w:pPr>
    </w:p>
    <w:p w:rsidR="00BB28C8" w:rsidRPr="00562671" w:rsidRDefault="00BB28C8" w:rsidP="005A4B34">
      <w:pPr>
        <w:widowControl w:val="0"/>
        <w:spacing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7"/>
        <w:t>*</w:t>
      </w:r>
    </w:p>
    <w:p w:rsidR="00BB28C8" w:rsidRPr="009F3DC7" w:rsidRDefault="00BB28C8" w:rsidP="005A4B34">
      <w:pPr>
        <w:widowControl w:val="0"/>
        <w:ind w:firstLine="567"/>
        <w:jc w:val="right"/>
        <w:rPr>
          <w:rFonts w:ascii="GHEA Grapalat" w:hAnsi="GHEA Grapalat"/>
        </w:rPr>
      </w:pPr>
      <w:r w:rsidRPr="009F3DC7">
        <w:rPr>
          <w:rFonts w:ascii="GHEA Grapalat" w:hAnsi="GHEA Grapalat"/>
        </w:rPr>
        <w:t>драмов РА</w:t>
      </w:r>
    </w:p>
    <w:tbl>
      <w:tblPr>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609"/>
        <w:gridCol w:w="2313"/>
        <w:gridCol w:w="389"/>
        <w:gridCol w:w="425"/>
        <w:gridCol w:w="426"/>
        <w:gridCol w:w="474"/>
        <w:gridCol w:w="426"/>
        <w:gridCol w:w="425"/>
        <w:gridCol w:w="425"/>
        <w:gridCol w:w="425"/>
        <w:gridCol w:w="426"/>
        <w:gridCol w:w="425"/>
        <w:gridCol w:w="425"/>
        <w:gridCol w:w="425"/>
        <w:gridCol w:w="606"/>
        <w:gridCol w:w="14"/>
      </w:tblGrid>
      <w:tr w:rsidR="00BB28C8" w:rsidRPr="00D25446" w:rsidTr="00A222C0">
        <w:trPr>
          <w:trHeight w:val="70"/>
          <w:jc w:val="center"/>
        </w:trPr>
        <w:tc>
          <w:tcPr>
            <w:tcW w:w="10580" w:type="dxa"/>
            <w:gridSpan w:val="17"/>
            <w:vAlign w:val="center"/>
          </w:tcPr>
          <w:p w:rsidR="00BB28C8" w:rsidRPr="00D25446" w:rsidRDefault="00BB28C8" w:rsidP="005A4B34">
            <w:pPr>
              <w:widowControl w:val="0"/>
              <w:jc w:val="center"/>
              <w:rPr>
                <w:rFonts w:ascii="GHEA Grapalat" w:hAnsi="GHEA Grapalat"/>
                <w:sz w:val="16"/>
                <w:szCs w:val="16"/>
              </w:rPr>
            </w:pPr>
            <w:r w:rsidRPr="00D25446">
              <w:rPr>
                <w:rFonts w:ascii="GHEA Grapalat" w:hAnsi="GHEA Grapalat"/>
                <w:sz w:val="16"/>
                <w:szCs w:val="16"/>
              </w:rPr>
              <w:t>Работа</w:t>
            </w:r>
          </w:p>
        </w:tc>
      </w:tr>
      <w:tr w:rsidR="00BB28C8" w:rsidRPr="00D25446" w:rsidTr="00A222C0">
        <w:trPr>
          <w:gridAfter w:val="1"/>
          <w:wAfter w:w="14" w:type="dxa"/>
          <w:trHeight w:val="1129"/>
          <w:jc w:val="center"/>
        </w:trPr>
        <w:tc>
          <w:tcPr>
            <w:tcW w:w="922" w:type="dxa"/>
            <w:vAlign w:val="center"/>
          </w:tcPr>
          <w:p w:rsidR="00BB28C8" w:rsidRPr="00D25446"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609" w:type="dxa"/>
            <w:vAlign w:val="center"/>
          </w:tcPr>
          <w:p w:rsidR="00BB28C8" w:rsidRPr="00D25446" w:rsidRDefault="00BB28C8" w:rsidP="005A4B34">
            <w:pPr>
              <w:widowControl w:val="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2313" w:type="dxa"/>
            <w:vAlign w:val="center"/>
          </w:tcPr>
          <w:p w:rsidR="00BB28C8" w:rsidRPr="00D25446" w:rsidRDefault="00BB28C8" w:rsidP="003D21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5722" w:type="dxa"/>
            <w:gridSpan w:val="13"/>
            <w:vAlign w:val="center"/>
          </w:tcPr>
          <w:p w:rsidR="00BB28C8" w:rsidRPr="00562671"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 г., по месяцам, в том числе</w:t>
            </w:r>
            <w:r>
              <w:rPr>
                <w:rStyle w:val="FootnoteReference"/>
                <w:rFonts w:ascii="GHEA Grapalat" w:hAnsi="GHEA Grapalat"/>
                <w:sz w:val="16"/>
                <w:szCs w:val="16"/>
              </w:rPr>
              <w:footnoteReference w:customMarkFollows="1" w:id="28"/>
              <w:t>**</w:t>
            </w:r>
          </w:p>
        </w:tc>
      </w:tr>
      <w:tr w:rsidR="00BB28C8" w:rsidRPr="00D25446" w:rsidTr="00A222C0">
        <w:trPr>
          <w:gridAfter w:val="1"/>
          <w:wAfter w:w="14" w:type="dxa"/>
          <w:cantSplit/>
          <w:trHeight w:val="765"/>
          <w:jc w:val="center"/>
        </w:trPr>
        <w:tc>
          <w:tcPr>
            <w:tcW w:w="922"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1609"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2313"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389"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425" w:type="dxa"/>
            <w:textDirection w:val="btLr"/>
            <w:vAlign w:val="center"/>
          </w:tcPr>
          <w:p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426"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474" w:type="dxa"/>
            <w:textDirection w:val="btLr"/>
            <w:vAlign w:val="center"/>
          </w:tcPr>
          <w:p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426"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425"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425"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425"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426"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425"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425"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425" w:type="dxa"/>
            <w:textDirection w:val="btLr"/>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606" w:type="dxa"/>
            <w:vAlign w:val="center"/>
          </w:tcPr>
          <w:p w:rsidR="00BB28C8" w:rsidRPr="00D25446" w:rsidRDefault="00BB28C8" w:rsidP="003D2146">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6C3A38" w:rsidRPr="00D25446" w:rsidTr="001D2EC5">
        <w:trPr>
          <w:gridAfter w:val="1"/>
          <w:wAfter w:w="14" w:type="dxa"/>
          <w:cantSplit/>
          <w:trHeight w:val="813"/>
          <w:jc w:val="center"/>
        </w:trPr>
        <w:tc>
          <w:tcPr>
            <w:tcW w:w="922" w:type="dxa"/>
            <w:vAlign w:val="center"/>
          </w:tcPr>
          <w:p w:rsidR="006C3A38" w:rsidRPr="00D25446" w:rsidRDefault="006C3A38" w:rsidP="006C3A38">
            <w:pPr>
              <w:widowControl w:val="0"/>
              <w:spacing w:after="120"/>
              <w:ind w:left="-43"/>
              <w:jc w:val="center"/>
              <w:rPr>
                <w:rFonts w:ascii="GHEA Grapalat" w:hAnsi="GHEA Grapalat"/>
                <w:sz w:val="16"/>
                <w:szCs w:val="16"/>
              </w:rPr>
            </w:pPr>
            <w:r>
              <w:rPr>
                <w:rFonts w:ascii="GHEA Grapalat" w:hAnsi="GHEA Grapalat"/>
                <w:sz w:val="16"/>
                <w:szCs w:val="16"/>
              </w:rPr>
              <w:t>1</w:t>
            </w:r>
          </w:p>
        </w:tc>
        <w:tc>
          <w:tcPr>
            <w:tcW w:w="1609" w:type="dxa"/>
            <w:vAlign w:val="center"/>
          </w:tcPr>
          <w:p w:rsidR="006C3A38" w:rsidRPr="00263F3F" w:rsidRDefault="006C3A38" w:rsidP="006C3A38">
            <w:pPr>
              <w:jc w:val="center"/>
              <w:rPr>
                <w:rFonts w:ascii="GHEA Grapalat" w:hAnsi="GHEA Grapalat"/>
                <w:sz w:val="20"/>
                <w:lang w:val="hy-AM"/>
              </w:rPr>
            </w:pPr>
            <w:r w:rsidRPr="00263F3F">
              <w:rPr>
                <w:rFonts w:ascii="GHEA Grapalat" w:hAnsi="GHEA Grapalat"/>
                <w:sz w:val="20"/>
                <w:lang w:val="hy-AM"/>
              </w:rPr>
              <w:t>45231125/10</w:t>
            </w:r>
          </w:p>
        </w:tc>
        <w:tc>
          <w:tcPr>
            <w:tcW w:w="2313" w:type="dxa"/>
            <w:vAlign w:val="center"/>
          </w:tcPr>
          <w:p w:rsidR="006C3A38" w:rsidRPr="006C3A38" w:rsidRDefault="006C3A38" w:rsidP="006C3A38">
            <w:pPr>
              <w:spacing w:line="276" w:lineRule="auto"/>
              <w:rPr>
                <w:rFonts w:ascii="GHEA Grapalat" w:hAnsi="GHEA Grapalat" w:cs="Arial"/>
                <w:iCs/>
                <w:color w:val="000000"/>
                <w:sz w:val="20"/>
                <w:szCs w:val="20"/>
                <w:lang w:val="en-US"/>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lang w:val="en-US"/>
              </w:rPr>
              <w:t>3</w:t>
            </w:r>
          </w:p>
        </w:tc>
        <w:tc>
          <w:tcPr>
            <w:tcW w:w="389" w:type="dxa"/>
            <w:vAlign w:val="center"/>
          </w:tcPr>
          <w:p w:rsidR="006C3A38" w:rsidRPr="00D25446" w:rsidRDefault="006C3A38" w:rsidP="006C3A38">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74"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606" w:type="dxa"/>
            <w:vAlign w:val="center"/>
          </w:tcPr>
          <w:p w:rsidR="006C3A38" w:rsidRPr="00D25446" w:rsidRDefault="006C3A38" w:rsidP="006C3A38">
            <w:pPr>
              <w:widowControl w:val="0"/>
              <w:spacing w:after="120"/>
              <w:ind w:left="-43"/>
              <w:jc w:val="center"/>
              <w:rPr>
                <w:rFonts w:ascii="GHEA Grapalat" w:hAnsi="GHEA Grapalat"/>
                <w:b/>
                <w:sz w:val="16"/>
                <w:szCs w:val="16"/>
              </w:rPr>
            </w:pPr>
            <w:r w:rsidRPr="00D25446">
              <w:rPr>
                <w:rFonts w:ascii="GHEA Grapalat" w:hAnsi="GHEA Grapalat"/>
                <w:sz w:val="16"/>
                <w:szCs w:val="16"/>
              </w:rPr>
              <w:t>... %</w:t>
            </w:r>
          </w:p>
        </w:tc>
      </w:tr>
      <w:tr w:rsidR="006C3A38" w:rsidRPr="00D25446" w:rsidTr="001D2EC5">
        <w:trPr>
          <w:gridAfter w:val="1"/>
          <w:wAfter w:w="14" w:type="dxa"/>
          <w:cantSplit/>
          <w:trHeight w:val="840"/>
          <w:jc w:val="center"/>
        </w:trPr>
        <w:tc>
          <w:tcPr>
            <w:tcW w:w="922" w:type="dxa"/>
            <w:vAlign w:val="center"/>
          </w:tcPr>
          <w:p w:rsidR="006C3A38" w:rsidRPr="00D25446" w:rsidRDefault="006C3A38" w:rsidP="006C3A38">
            <w:pPr>
              <w:widowControl w:val="0"/>
              <w:spacing w:after="120"/>
              <w:ind w:left="-43"/>
              <w:jc w:val="center"/>
              <w:rPr>
                <w:rFonts w:ascii="GHEA Grapalat" w:hAnsi="GHEA Grapalat"/>
                <w:sz w:val="16"/>
                <w:szCs w:val="16"/>
              </w:rPr>
            </w:pPr>
            <w:r>
              <w:rPr>
                <w:rFonts w:ascii="GHEA Grapalat" w:hAnsi="GHEA Grapalat"/>
                <w:sz w:val="16"/>
                <w:szCs w:val="16"/>
              </w:rPr>
              <w:t>2</w:t>
            </w:r>
          </w:p>
        </w:tc>
        <w:tc>
          <w:tcPr>
            <w:tcW w:w="1609" w:type="dxa"/>
            <w:vAlign w:val="center"/>
          </w:tcPr>
          <w:p w:rsidR="006C3A38" w:rsidRPr="00263F3F" w:rsidRDefault="006C3A38" w:rsidP="006C3A38">
            <w:pPr>
              <w:jc w:val="center"/>
              <w:rPr>
                <w:rFonts w:ascii="GHEA Grapalat" w:hAnsi="GHEA Grapalat"/>
                <w:sz w:val="20"/>
                <w:lang w:val="hy-AM"/>
              </w:rPr>
            </w:pPr>
            <w:r w:rsidRPr="00263F3F">
              <w:rPr>
                <w:rFonts w:ascii="GHEA Grapalat" w:hAnsi="GHEA Grapalat"/>
                <w:sz w:val="20"/>
                <w:lang w:val="hy-AM"/>
              </w:rPr>
              <w:t>45231125/11</w:t>
            </w:r>
          </w:p>
        </w:tc>
        <w:tc>
          <w:tcPr>
            <w:tcW w:w="2313" w:type="dxa"/>
            <w:vAlign w:val="center"/>
          </w:tcPr>
          <w:p w:rsidR="006C3A38" w:rsidRPr="006C3A38" w:rsidRDefault="006C3A38" w:rsidP="006C3A38">
            <w:pPr>
              <w:spacing w:line="276" w:lineRule="auto"/>
              <w:rPr>
                <w:rFonts w:ascii="GHEA Grapalat" w:hAnsi="GHEA Grapalat" w:cs="Arial"/>
                <w:sz w:val="20"/>
                <w:szCs w:val="20"/>
                <w:lang w:val="en-US"/>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lang w:val="en-US"/>
              </w:rPr>
              <w:t>4</w:t>
            </w:r>
          </w:p>
        </w:tc>
        <w:tc>
          <w:tcPr>
            <w:tcW w:w="389" w:type="dxa"/>
            <w:vAlign w:val="center"/>
          </w:tcPr>
          <w:p w:rsidR="006C3A38" w:rsidRPr="00D25446" w:rsidRDefault="006C3A38" w:rsidP="006C3A38">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74"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606" w:type="dxa"/>
            <w:vAlign w:val="center"/>
          </w:tcPr>
          <w:p w:rsidR="006C3A38" w:rsidRPr="00D25446" w:rsidRDefault="006C3A38" w:rsidP="006C3A38">
            <w:pPr>
              <w:widowControl w:val="0"/>
              <w:spacing w:after="120"/>
              <w:ind w:left="-43"/>
              <w:jc w:val="center"/>
              <w:rPr>
                <w:rFonts w:ascii="GHEA Grapalat" w:hAnsi="GHEA Grapalat"/>
                <w:b/>
                <w:sz w:val="16"/>
                <w:szCs w:val="16"/>
              </w:rPr>
            </w:pPr>
            <w:r w:rsidRPr="00D25446">
              <w:rPr>
                <w:rFonts w:ascii="GHEA Grapalat" w:hAnsi="GHEA Grapalat"/>
                <w:sz w:val="16"/>
                <w:szCs w:val="16"/>
              </w:rPr>
              <w:t>... %</w:t>
            </w:r>
          </w:p>
        </w:tc>
      </w:tr>
      <w:tr w:rsidR="006C3A38" w:rsidRPr="00D25446" w:rsidTr="001D2EC5">
        <w:trPr>
          <w:gridAfter w:val="1"/>
          <w:wAfter w:w="14" w:type="dxa"/>
          <w:cantSplit/>
          <w:trHeight w:val="840"/>
          <w:jc w:val="center"/>
        </w:trPr>
        <w:tc>
          <w:tcPr>
            <w:tcW w:w="922" w:type="dxa"/>
            <w:vAlign w:val="center"/>
          </w:tcPr>
          <w:p w:rsidR="006C3A38" w:rsidRPr="006C3A38" w:rsidRDefault="006C3A38" w:rsidP="006C3A38">
            <w:pPr>
              <w:widowControl w:val="0"/>
              <w:spacing w:after="120"/>
              <w:ind w:left="-43"/>
              <w:jc w:val="center"/>
              <w:rPr>
                <w:rFonts w:ascii="GHEA Grapalat" w:hAnsi="GHEA Grapalat"/>
                <w:sz w:val="16"/>
                <w:szCs w:val="16"/>
                <w:lang w:val="en-US"/>
              </w:rPr>
            </w:pPr>
            <w:r>
              <w:rPr>
                <w:rFonts w:ascii="GHEA Grapalat" w:hAnsi="GHEA Grapalat"/>
                <w:sz w:val="16"/>
                <w:szCs w:val="16"/>
                <w:lang w:val="en-US"/>
              </w:rPr>
              <w:t>3</w:t>
            </w:r>
          </w:p>
        </w:tc>
        <w:tc>
          <w:tcPr>
            <w:tcW w:w="1609" w:type="dxa"/>
            <w:vAlign w:val="center"/>
          </w:tcPr>
          <w:p w:rsidR="006C3A38" w:rsidRPr="00263F3F" w:rsidRDefault="006C3A38" w:rsidP="006C3A38">
            <w:pPr>
              <w:jc w:val="center"/>
              <w:rPr>
                <w:rFonts w:ascii="GHEA Grapalat" w:hAnsi="GHEA Grapalat"/>
                <w:sz w:val="20"/>
                <w:lang w:val="hy-AM"/>
              </w:rPr>
            </w:pPr>
            <w:r w:rsidRPr="00263F3F">
              <w:rPr>
                <w:rFonts w:ascii="GHEA Grapalat" w:hAnsi="GHEA Grapalat"/>
                <w:sz w:val="20"/>
                <w:lang w:val="hy-AM"/>
              </w:rPr>
              <w:t>45231125/12</w:t>
            </w:r>
          </w:p>
        </w:tc>
        <w:tc>
          <w:tcPr>
            <w:tcW w:w="2313" w:type="dxa"/>
            <w:vAlign w:val="center"/>
          </w:tcPr>
          <w:p w:rsidR="006C3A38" w:rsidRPr="006C3A38" w:rsidRDefault="006C3A38" w:rsidP="006C3A38">
            <w:pPr>
              <w:spacing w:line="276" w:lineRule="auto"/>
              <w:rPr>
                <w:rFonts w:ascii="GHEA Grapalat" w:hAnsi="GHEA Grapalat" w:cs="Arial"/>
                <w:iCs/>
                <w:color w:val="000000"/>
                <w:sz w:val="20"/>
                <w:szCs w:val="20"/>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lang w:val="en-US"/>
              </w:rPr>
              <w:t>5</w:t>
            </w:r>
          </w:p>
        </w:tc>
        <w:tc>
          <w:tcPr>
            <w:tcW w:w="389" w:type="dxa"/>
            <w:vAlign w:val="center"/>
          </w:tcPr>
          <w:p w:rsidR="006C3A38" w:rsidRPr="00D25446" w:rsidRDefault="006C3A38" w:rsidP="006C3A38">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74"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606" w:type="dxa"/>
            <w:vAlign w:val="center"/>
          </w:tcPr>
          <w:p w:rsidR="006C3A38" w:rsidRPr="00D25446" w:rsidRDefault="006C3A38" w:rsidP="006C3A38">
            <w:pPr>
              <w:widowControl w:val="0"/>
              <w:spacing w:after="120"/>
              <w:ind w:left="-43"/>
              <w:jc w:val="center"/>
              <w:rPr>
                <w:rFonts w:ascii="GHEA Grapalat" w:hAnsi="GHEA Grapalat"/>
                <w:b/>
                <w:sz w:val="16"/>
                <w:szCs w:val="16"/>
              </w:rPr>
            </w:pPr>
            <w:r w:rsidRPr="00D25446">
              <w:rPr>
                <w:rFonts w:ascii="GHEA Grapalat" w:hAnsi="GHEA Grapalat"/>
                <w:sz w:val="16"/>
                <w:szCs w:val="16"/>
              </w:rPr>
              <w:t>... %</w:t>
            </w:r>
          </w:p>
        </w:tc>
      </w:tr>
      <w:tr w:rsidR="006C3A38" w:rsidRPr="00D25446" w:rsidTr="001D2EC5">
        <w:trPr>
          <w:gridAfter w:val="1"/>
          <w:wAfter w:w="14" w:type="dxa"/>
          <w:cantSplit/>
          <w:trHeight w:val="840"/>
          <w:jc w:val="center"/>
        </w:trPr>
        <w:tc>
          <w:tcPr>
            <w:tcW w:w="922" w:type="dxa"/>
            <w:vAlign w:val="center"/>
          </w:tcPr>
          <w:p w:rsidR="006C3A38" w:rsidRPr="006C3A38" w:rsidRDefault="006C3A38" w:rsidP="006C3A38">
            <w:pPr>
              <w:widowControl w:val="0"/>
              <w:spacing w:after="120"/>
              <w:ind w:left="-43"/>
              <w:jc w:val="center"/>
              <w:rPr>
                <w:rFonts w:ascii="GHEA Grapalat" w:hAnsi="GHEA Grapalat"/>
                <w:sz w:val="16"/>
                <w:szCs w:val="16"/>
                <w:lang w:val="en-US"/>
              </w:rPr>
            </w:pPr>
            <w:r>
              <w:rPr>
                <w:rFonts w:ascii="GHEA Grapalat" w:hAnsi="GHEA Grapalat"/>
                <w:sz w:val="16"/>
                <w:szCs w:val="16"/>
                <w:lang w:val="en-US"/>
              </w:rPr>
              <w:t>4</w:t>
            </w:r>
          </w:p>
        </w:tc>
        <w:tc>
          <w:tcPr>
            <w:tcW w:w="1609" w:type="dxa"/>
            <w:vAlign w:val="center"/>
          </w:tcPr>
          <w:p w:rsidR="006C3A38" w:rsidRPr="00263F3F" w:rsidRDefault="006C3A38" w:rsidP="006C3A38">
            <w:pPr>
              <w:jc w:val="center"/>
              <w:rPr>
                <w:rFonts w:ascii="GHEA Grapalat" w:hAnsi="GHEA Grapalat"/>
                <w:sz w:val="20"/>
                <w:lang w:val="hy-AM"/>
              </w:rPr>
            </w:pPr>
            <w:r w:rsidRPr="00263F3F">
              <w:rPr>
                <w:rFonts w:ascii="GHEA Grapalat" w:hAnsi="GHEA Grapalat"/>
                <w:sz w:val="20"/>
                <w:lang w:val="hy-AM"/>
              </w:rPr>
              <w:t>45231125/13</w:t>
            </w:r>
          </w:p>
        </w:tc>
        <w:tc>
          <w:tcPr>
            <w:tcW w:w="2313" w:type="dxa"/>
            <w:vAlign w:val="center"/>
          </w:tcPr>
          <w:p w:rsidR="006C3A38" w:rsidRPr="004D015F" w:rsidRDefault="006C3A38" w:rsidP="006C3A38">
            <w:pPr>
              <w:spacing w:line="276" w:lineRule="auto"/>
              <w:rPr>
                <w:rFonts w:ascii="GHEA Grapalat" w:hAnsi="GHEA Grapalat" w:cs="Arial"/>
                <w:iCs/>
                <w:color w:val="000000"/>
                <w:sz w:val="20"/>
                <w:szCs w:val="20"/>
                <w:lang w:val="hy-AM"/>
              </w:rPr>
            </w:pPr>
            <w:r w:rsidRPr="004D015F">
              <w:rPr>
                <w:rFonts w:ascii="GHEA Grapalat" w:hAnsi="GHEA Grapalat" w:cs="Arial"/>
                <w:iCs/>
                <w:color w:val="000000"/>
                <w:sz w:val="20"/>
                <w:szCs w:val="20"/>
                <w:lang w:val="hy-AM"/>
              </w:rPr>
              <w:t>Ручная уборка</w:t>
            </w:r>
            <w:r>
              <w:rPr>
                <w:rFonts w:ascii="GHEA Grapalat" w:hAnsi="GHEA Grapalat" w:cs="Arial"/>
                <w:iCs/>
                <w:color w:val="000000"/>
                <w:sz w:val="20"/>
                <w:szCs w:val="20"/>
                <w:lang w:val="hy-AM"/>
              </w:rPr>
              <w:t>-</w:t>
            </w:r>
            <w:r>
              <w:rPr>
                <w:rFonts w:ascii="GHEA Grapalat" w:hAnsi="GHEA Grapalat" w:cs="Arial"/>
                <w:iCs/>
                <w:color w:val="000000"/>
                <w:sz w:val="20"/>
                <w:szCs w:val="20"/>
                <w:lang w:val="en-US"/>
              </w:rPr>
              <w:t>6</w:t>
            </w:r>
          </w:p>
        </w:tc>
        <w:tc>
          <w:tcPr>
            <w:tcW w:w="389" w:type="dxa"/>
            <w:vAlign w:val="center"/>
          </w:tcPr>
          <w:p w:rsidR="006C3A38" w:rsidRPr="00D25446" w:rsidRDefault="006C3A38" w:rsidP="006C3A38">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74"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6"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425" w:type="dxa"/>
            <w:vAlign w:val="center"/>
          </w:tcPr>
          <w:p w:rsidR="006C3A38" w:rsidRPr="00D25446" w:rsidRDefault="006C3A38" w:rsidP="006C3A38">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606" w:type="dxa"/>
            <w:vAlign w:val="center"/>
          </w:tcPr>
          <w:p w:rsidR="006C3A38" w:rsidRPr="00D25446" w:rsidRDefault="006C3A38" w:rsidP="006C3A38">
            <w:pPr>
              <w:widowControl w:val="0"/>
              <w:spacing w:after="120"/>
              <w:ind w:left="-43"/>
              <w:jc w:val="center"/>
              <w:rPr>
                <w:rFonts w:ascii="GHEA Grapalat" w:hAnsi="GHEA Grapalat"/>
                <w:b/>
                <w:sz w:val="16"/>
                <w:szCs w:val="16"/>
              </w:rPr>
            </w:pPr>
            <w:r w:rsidRPr="00D25446">
              <w:rPr>
                <w:rFonts w:ascii="GHEA Grapalat" w:hAnsi="GHEA Grapalat"/>
                <w:sz w:val="16"/>
                <w:szCs w:val="16"/>
              </w:rPr>
              <w:t>... %</w:t>
            </w:r>
          </w:p>
        </w:tc>
      </w:tr>
    </w:tbl>
    <w:p w:rsidR="00BB28C8" w:rsidRPr="005A4B34" w:rsidRDefault="00BB28C8" w:rsidP="00BB28C8">
      <w:pPr>
        <w:widowControl w:val="0"/>
        <w:spacing w:after="160" w:line="360" w:lineRule="auto"/>
        <w:ind w:firstLine="567"/>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_______________________</w:t>
            </w:r>
          </w:p>
          <w:p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5A4B34">
          <w:footnotePr>
            <w:pos w:val="beneathText"/>
          </w:footnotePr>
          <w:pgSz w:w="11907" w:h="16840" w:code="9"/>
          <w:pgMar w:top="709" w:right="850" w:bottom="993" w:left="1134" w:header="561" w:footer="561" w:gutter="0"/>
          <w:cols w:space="720"/>
          <w:titlePg/>
          <w:docGrid w:linePitch="326"/>
        </w:sectPr>
      </w:pPr>
    </w:p>
    <w:p w:rsidR="00BB28C8" w:rsidRPr="009F3DC7" w:rsidRDefault="00BB28C8" w:rsidP="001C21D6">
      <w:pPr>
        <w:widowControl w:val="0"/>
        <w:autoSpaceDE w:val="0"/>
        <w:autoSpaceDN w:val="0"/>
        <w:adjustRightInd w:val="0"/>
        <w:spacing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rsidR="00BB28C8" w:rsidRPr="009F3DC7" w:rsidRDefault="00BB28C8" w:rsidP="001C21D6">
      <w:pPr>
        <w:widowControl w:val="0"/>
        <w:autoSpaceDE w:val="0"/>
        <w:autoSpaceDN w:val="0"/>
        <w:adjustRightInd w:val="0"/>
        <w:spacing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9F3DC7" w:rsidRDefault="00BB28C8" w:rsidP="001C21D6">
      <w:pPr>
        <w:widowControl w:val="0"/>
        <w:spacing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rsidTr="003D2146">
        <w:trPr>
          <w:tblCellSpacing w:w="7" w:type="dxa"/>
          <w:jc w:val="center"/>
        </w:trPr>
        <w:tc>
          <w:tcPr>
            <w:tcW w:w="0" w:type="auto"/>
            <w:vAlign w:val="center"/>
          </w:tcPr>
          <w:p w:rsidR="00BB28C8" w:rsidRPr="00EF1C40" w:rsidRDefault="00BB28C8" w:rsidP="001C21D6">
            <w:pPr>
              <w:widowControl w:val="0"/>
              <w:spacing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EF1C40"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rsidR="00BB28C8" w:rsidRPr="009F3DC7"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rsidR="00BB28C8" w:rsidRPr="009F3DC7"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EF1C40"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rsidR="00BB28C8" w:rsidRPr="00EF1C40"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rsidR="00BB28C8" w:rsidRPr="00EF1C40" w:rsidRDefault="00BB28C8" w:rsidP="001C21D6">
            <w:pPr>
              <w:widowControl w:val="0"/>
              <w:spacing w:line="360" w:lineRule="auto"/>
              <w:jc w:val="center"/>
              <w:rPr>
                <w:rFonts w:ascii="GHEA Grapalat" w:hAnsi="GHEA Grapalat"/>
                <w:iCs/>
                <w:color w:val="000000"/>
              </w:rPr>
            </w:pPr>
            <w:r>
              <w:rPr>
                <w:rFonts w:ascii="GHEA Grapalat" w:hAnsi="GHEA Grapalat"/>
                <w:color w:val="000000"/>
              </w:rPr>
              <w:t xml:space="preserve">Заказчик </w:t>
            </w:r>
          </w:p>
          <w:p w:rsidR="00BB28C8" w:rsidRPr="00EF1C40"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rsidR="00BB28C8" w:rsidRPr="009F3DC7"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rsidR="00BB28C8" w:rsidRPr="009F3DC7"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rsidR="00BB28C8" w:rsidRPr="009F3DC7"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rsidR="00BB28C8" w:rsidRPr="009F3DC7" w:rsidRDefault="00BB28C8" w:rsidP="001C21D6">
            <w:pPr>
              <w:widowControl w:val="0"/>
              <w:spacing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rsidR="00BB28C8" w:rsidRPr="009F3DC7" w:rsidRDefault="00BB28C8" w:rsidP="001C21D6">
      <w:pPr>
        <w:widowControl w:val="0"/>
        <w:spacing w:line="360" w:lineRule="auto"/>
        <w:ind w:firstLine="567"/>
        <w:rPr>
          <w:rFonts w:ascii="GHEA Grapalat" w:hAnsi="GHEA Grapalat"/>
          <w:iCs/>
          <w:color w:val="000000"/>
        </w:rPr>
      </w:pPr>
    </w:p>
    <w:p w:rsidR="00BB28C8" w:rsidRPr="009F3DC7" w:rsidRDefault="00BB28C8" w:rsidP="001C21D6">
      <w:pPr>
        <w:widowControl w:val="0"/>
        <w:spacing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9F3DC7" w:rsidRDefault="00BB28C8" w:rsidP="001C21D6">
      <w:pPr>
        <w:widowControl w:val="0"/>
        <w:spacing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rsidR="00BB28C8" w:rsidRPr="009F3DC7" w:rsidRDefault="00BB28C8" w:rsidP="001C21D6">
      <w:pPr>
        <w:pStyle w:val="BodyTextIndent"/>
        <w:widowControl w:val="0"/>
        <w:ind w:firstLine="567"/>
        <w:jc w:val="center"/>
        <w:rPr>
          <w:rFonts w:ascii="GHEA Grapalat" w:hAnsi="GHEA Grapalat"/>
          <w:b/>
          <w:bCs/>
          <w:iCs/>
          <w:sz w:val="24"/>
          <w:szCs w:val="24"/>
        </w:rPr>
      </w:pPr>
    </w:p>
    <w:p w:rsidR="00BB28C8" w:rsidRPr="00EF1C40" w:rsidRDefault="00BB28C8" w:rsidP="001C21D6">
      <w:pPr>
        <w:pStyle w:val="BodyTextIndent"/>
        <w:widowControl w:val="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rsidR="00BB28C8" w:rsidRPr="009F3DC7" w:rsidRDefault="00BB28C8" w:rsidP="001C21D6">
      <w:pPr>
        <w:pStyle w:val="NormalWeb"/>
        <w:widowControl w:val="0"/>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rsidR="00BB28C8" w:rsidRPr="009F3DC7" w:rsidRDefault="00BB28C8" w:rsidP="001C21D6">
      <w:pPr>
        <w:pStyle w:val="NormalWeb"/>
        <w:widowControl w:val="0"/>
        <w:tabs>
          <w:tab w:val="left" w:pos="8789"/>
        </w:tabs>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rsidR="00BB28C8" w:rsidRPr="009F3DC7" w:rsidRDefault="00BB28C8" w:rsidP="001C21D6">
      <w:pPr>
        <w:pStyle w:val="NormalWeb"/>
        <w:widowControl w:val="0"/>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rsidR="00BB28C8" w:rsidRPr="00EF1C40" w:rsidRDefault="00BB28C8" w:rsidP="001C21D6">
      <w:pPr>
        <w:widowControl w:val="0"/>
        <w:tabs>
          <w:tab w:val="left" w:pos="6804"/>
          <w:tab w:val="left" w:pos="7797"/>
          <w:tab w:val="left" w:pos="8789"/>
        </w:tabs>
        <w:spacing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EF1C40" w:rsidRDefault="00BB28C8" w:rsidP="001C21D6">
      <w:pPr>
        <w:widowControl w:val="0"/>
        <w:tabs>
          <w:tab w:val="left" w:pos="6804"/>
          <w:tab w:val="left" w:pos="7797"/>
          <w:tab w:val="left" w:pos="8789"/>
        </w:tabs>
        <w:spacing w:line="360" w:lineRule="auto"/>
        <w:ind w:firstLine="567"/>
        <w:jc w:val="both"/>
        <w:rPr>
          <w:rFonts w:ascii="GHEA Grapalat" w:hAnsi="GHEA Grapalat" w:cs="Sylfaen"/>
          <w:iCs/>
        </w:rPr>
      </w:pPr>
    </w:p>
    <w:p w:rsidR="00BB28C8" w:rsidRPr="009F3DC7" w:rsidRDefault="00BB28C8" w:rsidP="001C21D6">
      <w:pPr>
        <w:widowControl w:val="0"/>
        <w:spacing w:line="360" w:lineRule="auto"/>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rsidTr="003D2146">
        <w:trPr>
          <w:jc w:val="center"/>
        </w:trPr>
        <w:tc>
          <w:tcPr>
            <w:tcW w:w="357" w:type="dxa"/>
            <w:vMerge w:val="restart"/>
            <w:shd w:val="clear" w:color="auto" w:fill="auto"/>
            <w:vAlign w:val="center"/>
          </w:tcPr>
          <w:p w:rsidR="00BB28C8" w:rsidRPr="00EF1C40" w:rsidRDefault="00BB28C8" w:rsidP="001C21D6">
            <w:pPr>
              <w:pStyle w:val="NormalWeb"/>
              <w:widowControl w:val="0"/>
              <w:spacing w:before="0" w:beforeAutospacing="0" w:after="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shd w:val="clear" w:color="auto" w:fill="auto"/>
            <w:vAlign w:val="center"/>
          </w:tcPr>
          <w:p w:rsidR="00BB28C8" w:rsidRPr="00EF1C40" w:rsidRDefault="00BB28C8" w:rsidP="001C2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rsidTr="003D2146">
        <w:trPr>
          <w:jc w:val="center"/>
        </w:trPr>
        <w:tc>
          <w:tcPr>
            <w:tcW w:w="357" w:type="dxa"/>
            <w:vMerge/>
            <w:shd w:val="clear" w:color="auto" w:fill="auto"/>
          </w:tcPr>
          <w:p w:rsidR="00BB28C8" w:rsidRPr="00EF1C40" w:rsidRDefault="00BB28C8" w:rsidP="001C21D6">
            <w:pPr>
              <w:pStyle w:val="NormalWeb"/>
              <w:widowControl w:val="0"/>
              <w:spacing w:before="0" w:beforeAutospacing="0" w:after="0" w:afterAutospacing="0"/>
              <w:ind w:firstLine="567"/>
              <w:jc w:val="center"/>
              <w:rPr>
                <w:rFonts w:ascii="GHEA Grapalat" w:hAnsi="GHEA Grapalat"/>
                <w:sz w:val="16"/>
                <w:szCs w:val="16"/>
              </w:rPr>
            </w:pPr>
          </w:p>
        </w:tc>
        <w:tc>
          <w:tcPr>
            <w:tcW w:w="1173" w:type="dxa"/>
            <w:vMerge w:val="restart"/>
            <w:shd w:val="clear" w:color="auto" w:fill="auto"/>
            <w:vAlign w:val="center"/>
          </w:tcPr>
          <w:p w:rsidR="00BB28C8" w:rsidRPr="00EF1C40" w:rsidRDefault="00BB28C8" w:rsidP="001C21D6">
            <w:pPr>
              <w:pStyle w:val="NormalWeb"/>
              <w:widowControl w:val="0"/>
              <w:spacing w:before="0" w:beforeAutospacing="0" w:after="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rsidTr="003D2146">
        <w:trPr>
          <w:trHeight w:val="1105"/>
          <w:jc w:val="center"/>
        </w:trPr>
        <w:tc>
          <w:tcPr>
            <w:tcW w:w="357" w:type="dxa"/>
            <w:vMerge/>
            <w:tcBorders>
              <w:bottom w:val="single" w:sz="4" w:space="0" w:color="auto"/>
            </w:tcBorders>
            <w:shd w:val="clear" w:color="auto" w:fill="auto"/>
          </w:tcPr>
          <w:p w:rsidR="00BB28C8" w:rsidRPr="00EF1C40" w:rsidRDefault="00BB28C8" w:rsidP="001C21D6">
            <w:pPr>
              <w:pStyle w:val="NormalWeb"/>
              <w:widowControl w:val="0"/>
              <w:spacing w:before="0" w:beforeAutospacing="0" w:after="0" w:afterAutospacing="0"/>
              <w:ind w:firstLine="567"/>
              <w:jc w:val="center"/>
              <w:rPr>
                <w:rFonts w:ascii="GHEA Grapalat" w:hAnsi="GHEA Grapalat"/>
                <w:sz w:val="16"/>
                <w:szCs w:val="16"/>
              </w:rPr>
            </w:pPr>
          </w:p>
        </w:tc>
        <w:tc>
          <w:tcPr>
            <w:tcW w:w="1173" w:type="dxa"/>
            <w:vMerge/>
            <w:tcBorders>
              <w:bottom w:val="single" w:sz="4" w:space="0" w:color="auto"/>
            </w:tcBorders>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438" w:type="dxa"/>
            <w:vMerge/>
            <w:tcBorders>
              <w:bottom w:val="single" w:sz="4" w:space="0" w:color="auto"/>
            </w:tcBorders>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802" w:type="dxa"/>
            <w:tcBorders>
              <w:bottom w:val="single" w:sz="4" w:space="0" w:color="auto"/>
            </w:tcBorders>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175" w:type="dxa"/>
            <w:vMerge/>
            <w:tcBorders>
              <w:bottom w:val="single" w:sz="4" w:space="0" w:color="auto"/>
            </w:tcBorders>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r>
      <w:tr w:rsidR="00BB28C8" w:rsidRPr="00EF1C40" w:rsidTr="003D2146">
        <w:trPr>
          <w:jc w:val="center"/>
        </w:trPr>
        <w:tc>
          <w:tcPr>
            <w:tcW w:w="357" w:type="dxa"/>
            <w:shd w:val="clear" w:color="auto" w:fill="auto"/>
            <w:vAlign w:val="center"/>
          </w:tcPr>
          <w:p w:rsidR="00BB28C8" w:rsidRPr="00EF1C40" w:rsidRDefault="00BB28C8" w:rsidP="001C21D6">
            <w:pPr>
              <w:pStyle w:val="NormalWeb"/>
              <w:widowControl w:val="0"/>
              <w:spacing w:before="0" w:beforeAutospacing="0" w:after="0" w:afterAutospacing="0"/>
              <w:ind w:firstLine="567"/>
              <w:jc w:val="center"/>
              <w:rPr>
                <w:rFonts w:ascii="GHEA Grapalat" w:hAnsi="GHEA Grapalat"/>
                <w:sz w:val="16"/>
                <w:szCs w:val="16"/>
              </w:rPr>
            </w:pPr>
          </w:p>
        </w:tc>
        <w:tc>
          <w:tcPr>
            <w:tcW w:w="1173" w:type="dxa"/>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438" w:type="dxa"/>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802" w:type="dxa"/>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215" w:type="dxa"/>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743" w:type="dxa"/>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234" w:type="dxa"/>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271" w:type="dxa"/>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175" w:type="dxa"/>
            <w:shd w:val="clear" w:color="auto" w:fill="auto"/>
            <w:vAlign w:val="center"/>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r>
      <w:tr w:rsidR="00BB28C8" w:rsidRPr="00EF1C40" w:rsidTr="003D2146">
        <w:trPr>
          <w:jc w:val="center"/>
        </w:trPr>
        <w:tc>
          <w:tcPr>
            <w:tcW w:w="357" w:type="dxa"/>
            <w:shd w:val="clear" w:color="auto" w:fill="auto"/>
          </w:tcPr>
          <w:p w:rsidR="00BB28C8" w:rsidRPr="00EF1C40" w:rsidRDefault="00BB28C8" w:rsidP="001C21D6">
            <w:pPr>
              <w:pStyle w:val="NormalWeb"/>
              <w:widowControl w:val="0"/>
              <w:spacing w:before="0" w:beforeAutospacing="0" w:after="0" w:afterAutospacing="0"/>
              <w:ind w:firstLine="567"/>
              <w:jc w:val="center"/>
              <w:rPr>
                <w:rFonts w:ascii="GHEA Grapalat" w:hAnsi="GHEA Grapalat"/>
                <w:sz w:val="16"/>
                <w:szCs w:val="16"/>
              </w:rPr>
            </w:pPr>
          </w:p>
        </w:tc>
        <w:tc>
          <w:tcPr>
            <w:tcW w:w="1173" w:type="dxa"/>
            <w:shd w:val="clear" w:color="auto" w:fill="auto"/>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438" w:type="dxa"/>
            <w:shd w:val="clear" w:color="auto" w:fill="auto"/>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802" w:type="dxa"/>
            <w:shd w:val="clear" w:color="auto" w:fill="auto"/>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215" w:type="dxa"/>
            <w:shd w:val="clear" w:color="auto" w:fill="auto"/>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743" w:type="dxa"/>
            <w:shd w:val="clear" w:color="auto" w:fill="auto"/>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234" w:type="dxa"/>
            <w:shd w:val="clear" w:color="auto" w:fill="auto"/>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271" w:type="dxa"/>
            <w:shd w:val="clear" w:color="auto" w:fill="auto"/>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c>
          <w:tcPr>
            <w:tcW w:w="1175" w:type="dxa"/>
            <w:shd w:val="clear" w:color="auto" w:fill="auto"/>
          </w:tcPr>
          <w:p w:rsidR="00BB28C8" w:rsidRPr="00EF1C40" w:rsidRDefault="00BB28C8" w:rsidP="001C21D6">
            <w:pPr>
              <w:pStyle w:val="NormalWeb"/>
              <w:widowControl w:val="0"/>
              <w:spacing w:before="0" w:beforeAutospacing="0" w:after="0" w:afterAutospacing="0"/>
              <w:jc w:val="center"/>
              <w:rPr>
                <w:rFonts w:ascii="GHEA Grapalat" w:hAnsi="GHEA Grapalat"/>
                <w:sz w:val="16"/>
                <w:szCs w:val="16"/>
              </w:rPr>
            </w:pPr>
          </w:p>
        </w:tc>
      </w:tr>
    </w:tbl>
    <w:p w:rsidR="00BB28C8" w:rsidRPr="00EF1C40" w:rsidRDefault="00BB28C8" w:rsidP="001C21D6">
      <w:pPr>
        <w:widowControl w:val="0"/>
        <w:spacing w:line="360" w:lineRule="auto"/>
        <w:ind w:firstLine="567"/>
        <w:jc w:val="both"/>
        <w:rPr>
          <w:rFonts w:ascii="GHEA Grapalat" w:hAnsi="GHEA Grapalat" w:cs="Arial"/>
          <w:iCs/>
          <w:color w:val="000000"/>
          <w:lang w:val="en-US"/>
        </w:rPr>
      </w:pPr>
    </w:p>
    <w:p w:rsidR="00BB28C8" w:rsidRPr="009F3DC7" w:rsidRDefault="00BB28C8" w:rsidP="001C21D6">
      <w:pPr>
        <w:widowControl w:val="0"/>
        <w:spacing w:line="360" w:lineRule="auto"/>
        <w:ind w:firstLine="567"/>
        <w:jc w:val="both"/>
        <w:rPr>
          <w:rFonts w:ascii="GHEA Grapalat" w:hAnsi="GHEA Grapalat"/>
          <w:iCs/>
          <w:snapToGrid w:val="0"/>
          <w:color w:val="000000"/>
        </w:rPr>
      </w:pPr>
      <w:r w:rsidRPr="009F3DC7">
        <w:rPr>
          <w:rFonts w:ascii="GHEA Grapalat" w:hAnsi="GHEA Grapalat"/>
        </w:rPr>
        <w:t xml:space="preserve">Счет-фактура и положительное заключение, послужившие основанием для </w:t>
      </w:r>
      <w:r w:rsidRPr="009F3DC7">
        <w:rPr>
          <w:rFonts w:ascii="GHEA Grapalat" w:hAnsi="GHEA Grapalat"/>
        </w:rPr>
        <w:lastRenderedPageBreak/>
        <w:t>подтверждения в двустороннем порядке настоящего Акта, являются составляющей частью настоящего Акта и прилагаются.</w:t>
      </w:r>
    </w:p>
    <w:p w:rsidR="00BB28C8" w:rsidRPr="00744E7F" w:rsidRDefault="00BB28C8" w:rsidP="001C21D6">
      <w:pPr>
        <w:widowControl w:val="0"/>
        <w:spacing w:line="360" w:lineRule="auto"/>
        <w:ind w:firstLine="567"/>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BB28C8" w:rsidRPr="009F3DC7" w:rsidTr="003D2146">
        <w:trPr>
          <w:trHeight w:val="266"/>
        </w:trPr>
        <w:tc>
          <w:tcPr>
            <w:tcW w:w="0" w:type="auto"/>
          </w:tcPr>
          <w:p w:rsidR="00BB28C8" w:rsidRPr="009F3DC7" w:rsidRDefault="00BB28C8" w:rsidP="001C21D6">
            <w:pPr>
              <w:widowControl w:val="0"/>
              <w:spacing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rsidR="00BB28C8" w:rsidRPr="009F3DC7" w:rsidRDefault="00BB28C8" w:rsidP="001C21D6">
            <w:pPr>
              <w:widowControl w:val="0"/>
              <w:spacing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rPr>
        <w:tc>
          <w:tcPr>
            <w:tcW w:w="0" w:type="auto"/>
          </w:tcPr>
          <w:p w:rsidR="00BB28C8" w:rsidRPr="00EF1C40" w:rsidRDefault="00BB28C8" w:rsidP="001C21D6">
            <w:pPr>
              <w:widowControl w:val="0"/>
              <w:ind w:firstLine="19"/>
              <w:jc w:val="center"/>
              <w:rPr>
                <w:rFonts w:ascii="GHEA Grapalat" w:hAnsi="GHEA Grapalat"/>
                <w:iCs/>
                <w:lang w:val="en-US"/>
              </w:rPr>
            </w:pPr>
            <w:r>
              <w:rPr>
                <w:rFonts w:ascii="GHEA Grapalat" w:hAnsi="GHEA Grapalat"/>
              </w:rPr>
              <w:t>___________________________</w:t>
            </w:r>
          </w:p>
          <w:p w:rsidR="00BB28C8" w:rsidRPr="00E50D56" w:rsidRDefault="00BB28C8" w:rsidP="001C21D6">
            <w:pPr>
              <w:widowControl w:val="0"/>
              <w:spacing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rsidR="00BB28C8" w:rsidRPr="009F3DC7" w:rsidRDefault="00BB28C8" w:rsidP="001C21D6">
            <w:pPr>
              <w:widowControl w:val="0"/>
              <w:ind w:firstLine="19"/>
              <w:jc w:val="center"/>
              <w:rPr>
                <w:rFonts w:ascii="GHEA Grapalat" w:hAnsi="GHEA Grapalat"/>
                <w:iCs/>
              </w:rPr>
            </w:pPr>
            <w:r w:rsidRPr="009F3DC7">
              <w:rPr>
                <w:rFonts w:ascii="GHEA Grapalat" w:hAnsi="GHEA Grapalat"/>
              </w:rPr>
              <w:t>___________________________</w:t>
            </w:r>
          </w:p>
          <w:p w:rsidR="00BB28C8" w:rsidRPr="00E50D56" w:rsidRDefault="00BB28C8" w:rsidP="001C21D6">
            <w:pPr>
              <w:widowControl w:val="0"/>
              <w:spacing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rsidTr="003D2146">
        <w:trPr>
          <w:trHeight w:val="503"/>
        </w:trPr>
        <w:tc>
          <w:tcPr>
            <w:tcW w:w="0" w:type="auto"/>
          </w:tcPr>
          <w:p w:rsidR="00BB28C8" w:rsidRPr="009F3DC7" w:rsidRDefault="00BB28C8" w:rsidP="001C21D6">
            <w:pPr>
              <w:widowControl w:val="0"/>
              <w:ind w:firstLine="19"/>
              <w:jc w:val="center"/>
              <w:rPr>
                <w:rFonts w:ascii="GHEA Grapalat" w:hAnsi="GHEA Grapalat"/>
                <w:iCs/>
              </w:rPr>
            </w:pPr>
            <w:r w:rsidRPr="009F3DC7">
              <w:rPr>
                <w:rFonts w:ascii="GHEA Grapalat" w:hAnsi="GHEA Grapalat"/>
              </w:rPr>
              <w:t xml:space="preserve">___________________________ </w:t>
            </w:r>
          </w:p>
          <w:p w:rsidR="00BB28C8" w:rsidRPr="00E50D56" w:rsidRDefault="00BB28C8" w:rsidP="001C21D6">
            <w:pPr>
              <w:widowControl w:val="0"/>
              <w:spacing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rsidR="00BB28C8" w:rsidRPr="009F3DC7" w:rsidRDefault="00BB28C8" w:rsidP="001C21D6">
            <w:pPr>
              <w:widowControl w:val="0"/>
              <w:ind w:firstLine="19"/>
              <w:jc w:val="center"/>
              <w:rPr>
                <w:rFonts w:ascii="GHEA Grapalat" w:hAnsi="GHEA Grapalat"/>
                <w:iCs/>
              </w:rPr>
            </w:pPr>
            <w:r w:rsidRPr="009F3DC7">
              <w:rPr>
                <w:rFonts w:ascii="GHEA Grapalat" w:hAnsi="GHEA Grapalat"/>
              </w:rPr>
              <w:t>___________________________</w:t>
            </w:r>
          </w:p>
          <w:p w:rsidR="00BB28C8" w:rsidRPr="00E50D56" w:rsidRDefault="00BB28C8" w:rsidP="001C21D6">
            <w:pPr>
              <w:widowControl w:val="0"/>
              <w:spacing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rsidTr="003D2146">
        <w:trPr>
          <w:trHeight w:val="281"/>
        </w:trPr>
        <w:tc>
          <w:tcPr>
            <w:tcW w:w="0" w:type="auto"/>
          </w:tcPr>
          <w:p w:rsidR="00BB28C8" w:rsidRPr="009F3DC7" w:rsidRDefault="00BB28C8" w:rsidP="001C21D6">
            <w:pPr>
              <w:widowControl w:val="0"/>
              <w:spacing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rsidR="00BB28C8" w:rsidRPr="009F3DC7" w:rsidRDefault="00BB28C8" w:rsidP="001C21D6">
            <w:pPr>
              <w:widowControl w:val="0"/>
              <w:spacing w:line="360" w:lineRule="auto"/>
              <w:ind w:firstLine="19"/>
              <w:jc w:val="center"/>
              <w:rPr>
                <w:rFonts w:ascii="GHEA Grapalat" w:hAnsi="GHEA Grapalat"/>
                <w:iCs/>
                <w:color w:val="000000"/>
              </w:rPr>
            </w:pPr>
            <w:r w:rsidRPr="009F3DC7">
              <w:rPr>
                <w:rFonts w:ascii="GHEA Grapalat" w:hAnsi="GHEA Grapalat"/>
                <w:color w:val="000000"/>
              </w:rPr>
              <w:t>М. П.</w:t>
            </w:r>
          </w:p>
        </w:tc>
      </w:tr>
    </w:tbl>
    <w:p w:rsidR="00BB28C8" w:rsidRDefault="00BB28C8" w:rsidP="00BB28C8">
      <w:pPr>
        <w:widowControl w:val="0"/>
        <w:spacing w:after="160" w:line="360" w:lineRule="auto"/>
        <w:ind w:firstLine="567"/>
        <w:jc w:val="right"/>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C91EEB">
      <w:pPr>
        <w:widowControl w:val="0"/>
        <w:ind w:firstLine="567"/>
        <w:jc w:val="right"/>
        <w:rPr>
          <w:rFonts w:ascii="GHEA Grapalat" w:hAnsi="GHEA Grapalat" w:cs="Sylfaen"/>
          <w:i/>
        </w:rPr>
      </w:pPr>
      <w:r w:rsidRPr="009F3DC7">
        <w:rPr>
          <w:rFonts w:ascii="GHEA Grapalat" w:hAnsi="GHEA Grapalat"/>
          <w:i/>
        </w:rPr>
        <w:lastRenderedPageBreak/>
        <w:t>Приложение № 3.1</w:t>
      </w:r>
    </w:p>
    <w:p w:rsidR="00BB28C8" w:rsidRPr="009F3DC7" w:rsidRDefault="00BB28C8" w:rsidP="00C91EEB">
      <w:pPr>
        <w:widowControl w:val="0"/>
        <w:ind w:firstLine="567"/>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rsidR="00BB28C8" w:rsidRPr="008A435E" w:rsidRDefault="00BB28C8" w:rsidP="00C91EEB">
      <w:pPr>
        <w:widowControl w:val="0"/>
        <w:tabs>
          <w:tab w:val="left" w:pos="2250"/>
        </w:tabs>
        <w:spacing w:line="360" w:lineRule="auto"/>
        <w:ind w:firstLine="567"/>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rsidR="00BB28C8" w:rsidRPr="009F3DC7" w:rsidRDefault="00BB28C8" w:rsidP="00C91EEB">
      <w:pPr>
        <w:widowControl w:val="0"/>
        <w:tabs>
          <w:tab w:val="left" w:pos="360"/>
          <w:tab w:val="left" w:pos="540"/>
          <w:tab w:val="left" w:pos="2250"/>
        </w:tabs>
        <w:spacing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6243C" w:rsidRDefault="00BB28C8" w:rsidP="00C91EEB">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C91EEB">
      <w:pPr>
        <w:widowControl w:val="0"/>
        <w:spacing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C91EEB">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C91EEB">
      <w:pPr>
        <w:widowControl w:val="0"/>
        <w:spacing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C91EEB">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C91EEB">
      <w:pPr>
        <w:widowControl w:val="0"/>
        <w:tabs>
          <w:tab w:val="left" w:pos="4678"/>
        </w:tabs>
        <w:spacing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C91EEB">
      <w:pPr>
        <w:widowControl w:val="0"/>
        <w:spacing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9F3DC7" w:rsidRDefault="00BB28C8" w:rsidP="00C91EEB">
            <w:pPr>
              <w:widowControl w:val="0"/>
              <w:jc w:val="center"/>
              <w:rPr>
                <w:rFonts w:ascii="GHEA Grapalat" w:hAnsi="GHEA Grapalat" w:cs="Sylfaen"/>
                <w:bCs/>
              </w:rPr>
            </w:pPr>
            <w:r w:rsidRPr="009F3DC7">
              <w:rPr>
                <w:rFonts w:ascii="GHEA Grapalat" w:hAnsi="GHEA Grapalat"/>
              </w:rPr>
              <w:t>Работа</w:t>
            </w: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9F3DC7" w:rsidRDefault="00BB28C8" w:rsidP="00C91EEB">
            <w:pPr>
              <w:widowControl w:val="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9F3DC7" w:rsidRDefault="00BB28C8" w:rsidP="00C91EEB">
            <w:pPr>
              <w:widowControl w:val="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9F3DC7" w:rsidRDefault="00BB28C8" w:rsidP="00C91EEB">
            <w:pPr>
              <w:widowControl w:val="0"/>
              <w:jc w:val="center"/>
              <w:rPr>
                <w:rFonts w:ascii="GHEA Grapalat" w:hAnsi="GHEA Grapalat"/>
              </w:rPr>
            </w:pPr>
            <w:r w:rsidRPr="009F3DC7">
              <w:rPr>
                <w:rFonts w:ascii="GHEA Grapalat" w:hAnsi="GHEA Grapalat"/>
              </w:rPr>
              <w:t>объем (фактический)</w:t>
            </w: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F3DC7" w:rsidRDefault="00BB28C8" w:rsidP="00C91EEB">
            <w:pPr>
              <w:widowControl w:val="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9F3DC7" w:rsidRDefault="00BB28C8" w:rsidP="00C91EEB">
            <w:pPr>
              <w:widowControl w:val="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9F3DC7" w:rsidRDefault="00BB28C8" w:rsidP="00C91EEB">
            <w:pPr>
              <w:widowControl w:val="0"/>
              <w:ind w:firstLine="567"/>
              <w:rPr>
                <w:rFonts w:ascii="GHEA Grapalat" w:hAnsi="GHEA Grapalat" w:cs="Sylfaen"/>
              </w:rPr>
            </w:pP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F3DC7" w:rsidRDefault="00BB28C8" w:rsidP="00C91EEB">
            <w:pPr>
              <w:widowControl w:val="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9F3DC7" w:rsidRDefault="00BB28C8" w:rsidP="00C91EEB">
            <w:pPr>
              <w:widowControl w:val="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9F3DC7" w:rsidRDefault="00BB28C8" w:rsidP="00C91EEB">
            <w:pPr>
              <w:widowControl w:val="0"/>
              <w:ind w:firstLine="567"/>
              <w:rPr>
                <w:rFonts w:ascii="GHEA Grapalat" w:hAnsi="GHEA Grapalat" w:cs="Sylfaen"/>
              </w:rPr>
            </w:pPr>
          </w:p>
        </w:tc>
      </w:tr>
    </w:tbl>
    <w:p w:rsidR="00BB28C8" w:rsidRDefault="00BB28C8" w:rsidP="00C91EEB">
      <w:pPr>
        <w:widowControl w:val="0"/>
        <w:tabs>
          <w:tab w:val="left" w:pos="360"/>
          <w:tab w:val="left" w:pos="540"/>
        </w:tabs>
        <w:spacing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C91EEB" w:rsidRDefault="00C91EEB" w:rsidP="00C91EEB">
      <w:pPr>
        <w:widowControl w:val="0"/>
        <w:tabs>
          <w:tab w:val="left" w:pos="360"/>
          <w:tab w:val="left" w:pos="540"/>
        </w:tabs>
        <w:spacing w:line="360" w:lineRule="auto"/>
        <w:ind w:firstLine="567"/>
        <w:jc w:val="both"/>
        <w:rPr>
          <w:rFonts w:ascii="GHEA Grapalat" w:hAnsi="GHEA Grapalat"/>
        </w:rPr>
      </w:pPr>
    </w:p>
    <w:p w:rsidR="00BB28C8" w:rsidRPr="009F3DC7" w:rsidRDefault="00BB28C8" w:rsidP="00C91EEB">
      <w:pPr>
        <w:widowControl w:val="0"/>
        <w:spacing w:line="360" w:lineRule="auto"/>
        <w:jc w:val="center"/>
        <w:rPr>
          <w:rFonts w:ascii="GHEA Grapalat" w:hAnsi="GHEA Grapalat" w:cs="Sylfaen"/>
        </w:rPr>
      </w:pPr>
      <w:r w:rsidRPr="009F3DC7">
        <w:rPr>
          <w:rFonts w:ascii="GHEA Grapalat" w:hAnsi="GHEA Grapalat"/>
        </w:rPr>
        <w:t>СТОРОНЫ</w:t>
      </w:r>
    </w:p>
    <w:p w:rsidR="00BB28C8" w:rsidRPr="009F3DC7" w:rsidRDefault="00BB28C8" w:rsidP="00C91EEB">
      <w:pPr>
        <w:widowControl w:val="0"/>
        <w:spacing w:line="360" w:lineRule="auto"/>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rsidTr="003D2146">
        <w:tc>
          <w:tcPr>
            <w:tcW w:w="4644" w:type="dxa"/>
          </w:tcPr>
          <w:p w:rsidR="00BB28C8" w:rsidRPr="009F3DC7" w:rsidRDefault="00BB28C8" w:rsidP="00C91EEB">
            <w:pPr>
              <w:widowControl w:val="0"/>
              <w:spacing w:line="360" w:lineRule="auto"/>
              <w:jc w:val="center"/>
              <w:rPr>
                <w:rFonts w:ascii="GHEA Grapalat" w:hAnsi="GHEA Grapalat" w:cs="Sylfaen"/>
                <w:b/>
                <w:bCs/>
              </w:rPr>
            </w:pPr>
            <w:r w:rsidRPr="009F3DC7">
              <w:rPr>
                <w:rFonts w:ascii="GHEA Grapalat" w:hAnsi="GHEA Grapalat"/>
                <w:b/>
              </w:rPr>
              <w:t>Сдал</w:t>
            </w:r>
          </w:p>
        </w:tc>
        <w:tc>
          <w:tcPr>
            <w:tcW w:w="4643" w:type="dxa"/>
          </w:tcPr>
          <w:p w:rsidR="00BB28C8" w:rsidRPr="009F3DC7" w:rsidRDefault="00BB28C8" w:rsidP="00C91EEB">
            <w:pPr>
              <w:widowControl w:val="0"/>
              <w:spacing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C91EEB">
      <w:pPr>
        <w:widowControl w:val="0"/>
        <w:spacing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C91EEB">
      <w:pPr>
        <w:widowControl w:val="0"/>
        <w:tabs>
          <w:tab w:val="left" w:pos="360"/>
          <w:tab w:val="left" w:pos="540"/>
        </w:tabs>
        <w:spacing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rsidTr="003D2146">
        <w:trPr>
          <w:tblCellSpacing w:w="7" w:type="dxa"/>
          <w:jc w:val="center"/>
        </w:trPr>
        <w:tc>
          <w:tcPr>
            <w:tcW w:w="0" w:type="auto"/>
            <w:vAlign w:val="center"/>
          </w:tcPr>
          <w:p w:rsidR="00BB28C8" w:rsidRPr="009F3DC7" w:rsidRDefault="00BB28C8" w:rsidP="00C91EEB">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BB28C8" w:rsidRPr="00676B4F" w:rsidRDefault="00BB28C8" w:rsidP="00C91EEB">
            <w:pPr>
              <w:widowControl w:val="0"/>
              <w:spacing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rsidR="00BB28C8" w:rsidRPr="009F3DC7" w:rsidRDefault="00BB28C8" w:rsidP="00C91EEB">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BB28C8" w:rsidRPr="00676B4F" w:rsidRDefault="00BB28C8" w:rsidP="00C91EEB">
            <w:pPr>
              <w:widowControl w:val="0"/>
              <w:spacing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9F3DC7" w:rsidRDefault="00BB28C8" w:rsidP="00C91EEB">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BB28C8" w:rsidRPr="00676B4F" w:rsidRDefault="00BB28C8" w:rsidP="00C91EEB">
            <w:pPr>
              <w:widowControl w:val="0"/>
              <w:spacing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rsidR="00BB28C8" w:rsidRPr="009F3DC7" w:rsidRDefault="00BB28C8" w:rsidP="00C91EEB">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BB28C8" w:rsidRPr="00676B4F" w:rsidRDefault="00BB28C8" w:rsidP="00C91EEB">
            <w:pPr>
              <w:widowControl w:val="0"/>
              <w:spacing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rsidR="00BB28C8" w:rsidRDefault="00BB28C8" w:rsidP="00BB28C8">
      <w:pPr>
        <w:pStyle w:val="BodyTextIndent3"/>
        <w:widowControl w:val="0"/>
        <w:spacing w:after="160"/>
        <w:jc w:val="right"/>
        <w:rPr>
          <w:rFonts w:ascii="GHEA Grapalat" w:hAnsi="GHEA Grapalat" w:cs="Sylfaen"/>
          <w:sz w:val="24"/>
          <w:szCs w:val="24"/>
        </w:rPr>
      </w:pPr>
    </w:p>
    <w:p w:rsidR="00BB28C8" w:rsidRDefault="00BB28C8" w:rsidP="00BB28C8">
      <w:pPr>
        <w:rPr>
          <w:rFonts w:ascii="GHEA Grapalat" w:hAnsi="GHEA Grapalat" w:cs="Sylfaen"/>
        </w:rPr>
      </w:pPr>
    </w:p>
    <w:sectPr w:rsidR="00BB28C8" w:rsidSect="00406072">
      <w:footnotePr>
        <w:pos w:val="beneathText"/>
      </w:footnotePr>
      <w:type w:val="nextColumn"/>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0F" w:rsidRDefault="00827F0F">
      <w:r>
        <w:separator/>
      </w:r>
    </w:p>
  </w:endnote>
  <w:endnote w:type="continuationSeparator" w:id="0">
    <w:p w:rsidR="00827F0F" w:rsidRDefault="0082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50127"/>
      <w:docPartObj>
        <w:docPartGallery w:val="Page Numbers (Bottom of Page)"/>
        <w:docPartUnique/>
      </w:docPartObj>
    </w:sdtPr>
    <w:sdtEndPr>
      <w:rPr>
        <w:rFonts w:ascii="GHEA Grapalat" w:hAnsi="GHEA Grapalat"/>
        <w:sz w:val="24"/>
        <w:szCs w:val="24"/>
      </w:rPr>
    </w:sdtEndPr>
    <w:sdtContent>
      <w:p w:rsidR="00D15EC8" w:rsidRPr="003E450C" w:rsidRDefault="00D15EC8">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300564">
          <w:rPr>
            <w:rFonts w:ascii="GHEA Grapalat" w:hAnsi="GHEA Grapalat"/>
            <w:noProof/>
            <w:sz w:val="24"/>
            <w:szCs w:val="24"/>
          </w:rPr>
          <w:t>77</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0F" w:rsidRDefault="00827F0F">
      <w:r>
        <w:separator/>
      </w:r>
    </w:p>
  </w:footnote>
  <w:footnote w:type="continuationSeparator" w:id="0">
    <w:p w:rsidR="00827F0F" w:rsidRDefault="00827F0F">
      <w:r>
        <w:continuationSeparator/>
      </w:r>
    </w:p>
  </w:footnote>
  <w:footnote w:id="1">
    <w:p w:rsidR="00D15EC8" w:rsidRPr="00C24DBE" w:rsidRDefault="00D15EC8"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rsidR="00D15EC8" w:rsidRPr="00365501" w:rsidRDefault="00D15EC8" w:rsidP="00AF1F59">
      <w:pPr>
        <w:pStyle w:val="FootnoteText"/>
        <w:jc w:val="both"/>
        <w:rPr>
          <w:rFonts w:asciiTheme="minorHAnsi" w:hAnsiTheme="minorHAnsi"/>
        </w:rPr>
      </w:pPr>
    </w:p>
    <w:p w:rsidR="00D15EC8" w:rsidRPr="00D3436F" w:rsidRDefault="00D15EC8"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15EC8" w:rsidRPr="000811C1" w:rsidRDefault="00D15EC8">
      <w:pPr>
        <w:pStyle w:val="FootnoteText"/>
        <w:rPr>
          <w:rFonts w:asciiTheme="minorHAnsi" w:hAnsiTheme="minorHAnsi"/>
        </w:rPr>
      </w:pPr>
    </w:p>
  </w:footnote>
  <w:footnote w:id="2">
    <w:p w:rsidR="00D15EC8" w:rsidRPr="00810F23" w:rsidRDefault="00D15EC8">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3">
    <w:p w:rsidR="00D15EC8" w:rsidRPr="00FE2AA4" w:rsidRDefault="00D15EC8" w:rsidP="007829AD">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rsidR="00D15EC8" w:rsidRPr="008842CE" w:rsidRDefault="00D15EC8" w:rsidP="007829AD">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15EC8" w:rsidRPr="000811C1" w:rsidRDefault="00D15EC8" w:rsidP="007829AD">
      <w:pPr>
        <w:pStyle w:val="FootnoteText"/>
        <w:rPr>
          <w:lang w:val="af-ZA"/>
        </w:rPr>
      </w:pPr>
    </w:p>
  </w:footnote>
  <w:footnote w:id="5">
    <w:p w:rsidR="00D15EC8" w:rsidRPr="00F41D1E" w:rsidRDefault="00D15EC8" w:rsidP="007829AD">
      <w:pPr>
        <w:pStyle w:val="FootnoteText"/>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D15EC8" w:rsidRPr="00F41D1E" w:rsidRDefault="00D15EC8" w:rsidP="007829AD">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D15EC8" w:rsidRPr="00F41D1E" w:rsidRDefault="00D15EC8" w:rsidP="007829AD">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D15EC8" w:rsidRPr="00791FCA" w:rsidRDefault="00D15EC8" w:rsidP="007829AD">
      <w:pPr>
        <w:pStyle w:val="FootnoteText"/>
        <w:jc w:val="both"/>
        <w:rPr>
          <w:rFonts w:asciiTheme="minorHAnsi" w:hAnsiTheme="minorHAnsi"/>
          <w:i/>
        </w:rPr>
      </w:pPr>
    </w:p>
    <w:p w:rsidR="00D15EC8" w:rsidRPr="00D44813" w:rsidRDefault="00D15EC8" w:rsidP="007829AD">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D15EC8" w:rsidRPr="00D44813" w:rsidRDefault="00D15EC8" w:rsidP="007829AD">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D15EC8" w:rsidRPr="00D44813" w:rsidRDefault="00D15EC8" w:rsidP="007829AD">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D15EC8" w:rsidRDefault="00D15EC8" w:rsidP="007829AD">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D15EC8" w:rsidRPr="00D44813" w:rsidRDefault="00D15EC8" w:rsidP="007829AD">
      <w:pPr>
        <w:pStyle w:val="FootnoteText"/>
        <w:jc w:val="both"/>
        <w:rPr>
          <w:rFonts w:asciiTheme="minorHAnsi" w:hAnsiTheme="minorHAnsi"/>
          <w:i/>
        </w:rPr>
      </w:pPr>
    </w:p>
    <w:p w:rsidR="00D15EC8" w:rsidRDefault="00D15EC8" w:rsidP="007829AD">
      <w:pPr>
        <w:pStyle w:val="FootnoteText"/>
        <w:jc w:val="both"/>
        <w:rPr>
          <w:rFonts w:asciiTheme="minorHAnsi" w:hAnsiTheme="minorHAnsi"/>
        </w:rPr>
      </w:pPr>
    </w:p>
    <w:p w:rsidR="00D15EC8" w:rsidRPr="002B487D" w:rsidRDefault="00D15EC8" w:rsidP="007829AD">
      <w:pPr>
        <w:pStyle w:val="FootnoteText"/>
        <w:jc w:val="both"/>
        <w:rPr>
          <w:ins w:id="3" w:author="Vardan" w:date="2020-06-03T18:23:00Z"/>
          <w:rFonts w:asciiTheme="minorHAnsi" w:hAnsiTheme="minorHAnsi"/>
          <w:i/>
        </w:rPr>
      </w:pPr>
      <w:r w:rsidRPr="002B487D">
        <w:rPr>
          <w:rFonts w:asciiTheme="minorHAnsi" w:hAnsiTheme="minorHAnsi"/>
          <w:i/>
        </w:rPr>
        <w:t>12 Если:</w:t>
      </w:r>
    </w:p>
    <w:p w:rsidR="00D15EC8" w:rsidRPr="002B487D" w:rsidRDefault="00D15EC8" w:rsidP="007829AD">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D15EC8" w:rsidRPr="002B487D" w:rsidRDefault="00D15EC8" w:rsidP="007829AD">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D15EC8" w:rsidRPr="002B487D" w:rsidRDefault="00D15EC8" w:rsidP="007829AD">
      <w:pPr>
        <w:pStyle w:val="FootnoteText"/>
        <w:jc w:val="both"/>
        <w:rPr>
          <w:rFonts w:asciiTheme="minorHAnsi" w:hAnsiTheme="minorHAnsi"/>
          <w:i/>
        </w:rPr>
      </w:pPr>
    </w:p>
  </w:footnote>
  <w:footnote w:id="6">
    <w:p w:rsidR="00D15EC8" w:rsidRPr="002B487D" w:rsidRDefault="00D15EC8" w:rsidP="007829AD">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7">
    <w:p w:rsidR="00D15EC8" w:rsidRPr="008E4439" w:rsidRDefault="00D15EC8" w:rsidP="007829AD">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15EC8" w:rsidRPr="000811C1" w:rsidRDefault="00D15EC8" w:rsidP="007829AD">
      <w:pPr>
        <w:pStyle w:val="FootnoteText"/>
        <w:rPr>
          <w:rFonts w:ascii="Sylfaen" w:hAnsi="Sylfaen"/>
          <w:sz w:val="18"/>
          <w:szCs w:val="18"/>
        </w:rPr>
      </w:pPr>
    </w:p>
  </w:footnote>
  <w:footnote w:id="8">
    <w:p w:rsidR="00D15EC8" w:rsidRPr="00A31673" w:rsidRDefault="00D15EC8" w:rsidP="00A96D8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D15EC8" w:rsidRPr="00900E5A" w:rsidRDefault="00D15EC8" w:rsidP="00A96D8A">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0">
    <w:p w:rsidR="00D15EC8" w:rsidRDefault="00D15EC8" w:rsidP="006B3E56">
      <w:pPr>
        <w:jc w:val="both"/>
      </w:pPr>
    </w:p>
    <w:p w:rsidR="00D15EC8" w:rsidRPr="00FC561F" w:rsidRDefault="00D15EC8" w:rsidP="006B3E56">
      <w:pPr>
        <w:jc w:val="both"/>
        <w:rPr>
          <w:rFonts w:ascii="GHEA Grapalat" w:hAnsi="GHEA Grapalat"/>
          <w:i/>
          <w:sz w:val="20"/>
          <w:szCs w:val="20"/>
        </w:rPr>
      </w:pPr>
    </w:p>
    <w:p w:rsidR="00D15EC8" w:rsidRDefault="00D15EC8"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D15EC8" w:rsidRPr="00E7182E" w:rsidRDefault="00D15EC8"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D15EC8" w:rsidRPr="007D41A3" w:rsidRDefault="00D15EC8"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15EC8" w:rsidRPr="001849D9" w:rsidRDefault="00D15EC8"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D15EC8" w:rsidRPr="001849D9" w:rsidRDefault="00D15EC8" w:rsidP="006B3E56">
      <w:pPr>
        <w:pStyle w:val="FootnoteText"/>
        <w:rPr>
          <w:rFonts w:asciiTheme="minorHAnsi" w:hAnsiTheme="minorHAnsi"/>
          <w:i/>
          <w:lang w:val="af-ZA"/>
        </w:rPr>
      </w:pPr>
    </w:p>
  </w:footnote>
  <w:footnote w:id="11">
    <w:p w:rsidR="00D15EC8" w:rsidRPr="00DC619D" w:rsidRDefault="00D15EC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rsidR="00D15EC8" w:rsidRPr="00D3436F" w:rsidRDefault="00D15EC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D15EC8" w:rsidRPr="00D3436F" w:rsidRDefault="00D15EC8">
      <w:pPr>
        <w:pStyle w:val="FootnoteText"/>
        <w:rPr>
          <w:lang w:val="es-ES"/>
        </w:rPr>
      </w:pPr>
    </w:p>
  </w:footnote>
  <w:footnote w:id="13">
    <w:p w:rsidR="000E3674" w:rsidRPr="00DC619D" w:rsidRDefault="000E3674" w:rsidP="000E3674">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D15EC8" w:rsidRPr="008842CE" w:rsidRDefault="00D15EC8" w:rsidP="002F1BB4">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15EC8" w:rsidRPr="008842CE" w:rsidRDefault="00D15EC8" w:rsidP="002F1BB4">
      <w:pPr>
        <w:pStyle w:val="FootnoteText"/>
        <w:jc w:val="both"/>
        <w:rPr>
          <w:rFonts w:ascii="GHEA Grapalat" w:hAnsi="GHEA Grapalat"/>
        </w:rPr>
      </w:pPr>
    </w:p>
  </w:footnote>
  <w:footnote w:id="15">
    <w:p w:rsidR="00D15EC8" w:rsidRPr="008842CE" w:rsidRDefault="00D15EC8" w:rsidP="002F1BB4">
      <w:pPr>
        <w:pStyle w:val="FootnoteText"/>
        <w:jc w:val="both"/>
      </w:pPr>
    </w:p>
  </w:footnote>
  <w:footnote w:id="16">
    <w:p w:rsidR="00D15EC8" w:rsidRPr="008842CE" w:rsidRDefault="00D15EC8" w:rsidP="002F1BB4">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15EC8" w:rsidRPr="008842CE" w:rsidRDefault="00D15EC8" w:rsidP="002F1BB4">
      <w:pPr>
        <w:pStyle w:val="FootnoteText"/>
        <w:jc w:val="both"/>
        <w:rPr>
          <w:rFonts w:ascii="GHEA Grapalat" w:hAnsi="GHEA Grapalat"/>
        </w:rPr>
      </w:pPr>
    </w:p>
  </w:footnote>
  <w:footnote w:id="17">
    <w:p w:rsidR="00D15EC8" w:rsidRPr="008842CE" w:rsidRDefault="00D15EC8" w:rsidP="002F1BB4">
      <w:pPr>
        <w:pStyle w:val="FootnoteText"/>
        <w:jc w:val="both"/>
      </w:pPr>
    </w:p>
  </w:footnote>
  <w:footnote w:id="18">
    <w:p w:rsidR="00D15EC8" w:rsidRPr="008842CE" w:rsidRDefault="00D15EC8" w:rsidP="002E1A2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D15EC8" w:rsidRPr="00124BE9" w:rsidRDefault="00D15EC8" w:rsidP="002E1A28">
      <w:pPr>
        <w:pStyle w:val="FootnoteText"/>
        <w:widowControl w:val="0"/>
        <w:jc w:val="both"/>
        <w:rPr>
          <w:rFonts w:ascii="GHEA Grapalat" w:hAnsi="GHEA Grapalat"/>
          <w:lang w:val="hy-AM"/>
        </w:rPr>
      </w:pPr>
      <w:r>
        <w:rPr>
          <w:rStyle w:val="FootnoteReference"/>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rsidR="00D15EC8" w:rsidRDefault="00D15EC8" w:rsidP="002E1A28">
      <w:pPr>
        <w:widowControl w:val="0"/>
        <w:spacing w:after="160"/>
        <w:jc w:val="both"/>
        <w:rPr>
          <w:rFonts w:ascii="GHEA Grapalat" w:hAnsi="GHEA Grapalat"/>
          <w:i/>
        </w:rPr>
      </w:pPr>
      <w:r>
        <w:rPr>
          <w:rStyle w:val="FootnoteReference"/>
          <w:rFonts w:ascii="Times Armenian" w:hAnsi="Times Armenian"/>
          <w:sz w:val="20"/>
          <w:szCs w:val="20"/>
        </w:rPr>
        <w:t>19</w:t>
      </w:r>
      <w:r w:rsidRPr="00D66E0C">
        <w:rPr>
          <w:sz w:val="20"/>
          <w:szCs w:val="20"/>
        </w:rPr>
        <w:t xml:space="preserve"> </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rsidR="00D15EC8" w:rsidRPr="00EB336B" w:rsidRDefault="00D15EC8" w:rsidP="002E1A28">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19</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D15EC8" w:rsidRPr="00F21C0D" w:rsidRDefault="00D15EC8" w:rsidP="002E1A28">
      <w:pPr>
        <w:pStyle w:val="FootnoteText"/>
        <w:widowControl w:val="0"/>
        <w:jc w:val="both"/>
        <w:rPr>
          <w:lang w:val="hy-AM"/>
        </w:rPr>
      </w:pPr>
    </w:p>
    <w:p w:rsidR="00D15EC8" w:rsidRPr="004D38C0" w:rsidRDefault="00D15EC8" w:rsidP="002E1A28">
      <w:pPr>
        <w:pStyle w:val="FootnoteText"/>
      </w:pPr>
    </w:p>
  </w:footnote>
  <w:footnote w:id="21">
    <w:p w:rsidR="00D15EC8" w:rsidRPr="00AA52B7" w:rsidRDefault="00D15EC8" w:rsidP="002E1A28">
      <w:pPr>
        <w:pStyle w:val="FootnoteText"/>
        <w:jc w:val="both"/>
        <w:rPr>
          <w:rFonts w:ascii="GHEA Grapalat" w:hAnsi="GHEA Grapalat"/>
          <w:i/>
        </w:rPr>
      </w:pPr>
      <w:r>
        <w:rPr>
          <w:rStyle w:val="FootnoteReference"/>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rsidR="00D15EC8" w:rsidRPr="00552088" w:rsidRDefault="00D15EC8" w:rsidP="002E1A2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15EC8" w:rsidRPr="00124BE9" w:rsidRDefault="00D15EC8" w:rsidP="002E1A28">
      <w:pPr>
        <w:pStyle w:val="FootnoteText"/>
        <w:widowControl w:val="0"/>
        <w:jc w:val="both"/>
        <w:rPr>
          <w:rFonts w:ascii="GHEA Grapalat" w:hAnsi="GHEA Grapalat"/>
          <w:lang w:val="hy-AM"/>
        </w:rPr>
      </w:pPr>
      <w:r w:rsidRPr="00124BE9">
        <w:rPr>
          <w:rFonts w:ascii="GHEA Grapalat" w:hAnsi="GHEA Grapalat"/>
          <w:i/>
        </w:rPr>
        <w:t>.</w:t>
      </w:r>
    </w:p>
  </w:footnote>
  <w:footnote w:id="22">
    <w:p w:rsidR="00D15EC8" w:rsidRPr="00124BE9" w:rsidRDefault="00D15EC8" w:rsidP="002E1A28">
      <w:pPr>
        <w:pStyle w:val="FootnoteText"/>
        <w:widowControl w:val="0"/>
        <w:jc w:val="both"/>
        <w:rPr>
          <w:rFonts w:ascii="GHEA Grapalat" w:hAnsi="GHEA Grapalat"/>
          <w:lang w:val="hy-AM"/>
        </w:rPr>
      </w:pPr>
      <w:r>
        <w:rPr>
          <w:rStyle w:val="FootnoteReference"/>
        </w:rPr>
        <w:t>21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rsidR="00D15EC8" w:rsidRPr="00124BE9" w:rsidRDefault="00D15EC8" w:rsidP="002E1A28">
      <w:pPr>
        <w:pStyle w:val="FootnoteText"/>
        <w:widowControl w:val="0"/>
        <w:jc w:val="both"/>
        <w:rPr>
          <w:rFonts w:ascii="GHEA Grapalat" w:hAnsi="GHEA Grapalat"/>
          <w:lang w:val="hy-AM"/>
        </w:rPr>
      </w:pPr>
      <w:r>
        <w:rPr>
          <w:rStyle w:val="FootnoteReference"/>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D15EC8" w:rsidRPr="00124BE9" w:rsidRDefault="00D15EC8" w:rsidP="002E1A28">
      <w:pPr>
        <w:pStyle w:val="FootnoteText"/>
        <w:widowControl w:val="0"/>
        <w:jc w:val="both"/>
        <w:rPr>
          <w:rFonts w:ascii="GHEA Grapalat" w:hAnsi="GHEA Grapalat"/>
          <w:lang w:val="hy-AM"/>
        </w:rPr>
      </w:pPr>
      <w:r>
        <w:rPr>
          <w:rStyle w:val="FootnoteReference"/>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rsidR="00D15EC8" w:rsidRPr="00124BE9" w:rsidRDefault="00D15EC8" w:rsidP="002E1A28">
      <w:pPr>
        <w:pStyle w:val="FootnoteText"/>
        <w:widowControl w:val="0"/>
        <w:jc w:val="both"/>
        <w:rPr>
          <w:rFonts w:ascii="GHEA Grapalat" w:hAnsi="GHEA Grapalat"/>
          <w:lang w:val="hy-AM"/>
        </w:rPr>
      </w:pPr>
      <w:r>
        <w:rPr>
          <w:rStyle w:val="FootnoteReference"/>
        </w:rPr>
        <w:t>24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w:t>
      </w:r>
      <w:r w:rsidRPr="00B95C25">
        <w:rPr>
          <w:rFonts w:ascii="GHEA Grapalat" w:hAnsi="GHEA Grapalat"/>
          <w:i/>
        </w:rPr>
        <w:t>закупках", и цена Договора не превышает  двадцатипятикратный размер базовой единицы закупок,</w:t>
      </w:r>
      <w:r w:rsidRPr="00124BE9">
        <w:rPr>
          <w:rFonts w:ascii="GHEA Grapalat" w:hAnsi="GHEA Grapalat"/>
          <w:i/>
        </w:rPr>
        <w:t xml:space="preserve">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 xml:space="preserve">5-ое </w:t>
      </w:r>
      <w:r w:rsidRPr="00124BE9">
        <w:rPr>
          <w:rFonts w:ascii="GHEA Grapalat" w:hAnsi="GHEA Grapalat"/>
          <w:i/>
        </w:rPr>
        <w:t>предложение редактируется, заменив слова", а при замене обеспечени</w:t>
      </w:r>
      <w:r>
        <w:rPr>
          <w:rFonts w:ascii="GHEA Grapalat" w:hAnsi="GHEA Grapalat"/>
          <w:i/>
        </w:rPr>
        <w:t>й Квалификации и Договора, представленных</w:t>
      </w:r>
      <w:r w:rsidRPr="00124BE9">
        <w:rPr>
          <w:rFonts w:ascii="GHEA Grapalat" w:hAnsi="GHEA Grapalat"/>
          <w:i/>
        </w:rPr>
        <w:t xml:space="preserve"> в виде неустойки, — также нов</w:t>
      </w:r>
      <w:r>
        <w:rPr>
          <w:rFonts w:ascii="GHEA Grapalat" w:hAnsi="GHEA Grapalat"/>
          <w:i/>
        </w:rPr>
        <w:t xml:space="preserve">ые </w:t>
      </w:r>
      <w:r w:rsidRPr="00124BE9">
        <w:rPr>
          <w:rFonts w:ascii="GHEA Grapalat" w:hAnsi="GHEA Grapalat"/>
          <w:i/>
        </w:rPr>
        <w:t>обеспечени</w:t>
      </w:r>
      <w:r>
        <w:rPr>
          <w:rFonts w:ascii="GHEA Grapalat" w:hAnsi="GHEA Grapalat"/>
          <w:i/>
        </w:rPr>
        <w:t>я</w:t>
      </w:r>
      <w:r w:rsidRPr="00124BE9">
        <w:rPr>
          <w:rFonts w:ascii="GHEA Grapalat" w:hAnsi="GHEA Grapalat"/>
          <w:i/>
        </w:rPr>
        <w:t>" словом "и".</w:t>
      </w:r>
    </w:p>
    <w:p w:rsidR="00D15EC8" w:rsidRPr="00124BE9" w:rsidRDefault="00D15EC8" w:rsidP="002E1A2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6">
    <w:p w:rsidR="00D15EC8" w:rsidRPr="00F326A5" w:rsidRDefault="00D15EC8" w:rsidP="00BB28C8">
      <w:pPr>
        <w:pStyle w:val="FootnoteText"/>
        <w:widowControl w:val="0"/>
        <w:jc w:val="both"/>
        <w:rPr>
          <w:rFonts w:asciiTheme="minorHAnsi" w:hAnsiTheme="minorHAnsi"/>
        </w:rPr>
      </w:pPr>
    </w:p>
  </w:footnote>
  <w:footnote w:id="27">
    <w:p w:rsidR="00D15EC8" w:rsidRPr="00124BE9" w:rsidRDefault="00D15EC8"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D15EC8" w:rsidRPr="00124BE9" w:rsidRDefault="00D15EC8"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3CF2FC8"/>
    <w:multiLevelType w:val="hybridMultilevel"/>
    <w:tmpl w:val="A00C88B6"/>
    <w:lvl w:ilvl="0" w:tplc="86F86A6E">
      <w:start w:val="1"/>
      <w:numFmt w:val="bullet"/>
      <w:lvlText w:val="-"/>
      <w:lvlJc w:val="left"/>
      <w:pPr>
        <w:ind w:left="480" w:hanging="360"/>
      </w:pPr>
      <w:rPr>
        <w:rFonts w:ascii="Arial" w:eastAsiaTheme="minorHAnsi" w:hAnsi="Arial" w:cs="Arial"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8"/>
  </w:num>
  <w:num w:numId="12">
    <w:abstractNumId w:val="30"/>
  </w:num>
  <w:num w:numId="13">
    <w:abstractNumId w:val="27"/>
  </w:num>
  <w:num w:numId="14">
    <w:abstractNumId w:val="12"/>
  </w:num>
  <w:num w:numId="15">
    <w:abstractNumId w:val="29"/>
  </w:num>
  <w:num w:numId="16">
    <w:abstractNumId w:val="14"/>
  </w:num>
  <w:num w:numId="17">
    <w:abstractNumId w:val="5"/>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19"/>
  </w:num>
  <w:num w:numId="25">
    <w:abstractNumId w:val="21"/>
  </w:num>
  <w:num w:numId="26">
    <w:abstractNumId w:val="13"/>
  </w:num>
  <w:num w:numId="27">
    <w:abstractNumId w:val="6"/>
  </w:num>
  <w:num w:numId="28">
    <w:abstractNumId w:val="11"/>
  </w:num>
  <w:num w:numId="29">
    <w:abstractNumId w:val="3"/>
  </w:num>
  <w:num w:numId="30">
    <w:abstractNumId w:val="2"/>
  </w:num>
  <w:num w:numId="31">
    <w:abstractNumId w:val="0"/>
  </w:num>
  <w:num w:numId="32">
    <w:abstractNumId w:val="9"/>
  </w:num>
  <w:num w:numId="33">
    <w:abstractNumId w:val="26"/>
  </w:num>
  <w:num w:numId="34">
    <w:abstractNumId w:val="24"/>
  </w:num>
  <w:num w:numId="35">
    <w:abstractNumId w:val="28"/>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E85"/>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1779"/>
    <w:rsid w:val="0006220B"/>
    <w:rsid w:val="0006311D"/>
    <w:rsid w:val="00063AEF"/>
    <w:rsid w:val="00063FC7"/>
    <w:rsid w:val="00064369"/>
    <w:rsid w:val="00065C3B"/>
    <w:rsid w:val="0006703E"/>
    <w:rsid w:val="00067A73"/>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B51"/>
    <w:rsid w:val="0008563D"/>
    <w:rsid w:val="000858EB"/>
    <w:rsid w:val="00085931"/>
    <w:rsid w:val="00086B1E"/>
    <w:rsid w:val="000878DB"/>
    <w:rsid w:val="00087A30"/>
    <w:rsid w:val="00090699"/>
    <w:rsid w:val="000911CA"/>
    <w:rsid w:val="00092B1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0DE"/>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D7B95"/>
    <w:rsid w:val="000E1C31"/>
    <w:rsid w:val="000E1E78"/>
    <w:rsid w:val="000E21F2"/>
    <w:rsid w:val="000E2427"/>
    <w:rsid w:val="000E267C"/>
    <w:rsid w:val="000E308B"/>
    <w:rsid w:val="000E3674"/>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BAB"/>
    <w:rsid w:val="00110D13"/>
    <w:rsid w:val="0011153F"/>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082E"/>
    <w:rsid w:val="00122CEC"/>
    <w:rsid w:val="00122FC9"/>
    <w:rsid w:val="00123294"/>
    <w:rsid w:val="001235E7"/>
    <w:rsid w:val="001239F9"/>
    <w:rsid w:val="00123F5E"/>
    <w:rsid w:val="00124330"/>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793"/>
    <w:rsid w:val="00161B32"/>
    <w:rsid w:val="0016213E"/>
    <w:rsid w:val="00163324"/>
    <w:rsid w:val="0016336E"/>
    <w:rsid w:val="001647D2"/>
    <w:rsid w:val="00164BBC"/>
    <w:rsid w:val="0016519F"/>
    <w:rsid w:val="00165A51"/>
    <w:rsid w:val="00166832"/>
    <w:rsid w:val="001668C3"/>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21D6"/>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2EC5"/>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2280"/>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5FA5"/>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71EB"/>
    <w:rsid w:val="002B7388"/>
    <w:rsid w:val="002B74B1"/>
    <w:rsid w:val="002B7594"/>
    <w:rsid w:val="002B75C9"/>
    <w:rsid w:val="002C0665"/>
    <w:rsid w:val="002C071B"/>
    <w:rsid w:val="002C0DD6"/>
    <w:rsid w:val="002C1050"/>
    <w:rsid w:val="002C1342"/>
    <w:rsid w:val="002C1982"/>
    <w:rsid w:val="002C1AE5"/>
    <w:rsid w:val="002C1D72"/>
    <w:rsid w:val="002C205F"/>
    <w:rsid w:val="002C2499"/>
    <w:rsid w:val="002C27EB"/>
    <w:rsid w:val="002C2AAB"/>
    <w:rsid w:val="002C2B0F"/>
    <w:rsid w:val="002C3CAA"/>
    <w:rsid w:val="002C43B3"/>
    <w:rsid w:val="002C4B4C"/>
    <w:rsid w:val="002C4D1E"/>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1A28"/>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BB4"/>
    <w:rsid w:val="002F1F78"/>
    <w:rsid w:val="002F2045"/>
    <w:rsid w:val="002F24BB"/>
    <w:rsid w:val="002F2657"/>
    <w:rsid w:val="002F2A55"/>
    <w:rsid w:val="002F2B23"/>
    <w:rsid w:val="002F3205"/>
    <w:rsid w:val="002F35FE"/>
    <w:rsid w:val="002F37FB"/>
    <w:rsid w:val="002F6164"/>
    <w:rsid w:val="002F6FA0"/>
    <w:rsid w:val="002F7000"/>
    <w:rsid w:val="002F7391"/>
    <w:rsid w:val="002F7A7E"/>
    <w:rsid w:val="00300564"/>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40F7"/>
    <w:rsid w:val="00325043"/>
    <w:rsid w:val="00325546"/>
    <w:rsid w:val="003259C5"/>
    <w:rsid w:val="00325CC0"/>
    <w:rsid w:val="00326507"/>
    <w:rsid w:val="003267C8"/>
    <w:rsid w:val="003270A4"/>
    <w:rsid w:val="00327436"/>
    <w:rsid w:val="00330E00"/>
    <w:rsid w:val="00331472"/>
    <w:rsid w:val="0033253D"/>
    <w:rsid w:val="003325FD"/>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6BE"/>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3FC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72"/>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1F5F"/>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BC9"/>
    <w:rsid w:val="00450C30"/>
    <w:rsid w:val="004519FC"/>
    <w:rsid w:val="004521BB"/>
    <w:rsid w:val="00452896"/>
    <w:rsid w:val="00454043"/>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712A"/>
    <w:rsid w:val="004A7722"/>
    <w:rsid w:val="004A798D"/>
    <w:rsid w:val="004B18AC"/>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00A"/>
    <w:rsid w:val="004C3803"/>
    <w:rsid w:val="004C3F9B"/>
    <w:rsid w:val="004C474D"/>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1673"/>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39D5"/>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1E0A"/>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A65"/>
    <w:rsid w:val="00580F33"/>
    <w:rsid w:val="00581057"/>
    <w:rsid w:val="0058113A"/>
    <w:rsid w:val="00581FD4"/>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0BA4"/>
    <w:rsid w:val="005A1236"/>
    <w:rsid w:val="005A17BE"/>
    <w:rsid w:val="005A3009"/>
    <w:rsid w:val="005A32A6"/>
    <w:rsid w:val="005A3A35"/>
    <w:rsid w:val="005A3D17"/>
    <w:rsid w:val="005A3DC6"/>
    <w:rsid w:val="005A3EB8"/>
    <w:rsid w:val="005A3EDC"/>
    <w:rsid w:val="005A405F"/>
    <w:rsid w:val="005A4324"/>
    <w:rsid w:val="005A4B3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33A"/>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47E5"/>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570B"/>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738A"/>
    <w:rsid w:val="00650073"/>
    <w:rsid w:val="00650458"/>
    <w:rsid w:val="006505D2"/>
    <w:rsid w:val="0065124D"/>
    <w:rsid w:val="00651408"/>
    <w:rsid w:val="006519EF"/>
    <w:rsid w:val="00651E00"/>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A56"/>
    <w:rsid w:val="00667C83"/>
    <w:rsid w:val="00667D39"/>
    <w:rsid w:val="0067066B"/>
    <w:rsid w:val="0067102D"/>
    <w:rsid w:val="00671A82"/>
    <w:rsid w:val="00672E18"/>
    <w:rsid w:val="0067389F"/>
    <w:rsid w:val="00673BD3"/>
    <w:rsid w:val="00673D0A"/>
    <w:rsid w:val="00674E7A"/>
    <w:rsid w:val="00675740"/>
    <w:rsid w:val="0067579A"/>
    <w:rsid w:val="00676178"/>
    <w:rsid w:val="00677658"/>
    <w:rsid w:val="006812DB"/>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715"/>
    <w:rsid w:val="006A3C8A"/>
    <w:rsid w:val="006A3DED"/>
    <w:rsid w:val="006A475C"/>
    <w:rsid w:val="006A4AFC"/>
    <w:rsid w:val="006A4B0D"/>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3A38"/>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5382"/>
    <w:rsid w:val="0071687B"/>
    <w:rsid w:val="0071689A"/>
    <w:rsid w:val="00716F47"/>
    <w:rsid w:val="00717E6E"/>
    <w:rsid w:val="007204FD"/>
    <w:rsid w:val="00720542"/>
    <w:rsid w:val="007210AC"/>
    <w:rsid w:val="00721677"/>
    <w:rsid w:val="00721CBC"/>
    <w:rsid w:val="00721CEE"/>
    <w:rsid w:val="00722665"/>
    <w:rsid w:val="00723462"/>
    <w:rsid w:val="00723E02"/>
    <w:rsid w:val="007248D6"/>
    <w:rsid w:val="007248F1"/>
    <w:rsid w:val="0072587C"/>
    <w:rsid w:val="00725ED3"/>
    <w:rsid w:val="00726A35"/>
    <w:rsid w:val="00727466"/>
    <w:rsid w:val="007304FF"/>
    <w:rsid w:val="00730648"/>
    <w:rsid w:val="00730989"/>
    <w:rsid w:val="0073174C"/>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6E62"/>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9AD"/>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34A"/>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6CF5"/>
    <w:rsid w:val="007F7C4E"/>
    <w:rsid w:val="008013BF"/>
    <w:rsid w:val="008013DA"/>
    <w:rsid w:val="00801AC7"/>
    <w:rsid w:val="00802408"/>
    <w:rsid w:val="00802C55"/>
    <w:rsid w:val="00803069"/>
    <w:rsid w:val="008030B6"/>
    <w:rsid w:val="00803ED8"/>
    <w:rsid w:val="008040A9"/>
    <w:rsid w:val="0080437A"/>
    <w:rsid w:val="008055DB"/>
    <w:rsid w:val="0080638A"/>
    <w:rsid w:val="00806EF0"/>
    <w:rsid w:val="00807146"/>
    <w:rsid w:val="00807178"/>
    <w:rsid w:val="0080777B"/>
    <w:rsid w:val="00807F1E"/>
    <w:rsid w:val="00807F3B"/>
    <w:rsid w:val="008105B4"/>
    <w:rsid w:val="008106C0"/>
    <w:rsid w:val="00810F23"/>
    <w:rsid w:val="008111A5"/>
    <w:rsid w:val="00811D16"/>
    <w:rsid w:val="0081220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27F0F"/>
    <w:rsid w:val="00830036"/>
    <w:rsid w:val="00830445"/>
    <w:rsid w:val="00830AD3"/>
    <w:rsid w:val="00831C52"/>
    <w:rsid w:val="00831D6D"/>
    <w:rsid w:val="00831DC3"/>
    <w:rsid w:val="00832225"/>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1BD8"/>
    <w:rsid w:val="0085236E"/>
    <w:rsid w:val="00852545"/>
    <w:rsid w:val="00853563"/>
    <w:rsid w:val="00853CBA"/>
    <w:rsid w:val="0085407F"/>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F31"/>
    <w:rsid w:val="008B2F9A"/>
    <w:rsid w:val="008B4DB1"/>
    <w:rsid w:val="008B4FDA"/>
    <w:rsid w:val="008B56A4"/>
    <w:rsid w:val="008B614F"/>
    <w:rsid w:val="008B73CD"/>
    <w:rsid w:val="008B7BD1"/>
    <w:rsid w:val="008B7BE2"/>
    <w:rsid w:val="008C00E1"/>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6C80"/>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3A"/>
    <w:rsid w:val="009114A5"/>
    <w:rsid w:val="00911F57"/>
    <w:rsid w:val="009123CA"/>
    <w:rsid w:val="009134AF"/>
    <w:rsid w:val="00914B4A"/>
    <w:rsid w:val="00915104"/>
    <w:rsid w:val="00915337"/>
    <w:rsid w:val="009153B6"/>
    <w:rsid w:val="00915A97"/>
    <w:rsid w:val="009160C2"/>
    <w:rsid w:val="00916739"/>
    <w:rsid w:val="00916A53"/>
    <w:rsid w:val="00916E77"/>
    <w:rsid w:val="00917234"/>
    <w:rsid w:val="009178C8"/>
    <w:rsid w:val="00917D0C"/>
    <w:rsid w:val="00917FAA"/>
    <w:rsid w:val="00920009"/>
    <w:rsid w:val="0092041F"/>
    <w:rsid w:val="0092053F"/>
    <w:rsid w:val="00921F3B"/>
    <w:rsid w:val="009229DF"/>
    <w:rsid w:val="009230C2"/>
    <w:rsid w:val="00923666"/>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1FBC"/>
    <w:rsid w:val="009426A2"/>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22B"/>
    <w:rsid w:val="009B6D58"/>
    <w:rsid w:val="009C0ABA"/>
    <w:rsid w:val="009C1A9A"/>
    <w:rsid w:val="009C1A9B"/>
    <w:rsid w:val="009C1D0F"/>
    <w:rsid w:val="009C3A21"/>
    <w:rsid w:val="009C3B73"/>
    <w:rsid w:val="009C3EC5"/>
    <w:rsid w:val="009C4F5C"/>
    <w:rsid w:val="009C5A1D"/>
    <w:rsid w:val="009C5CB9"/>
    <w:rsid w:val="009C6103"/>
    <w:rsid w:val="009C7913"/>
    <w:rsid w:val="009D0467"/>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2C0"/>
    <w:rsid w:val="00A222D7"/>
    <w:rsid w:val="00A22548"/>
    <w:rsid w:val="00A225D9"/>
    <w:rsid w:val="00A22EB5"/>
    <w:rsid w:val="00A23554"/>
    <w:rsid w:val="00A23E7B"/>
    <w:rsid w:val="00A24827"/>
    <w:rsid w:val="00A249DB"/>
    <w:rsid w:val="00A24F80"/>
    <w:rsid w:val="00A25D1B"/>
    <w:rsid w:val="00A25E29"/>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72D8"/>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6D8A"/>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9E0"/>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412"/>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252"/>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912"/>
    <w:rsid w:val="00BC2E4D"/>
    <w:rsid w:val="00BC354F"/>
    <w:rsid w:val="00BC3E66"/>
    <w:rsid w:val="00BC426E"/>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5E5A"/>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88F"/>
    <w:rsid w:val="00C85E52"/>
    <w:rsid w:val="00C85FFA"/>
    <w:rsid w:val="00C861E9"/>
    <w:rsid w:val="00C864DC"/>
    <w:rsid w:val="00C86AB3"/>
    <w:rsid w:val="00C86F9C"/>
    <w:rsid w:val="00C87B15"/>
    <w:rsid w:val="00C90796"/>
    <w:rsid w:val="00C9153B"/>
    <w:rsid w:val="00C91EE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32D8"/>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8EF"/>
    <w:rsid w:val="00CB759C"/>
    <w:rsid w:val="00CB79A4"/>
    <w:rsid w:val="00CB7FB9"/>
    <w:rsid w:val="00CC021C"/>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7DD"/>
    <w:rsid w:val="00D14FAA"/>
    <w:rsid w:val="00D150B0"/>
    <w:rsid w:val="00D15272"/>
    <w:rsid w:val="00D15C89"/>
    <w:rsid w:val="00D15EC8"/>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BF"/>
    <w:rsid w:val="00DA1AF1"/>
    <w:rsid w:val="00DA2289"/>
    <w:rsid w:val="00DA3EA6"/>
    <w:rsid w:val="00DA3F9C"/>
    <w:rsid w:val="00DA41B1"/>
    <w:rsid w:val="00DA4643"/>
    <w:rsid w:val="00DA480A"/>
    <w:rsid w:val="00DA5D3D"/>
    <w:rsid w:val="00DA687B"/>
    <w:rsid w:val="00DA698A"/>
    <w:rsid w:val="00DA6C97"/>
    <w:rsid w:val="00DA6D27"/>
    <w:rsid w:val="00DA7437"/>
    <w:rsid w:val="00DA7C5D"/>
    <w:rsid w:val="00DB01A7"/>
    <w:rsid w:val="00DB14F9"/>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C63"/>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0FC"/>
    <w:rsid w:val="00E25B05"/>
    <w:rsid w:val="00E25D59"/>
    <w:rsid w:val="00E260E3"/>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A49"/>
    <w:rsid w:val="00E85BF3"/>
    <w:rsid w:val="00E861BF"/>
    <w:rsid w:val="00E87699"/>
    <w:rsid w:val="00E90E72"/>
    <w:rsid w:val="00E90FD0"/>
    <w:rsid w:val="00E9142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1CF"/>
    <w:rsid w:val="00ED2352"/>
    <w:rsid w:val="00ED2462"/>
    <w:rsid w:val="00ED3BA4"/>
    <w:rsid w:val="00ED4C1D"/>
    <w:rsid w:val="00ED5972"/>
    <w:rsid w:val="00ED5A69"/>
    <w:rsid w:val="00ED5C1C"/>
    <w:rsid w:val="00ED6836"/>
    <w:rsid w:val="00ED6A38"/>
    <w:rsid w:val="00EE03E2"/>
    <w:rsid w:val="00EE070C"/>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1A3"/>
    <w:rsid w:val="00F274C5"/>
    <w:rsid w:val="00F27A50"/>
    <w:rsid w:val="00F326A5"/>
    <w:rsid w:val="00F331AD"/>
    <w:rsid w:val="00F332DF"/>
    <w:rsid w:val="00F339E3"/>
    <w:rsid w:val="00F34417"/>
    <w:rsid w:val="00F357F3"/>
    <w:rsid w:val="00F36901"/>
    <w:rsid w:val="00F36AD3"/>
    <w:rsid w:val="00F36E1F"/>
    <w:rsid w:val="00F377C0"/>
    <w:rsid w:val="00F37C10"/>
    <w:rsid w:val="00F37F2C"/>
    <w:rsid w:val="00F37F56"/>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1D9C"/>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2F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2F1BB4"/>
    <w:rPr>
      <w:rFonts w:ascii="Courier New" w:hAnsi="Courier New" w:cs="Courier New"/>
      <w:lang w:val="en-US" w:eastAsia="en-US" w:bidi="ar-SA"/>
    </w:rPr>
  </w:style>
  <w:style w:type="character" w:customStyle="1" w:styleId="y2iqfc">
    <w:name w:val="y2iqfc"/>
    <w:basedOn w:val="DefaultParagraphFont"/>
    <w:rsid w:val="002F1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2F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2F1BB4"/>
    <w:rPr>
      <w:rFonts w:ascii="Courier New" w:hAnsi="Courier New" w:cs="Courier New"/>
      <w:lang w:val="en-US" w:eastAsia="en-US" w:bidi="ar-SA"/>
    </w:rPr>
  </w:style>
  <w:style w:type="character" w:customStyle="1" w:styleId="y2iqfc">
    <w:name w:val="y2iqfc"/>
    <w:basedOn w:val="DefaultParagraphFont"/>
    <w:rsid w:val="002F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5670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A421-9422-4C8F-A6C3-D41F3CB1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Pages>
  <Words>20372</Words>
  <Characters>116122</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136222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Alisa Nikolayan</cp:lastModifiedBy>
  <cp:revision>1687</cp:revision>
  <cp:lastPrinted>2018-02-16T07:12:00Z</cp:lastPrinted>
  <dcterms:created xsi:type="dcterms:W3CDTF">2019-10-28T07:04:00Z</dcterms:created>
  <dcterms:modified xsi:type="dcterms:W3CDTF">2025-02-12T12:05:00Z</dcterms:modified>
</cp:coreProperties>
</file>