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EE67CE"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472A2F08"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AD73B5" w:rsidRPr="00AD73B5">
        <w:rPr>
          <w:rFonts w:ascii="GHEA Grapalat" w:hAnsi="GHEA Grapalat" w:cs="Sylfaen"/>
          <w:i/>
          <w:sz w:val="18"/>
          <w:szCs w:val="18"/>
        </w:rPr>
        <w:t>31 марта</w:t>
      </w:r>
      <w:r w:rsidR="000A1527" w:rsidRPr="0064659C">
        <w:rPr>
          <w:rFonts w:ascii="GHEA Grapalat" w:hAnsi="GHEA Grapalat" w:cs="Sylfaen"/>
          <w:i/>
          <w:sz w:val="18"/>
          <w:szCs w:val="18"/>
        </w:rPr>
        <w:t xml:space="preserve"> </w:t>
      </w:r>
      <w:r>
        <w:rPr>
          <w:rFonts w:ascii="GHEA Grapalat" w:hAnsi="GHEA Grapalat" w:cs="Sylfaen"/>
          <w:i/>
          <w:sz w:val="18"/>
          <w:szCs w:val="18"/>
        </w:rPr>
        <w:t>202</w:t>
      </w:r>
      <w:r w:rsidR="00AD73B5">
        <w:rPr>
          <w:rFonts w:ascii="GHEA Grapalat" w:hAnsi="GHEA Grapalat" w:cs="Sylfaen"/>
          <w:i/>
          <w:sz w:val="18"/>
          <w:szCs w:val="18"/>
          <w:lang w:val="hy-AM"/>
        </w:rPr>
        <w:t>5</w:t>
      </w:r>
      <w:r w:rsidR="000A1527">
        <w:rPr>
          <w:rFonts w:ascii="GHEA Grapalat" w:hAnsi="GHEA Grapalat" w:cs="Sylfaen"/>
          <w:i/>
          <w:sz w:val="18"/>
          <w:szCs w:val="18"/>
          <w:lang w:val="hy-AM"/>
        </w:rPr>
        <w:t xml:space="preserve"> </w:t>
      </w:r>
      <w:r>
        <w:rPr>
          <w:rFonts w:ascii="GHEA Grapalat" w:hAnsi="GHEA Grapalat" w:cs="Sylfaen"/>
          <w:i/>
          <w:sz w:val="18"/>
          <w:szCs w:val="18"/>
        </w:rPr>
        <w:t xml:space="preserve"> г.</w:t>
      </w:r>
    </w:p>
    <w:p w14:paraId="62B1C984" w14:textId="77777777" w:rsidR="002A4F9A" w:rsidRPr="00AD73B5" w:rsidRDefault="002A4F9A" w:rsidP="002A4F9A">
      <w:pPr>
        <w:pStyle w:val="BodyText"/>
        <w:ind w:firstLine="567"/>
        <w:jc w:val="center"/>
        <w:rPr>
          <w:rFonts w:ascii="GHEA Grapalat" w:hAnsi="GHEA Grapalat" w:cs="Sylfaen"/>
          <w:i/>
          <w:sz w:val="18"/>
          <w:szCs w:val="18"/>
        </w:rPr>
      </w:pPr>
    </w:p>
    <w:p w14:paraId="598CA584" w14:textId="6849210F" w:rsidR="002A4F9A" w:rsidRPr="00AD73B5" w:rsidRDefault="002A4F9A" w:rsidP="002A4F9A">
      <w:pPr>
        <w:pStyle w:val="BodyText"/>
        <w:ind w:firstLine="567"/>
        <w:jc w:val="center"/>
        <w:rPr>
          <w:rFonts w:ascii="GHEA Grapalat" w:hAnsi="GHEA Grapalat" w:cs="Sylfaen"/>
          <w:i/>
          <w:sz w:val="18"/>
          <w:szCs w:val="18"/>
        </w:rPr>
      </w:pPr>
      <w:r w:rsidRPr="00AD73B5">
        <w:rPr>
          <w:rFonts w:ascii="GHEA Grapalat" w:hAnsi="GHEA Grapalat" w:cs="Sylfaen"/>
          <w:i/>
          <w:sz w:val="18"/>
          <w:szCs w:val="18"/>
        </w:rPr>
        <w:t xml:space="preserve">Процедурный код: </w:t>
      </w:r>
      <w:r w:rsidR="00AD73B5" w:rsidRPr="00AD73B5">
        <w:rPr>
          <w:rFonts w:ascii="GHEA Grapalat" w:hAnsi="GHEA Grapalat"/>
          <w:sz w:val="18"/>
          <w:szCs w:val="18"/>
          <w:lang w:val="af-ZA"/>
        </w:rPr>
        <w:t xml:space="preserve">ԱՊ-ԿՈՄՈՒՆԱԼ-ԳՀԱՊՁԲ-09/25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122F591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Заказчик: Коммунальная служба Апаранского расположенная в с. Апаран на улице Баграмяна 26 объявляет одноэтапную викторину.</w:t>
      </w:r>
    </w:p>
    <w:p w14:paraId="55716EFB" w14:textId="77777777" w:rsidR="00833E9F" w:rsidRDefault="00833E9F" w:rsidP="002A4F9A">
      <w:pPr>
        <w:pStyle w:val="BodyText"/>
        <w:spacing w:after="0"/>
        <w:ind w:firstLine="567"/>
        <w:jc w:val="both"/>
        <w:rPr>
          <w:rFonts w:ascii="GHEA Grapalat" w:hAnsi="GHEA Grapalat" w:cs="Sylfaen"/>
          <w:i/>
          <w:sz w:val="18"/>
          <w:szCs w:val="18"/>
          <w:lang w:val="af-ZA"/>
        </w:rPr>
      </w:pPr>
      <w:r w:rsidRPr="00833E9F">
        <w:rPr>
          <w:rFonts w:ascii="GHEA Grapalat" w:hAnsi="GHEA Grapalat" w:cs="Sylfaen"/>
          <w:i/>
          <w:sz w:val="18"/>
          <w:szCs w:val="18"/>
          <w:lang w:val="af-ZA"/>
        </w:rPr>
        <w:t>По итогам данной процедуры выбранному участнику будет предложен договор поставки топлива (далее – договор) в установленном порядке.</w:t>
      </w:r>
    </w:p>
    <w:p w14:paraId="7F19499A" w14:textId="77777777" w:rsidR="0000625B" w:rsidRDefault="0000625B" w:rsidP="002A4F9A">
      <w:pPr>
        <w:pStyle w:val="BodyText"/>
        <w:spacing w:after="0"/>
        <w:ind w:firstLine="567"/>
        <w:jc w:val="both"/>
        <w:rPr>
          <w:rFonts w:ascii="GHEA Grapalat" w:hAnsi="GHEA Grapalat" w:cs="Sylfaen"/>
          <w:i/>
          <w:sz w:val="18"/>
          <w:szCs w:val="18"/>
        </w:rPr>
      </w:pPr>
      <w:r w:rsidRPr="0000625B">
        <w:rPr>
          <w:rFonts w:ascii="GHEA Grapalat" w:hAnsi="GHEA Grapalat" w:cs="Sylfaen"/>
          <w:i/>
          <w:sz w:val="18"/>
          <w:szCs w:val="18"/>
        </w:rPr>
        <w:t>В результате данной процедуры выбранному участнику будет предложен договор поставки хозяйственных товаров (далее – договор) в установленном порядке.</w:t>
      </w:r>
    </w:p>
    <w:p w14:paraId="293F0188" w14:textId="08298898"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7BB7A9C8"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833E9F">
        <w:rPr>
          <w:rFonts w:ascii="GHEA Grapalat" w:hAnsi="GHEA Grapalat" w:cs="Sylfaen"/>
          <w:i/>
          <w:sz w:val="18"/>
          <w:szCs w:val="18"/>
        </w:rPr>
        <w:t>Баграмяна 26, с документом до 10</w:t>
      </w:r>
      <w:r>
        <w:rPr>
          <w:rFonts w:ascii="GHEA Grapalat" w:hAnsi="GHEA Grapalat" w:cs="Sylfaen"/>
          <w:i/>
          <w:sz w:val="18"/>
          <w:szCs w:val="18"/>
        </w:rPr>
        <w:t>:00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76A9C840"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FE6E14">
        <w:rPr>
          <w:rFonts w:ascii="GHEA Grapalat" w:hAnsi="GHEA Grapalat" w:cs="Sylfaen"/>
          <w:i/>
          <w:sz w:val="18"/>
          <w:szCs w:val="18"/>
        </w:rPr>
        <w:t>аран на улице Баграмяна 26, 2025</w:t>
      </w:r>
      <w:r w:rsidR="000A1527">
        <w:rPr>
          <w:rFonts w:ascii="GHEA Grapalat" w:hAnsi="GHEA Grapalat" w:cs="Sylfaen"/>
          <w:i/>
          <w:sz w:val="18"/>
          <w:szCs w:val="18"/>
        </w:rPr>
        <w:t xml:space="preserve"> </w:t>
      </w:r>
      <w:r>
        <w:rPr>
          <w:rFonts w:ascii="GHEA Grapalat" w:hAnsi="GHEA Grapalat" w:cs="Sylfaen"/>
          <w:i/>
          <w:sz w:val="18"/>
          <w:szCs w:val="18"/>
        </w:rPr>
        <w:t xml:space="preserve"> </w:t>
      </w:r>
      <w:r w:rsidR="00FE6E14" w:rsidRPr="00CA4A34">
        <w:rPr>
          <w:rFonts w:ascii="GHEA Grapalat" w:hAnsi="GHEA Grapalat" w:cs="Sylfaen"/>
          <w:i/>
          <w:sz w:val="18"/>
          <w:szCs w:val="18"/>
        </w:rPr>
        <w:t>7</w:t>
      </w:r>
      <w:r>
        <w:rPr>
          <w:rFonts w:ascii="GHEA Grapalat" w:hAnsi="GHEA Grapalat" w:cs="Sylfaen"/>
          <w:i/>
          <w:sz w:val="18"/>
          <w:szCs w:val="18"/>
        </w:rPr>
        <w:t xml:space="preserve"> </w:t>
      </w:r>
      <w:r w:rsidR="000A1527" w:rsidRPr="000A1527">
        <w:rPr>
          <w:rFonts w:ascii="GHEA Grapalat" w:hAnsi="GHEA Grapalat" w:cs="Sylfaen"/>
          <w:i/>
          <w:sz w:val="18"/>
          <w:szCs w:val="18"/>
        </w:rPr>
        <w:t>апрел</w:t>
      </w:r>
      <w:r w:rsidR="00911F1B" w:rsidRPr="00911F1B">
        <w:rPr>
          <w:rFonts w:ascii="GHEA Grapalat" w:hAnsi="GHEA Grapalat" w:cs="Sylfaen"/>
          <w:i/>
          <w:sz w:val="18"/>
          <w:szCs w:val="18"/>
        </w:rPr>
        <w:t xml:space="preserve"> </w:t>
      </w:r>
      <w:r w:rsidR="00833E9F">
        <w:rPr>
          <w:rFonts w:ascii="GHEA Grapalat" w:hAnsi="GHEA Grapalat" w:cs="Sylfaen"/>
          <w:i/>
          <w:sz w:val="18"/>
          <w:szCs w:val="18"/>
        </w:rPr>
        <w:t>10</w:t>
      </w:r>
      <w:r>
        <w:rPr>
          <w:rFonts w:ascii="GHEA Grapalat" w:hAnsi="GHEA Grapalat" w:cs="Sylfaen"/>
          <w:i/>
          <w:sz w:val="18"/>
          <w:szCs w:val="18"/>
        </w:rPr>
        <w:t>:00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77777777" w:rsidR="002A4F9A" w:rsidRDefault="002A4F9A" w:rsidP="002A4F9A">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Апаранская общественная коммунальная служба </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051B7BB1"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CA4A34" w:rsidRPr="00053769">
        <w:rPr>
          <w:rFonts w:ascii="GHEA Grapalat" w:hAnsi="GHEA Grapalat"/>
          <w:sz w:val="18"/>
          <w:szCs w:val="18"/>
        </w:rPr>
        <w:t>31</w:t>
      </w:r>
      <w:r w:rsidR="00EE67CE">
        <w:rPr>
          <w:rFonts w:ascii="GHEA Grapalat" w:hAnsi="GHEA Grapalat"/>
          <w:sz w:val="18"/>
          <w:szCs w:val="18"/>
          <w:lang w:val="hy-AM"/>
        </w:rPr>
        <w:t>․</w:t>
      </w:r>
      <w:r w:rsidR="00CA4A34">
        <w:rPr>
          <w:rFonts w:ascii="GHEA Grapalat" w:hAnsi="GHEA Grapalat"/>
          <w:sz w:val="18"/>
          <w:szCs w:val="18"/>
        </w:rPr>
        <w:t>03</w:t>
      </w:r>
      <w:r w:rsidR="0062593D" w:rsidRPr="00CD7D5B">
        <w:rPr>
          <w:rFonts w:ascii="GHEA Grapalat" w:hAnsi="GHEA Grapalat"/>
          <w:sz w:val="18"/>
          <w:szCs w:val="18"/>
        </w:rPr>
        <w:t>.</w:t>
      </w:r>
      <w:r w:rsidR="00CA4A34">
        <w:rPr>
          <w:rFonts w:ascii="GHEA Grapalat" w:hAnsi="GHEA Grapalat"/>
          <w:sz w:val="18"/>
          <w:szCs w:val="18"/>
        </w:rPr>
        <w:t>2025</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46A852F7" w14:textId="77777777" w:rsidR="000763E5" w:rsidRPr="00E912C4" w:rsidRDefault="00300404" w:rsidP="00B46D58">
      <w:pPr>
        <w:pStyle w:val="BodyText"/>
        <w:widowControl w:val="0"/>
        <w:spacing w:after="160"/>
        <w:ind w:right="-7" w:firstLine="567"/>
        <w:jc w:val="center"/>
        <w:rPr>
          <w:rFonts w:ascii="GHEA Grapalat" w:hAnsi="GHEA Grapalat"/>
          <w:i/>
          <w:sz w:val="18"/>
          <w:szCs w:val="18"/>
        </w:rPr>
      </w:pPr>
      <w:r w:rsidRPr="00E912C4">
        <w:rPr>
          <w:rFonts w:ascii="GHEA Grapalat" w:hAnsi="GHEA Grapalat" w:cs="Sylfaen"/>
          <w:i/>
          <w:sz w:val="18"/>
          <w:szCs w:val="18"/>
        </w:rPr>
        <w:t xml:space="preserve">Апаранская общественная коммунальная служба </w:t>
      </w:r>
    </w:p>
    <w:p w14:paraId="42839E94" w14:textId="77777777"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70D645A0" w14:textId="53D8C5C7" w:rsidR="00300404" w:rsidRPr="00E912C4" w:rsidRDefault="00874037" w:rsidP="00300404">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F35129" w:rsidRPr="00F35129">
        <w:rPr>
          <w:rFonts w:ascii="GHEA Grapalat" w:hAnsi="GHEA Grapalat" w:cs="Sylfaen"/>
          <w:b/>
          <w:i/>
          <w:sz w:val="18"/>
          <w:szCs w:val="18"/>
          <w:lang w:val="af-ZA"/>
        </w:rPr>
        <w:t>ДОМАШНИЕ ТОВАРЫ</w:t>
      </w:r>
      <w:r w:rsidR="00F35129">
        <w:rPr>
          <w:rFonts w:ascii="GHEA Grapalat" w:hAnsi="GHEA Grapalat" w:cs="Sylfaen"/>
          <w:b/>
          <w:i/>
          <w:sz w:val="18"/>
          <w:szCs w:val="18"/>
          <w:lang w:val="af-ZA"/>
        </w:rPr>
        <w:t xml:space="preserve">  </w:t>
      </w:r>
      <w:r w:rsidR="002B32D6" w:rsidRPr="00E912C4">
        <w:rPr>
          <w:rFonts w:ascii="GHEA Grapalat" w:hAnsi="GHEA Grapalat"/>
          <w:b/>
          <w:i/>
          <w:sz w:val="18"/>
          <w:szCs w:val="18"/>
        </w:rPr>
        <w:t xml:space="preserve">ДЛЯ НУЖД </w:t>
      </w:r>
      <w:r w:rsidR="00300404" w:rsidRPr="00E912C4">
        <w:rPr>
          <w:rFonts w:ascii="GHEA Grapalat" w:hAnsi="GHEA Grapalat" w:cs="Sylfaen"/>
          <w:b/>
          <w:i/>
          <w:sz w:val="18"/>
          <w:szCs w:val="18"/>
        </w:rPr>
        <w:t>АПАРАНСКАЯ ОБЩЕСТВЕННАЯ КОММУНАЛЬНАЯ СЛУЖБА</w:t>
      </w: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137DC54E" w14:textId="7DCD3635" w:rsidR="005E5F1B" w:rsidRPr="00E912C4" w:rsidRDefault="005E5F1B" w:rsidP="005E5F1B">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ОБЪЯВЛЕННЫЙ С ЦЕЛЬЮ ПРИОБРЕТЕНИЯ </w:t>
      </w:r>
      <w:r w:rsidR="00F35129" w:rsidRPr="00F35129">
        <w:rPr>
          <w:rFonts w:ascii="GHEA Grapalat" w:hAnsi="GHEA Grapalat" w:cs="Sylfaen"/>
          <w:b/>
          <w:i/>
          <w:sz w:val="18"/>
          <w:szCs w:val="18"/>
          <w:lang w:val="af-ZA"/>
        </w:rPr>
        <w:t xml:space="preserve">ДОМАШНИЕ ТОВАРЫ </w:t>
      </w:r>
      <w:r w:rsidR="00F35129">
        <w:rPr>
          <w:rFonts w:ascii="GHEA Grapalat" w:hAnsi="GHEA Grapalat" w:cs="Sylfaen"/>
          <w:b/>
          <w:i/>
          <w:sz w:val="18"/>
          <w:szCs w:val="18"/>
          <w:lang w:val="af-ZA"/>
        </w:rPr>
        <w:t xml:space="preserve"> </w:t>
      </w:r>
      <w:r w:rsidRPr="00E912C4">
        <w:rPr>
          <w:rFonts w:ascii="GHEA Grapalat" w:hAnsi="GHEA Grapalat"/>
          <w:b/>
          <w:i/>
          <w:sz w:val="18"/>
          <w:szCs w:val="18"/>
        </w:rPr>
        <w:t xml:space="preserve">НУЖД </w:t>
      </w:r>
      <w:r w:rsidRPr="00E912C4">
        <w:rPr>
          <w:rFonts w:ascii="GHEA Grapalat" w:hAnsi="GHEA Grapalat" w:cs="Sylfaen"/>
          <w:b/>
          <w:i/>
          <w:sz w:val="18"/>
          <w:szCs w:val="18"/>
        </w:rPr>
        <w:t>АПАРАНСКАЯ ОБЩЕСТВЕННАЯ КОММУНАЛЬНАЯ СЛУЖБА</w:t>
      </w: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17F70559"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514BEB">
        <w:rPr>
          <w:rFonts w:ascii="GHEA Grapalat" w:hAnsi="GHEA Grapalat"/>
          <w:i/>
          <w:sz w:val="18"/>
          <w:szCs w:val="18"/>
          <w:lang w:val="af-ZA"/>
        </w:rPr>
        <w:t xml:space="preserve">ԱՊ-ԿՈՄՈՒՆԱԼ-ԳՀԱՊՁԲ-09/25         </w:t>
      </w:r>
      <w:r w:rsidR="00F35129">
        <w:rPr>
          <w:rFonts w:ascii="GHEA Grapalat" w:hAnsi="GHEA Grapalat"/>
          <w:i/>
          <w:sz w:val="18"/>
          <w:szCs w:val="18"/>
          <w:lang w:val="af-ZA"/>
        </w:rPr>
        <w:t xml:space="preserve">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1803E7EC" w:rsidR="00096865" w:rsidRPr="00AF6EFB"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Предметом закупки является приобретение "</w:t>
      </w:r>
      <w:r w:rsidR="008700FE" w:rsidRPr="00E912C4">
        <w:rPr>
          <w:sz w:val="18"/>
          <w:szCs w:val="18"/>
        </w:rPr>
        <w:t xml:space="preserve"> </w:t>
      </w:r>
      <w:r w:rsidR="003F3915" w:rsidRPr="003F3915">
        <w:rPr>
          <w:rFonts w:ascii="GHEA Grapalat" w:hAnsi="GHEA Grapalat" w:cs="Sylfaen"/>
          <w:i/>
          <w:sz w:val="18"/>
          <w:szCs w:val="18"/>
          <w:lang w:val="af-ZA"/>
        </w:rPr>
        <w:t>топливо</w:t>
      </w:r>
      <w:r w:rsidRPr="00E912C4">
        <w:rPr>
          <w:rFonts w:ascii="GHEA Grapalat" w:hAnsi="GHEA Grapalat"/>
          <w:i/>
          <w:sz w:val="18"/>
          <w:szCs w:val="18"/>
        </w:rPr>
        <w:t xml:space="preserve">" (далее — также товар) для нужд </w:t>
      </w:r>
      <w:r w:rsidR="00300404" w:rsidRPr="00E912C4">
        <w:rPr>
          <w:rFonts w:ascii="GHEA Grapalat" w:hAnsi="GHEA Grapalat" w:cs="Sylfaen"/>
          <w:i/>
          <w:sz w:val="18"/>
          <w:szCs w:val="18"/>
        </w:rPr>
        <w:t>Апаранская общественная коммунальная служба</w:t>
      </w:r>
      <w:r w:rsidR="00FD694C" w:rsidRPr="00E912C4">
        <w:rPr>
          <w:rFonts w:ascii="GHEA Grapalat" w:hAnsi="GHEA Grapalat" w:cs="Sylfaen"/>
          <w:i/>
          <w:sz w:val="18"/>
          <w:szCs w:val="18"/>
        </w:rPr>
        <w:t xml:space="preserve"> </w:t>
      </w:r>
      <w:r w:rsidR="002A4F9A">
        <w:rPr>
          <w:rFonts w:ascii="GHEA Grapalat" w:hAnsi="GHEA Grapalat"/>
          <w:i/>
          <w:sz w:val="18"/>
          <w:szCs w:val="18"/>
        </w:rPr>
        <w:t xml:space="preserve">сгруппированы в лоты </w:t>
      </w:r>
      <w:r w:rsidR="00AF6EFB">
        <w:rPr>
          <w:rFonts w:ascii="GHEA Grapalat" w:hAnsi="GHEA Grapalat"/>
          <w:i/>
          <w:sz w:val="18"/>
          <w:szCs w:val="18"/>
          <w:lang w:val="hy-AM"/>
        </w:rPr>
        <w:t>78</w:t>
      </w:r>
    </w:p>
    <w:p w14:paraId="5D987475" w14:textId="77777777" w:rsidR="00F35129" w:rsidRPr="0064659C" w:rsidRDefault="00F35129" w:rsidP="00300404">
      <w:pPr>
        <w:pStyle w:val="BodyText"/>
        <w:spacing w:after="0"/>
        <w:ind w:firstLine="567"/>
        <w:jc w:val="center"/>
        <w:rPr>
          <w:rFonts w:ascii="GHEA Grapalat" w:hAnsi="GHEA Grapalat"/>
          <w:i/>
          <w:sz w:val="18"/>
          <w:szCs w:val="18"/>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AE103E" w:rsidRPr="00A71D81" w14:paraId="56F36174" w14:textId="77777777" w:rsidTr="00AE2DD4">
        <w:trPr>
          <w:trHeight w:val="480"/>
        </w:trPr>
        <w:tc>
          <w:tcPr>
            <w:tcW w:w="3148" w:type="dxa"/>
            <w:gridSpan w:val="2"/>
            <w:vAlign w:val="center"/>
          </w:tcPr>
          <w:p w14:paraId="6B4B006A" w14:textId="5412C14B" w:rsidR="00AE103E" w:rsidRPr="00A71D81" w:rsidRDefault="00AE103E" w:rsidP="00AE103E">
            <w:pPr>
              <w:pStyle w:val="BodyTextIndent2"/>
              <w:spacing w:line="240" w:lineRule="auto"/>
              <w:ind w:firstLine="0"/>
              <w:jc w:val="center"/>
              <w:rPr>
                <w:rFonts w:ascii="GHEA Grapalat" w:hAnsi="GHEA Grapalat"/>
                <w:b/>
                <w:bCs/>
                <w:i/>
                <w:iCs/>
                <w:sz w:val="14"/>
                <w:szCs w:val="14"/>
              </w:rPr>
            </w:pPr>
            <w:r w:rsidRPr="00E912C4">
              <w:rPr>
                <w:rFonts w:ascii="GHEA Grapalat" w:hAnsi="GHEA Grapalat"/>
                <w:b/>
                <w:i/>
                <w:sz w:val="18"/>
                <w:szCs w:val="18"/>
              </w:rPr>
              <w:t>Номера</w:t>
            </w:r>
          </w:p>
        </w:tc>
        <w:tc>
          <w:tcPr>
            <w:tcW w:w="7202" w:type="dxa"/>
            <w:vMerge w:val="restart"/>
            <w:vAlign w:val="center"/>
          </w:tcPr>
          <w:p w14:paraId="375BC723" w14:textId="62C6E6C3" w:rsidR="00AE103E" w:rsidRPr="00A71D81" w:rsidRDefault="00AE103E" w:rsidP="00AE103E">
            <w:pPr>
              <w:pStyle w:val="BodyTextIndent2"/>
              <w:spacing w:line="240" w:lineRule="auto"/>
              <w:ind w:firstLine="0"/>
              <w:jc w:val="center"/>
              <w:rPr>
                <w:rFonts w:ascii="GHEA Grapalat" w:hAnsi="GHEA Grapalat"/>
                <w:b/>
                <w:bCs/>
                <w:i/>
                <w:iCs/>
              </w:rPr>
            </w:pPr>
            <w:r w:rsidRPr="00E912C4">
              <w:rPr>
                <w:rFonts w:ascii="GHEA Grapalat" w:hAnsi="GHEA Grapalat"/>
                <w:b/>
                <w:i/>
                <w:sz w:val="18"/>
                <w:szCs w:val="18"/>
              </w:rPr>
              <w:t>Наименование лота</w:t>
            </w:r>
          </w:p>
        </w:tc>
      </w:tr>
      <w:tr w:rsidR="00AE103E" w:rsidRPr="00A71D81" w14:paraId="593F294B" w14:textId="77777777" w:rsidTr="00AE2DD4">
        <w:trPr>
          <w:trHeight w:val="292"/>
        </w:trPr>
        <w:tc>
          <w:tcPr>
            <w:tcW w:w="1701" w:type="dxa"/>
            <w:vAlign w:val="center"/>
          </w:tcPr>
          <w:p w14:paraId="51EE93E1" w14:textId="3EDED292" w:rsidR="00AE103E" w:rsidRPr="00A71D81" w:rsidRDefault="00AE103E" w:rsidP="00AE103E">
            <w:pPr>
              <w:pStyle w:val="BodyTextIndent2"/>
              <w:spacing w:line="240" w:lineRule="auto"/>
              <w:jc w:val="center"/>
              <w:rPr>
                <w:rFonts w:ascii="GHEA Grapalat" w:hAnsi="GHEA Grapalat"/>
                <w:b/>
                <w:bCs/>
                <w:i/>
                <w:iCs/>
                <w:sz w:val="14"/>
                <w:szCs w:val="14"/>
              </w:rPr>
            </w:pPr>
            <w:r w:rsidRPr="00E912C4">
              <w:rPr>
                <w:rFonts w:ascii="GHEA Grapalat" w:hAnsi="GHEA Grapalat"/>
                <w:b/>
                <w:i/>
                <w:sz w:val="18"/>
                <w:szCs w:val="18"/>
              </w:rPr>
              <w:t>лото</w:t>
            </w:r>
            <w:r w:rsidRPr="00E912C4">
              <w:rPr>
                <w:rFonts w:ascii="GHEA Grapalat" w:hAnsi="GHEA Grapalat"/>
                <w:i/>
                <w:sz w:val="18"/>
                <w:szCs w:val="18"/>
              </w:rPr>
              <w:t>в</w:t>
            </w:r>
          </w:p>
        </w:tc>
        <w:tc>
          <w:tcPr>
            <w:tcW w:w="1447" w:type="dxa"/>
            <w:vAlign w:val="center"/>
          </w:tcPr>
          <w:p w14:paraId="48ABF86D" w14:textId="285CB4D2" w:rsidR="00AE103E" w:rsidRPr="00A71D81" w:rsidRDefault="00AE103E" w:rsidP="00AE103E">
            <w:pPr>
              <w:pStyle w:val="BodyTextIndent2"/>
              <w:spacing w:line="240" w:lineRule="auto"/>
              <w:jc w:val="center"/>
              <w:rPr>
                <w:rFonts w:ascii="GHEA Grapalat" w:hAnsi="GHEA Grapalat"/>
                <w:b/>
                <w:bCs/>
                <w:i/>
                <w:iCs/>
                <w:sz w:val="14"/>
                <w:szCs w:val="14"/>
              </w:rPr>
            </w:pPr>
            <w:r w:rsidRPr="001B5F9E">
              <w:rPr>
                <w:rFonts w:ascii="GHEA Grapalat" w:hAnsi="GHEA Grapalat"/>
                <w:b/>
                <w:i/>
                <w:sz w:val="18"/>
                <w:szCs w:val="18"/>
              </w:rPr>
              <w:t>цена</w:t>
            </w:r>
          </w:p>
        </w:tc>
        <w:tc>
          <w:tcPr>
            <w:tcW w:w="7202" w:type="dxa"/>
            <w:vMerge/>
            <w:vAlign w:val="center"/>
          </w:tcPr>
          <w:p w14:paraId="086657B3" w14:textId="77777777" w:rsidR="00AE103E" w:rsidRPr="00A71D81" w:rsidRDefault="00AE103E" w:rsidP="00AE103E">
            <w:pPr>
              <w:pStyle w:val="BodyTextIndent2"/>
              <w:spacing w:line="240" w:lineRule="auto"/>
              <w:ind w:firstLine="0"/>
              <w:jc w:val="center"/>
              <w:rPr>
                <w:rFonts w:ascii="GHEA Grapalat" w:hAnsi="GHEA Grapalat"/>
                <w:b/>
                <w:bCs/>
                <w:i/>
                <w:iCs/>
              </w:rPr>
            </w:pPr>
          </w:p>
        </w:tc>
      </w:tr>
      <w:tr w:rsidR="00AC03BE" w:rsidRPr="00A71D81" w14:paraId="1D510E64" w14:textId="77777777" w:rsidTr="00AE2DD4">
        <w:tc>
          <w:tcPr>
            <w:tcW w:w="1701" w:type="dxa"/>
            <w:vAlign w:val="center"/>
          </w:tcPr>
          <w:p w14:paraId="67201615" w14:textId="34EC2519" w:rsidR="00AC03BE" w:rsidRPr="003F4048"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4FC1CC9" w14:textId="678708A3"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250000</w:t>
            </w:r>
          </w:p>
        </w:tc>
        <w:tc>
          <w:tcPr>
            <w:tcW w:w="7202" w:type="dxa"/>
          </w:tcPr>
          <w:p w14:paraId="66E94035" w14:textId="06977038"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рабочие перчатки</w:t>
            </w:r>
          </w:p>
        </w:tc>
      </w:tr>
      <w:tr w:rsidR="00AC03BE" w:rsidRPr="00A71D81" w14:paraId="7D9A0986" w14:textId="77777777" w:rsidTr="00AE2DD4">
        <w:tc>
          <w:tcPr>
            <w:tcW w:w="1701" w:type="dxa"/>
            <w:vAlign w:val="center"/>
          </w:tcPr>
          <w:p w14:paraId="49A1E3B3" w14:textId="734A4FA9"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2A92DE8" w14:textId="76E83D1F"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w:t>
            </w:r>
          </w:p>
        </w:tc>
        <w:tc>
          <w:tcPr>
            <w:tcW w:w="7202" w:type="dxa"/>
          </w:tcPr>
          <w:p w14:paraId="0F52FBFE" w14:textId="1C836439"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плоский короткий</w:t>
            </w:r>
          </w:p>
        </w:tc>
      </w:tr>
      <w:tr w:rsidR="00AC03BE" w:rsidRPr="00A71D81" w14:paraId="0F3B518F" w14:textId="77777777" w:rsidTr="00AE2DD4">
        <w:tc>
          <w:tcPr>
            <w:tcW w:w="1701" w:type="dxa"/>
            <w:vAlign w:val="center"/>
          </w:tcPr>
          <w:p w14:paraId="196C5A1C" w14:textId="63581DB2"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CC9A488" w14:textId="0C137EB2"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w:t>
            </w:r>
          </w:p>
        </w:tc>
        <w:tc>
          <w:tcPr>
            <w:tcW w:w="7202" w:type="dxa"/>
          </w:tcPr>
          <w:p w14:paraId="0EB9F6BC" w14:textId="1CCE3AC7"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отвертка</w:t>
            </w:r>
          </w:p>
        </w:tc>
      </w:tr>
      <w:tr w:rsidR="00AC03BE" w:rsidRPr="00A71D81" w14:paraId="672D60A1" w14:textId="77777777" w:rsidTr="00AE2DD4">
        <w:tc>
          <w:tcPr>
            <w:tcW w:w="1701" w:type="dxa"/>
            <w:vAlign w:val="center"/>
          </w:tcPr>
          <w:p w14:paraId="71B48475" w14:textId="3297DD61"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54A6E79" w14:textId="3E53F5DD"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w:t>
            </w:r>
          </w:p>
        </w:tc>
        <w:tc>
          <w:tcPr>
            <w:tcW w:w="7202" w:type="dxa"/>
          </w:tcPr>
          <w:p w14:paraId="037CD614" w14:textId="70CA1333"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Индикатор:</w:t>
            </w:r>
          </w:p>
        </w:tc>
      </w:tr>
      <w:tr w:rsidR="00AC03BE" w:rsidRPr="00A71D81" w14:paraId="5A74EB7B" w14:textId="77777777" w:rsidTr="00AE2DD4">
        <w:tc>
          <w:tcPr>
            <w:tcW w:w="1701" w:type="dxa"/>
            <w:vAlign w:val="center"/>
          </w:tcPr>
          <w:p w14:paraId="52E0F680" w14:textId="00EE9A01"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B5D6990" w14:textId="1FE5EAFB"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120000</w:t>
            </w:r>
          </w:p>
        </w:tc>
        <w:tc>
          <w:tcPr>
            <w:tcW w:w="7202" w:type="dxa"/>
          </w:tcPr>
          <w:p w14:paraId="69A783B7" w14:textId="69214B2F"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лопата с изогнутой деревянной ручкой</w:t>
            </w:r>
          </w:p>
        </w:tc>
      </w:tr>
      <w:tr w:rsidR="00AC03BE" w:rsidRPr="00A71D81" w14:paraId="66C7FD62" w14:textId="77777777" w:rsidTr="00AE2DD4">
        <w:tc>
          <w:tcPr>
            <w:tcW w:w="1701" w:type="dxa"/>
            <w:vAlign w:val="center"/>
          </w:tcPr>
          <w:p w14:paraId="527AAC04" w14:textId="543AA791"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7260998" w14:textId="1F9C0CAA"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48000</w:t>
            </w:r>
          </w:p>
        </w:tc>
        <w:tc>
          <w:tcPr>
            <w:tcW w:w="7202" w:type="dxa"/>
          </w:tcPr>
          <w:p w14:paraId="194AD487" w14:textId="7E4545D1"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пиковый меч с деревянной ручкой</w:t>
            </w:r>
          </w:p>
        </w:tc>
      </w:tr>
      <w:tr w:rsidR="00AC03BE" w:rsidRPr="00A71D81" w14:paraId="485ECCC9" w14:textId="77777777" w:rsidTr="00AE2DD4">
        <w:tc>
          <w:tcPr>
            <w:tcW w:w="1701" w:type="dxa"/>
            <w:vAlign w:val="center"/>
          </w:tcPr>
          <w:p w14:paraId="2150773D" w14:textId="1EC9C00A"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6FB2273" w14:textId="6A0A49CF"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22800</w:t>
            </w:r>
          </w:p>
        </w:tc>
        <w:tc>
          <w:tcPr>
            <w:tcW w:w="7202" w:type="dxa"/>
          </w:tcPr>
          <w:p w14:paraId="0B654D9A" w14:textId="512A60A1"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лопата для вывоза мусора</w:t>
            </w:r>
          </w:p>
        </w:tc>
      </w:tr>
      <w:tr w:rsidR="00AC03BE" w:rsidRPr="00A71D81" w14:paraId="7E4B6A7E" w14:textId="77777777" w:rsidTr="00AE2DD4">
        <w:tc>
          <w:tcPr>
            <w:tcW w:w="1701" w:type="dxa"/>
            <w:vAlign w:val="center"/>
          </w:tcPr>
          <w:p w14:paraId="77E30B90" w14:textId="4ECE5CC5"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C3F9DA1" w14:textId="20F7AD2E"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37500</w:t>
            </w:r>
          </w:p>
        </w:tc>
        <w:tc>
          <w:tcPr>
            <w:tcW w:w="7202" w:type="dxa"/>
          </w:tcPr>
          <w:p w14:paraId="0F8F0F52" w14:textId="18DAADE7"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железный режущий диск</w:t>
            </w:r>
          </w:p>
        </w:tc>
      </w:tr>
      <w:tr w:rsidR="00AC03BE" w:rsidRPr="00A71D81" w14:paraId="107BF4B2" w14:textId="77777777" w:rsidTr="00AE2DD4">
        <w:tc>
          <w:tcPr>
            <w:tcW w:w="1701" w:type="dxa"/>
            <w:vAlign w:val="center"/>
          </w:tcPr>
          <w:p w14:paraId="2E415C56" w14:textId="2D3F2A17"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C800CC3" w14:textId="56780D26"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62000</w:t>
            </w:r>
          </w:p>
        </w:tc>
        <w:tc>
          <w:tcPr>
            <w:tcW w:w="7202" w:type="dxa"/>
          </w:tcPr>
          <w:p w14:paraId="77764D2F" w14:textId="0E3DE282"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электрод 3мм</w:t>
            </w:r>
          </w:p>
        </w:tc>
      </w:tr>
      <w:tr w:rsidR="00AC03BE" w:rsidRPr="00A71D81" w14:paraId="704F70DA" w14:textId="77777777" w:rsidTr="00AE2DD4">
        <w:tc>
          <w:tcPr>
            <w:tcW w:w="1701" w:type="dxa"/>
            <w:vAlign w:val="center"/>
          </w:tcPr>
          <w:p w14:paraId="7E670470" w14:textId="6E1994AD"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22A3B" w14:textId="7BD77E36"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6900</w:t>
            </w:r>
          </w:p>
        </w:tc>
        <w:tc>
          <w:tcPr>
            <w:tcW w:w="7202" w:type="dxa"/>
          </w:tcPr>
          <w:p w14:paraId="26BB08DB" w14:textId="389B98E2"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Сгоревший провод</w:t>
            </w:r>
          </w:p>
        </w:tc>
      </w:tr>
      <w:tr w:rsidR="00AC03BE" w:rsidRPr="00A71D81" w14:paraId="03FC43C2" w14:textId="77777777" w:rsidTr="00AE2DD4">
        <w:tc>
          <w:tcPr>
            <w:tcW w:w="1701" w:type="dxa"/>
            <w:vAlign w:val="center"/>
          </w:tcPr>
          <w:p w14:paraId="32A95D59" w14:textId="6B68DC96"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66EE671" w14:textId="1B7AD3EF"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5200</w:t>
            </w:r>
          </w:p>
        </w:tc>
        <w:tc>
          <w:tcPr>
            <w:tcW w:w="7202" w:type="dxa"/>
          </w:tcPr>
          <w:p w14:paraId="078B3EFE" w14:textId="22B30DDD"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Гвоздь</w:t>
            </w:r>
          </w:p>
        </w:tc>
      </w:tr>
      <w:tr w:rsidR="00AC03BE" w:rsidRPr="00A71D81" w14:paraId="68B856CC" w14:textId="77777777" w:rsidTr="00AE2DD4">
        <w:tc>
          <w:tcPr>
            <w:tcW w:w="1701" w:type="dxa"/>
            <w:vAlign w:val="center"/>
          </w:tcPr>
          <w:p w14:paraId="7FC026C4" w14:textId="5E30930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99C1D60" w14:textId="69B4B811"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68000</w:t>
            </w:r>
          </w:p>
        </w:tc>
        <w:tc>
          <w:tcPr>
            <w:tcW w:w="7202" w:type="dxa"/>
          </w:tcPr>
          <w:p w14:paraId="451F9C34" w14:textId="6DC9010E"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изоляционные ленты</w:t>
            </w:r>
          </w:p>
        </w:tc>
      </w:tr>
      <w:tr w:rsidR="00AC03BE" w:rsidRPr="00A71D81" w14:paraId="5D0DB042" w14:textId="77777777" w:rsidTr="00AE2DD4">
        <w:tc>
          <w:tcPr>
            <w:tcW w:w="1701" w:type="dxa"/>
            <w:vAlign w:val="center"/>
          </w:tcPr>
          <w:p w14:paraId="02E6BD22" w14:textId="6CC502C4"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8F27FD7" w14:textId="1B225830"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8750</w:t>
            </w:r>
          </w:p>
        </w:tc>
        <w:tc>
          <w:tcPr>
            <w:tcW w:w="7202" w:type="dxa"/>
          </w:tcPr>
          <w:p w14:paraId="3A1F47AE" w14:textId="043D8D9E"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гвоздь бетон</w:t>
            </w:r>
          </w:p>
        </w:tc>
      </w:tr>
      <w:tr w:rsidR="00AC03BE" w:rsidRPr="00A71D81" w14:paraId="2C602DCF" w14:textId="77777777" w:rsidTr="00AE2DD4">
        <w:tc>
          <w:tcPr>
            <w:tcW w:w="1701" w:type="dxa"/>
            <w:vAlign w:val="center"/>
          </w:tcPr>
          <w:p w14:paraId="712FA9D7" w14:textId="38BD515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C93A374" w14:textId="72627A32"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56000</w:t>
            </w:r>
          </w:p>
        </w:tc>
        <w:tc>
          <w:tcPr>
            <w:tcW w:w="7202" w:type="dxa"/>
          </w:tcPr>
          <w:p w14:paraId="56F266D7" w14:textId="55E6D9FC"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тележка с одним колесом</w:t>
            </w:r>
          </w:p>
        </w:tc>
      </w:tr>
      <w:tr w:rsidR="00AC03BE" w:rsidRPr="00A71D81" w14:paraId="79246FFE" w14:textId="77777777" w:rsidTr="00AE2DD4">
        <w:tc>
          <w:tcPr>
            <w:tcW w:w="1701" w:type="dxa"/>
            <w:vAlign w:val="center"/>
          </w:tcPr>
          <w:p w14:paraId="00CA20AA" w14:textId="0476A58E"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553D1A7" w14:textId="3382ABEE"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8500</w:t>
            </w:r>
          </w:p>
        </w:tc>
        <w:tc>
          <w:tcPr>
            <w:tcW w:w="7202" w:type="dxa"/>
          </w:tcPr>
          <w:p w14:paraId="5B9EE0D7" w14:textId="4AB489EF"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Ведро</w:t>
            </w:r>
          </w:p>
        </w:tc>
      </w:tr>
      <w:tr w:rsidR="00AC03BE" w:rsidRPr="00A71D81" w14:paraId="6BD7D3AC" w14:textId="77777777" w:rsidTr="00AE2DD4">
        <w:tc>
          <w:tcPr>
            <w:tcW w:w="1701" w:type="dxa"/>
            <w:vAlign w:val="center"/>
          </w:tcPr>
          <w:p w14:paraId="05E965F4" w14:textId="2A142197"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5F8ECB9" w14:textId="4037DA80"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640000</w:t>
            </w:r>
          </w:p>
        </w:tc>
        <w:tc>
          <w:tcPr>
            <w:tcW w:w="7202" w:type="dxa"/>
          </w:tcPr>
          <w:p w14:paraId="199E600F" w14:textId="5D02FDC8"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лампа эконом-класса 40 Вт E 27 220 В</w:t>
            </w:r>
          </w:p>
        </w:tc>
      </w:tr>
      <w:tr w:rsidR="00AC03BE" w:rsidRPr="00A71D81" w14:paraId="4FCD46E0" w14:textId="77777777" w:rsidTr="00AE2DD4">
        <w:tc>
          <w:tcPr>
            <w:tcW w:w="1701" w:type="dxa"/>
            <w:vAlign w:val="center"/>
          </w:tcPr>
          <w:p w14:paraId="51E05E7A" w14:textId="0476D041"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79544DD" w14:textId="327A22A3"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140000</w:t>
            </w:r>
          </w:p>
        </w:tc>
        <w:tc>
          <w:tcPr>
            <w:tcW w:w="7202" w:type="dxa"/>
          </w:tcPr>
          <w:p w14:paraId="247FA442" w14:textId="5693CAEF"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эконом-лампа 15Вт=150Вт</w:t>
            </w:r>
          </w:p>
        </w:tc>
      </w:tr>
      <w:tr w:rsidR="00AC03BE" w:rsidRPr="00A71D81" w14:paraId="55C45D74" w14:textId="77777777" w:rsidTr="00AE2DD4">
        <w:tc>
          <w:tcPr>
            <w:tcW w:w="1701" w:type="dxa"/>
            <w:vAlign w:val="center"/>
          </w:tcPr>
          <w:p w14:paraId="1124E37B" w14:textId="29A9D8B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F37B2EF" w14:textId="1F4B4650"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42000</w:t>
            </w:r>
          </w:p>
        </w:tc>
        <w:tc>
          <w:tcPr>
            <w:tcW w:w="7202" w:type="dxa"/>
          </w:tcPr>
          <w:p w14:paraId="26D85F15" w14:textId="023B7BEC"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Эконом-лампа 7 Вт - 60 Вт</w:t>
            </w:r>
          </w:p>
        </w:tc>
      </w:tr>
      <w:tr w:rsidR="00AC03BE" w:rsidRPr="00A71D81" w14:paraId="36E18262" w14:textId="77777777" w:rsidTr="00AE2DD4">
        <w:tc>
          <w:tcPr>
            <w:tcW w:w="1701" w:type="dxa"/>
            <w:vAlign w:val="center"/>
          </w:tcPr>
          <w:p w14:paraId="69420726" w14:textId="7FCCFA17"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5193F1B" w14:textId="11B288E9"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510000</w:t>
            </w:r>
          </w:p>
        </w:tc>
        <w:tc>
          <w:tcPr>
            <w:tcW w:w="7202" w:type="dxa"/>
          </w:tcPr>
          <w:p w14:paraId="5496C3C7" w14:textId="100C0CD8"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фара 50 Вт</w:t>
            </w:r>
          </w:p>
        </w:tc>
      </w:tr>
      <w:tr w:rsidR="00AC03BE" w:rsidRPr="00A71D81" w14:paraId="0D2AA1C5" w14:textId="77777777" w:rsidTr="00AE2DD4">
        <w:tc>
          <w:tcPr>
            <w:tcW w:w="1701" w:type="dxa"/>
            <w:vAlign w:val="center"/>
          </w:tcPr>
          <w:p w14:paraId="0453C252" w14:textId="373032E7"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C5279AA" w14:textId="3C77BC4F"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750000</w:t>
            </w:r>
          </w:p>
        </w:tc>
        <w:tc>
          <w:tcPr>
            <w:tcW w:w="7202" w:type="dxa"/>
          </w:tcPr>
          <w:p w14:paraId="2312393D" w14:textId="1D259190"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прожектор 100 Вт</w:t>
            </w:r>
          </w:p>
        </w:tc>
      </w:tr>
      <w:tr w:rsidR="00AC03BE" w:rsidRPr="00A71D81" w14:paraId="79B3F2D3" w14:textId="77777777" w:rsidTr="00AE2DD4">
        <w:tc>
          <w:tcPr>
            <w:tcW w:w="1701" w:type="dxa"/>
            <w:vAlign w:val="center"/>
          </w:tcPr>
          <w:p w14:paraId="378CB66B" w14:textId="3E6D29CF"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C3EF506" w14:textId="2E8E4B41"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2250000</w:t>
            </w:r>
          </w:p>
        </w:tc>
        <w:tc>
          <w:tcPr>
            <w:tcW w:w="7202" w:type="dxa"/>
          </w:tcPr>
          <w:p w14:paraId="064AABF8" w14:textId="5D583CA9"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Светодиодная лампа 50Вт</w:t>
            </w:r>
          </w:p>
        </w:tc>
      </w:tr>
      <w:tr w:rsidR="00AC03BE" w:rsidRPr="00A71D81" w14:paraId="1476E1ED" w14:textId="77777777" w:rsidTr="00BD0700">
        <w:trPr>
          <w:trHeight w:val="58"/>
        </w:trPr>
        <w:tc>
          <w:tcPr>
            <w:tcW w:w="1701" w:type="dxa"/>
            <w:vAlign w:val="center"/>
          </w:tcPr>
          <w:p w14:paraId="07778F87" w14:textId="5C6D7677"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0C9DFB9" w14:textId="7429C490"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480000</w:t>
            </w:r>
          </w:p>
        </w:tc>
        <w:tc>
          <w:tcPr>
            <w:tcW w:w="7202" w:type="dxa"/>
          </w:tcPr>
          <w:p w14:paraId="2B988018" w14:textId="597C7332"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Подрядчик</w:t>
            </w:r>
          </w:p>
        </w:tc>
      </w:tr>
      <w:tr w:rsidR="00AC03BE" w:rsidRPr="00A71D81" w14:paraId="72ED1A86" w14:textId="77777777" w:rsidTr="00AE2DD4">
        <w:tc>
          <w:tcPr>
            <w:tcW w:w="1701" w:type="dxa"/>
            <w:vAlign w:val="center"/>
          </w:tcPr>
          <w:p w14:paraId="2FC60655" w14:textId="5ECB45D6"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AEDBE6C" w14:textId="235EB50C"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57000</w:t>
            </w:r>
          </w:p>
        </w:tc>
        <w:tc>
          <w:tcPr>
            <w:tcW w:w="7202" w:type="dxa"/>
          </w:tcPr>
          <w:p w14:paraId="6DAF2360" w14:textId="67775706"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Кабель АПВ1*10</w:t>
            </w:r>
          </w:p>
        </w:tc>
      </w:tr>
      <w:tr w:rsidR="00AC03BE" w:rsidRPr="00A71D81" w14:paraId="1F3C6B56" w14:textId="77777777" w:rsidTr="00AE2DD4">
        <w:tc>
          <w:tcPr>
            <w:tcW w:w="1701" w:type="dxa"/>
            <w:vAlign w:val="center"/>
          </w:tcPr>
          <w:p w14:paraId="0D1F823D" w14:textId="546A4AD7"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CD425DF" w14:textId="247F4D4F"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360000</w:t>
            </w:r>
          </w:p>
        </w:tc>
        <w:tc>
          <w:tcPr>
            <w:tcW w:w="7202" w:type="dxa"/>
          </w:tcPr>
          <w:p w14:paraId="41BD88F8" w14:textId="3E4354E8"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Кабель ППВГ</w:t>
            </w:r>
          </w:p>
        </w:tc>
      </w:tr>
      <w:tr w:rsidR="00AC03BE" w:rsidRPr="00A71D81" w14:paraId="1871BABE" w14:textId="77777777" w:rsidTr="00AE2DD4">
        <w:tc>
          <w:tcPr>
            <w:tcW w:w="1701" w:type="dxa"/>
            <w:vAlign w:val="center"/>
          </w:tcPr>
          <w:p w14:paraId="6BEE8287" w14:textId="33C3C7C8"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126F67" w14:textId="796026A1"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1250000</w:t>
            </w:r>
          </w:p>
        </w:tc>
        <w:tc>
          <w:tcPr>
            <w:tcW w:w="7202" w:type="dxa"/>
          </w:tcPr>
          <w:p w14:paraId="36488DB9" w14:textId="4F797F08"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Провод АПВ 2*10</w:t>
            </w:r>
          </w:p>
        </w:tc>
      </w:tr>
      <w:tr w:rsidR="00AC03BE" w:rsidRPr="00A71D81" w14:paraId="0AB26243" w14:textId="77777777" w:rsidTr="00AE2DD4">
        <w:tc>
          <w:tcPr>
            <w:tcW w:w="1701" w:type="dxa"/>
            <w:vAlign w:val="center"/>
          </w:tcPr>
          <w:p w14:paraId="5E15B7E7" w14:textId="1B7A1EDD"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23D118E" w14:textId="65A5BC75"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4400</w:t>
            </w:r>
          </w:p>
        </w:tc>
        <w:tc>
          <w:tcPr>
            <w:tcW w:w="7202" w:type="dxa"/>
          </w:tcPr>
          <w:p w14:paraId="7BD738FE" w14:textId="5D75F81A"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Разъем:</w:t>
            </w:r>
          </w:p>
        </w:tc>
      </w:tr>
      <w:tr w:rsidR="00AC03BE" w:rsidRPr="00A71D81" w14:paraId="31F51ADE" w14:textId="77777777" w:rsidTr="00AE2DD4">
        <w:tc>
          <w:tcPr>
            <w:tcW w:w="1701" w:type="dxa"/>
            <w:vAlign w:val="center"/>
          </w:tcPr>
          <w:p w14:paraId="787063CD" w14:textId="694E189A"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AB1A9E9" w14:textId="0B9F93FD"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2300</w:t>
            </w:r>
          </w:p>
        </w:tc>
        <w:tc>
          <w:tcPr>
            <w:tcW w:w="7202" w:type="dxa"/>
          </w:tcPr>
          <w:p w14:paraId="5CCFFBA0" w14:textId="71EAE9E7"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затыкать</w:t>
            </w:r>
          </w:p>
        </w:tc>
      </w:tr>
      <w:tr w:rsidR="00AC03BE" w:rsidRPr="00A71D81" w14:paraId="42597A0F" w14:textId="77777777" w:rsidTr="00BD0700">
        <w:trPr>
          <w:trHeight w:val="231"/>
        </w:trPr>
        <w:tc>
          <w:tcPr>
            <w:tcW w:w="1701" w:type="dxa"/>
            <w:vAlign w:val="center"/>
          </w:tcPr>
          <w:p w14:paraId="23148626" w14:textId="1A53B606"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56B2EED" w14:textId="3654C02C"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300000</w:t>
            </w:r>
          </w:p>
        </w:tc>
        <w:tc>
          <w:tcPr>
            <w:tcW w:w="7202" w:type="dxa"/>
          </w:tcPr>
          <w:p w14:paraId="5BF4331B" w14:textId="411FE6D7"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реле таймера</w:t>
            </w:r>
          </w:p>
        </w:tc>
      </w:tr>
      <w:tr w:rsidR="00AC03BE" w:rsidRPr="00A71D81" w14:paraId="60436345" w14:textId="77777777" w:rsidTr="00AE2DD4">
        <w:tc>
          <w:tcPr>
            <w:tcW w:w="1701" w:type="dxa"/>
            <w:vAlign w:val="center"/>
          </w:tcPr>
          <w:p w14:paraId="7DAC76D3" w14:textId="4A9E67BE"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C5773A3" w14:textId="7E1409F4" w:rsidR="00AC03BE" w:rsidRDefault="00AC03BE" w:rsidP="00AC03BE">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60000</w:t>
            </w:r>
          </w:p>
        </w:tc>
        <w:tc>
          <w:tcPr>
            <w:tcW w:w="7202" w:type="dxa"/>
          </w:tcPr>
          <w:p w14:paraId="21FC1F24" w14:textId="72C2062A"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автоматический переключатель C63</w:t>
            </w:r>
          </w:p>
        </w:tc>
      </w:tr>
      <w:tr w:rsidR="00AC03BE" w:rsidRPr="00A71D81" w14:paraId="049ED6A3" w14:textId="77777777" w:rsidTr="00AE2DD4">
        <w:tc>
          <w:tcPr>
            <w:tcW w:w="1701" w:type="dxa"/>
            <w:vAlign w:val="center"/>
          </w:tcPr>
          <w:p w14:paraId="14443AF1" w14:textId="5436F08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895E01B" w14:textId="0772C1A5"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w:t>
            </w:r>
          </w:p>
        </w:tc>
        <w:tc>
          <w:tcPr>
            <w:tcW w:w="7202" w:type="dxa"/>
          </w:tcPr>
          <w:p w14:paraId="48C33A42" w14:textId="1CD465FC"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автоматический переключатель C63</w:t>
            </w:r>
          </w:p>
        </w:tc>
      </w:tr>
      <w:tr w:rsidR="00AC03BE" w:rsidRPr="00A71D81" w14:paraId="21659DE8" w14:textId="77777777" w:rsidTr="00AE2DD4">
        <w:tc>
          <w:tcPr>
            <w:tcW w:w="1701" w:type="dxa"/>
            <w:vAlign w:val="center"/>
          </w:tcPr>
          <w:p w14:paraId="5C9CEAD4" w14:textId="15A825FD"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lastRenderedPageBreak/>
              <w:t>31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AE9A907" w14:textId="3E28A8E3"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w:t>
            </w:r>
          </w:p>
        </w:tc>
        <w:tc>
          <w:tcPr>
            <w:tcW w:w="7202" w:type="dxa"/>
          </w:tcPr>
          <w:p w14:paraId="41061522" w14:textId="485E08F6"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Керамический патрон лампочки (лампочка)</w:t>
            </w:r>
          </w:p>
        </w:tc>
      </w:tr>
      <w:tr w:rsidR="00AC03BE" w:rsidRPr="00A71D81" w14:paraId="0CF27E8C" w14:textId="77777777" w:rsidTr="00AE2DD4">
        <w:tc>
          <w:tcPr>
            <w:tcW w:w="1701" w:type="dxa"/>
            <w:vAlign w:val="center"/>
          </w:tcPr>
          <w:p w14:paraId="52679DFA" w14:textId="1BF579C4"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C2471B5" w14:textId="301D8E00"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1300000</w:t>
            </w:r>
          </w:p>
        </w:tc>
        <w:tc>
          <w:tcPr>
            <w:tcW w:w="7202" w:type="dxa"/>
          </w:tcPr>
          <w:p w14:paraId="4D2B308D" w14:textId="12E5279C"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зимняя рабочая одежда</w:t>
            </w:r>
          </w:p>
        </w:tc>
      </w:tr>
      <w:tr w:rsidR="00AC03BE" w:rsidRPr="00A71D81" w14:paraId="60ABE2B3" w14:textId="77777777" w:rsidTr="00AE2DD4">
        <w:tc>
          <w:tcPr>
            <w:tcW w:w="1701" w:type="dxa"/>
            <w:vAlign w:val="center"/>
          </w:tcPr>
          <w:p w14:paraId="4DED74DC" w14:textId="6132671F"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9A8F803" w14:textId="6C421251"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585000</w:t>
            </w:r>
          </w:p>
        </w:tc>
        <w:tc>
          <w:tcPr>
            <w:tcW w:w="7202" w:type="dxa"/>
          </w:tcPr>
          <w:p w14:paraId="523F47A2" w14:textId="7112ACFF"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рабочая одежда на лето</w:t>
            </w:r>
          </w:p>
        </w:tc>
      </w:tr>
      <w:tr w:rsidR="00AC03BE" w:rsidRPr="00A71D81" w14:paraId="03BEFCED" w14:textId="77777777" w:rsidTr="00AE2DD4">
        <w:tc>
          <w:tcPr>
            <w:tcW w:w="1701" w:type="dxa"/>
            <w:vAlign w:val="center"/>
          </w:tcPr>
          <w:p w14:paraId="3D24C67E" w14:textId="62441B0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6DFA4F8" w14:textId="7E4A98E5"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50000</w:t>
            </w:r>
          </w:p>
        </w:tc>
        <w:tc>
          <w:tcPr>
            <w:tcW w:w="7202" w:type="dxa"/>
          </w:tcPr>
          <w:p w14:paraId="0CC885BB" w14:textId="7A73BF3B"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полиэтиленовая труба (d=50мм)</w:t>
            </w:r>
          </w:p>
        </w:tc>
      </w:tr>
      <w:tr w:rsidR="00AC03BE" w:rsidRPr="00A71D81" w14:paraId="3D049F00" w14:textId="77777777" w:rsidTr="00AE2DD4">
        <w:tc>
          <w:tcPr>
            <w:tcW w:w="1701" w:type="dxa"/>
            <w:vAlign w:val="center"/>
          </w:tcPr>
          <w:p w14:paraId="50F9C718" w14:textId="2332E3FE"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957CA00" w14:textId="176545EF"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w:t>
            </w:r>
          </w:p>
        </w:tc>
        <w:tc>
          <w:tcPr>
            <w:tcW w:w="7202" w:type="dxa"/>
          </w:tcPr>
          <w:p w14:paraId="57ED1327" w14:textId="47BA69CB"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Полиэтиленовая муфта (d=50мм)</w:t>
            </w:r>
          </w:p>
        </w:tc>
      </w:tr>
      <w:tr w:rsidR="00AC03BE" w:rsidRPr="00A71D81" w14:paraId="2E2B34B9" w14:textId="77777777" w:rsidTr="00AE2DD4">
        <w:tc>
          <w:tcPr>
            <w:tcW w:w="1701" w:type="dxa"/>
            <w:vAlign w:val="center"/>
          </w:tcPr>
          <w:p w14:paraId="7554A90D" w14:textId="4D48B6B2"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BE640B2" w14:textId="7D19B76E"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31600</w:t>
            </w:r>
          </w:p>
        </w:tc>
        <w:tc>
          <w:tcPr>
            <w:tcW w:w="7202" w:type="dxa"/>
          </w:tcPr>
          <w:p w14:paraId="5B4CD8EF" w14:textId="2CCCFBBF"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Малый полиэтиленовый клапан (d=50мм)</w:t>
            </w:r>
          </w:p>
        </w:tc>
      </w:tr>
      <w:tr w:rsidR="00AC03BE" w:rsidRPr="00A71D81" w14:paraId="0428C17E" w14:textId="77777777" w:rsidTr="00AE2DD4">
        <w:tc>
          <w:tcPr>
            <w:tcW w:w="1701" w:type="dxa"/>
            <w:vAlign w:val="center"/>
          </w:tcPr>
          <w:p w14:paraId="4A926643" w14:textId="101E7ECE"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D69F5FF" w14:textId="20D74C7C"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200000</w:t>
            </w:r>
          </w:p>
        </w:tc>
        <w:tc>
          <w:tcPr>
            <w:tcW w:w="7202" w:type="dxa"/>
          </w:tcPr>
          <w:p w14:paraId="150F39CA" w14:textId="64269B3D"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полиэтиленовая труба (d=75мм)</w:t>
            </w:r>
          </w:p>
        </w:tc>
      </w:tr>
      <w:tr w:rsidR="00AC03BE" w:rsidRPr="00A71D81" w14:paraId="759A2DFB" w14:textId="77777777" w:rsidTr="00BD0700">
        <w:trPr>
          <w:trHeight w:val="127"/>
        </w:trPr>
        <w:tc>
          <w:tcPr>
            <w:tcW w:w="1701" w:type="dxa"/>
            <w:vAlign w:val="center"/>
          </w:tcPr>
          <w:p w14:paraId="2A93C0B6" w14:textId="0B62EE3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154D9F7" w14:textId="0242D548"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669600</w:t>
            </w:r>
          </w:p>
        </w:tc>
        <w:tc>
          <w:tcPr>
            <w:tcW w:w="7202" w:type="dxa"/>
          </w:tcPr>
          <w:p w14:paraId="2F3A9606" w14:textId="7F0C58B1"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полиэтиленовая труба (d=110 мм)</w:t>
            </w:r>
          </w:p>
        </w:tc>
      </w:tr>
      <w:tr w:rsidR="00AC03BE" w:rsidRPr="00A71D81" w14:paraId="544636E2" w14:textId="77777777" w:rsidTr="00AE2DD4">
        <w:tc>
          <w:tcPr>
            <w:tcW w:w="1701" w:type="dxa"/>
            <w:vAlign w:val="center"/>
          </w:tcPr>
          <w:p w14:paraId="36E2FEAB" w14:textId="78013E01"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D50A762" w14:textId="4935DDDF"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337500</w:t>
            </w:r>
          </w:p>
        </w:tc>
        <w:tc>
          <w:tcPr>
            <w:tcW w:w="7202" w:type="dxa"/>
          </w:tcPr>
          <w:p w14:paraId="5A323C75" w14:textId="5C5C48C9"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полиэтиленовый соединитель (d=110 мм)</w:t>
            </w:r>
          </w:p>
        </w:tc>
      </w:tr>
      <w:tr w:rsidR="00AC03BE" w:rsidRPr="00A71D81" w14:paraId="54E5749B" w14:textId="77777777" w:rsidTr="00AE2DD4">
        <w:tc>
          <w:tcPr>
            <w:tcW w:w="1701" w:type="dxa"/>
            <w:vAlign w:val="center"/>
          </w:tcPr>
          <w:p w14:paraId="24B468E6" w14:textId="7D2E42DA"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290F81" w14:textId="71435EA9"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110000</w:t>
            </w:r>
          </w:p>
        </w:tc>
        <w:tc>
          <w:tcPr>
            <w:tcW w:w="7202" w:type="dxa"/>
          </w:tcPr>
          <w:p w14:paraId="1A449A70" w14:textId="377B9200"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Малый полиэтиленовый клапан (d=110 мм)</w:t>
            </w:r>
          </w:p>
        </w:tc>
      </w:tr>
      <w:tr w:rsidR="00AC03BE" w:rsidRPr="00A71D81" w14:paraId="433E95CC" w14:textId="77777777" w:rsidTr="00AE2DD4">
        <w:tc>
          <w:tcPr>
            <w:tcW w:w="1701" w:type="dxa"/>
            <w:vAlign w:val="center"/>
          </w:tcPr>
          <w:p w14:paraId="01B747D0" w14:textId="757BAB04"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F4AA072" w14:textId="10E61C3B"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144000</w:t>
            </w:r>
          </w:p>
        </w:tc>
        <w:tc>
          <w:tcPr>
            <w:tcW w:w="7202" w:type="dxa"/>
          </w:tcPr>
          <w:p w14:paraId="1CFA23DD" w14:textId="0FB262B8"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полиэтиленовый соединитель (d=75 мм)</w:t>
            </w:r>
          </w:p>
        </w:tc>
      </w:tr>
      <w:tr w:rsidR="00AC03BE" w:rsidRPr="00A71D81" w14:paraId="729ACD19" w14:textId="77777777" w:rsidTr="00AE2DD4">
        <w:tc>
          <w:tcPr>
            <w:tcW w:w="1701" w:type="dxa"/>
            <w:vAlign w:val="center"/>
          </w:tcPr>
          <w:p w14:paraId="53059C02" w14:textId="321E6010"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93EDDF5" w14:textId="1ACE6F51"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65000</w:t>
            </w:r>
          </w:p>
        </w:tc>
        <w:tc>
          <w:tcPr>
            <w:tcW w:w="7202" w:type="dxa"/>
          </w:tcPr>
          <w:p w14:paraId="1BD5C2B1" w14:textId="19F9F3C3"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Малый полиэтиленовый клапан (d=75 мм)</w:t>
            </w:r>
          </w:p>
        </w:tc>
      </w:tr>
      <w:tr w:rsidR="00AC03BE" w:rsidRPr="00A71D81" w14:paraId="33B27FE2" w14:textId="77777777" w:rsidTr="00AE2DD4">
        <w:tc>
          <w:tcPr>
            <w:tcW w:w="1701" w:type="dxa"/>
            <w:vAlign w:val="center"/>
          </w:tcPr>
          <w:p w14:paraId="37BB3F41" w14:textId="67FE74B8"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5766E2A" w14:textId="07DB14C9"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210000</w:t>
            </w:r>
          </w:p>
        </w:tc>
        <w:tc>
          <w:tcPr>
            <w:tcW w:w="7202" w:type="dxa"/>
          </w:tcPr>
          <w:p w14:paraId="4B6D1B06" w14:textId="6D10DB73"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полиэтиленовая труба (d=63мм)</w:t>
            </w:r>
          </w:p>
        </w:tc>
      </w:tr>
      <w:tr w:rsidR="00AC03BE" w:rsidRPr="00A71D81" w14:paraId="4CDC243E" w14:textId="77777777" w:rsidTr="00AE2DD4">
        <w:tc>
          <w:tcPr>
            <w:tcW w:w="1701" w:type="dxa"/>
            <w:vAlign w:val="center"/>
          </w:tcPr>
          <w:p w14:paraId="61E0DE9C" w14:textId="276D7129"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AC8FAE4" w14:textId="4DA33C14"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120000</w:t>
            </w:r>
          </w:p>
        </w:tc>
        <w:tc>
          <w:tcPr>
            <w:tcW w:w="7202" w:type="dxa"/>
          </w:tcPr>
          <w:p w14:paraId="5B4DA5BD" w14:textId="67B31558"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полиэтиленовый соединитель (d=63 мм)</w:t>
            </w:r>
          </w:p>
        </w:tc>
      </w:tr>
      <w:tr w:rsidR="00AC03BE" w:rsidRPr="00A71D81" w14:paraId="34729B8F" w14:textId="77777777" w:rsidTr="00AE2DD4">
        <w:tc>
          <w:tcPr>
            <w:tcW w:w="1701" w:type="dxa"/>
            <w:vAlign w:val="center"/>
          </w:tcPr>
          <w:p w14:paraId="34673D89" w14:textId="08DA735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7B07088" w14:textId="385C57B6"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48000</w:t>
            </w:r>
          </w:p>
        </w:tc>
        <w:tc>
          <w:tcPr>
            <w:tcW w:w="7202" w:type="dxa"/>
          </w:tcPr>
          <w:p w14:paraId="46DA0159" w14:textId="212A154F"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Малый полиэтиленовый клапан (d=63 мм)</w:t>
            </w:r>
          </w:p>
        </w:tc>
      </w:tr>
      <w:tr w:rsidR="00AC03BE" w:rsidRPr="00A71D81" w14:paraId="5CC7CA77" w14:textId="77777777" w:rsidTr="00AE2DD4">
        <w:tc>
          <w:tcPr>
            <w:tcW w:w="1701" w:type="dxa"/>
            <w:vAlign w:val="center"/>
          </w:tcPr>
          <w:p w14:paraId="2BC689D4" w14:textId="3F65855B"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AA24B6D" w14:textId="53E0E779"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90000</w:t>
            </w:r>
          </w:p>
        </w:tc>
        <w:tc>
          <w:tcPr>
            <w:tcW w:w="7202" w:type="dxa"/>
          </w:tcPr>
          <w:p w14:paraId="3F348464" w14:textId="60977167"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полиэтиленовая труба (d=32мм)</w:t>
            </w:r>
          </w:p>
        </w:tc>
      </w:tr>
      <w:tr w:rsidR="00AC03BE" w:rsidRPr="00A71D81" w14:paraId="3F2DE626" w14:textId="77777777" w:rsidTr="00AE2DD4">
        <w:tc>
          <w:tcPr>
            <w:tcW w:w="1701" w:type="dxa"/>
            <w:vAlign w:val="center"/>
          </w:tcPr>
          <w:p w14:paraId="77AF24C6" w14:textId="4D61B6B2"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522AF33" w14:textId="05DD35E2"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w:t>
            </w:r>
          </w:p>
        </w:tc>
        <w:tc>
          <w:tcPr>
            <w:tcW w:w="7202" w:type="dxa"/>
          </w:tcPr>
          <w:p w14:paraId="6EA80753" w14:textId="1DC3F9EA"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полиэтиленовый соединитель (d=32 мм)</w:t>
            </w:r>
          </w:p>
        </w:tc>
      </w:tr>
      <w:tr w:rsidR="00AC03BE" w:rsidRPr="00A71D81" w14:paraId="02120B92" w14:textId="77777777" w:rsidTr="00AE2DD4">
        <w:tc>
          <w:tcPr>
            <w:tcW w:w="1701" w:type="dxa"/>
            <w:vAlign w:val="center"/>
          </w:tcPr>
          <w:p w14:paraId="5EE32854" w14:textId="5B15816B"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B8F0744" w14:textId="6334650F"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8000</w:t>
            </w:r>
          </w:p>
        </w:tc>
        <w:tc>
          <w:tcPr>
            <w:tcW w:w="7202" w:type="dxa"/>
          </w:tcPr>
          <w:p w14:paraId="491692FF" w14:textId="6AC8D33D"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Малый полиэтиленовый клапан (d=32 мм)</w:t>
            </w:r>
          </w:p>
        </w:tc>
      </w:tr>
      <w:tr w:rsidR="00AC03BE" w:rsidRPr="00A71D81" w14:paraId="726DB427" w14:textId="77777777" w:rsidTr="00AE2DD4">
        <w:tc>
          <w:tcPr>
            <w:tcW w:w="1701" w:type="dxa"/>
            <w:vAlign w:val="center"/>
          </w:tcPr>
          <w:p w14:paraId="095285BB" w14:textId="2067CC39"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DE1186C" w14:textId="615100C7"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120000</w:t>
            </w:r>
          </w:p>
        </w:tc>
        <w:tc>
          <w:tcPr>
            <w:tcW w:w="7202" w:type="dxa"/>
          </w:tcPr>
          <w:p w14:paraId="7F72CE9F" w14:textId="404C6191"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Канализационная труба</w:t>
            </w:r>
          </w:p>
        </w:tc>
      </w:tr>
      <w:tr w:rsidR="00AC03BE" w:rsidRPr="00A71D81" w14:paraId="04A67680" w14:textId="77777777" w:rsidTr="00AE2DD4">
        <w:tc>
          <w:tcPr>
            <w:tcW w:w="1701" w:type="dxa"/>
            <w:vAlign w:val="center"/>
          </w:tcPr>
          <w:p w14:paraId="75A528E3" w14:textId="06EC8C6C"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C1E7BE2" w14:textId="43AA3069"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100000</w:t>
            </w:r>
          </w:p>
        </w:tc>
        <w:tc>
          <w:tcPr>
            <w:tcW w:w="7202" w:type="dxa"/>
          </w:tcPr>
          <w:p w14:paraId="18836AD7" w14:textId="565A70D7"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Запорный клапан</w:t>
            </w:r>
          </w:p>
        </w:tc>
      </w:tr>
      <w:tr w:rsidR="00AC03BE" w:rsidRPr="00A71D81" w14:paraId="6C2EE0B7" w14:textId="77777777" w:rsidTr="00AE2DD4">
        <w:tc>
          <w:tcPr>
            <w:tcW w:w="1701" w:type="dxa"/>
            <w:vAlign w:val="center"/>
          </w:tcPr>
          <w:p w14:paraId="011CCF6A" w14:textId="4B6307F5"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94DD0DA" w14:textId="5C9F88F8"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1720500</w:t>
            </w:r>
          </w:p>
        </w:tc>
        <w:tc>
          <w:tcPr>
            <w:tcW w:w="7202" w:type="dxa"/>
          </w:tcPr>
          <w:p w14:paraId="49520FA4" w14:textId="4F82B329"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Освещение уличное светодиодное 100Вт.</w:t>
            </w:r>
          </w:p>
        </w:tc>
      </w:tr>
      <w:tr w:rsidR="00AC03BE" w:rsidRPr="00A71D81" w14:paraId="10D4C450" w14:textId="77777777" w:rsidTr="00AE2DD4">
        <w:tc>
          <w:tcPr>
            <w:tcW w:w="1701" w:type="dxa"/>
            <w:vAlign w:val="center"/>
          </w:tcPr>
          <w:p w14:paraId="5D6FBA06" w14:textId="6257B768"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240679A" w14:textId="326D7F16"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175000</w:t>
            </w:r>
          </w:p>
        </w:tc>
        <w:tc>
          <w:tcPr>
            <w:tcW w:w="7202" w:type="dxa"/>
          </w:tcPr>
          <w:p w14:paraId="1BD3363F" w14:textId="3ADF3699"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Диск газонокосилки</w:t>
            </w:r>
          </w:p>
        </w:tc>
      </w:tr>
      <w:tr w:rsidR="00AC03BE" w:rsidRPr="00A71D81" w14:paraId="56B04737" w14:textId="77777777" w:rsidTr="00AE2DD4">
        <w:tc>
          <w:tcPr>
            <w:tcW w:w="1701" w:type="dxa"/>
            <w:vAlign w:val="center"/>
          </w:tcPr>
          <w:p w14:paraId="4D7BF818" w14:textId="023BC7F9"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7E9920D" w14:textId="449C7904"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90000</w:t>
            </w:r>
          </w:p>
        </w:tc>
        <w:tc>
          <w:tcPr>
            <w:tcW w:w="7202" w:type="dxa"/>
          </w:tcPr>
          <w:p w14:paraId="4694D4B0" w14:textId="16A5BC50"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Газонокосилка</w:t>
            </w:r>
          </w:p>
        </w:tc>
      </w:tr>
      <w:tr w:rsidR="00AC03BE" w:rsidRPr="00A71D81" w14:paraId="569BCFA8" w14:textId="77777777" w:rsidTr="00AE2DD4">
        <w:tc>
          <w:tcPr>
            <w:tcW w:w="1701" w:type="dxa"/>
            <w:vAlign w:val="center"/>
          </w:tcPr>
          <w:p w14:paraId="43A8FCAB" w14:textId="1956B5C2"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4F21758" w14:textId="2070AEE4"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w:t>
            </w:r>
          </w:p>
        </w:tc>
        <w:tc>
          <w:tcPr>
            <w:tcW w:w="7202" w:type="dxa"/>
          </w:tcPr>
          <w:p w14:paraId="1676620A" w14:textId="056DE893"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Струна для газонокосилки</w:t>
            </w:r>
          </w:p>
        </w:tc>
      </w:tr>
      <w:tr w:rsidR="00AC03BE" w:rsidRPr="00A71D81" w14:paraId="37E9A11B" w14:textId="77777777" w:rsidTr="00AE2DD4">
        <w:tc>
          <w:tcPr>
            <w:tcW w:w="1701" w:type="dxa"/>
            <w:vAlign w:val="center"/>
          </w:tcPr>
          <w:p w14:paraId="327A3873" w14:textId="6FA4F098"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5D45425" w14:textId="422BF504"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190000</w:t>
            </w:r>
          </w:p>
        </w:tc>
        <w:tc>
          <w:tcPr>
            <w:tcW w:w="7202" w:type="dxa"/>
          </w:tcPr>
          <w:p w14:paraId="0DACC40B" w14:textId="1FBBAF3D"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Масляная краска</w:t>
            </w:r>
          </w:p>
        </w:tc>
      </w:tr>
      <w:tr w:rsidR="00AC03BE" w:rsidRPr="00A71D81" w14:paraId="4A28E84F" w14:textId="77777777" w:rsidTr="00AE2DD4">
        <w:tc>
          <w:tcPr>
            <w:tcW w:w="1701" w:type="dxa"/>
            <w:vAlign w:val="center"/>
          </w:tcPr>
          <w:p w14:paraId="18D64AC0" w14:textId="21ECCD5C"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FFE553B" w14:textId="4D9B91C9"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16500</w:t>
            </w:r>
          </w:p>
        </w:tc>
        <w:tc>
          <w:tcPr>
            <w:tcW w:w="7202" w:type="dxa"/>
          </w:tcPr>
          <w:p w14:paraId="0B189C17" w14:textId="3CE0F1A0"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Щетка</w:t>
            </w:r>
          </w:p>
        </w:tc>
      </w:tr>
      <w:tr w:rsidR="00AC03BE" w:rsidRPr="00A71D81" w14:paraId="79B0B34A" w14:textId="77777777" w:rsidTr="00AE2DD4">
        <w:tc>
          <w:tcPr>
            <w:tcW w:w="1701" w:type="dxa"/>
            <w:vAlign w:val="center"/>
          </w:tcPr>
          <w:p w14:paraId="1E650341" w14:textId="50FCEF6A"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43AA550" w14:textId="5E1DE840"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32000</w:t>
            </w:r>
          </w:p>
        </w:tc>
        <w:tc>
          <w:tcPr>
            <w:tcW w:w="7202" w:type="dxa"/>
          </w:tcPr>
          <w:p w14:paraId="78E4B996" w14:textId="1E3AA0B6"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внутренний цилиндр</w:t>
            </w:r>
          </w:p>
        </w:tc>
      </w:tr>
      <w:tr w:rsidR="00AC03BE" w:rsidRPr="00A71D81" w14:paraId="3F3F78D3" w14:textId="77777777" w:rsidTr="00AE2DD4">
        <w:tc>
          <w:tcPr>
            <w:tcW w:w="1701" w:type="dxa"/>
            <w:vAlign w:val="center"/>
          </w:tcPr>
          <w:p w14:paraId="0ADB0B35" w14:textId="5B1EFDBD"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049A455" w14:textId="4694EBD5"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50000</w:t>
            </w:r>
          </w:p>
        </w:tc>
        <w:tc>
          <w:tcPr>
            <w:tcW w:w="7202" w:type="dxa"/>
          </w:tcPr>
          <w:p w14:paraId="74320D91" w14:textId="506138DE"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Растворитель</w:t>
            </w:r>
          </w:p>
        </w:tc>
      </w:tr>
      <w:tr w:rsidR="00AC03BE" w:rsidRPr="00A71D81" w14:paraId="08255273" w14:textId="77777777" w:rsidTr="00AE2DD4">
        <w:tc>
          <w:tcPr>
            <w:tcW w:w="1701" w:type="dxa"/>
            <w:vAlign w:val="center"/>
          </w:tcPr>
          <w:p w14:paraId="010B07F4" w14:textId="5286588E"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F3CD231" w14:textId="2CA7FC12"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w:t>
            </w:r>
          </w:p>
        </w:tc>
        <w:tc>
          <w:tcPr>
            <w:tcW w:w="7202" w:type="dxa"/>
          </w:tcPr>
          <w:p w14:paraId="7B585E44" w14:textId="7DB0EEB3"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Алмазный диск</w:t>
            </w:r>
          </w:p>
        </w:tc>
      </w:tr>
      <w:tr w:rsidR="00AC03BE" w:rsidRPr="00A71D81" w14:paraId="150BB3C1" w14:textId="77777777" w:rsidTr="00AE2DD4">
        <w:tc>
          <w:tcPr>
            <w:tcW w:w="1701" w:type="dxa"/>
            <w:vAlign w:val="center"/>
          </w:tcPr>
          <w:p w14:paraId="1AD8CBB0" w14:textId="531BE538"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A0AE479" w14:textId="4BAC9E9E"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80000</w:t>
            </w:r>
          </w:p>
        </w:tc>
        <w:tc>
          <w:tcPr>
            <w:tcW w:w="7202" w:type="dxa"/>
          </w:tcPr>
          <w:p w14:paraId="5EEBBF03" w14:textId="437A6E70"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Автоматический переключатель</w:t>
            </w:r>
          </w:p>
        </w:tc>
      </w:tr>
      <w:tr w:rsidR="00AC03BE" w:rsidRPr="00A71D81" w14:paraId="197299D3" w14:textId="77777777" w:rsidTr="00AE2DD4">
        <w:tc>
          <w:tcPr>
            <w:tcW w:w="1701" w:type="dxa"/>
            <w:vAlign w:val="center"/>
          </w:tcPr>
          <w:p w14:paraId="7CFBA889" w14:textId="228CF813"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D7D7D2A" w14:textId="7AC8A97A"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26000</w:t>
            </w:r>
          </w:p>
        </w:tc>
        <w:tc>
          <w:tcPr>
            <w:tcW w:w="7202" w:type="dxa"/>
          </w:tcPr>
          <w:p w14:paraId="32379597" w14:textId="4D7D8B3D"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Тормозной суппорт</w:t>
            </w:r>
          </w:p>
        </w:tc>
      </w:tr>
      <w:tr w:rsidR="00AC03BE" w:rsidRPr="00A71D81" w14:paraId="5D1500CB" w14:textId="77777777" w:rsidTr="00AE2DD4">
        <w:tc>
          <w:tcPr>
            <w:tcW w:w="1701" w:type="dxa"/>
            <w:vAlign w:val="center"/>
          </w:tcPr>
          <w:p w14:paraId="5C83F091" w14:textId="3A7D6216" w:rsidR="00AC03BE" w:rsidRDefault="00AC03BE" w:rsidP="00AC03B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CB0DE5D" w14:textId="711AA2A2" w:rsidR="00AC03BE" w:rsidRPr="003F4048" w:rsidRDefault="00AC03BE" w:rsidP="00AC03BE">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70000</w:t>
            </w:r>
          </w:p>
        </w:tc>
        <w:tc>
          <w:tcPr>
            <w:tcW w:w="7202" w:type="dxa"/>
          </w:tcPr>
          <w:p w14:paraId="384F8102" w14:textId="70EF662E" w:rsidR="00AC03BE" w:rsidRPr="00DD1052" w:rsidRDefault="00AC03BE" w:rsidP="00AC03BE">
            <w:pPr>
              <w:pStyle w:val="BodyTextIndent2"/>
              <w:spacing w:line="240" w:lineRule="auto"/>
              <w:ind w:firstLine="0"/>
              <w:rPr>
                <w:rFonts w:ascii="GHEA Grapalat" w:hAnsi="GHEA Grapalat" w:cs="Calibri"/>
                <w:color w:val="000000"/>
                <w:sz w:val="28"/>
                <w:szCs w:val="28"/>
              </w:rPr>
            </w:pPr>
            <w:r w:rsidRPr="00DD1052">
              <w:rPr>
                <w:rFonts w:ascii="GHEA Grapalat" w:hAnsi="GHEA Grapalat"/>
              </w:rPr>
              <w:t>Колесо тележки</w:t>
            </w:r>
          </w:p>
        </w:tc>
      </w:tr>
      <w:tr w:rsidR="00AF6EFB" w:rsidRPr="00A71D81" w14:paraId="704C6E7F" w14:textId="77777777" w:rsidTr="00AE2DD4">
        <w:tc>
          <w:tcPr>
            <w:tcW w:w="1701" w:type="dxa"/>
            <w:vAlign w:val="center"/>
          </w:tcPr>
          <w:p w14:paraId="09CC4823" w14:textId="5675DE85"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CF818C3" w14:textId="5F9DC95D" w:rsidR="00AF6EFB" w:rsidRPr="003F4048" w:rsidRDefault="00AF6EFB" w:rsidP="00AF6EFB">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255000</w:t>
            </w:r>
          </w:p>
        </w:tc>
        <w:tc>
          <w:tcPr>
            <w:tcW w:w="7202" w:type="dxa"/>
          </w:tcPr>
          <w:p w14:paraId="54DAFDEE" w14:textId="2234628D" w:rsidR="00AF6EFB" w:rsidRPr="00DD1052" w:rsidRDefault="00AF6EFB" w:rsidP="00AF6EFB">
            <w:pPr>
              <w:pStyle w:val="BodyTextIndent2"/>
              <w:spacing w:line="240" w:lineRule="auto"/>
              <w:ind w:firstLine="0"/>
              <w:rPr>
                <w:rFonts w:ascii="GHEA Grapalat" w:hAnsi="GHEA Grapalat" w:cs="Calibri"/>
                <w:color w:val="000000"/>
                <w:sz w:val="28"/>
                <w:szCs w:val="28"/>
              </w:rPr>
            </w:pPr>
            <w:r w:rsidRPr="000B7B85">
              <w:rPr>
                <w:rFonts w:ascii="Cambria" w:hAnsi="Cambria" w:cs="Cambria"/>
              </w:rPr>
              <w:t>Кабель</w:t>
            </w:r>
            <w:r w:rsidRPr="000B7B85">
              <w:t xml:space="preserve"> </w:t>
            </w:r>
            <w:r w:rsidRPr="000B7B85">
              <w:rPr>
                <w:rFonts w:ascii="Cambria" w:hAnsi="Cambria" w:cs="Cambria"/>
              </w:rPr>
              <w:t>АПВ</w:t>
            </w:r>
            <w:r w:rsidRPr="000B7B85">
              <w:t>2-*16</w:t>
            </w:r>
          </w:p>
        </w:tc>
      </w:tr>
      <w:tr w:rsidR="00AF6EFB" w:rsidRPr="00A71D81" w14:paraId="5D6DCF3F" w14:textId="77777777" w:rsidTr="00AE2DD4">
        <w:tc>
          <w:tcPr>
            <w:tcW w:w="1701" w:type="dxa"/>
            <w:vAlign w:val="center"/>
          </w:tcPr>
          <w:p w14:paraId="3F37F293" w14:textId="752E9699"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061D5BB" w14:textId="1C4A94AF" w:rsidR="00AF6EFB" w:rsidRPr="003F4048" w:rsidRDefault="00AF6EFB" w:rsidP="00AF6EFB">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300000</w:t>
            </w:r>
          </w:p>
        </w:tc>
        <w:tc>
          <w:tcPr>
            <w:tcW w:w="7202" w:type="dxa"/>
          </w:tcPr>
          <w:p w14:paraId="24514917" w14:textId="4EB58972" w:rsidR="00AF6EFB" w:rsidRPr="00DD1052" w:rsidRDefault="00AF6EFB" w:rsidP="00AF6EFB">
            <w:pPr>
              <w:pStyle w:val="BodyTextIndent2"/>
              <w:spacing w:line="240" w:lineRule="auto"/>
              <w:ind w:firstLine="0"/>
              <w:rPr>
                <w:rFonts w:ascii="GHEA Grapalat" w:hAnsi="GHEA Grapalat" w:cs="Calibri"/>
                <w:color w:val="000000"/>
                <w:sz w:val="28"/>
                <w:szCs w:val="28"/>
              </w:rPr>
            </w:pPr>
            <w:r w:rsidRPr="000B7B85">
              <w:rPr>
                <w:rFonts w:ascii="Cambria" w:hAnsi="Cambria" w:cs="Cambria"/>
              </w:rPr>
              <w:t>Более</w:t>
            </w:r>
          </w:p>
        </w:tc>
      </w:tr>
      <w:tr w:rsidR="00AF6EFB" w:rsidRPr="00A71D81" w14:paraId="591156EC" w14:textId="77777777" w:rsidTr="00AE2DD4">
        <w:tc>
          <w:tcPr>
            <w:tcW w:w="1701" w:type="dxa"/>
            <w:vAlign w:val="center"/>
          </w:tcPr>
          <w:p w14:paraId="58B48032" w14:textId="72A5E0B5"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FA6F5FA" w14:textId="08BF22F6" w:rsidR="00AF6EFB" w:rsidRPr="003F4048" w:rsidRDefault="00AF6EFB" w:rsidP="00AF6EFB">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150000</w:t>
            </w:r>
          </w:p>
        </w:tc>
        <w:tc>
          <w:tcPr>
            <w:tcW w:w="7202" w:type="dxa"/>
          </w:tcPr>
          <w:p w14:paraId="63373C4E" w14:textId="2566CC88" w:rsidR="00AF6EFB" w:rsidRPr="00DD1052" w:rsidRDefault="00AF6EFB" w:rsidP="00AF6EFB">
            <w:pPr>
              <w:pStyle w:val="BodyTextIndent2"/>
              <w:spacing w:line="240" w:lineRule="auto"/>
              <w:ind w:firstLine="0"/>
              <w:rPr>
                <w:rFonts w:ascii="GHEA Grapalat" w:hAnsi="GHEA Grapalat" w:cs="Calibri"/>
                <w:color w:val="000000"/>
                <w:sz w:val="28"/>
                <w:szCs w:val="28"/>
              </w:rPr>
            </w:pPr>
            <w:r w:rsidRPr="000B7B85">
              <w:rPr>
                <w:rFonts w:ascii="Cambria" w:hAnsi="Cambria" w:cs="Cambria"/>
              </w:rPr>
              <w:t>Кахханская</w:t>
            </w:r>
            <w:r w:rsidRPr="000B7B85">
              <w:t xml:space="preserve"> </w:t>
            </w:r>
            <w:r w:rsidRPr="000B7B85">
              <w:rPr>
                <w:rFonts w:ascii="Cambria" w:hAnsi="Cambria" w:cs="Cambria"/>
              </w:rPr>
              <w:t>медицина</w:t>
            </w:r>
          </w:p>
        </w:tc>
      </w:tr>
      <w:tr w:rsidR="00AF6EFB" w:rsidRPr="00A71D81" w14:paraId="27902E21" w14:textId="77777777" w:rsidTr="00AE2DD4">
        <w:tc>
          <w:tcPr>
            <w:tcW w:w="1701" w:type="dxa"/>
            <w:vAlign w:val="center"/>
          </w:tcPr>
          <w:p w14:paraId="09408CBB" w14:textId="2EF3DB11"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C63921E" w14:textId="007CF3D5" w:rsidR="00AF6EFB" w:rsidRPr="003F4048" w:rsidRDefault="00AF6EFB" w:rsidP="00AF6EFB">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500000</w:t>
            </w:r>
          </w:p>
        </w:tc>
        <w:tc>
          <w:tcPr>
            <w:tcW w:w="7202" w:type="dxa"/>
          </w:tcPr>
          <w:p w14:paraId="62E93481" w14:textId="73C14961" w:rsidR="00AF6EFB" w:rsidRPr="00DD1052" w:rsidRDefault="00AF6EFB" w:rsidP="00AF6EFB">
            <w:pPr>
              <w:pStyle w:val="BodyTextIndent2"/>
              <w:spacing w:line="240" w:lineRule="auto"/>
              <w:ind w:firstLine="0"/>
              <w:rPr>
                <w:rFonts w:ascii="GHEA Grapalat" w:hAnsi="GHEA Grapalat" w:cs="Calibri"/>
                <w:color w:val="000000"/>
                <w:sz w:val="28"/>
                <w:szCs w:val="28"/>
              </w:rPr>
            </w:pPr>
            <w:r w:rsidRPr="000B7B85">
              <w:rPr>
                <w:rFonts w:ascii="Cambria" w:hAnsi="Cambria" w:cs="Cambria"/>
              </w:rPr>
              <w:t>Мусорное</w:t>
            </w:r>
            <w:r w:rsidRPr="000B7B85">
              <w:t xml:space="preserve"> </w:t>
            </w:r>
            <w:r w:rsidRPr="000B7B85">
              <w:rPr>
                <w:rFonts w:ascii="Cambria" w:hAnsi="Cambria" w:cs="Cambria"/>
              </w:rPr>
              <w:t>ведро</w:t>
            </w:r>
          </w:p>
        </w:tc>
      </w:tr>
      <w:tr w:rsidR="00AF6EFB" w:rsidRPr="00A71D81" w14:paraId="6EEDE8B3" w14:textId="77777777" w:rsidTr="00AE2DD4">
        <w:tc>
          <w:tcPr>
            <w:tcW w:w="1701" w:type="dxa"/>
            <w:vAlign w:val="center"/>
          </w:tcPr>
          <w:p w14:paraId="614665BA" w14:textId="0827F66F"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4B9842F" w14:textId="421649A5" w:rsidR="00AF6EFB" w:rsidRPr="003F4048" w:rsidRDefault="00AF6EFB" w:rsidP="00AF6EFB">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650000</w:t>
            </w:r>
          </w:p>
        </w:tc>
        <w:tc>
          <w:tcPr>
            <w:tcW w:w="7202" w:type="dxa"/>
          </w:tcPr>
          <w:p w14:paraId="3C10E354" w14:textId="5929157C" w:rsidR="00AF6EFB" w:rsidRPr="00DD1052" w:rsidRDefault="00AF6EFB" w:rsidP="00AF6EFB">
            <w:pPr>
              <w:pStyle w:val="BodyTextIndent2"/>
              <w:spacing w:line="240" w:lineRule="auto"/>
              <w:ind w:firstLine="0"/>
              <w:rPr>
                <w:rFonts w:ascii="GHEA Grapalat" w:hAnsi="GHEA Grapalat" w:cs="Calibri"/>
                <w:color w:val="000000"/>
                <w:sz w:val="28"/>
                <w:szCs w:val="28"/>
              </w:rPr>
            </w:pPr>
            <w:r w:rsidRPr="000B7B85">
              <w:rPr>
                <w:rFonts w:ascii="Cambria" w:hAnsi="Cambria" w:cs="Cambria"/>
              </w:rPr>
              <w:t>Рабочие</w:t>
            </w:r>
            <w:r w:rsidRPr="000B7B85">
              <w:t xml:space="preserve"> </w:t>
            </w:r>
            <w:r w:rsidRPr="000B7B85">
              <w:rPr>
                <w:rFonts w:ascii="Cambria" w:hAnsi="Cambria" w:cs="Cambria"/>
              </w:rPr>
              <w:t>ботинки</w:t>
            </w:r>
          </w:p>
        </w:tc>
      </w:tr>
      <w:tr w:rsidR="00AF6EFB" w:rsidRPr="00A71D81" w14:paraId="59993593" w14:textId="77777777" w:rsidTr="00AE2DD4">
        <w:tc>
          <w:tcPr>
            <w:tcW w:w="1701" w:type="dxa"/>
            <w:vAlign w:val="center"/>
          </w:tcPr>
          <w:p w14:paraId="3CB698FC" w14:textId="6C140F7D"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68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417D8D5" w14:textId="58A320C0"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390000</w:t>
            </w:r>
          </w:p>
        </w:tc>
        <w:tc>
          <w:tcPr>
            <w:tcW w:w="7202" w:type="dxa"/>
          </w:tcPr>
          <w:p w14:paraId="61E642B0" w14:textId="182A0AA5"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Рабочие</w:t>
            </w:r>
            <w:r w:rsidRPr="000B7B85">
              <w:t xml:space="preserve"> </w:t>
            </w:r>
            <w:r w:rsidRPr="000B7B85">
              <w:rPr>
                <w:rFonts w:ascii="Cambria" w:hAnsi="Cambria" w:cs="Cambria"/>
              </w:rPr>
              <w:t>ботинки</w:t>
            </w:r>
            <w:r w:rsidRPr="000B7B85">
              <w:t xml:space="preserve"> </w:t>
            </w:r>
            <w:r w:rsidRPr="000B7B85">
              <w:rPr>
                <w:rFonts w:ascii="Cambria" w:hAnsi="Cambria" w:cs="Cambria"/>
              </w:rPr>
              <w:t>с</w:t>
            </w:r>
            <w:r w:rsidRPr="000B7B85">
              <w:t xml:space="preserve"> </w:t>
            </w:r>
            <w:r w:rsidRPr="000B7B85">
              <w:rPr>
                <w:rFonts w:ascii="Cambria" w:hAnsi="Cambria" w:cs="Cambria"/>
              </w:rPr>
              <w:t>заклепками</w:t>
            </w:r>
          </w:p>
        </w:tc>
      </w:tr>
      <w:tr w:rsidR="00AF6EFB" w:rsidRPr="00A71D81" w14:paraId="42A0D2D8" w14:textId="77777777" w:rsidTr="00AE2DD4">
        <w:tc>
          <w:tcPr>
            <w:tcW w:w="1701" w:type="dxa"/>
            <w:vAlign w:val="center"/>
          </w:tcPr>
          <w:p w14:paraId="7DD5FCAD" w14:textId="052C46C9"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69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54B73BC" w14:textId="0EA4491E"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38000</w:t>
            </w:r>
          </w:p>
        </w:tc>
        <w:tc>
          <w:tcPr>
            <w:tcW w:w="7202" w:type="dxa"/>
          </w:tcPr>
          <w:p w14:paraId="0AA3A295" w14:textId="1FE71231"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лопата</w:t>
            </w:r>
            <w:r w:rsidRPr="000B7B85">
              <w:t xml:space="preserve"> </w:t>
            </w:r>
            <w:r w:rsidRPr="000B7B85">
              <w:rPr>
                <w:rFonts w:ascii="Cambria" w:hAnsi="Cambria" w:cs="Cambria"/>
              </w:rPr>
              <w:t>для</w:t>
            </w:r>
            <w:r w:rsidRPr="000B7B85">
              <w:t xml:space="preserve"> </w:t>
            </w:r>
            <w:r w:rsidRPr="000B7B85">
              <w:rPr>
                <w:rFonts w:ascii="Cambria" w:hAnsi="Cambria" w:cs="Cambria"/>
              </w:rPr>
              <w:t>уборки</w:t>
            </w:r>
            <w:r w:rsidRPr="000B7B85">
              <w:t xml:space="preserve"> </w:t>
            </w:r>
            <w:r w:rsidRPr="000B7B85">
              <w:rPr>
                <w:rFonts w:ascii="Cambria" w:hAnsi="Cambria" w:cs="Cambria"/>
              </w:rPr>
              <w:t>снега</w:t>
            </w:r>
          </w:p>
        </w:tc>
      </w:tr>
      <w:tr w:rsidR="00AF6EFB" w:rsidRPr="00A71D81" w14:paraId="64CDC788" w14:textId="77777777" w:rsidTr="00AE2DD4">
        <w:tc>
          <w:tcPr>
            <w:tcW w:w="1701" w:type="dxa"/>
            <w:vAlign w:val="center"/>
          </w:tcPr>
          <w:p w14:paraId="57E56A8C" w14:textId="4F95AAEF"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lastRenderedPageBreak/>
              <w:t>70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7356503" w14:textId="3BCB8504"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30000</w:t>
            </w:r>
          </w:p>
        </w:tc>
        <w:tc>
          <w:tcPr>
            <w:tcW w:w="7202" w:type="dxa"/>
          </w:tcPr>
          <w:p w14:paraId="7670E9FF" w14:textId="7EB1A8C1" w:rsidR="00AF6EFB" w:rsidRPr="00DD1052" w:rsidRDefault="00AF6EFB" w:rsidP="00AF6EFB">
            <w:pPr>
              <w:pStyle w:val="BodyTextIndent2"/>
              <w:spacing w:line="240" w:lineRule="auto"/>
              <w:ind w:firstLine="0"/>
              <w:rPr>
                <w:rFonts w:ascii="GHEA Grapalat" w:hAnsi="GHEA Grapalat"/>
              </w:rPr>
            </w:pPr>
            <w:r w:rsidRPr="000B7B85">
              <w:t>/</w:t>
            </w:r>
            <w:r w:rsidRPr="000B7B85">
              <w:rPr>
                <w:rFonts w:ascii="Cambria" w:hAnsi="Cambria" w:cs="Cambria"/>
              </w:rPr>
              <w:t>шприц</w:t>
            </w:r>
            <w:r w:rsidRPr="000B7B85">
              <w:t xml:space="preserve">/ </w:t>
            </w:r>
            <w:r w:rsidRPr="000B7B85">
              <w:rPr>
                <w:rFonts w:ascii="Cambria" w:hAnsi="Cambria" w:cs="Cambria"/>
              </w:rPr>
              <w:t>Устройство</w:t>
            </w:r>
            <w:r w:rsidRPr="000B7B85">
              <w:t xml:space="preserve"> </w:t>
            </w:r>
            <w:r w:rsidRPr="000B7B85">
              <w:rPr>
                <w:rFonts w:ascii="Cambria" w:hAnsi="Cambria" w:cs="Cambria"/>
              </w:rPr>
              <w:t>для</w:t>
            </w:r>
            <w:r w:rsidRPr="000B7B85">
              <w:t xml:space="preserve"> </w:t>
            </w:r>
            <w:r w:rsidRPr="000B7B85">
              <w:rPr>
                <w:rFonts w:ascii="Cambria" w:hAnsi="Cambria" w:cs="Cambria"/>
              </w:rPr>
              <w:t>вдувания</w:t>
            </w:r>
            <w:r w:rsidRPr="000B7B85">
              <w:t xml:space="preserve"> </w:t>
            </w:r>
            <w:r w:rsidRPr="000B7B85">
              <w:rPr>
                <w:rFonts w:ascii="Cambria" w:hAnsi="Cambria" w:cs="Cambria"/>
              </w:rPr>
              <w:t>лекарств</w:t>
            </w:r>
          </w:p>
        </w:tc>
      </w:tr>
      <w:tr w:rsidR="00AF6EFB" w:rsidRPr="00A71D81" w14:paraId="147B3974" w14:textId="77777777" w:rsidTr="00AE2DD4">
        <w:tc>
          <w:tcPr>
            <w:tcW w:w="1701" w:type="dxa"/>
            <w:vAlign w:val="center"/>
          </w:tcPr>
          <w:p w14:paraId="2527ACF0" w14:textId="09BABD67"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E222F80" w14:textId="5C00CED1"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63000</w:t>
            </w:r>
          </w:p>
        </w:tc>
        <w:tc>
          <w:tcPr>
            <w:tcW w:w="7202" w:type="dxa"/>
          </w:tcPr>
          <w:p w14:paraId="00854A2C" w14:textId="00A3F4D8"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Лопата</w:t>
            </w:r>
          </w:p>
        </w:tc>
      </w:tr>
      <w:tr w:rsidR="00AF6EFB" w:rsidRPr="00A71D81" w14:paraId="35BBADEF" w14:textId="77777777" w:rsidTr="00AE2DD4">
        <w:tc>
          <w:tcPr>
            <w:tcW w:w="1701" w:type="dxa"/>
            <w:vAlign w:val="center"/>
          </w:tcPr>
          <w:p w14:paraId="68C757EC" w14:textId="260AFCD2"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284D63F" w14:textId="0E91D66A"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100000</w:t>
            </w:r>
          </w:p>
        </w:tc>
        <w:tc>
          <w:tcPr>
            <w:tcW w:w="7202" w:type="dxa"/>
          </w:tcPr>
          <w:p w14:paraId="7D1BFCBC" w14:textId="2CF4B858"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ручные</w:t>
            </w:r>
            <w:r w:rsidRPr="000B7B85">
              <w:t xml:space="preserve"> </w:t>
            </w:r>
            <w:r w:rsidRPr="000B7B85">
              <w:rPr>
                <w:rFonts w:ascii="Cambria" w:hAnsi="Cambria" w:cs="Cambria"/>
              </w:rPr>
              <w:t>инструменты</w:t>
            </w:r>
            <w:r w:rsidRPr="000B7B85">
              <w:t xml:space="preserve"> / </w:t>
            </w:r>
            <w:r w:rsidRPr="000B7B85">
              <w:rPr>
                <w:rFonts w:ascii="Cambria" w:hAnsi="Cambria" w:cs="Cambria"/>
              </w:rPr>
              <w:t>набор</w:t>
            </w:r>
            <w:r w:rsidRPr="000B7B85">
              <w:t xml:space="preserve"> </w:t>
            </w:r>
            <w:r w:rsidRPr="000B7B85">
              <w:rPr>
                <w:rFonts w:ascii="Cambria" w:hAnsi="Cambria" w:cs="Cambria"/>
              </w:rPr>
              <w:t>гаечных</w:t>
            </w:r>
            <w:r w:rsidRPr="000B7B85">
              <w:t xml:space="preserve"> </w:t>
            </w:r>
            <w:r w:rsidRPr="000B7B85">
              <w:rPr>
                <w:rFonts w:ascii="Cambria" w:hAnsi="Cambria" w:cs="Cambria"/>
              </w:rPr>
              <w:t>ключей</w:t>
            </w:r>
          </w:p>
        </w:tc>
      </w:tr>
      <w:tr w:rsidR="00AF6EFB" w:rsidRPr="00A71D81" w14:paraId="08924CAA" w14:textId="77777777" w:rsidTr="00AE2DD4">
        <w:tc>
          <w:tcPr>
            <w:tcW w:w="1701" w:type="dxa"/>
            <w:vAlign w:val="center"/>
          </w:tcPr>
          <w:p w14:paraId="57EC997F" w14:textId="0BDB56FC"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AC97494" w14:textId="78A4B70B"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15000</w:t>
            </w:r>
          </w:p>
        </w:tc>
        <w:tc>
          <w:tcPr>
            <w:tcW w:w="7202" w:type="dxa"/>
          </w:tcPr>
          <w:p w14:paraId="0D8A2AA2" w14:textId="4350D273"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Режущий</w:t>
            </w:r>
            <w:r w:rsidRPr="000B7B85">
              <w:t xml:space="preserve"> </w:t>
            </w:r>
            <w:r w:rsidRPr="000B7B85">
              <w:rPr>
                <w:rFonts w:ascii="Cambria" w:hAnsi="Cambria" w:cs="Cambria"/>
              </w:rPr>
              <w:t>инструмент</w:t>
            </w:r>
          </w:p>
        </w:tc>
      </w:tr>
      <w:tr w:rsidR="00AF6EFB" w:rsidRPr="00A71D81" w14:paraId="10759FDE" w14:textId="77777777" w:rsidTr="00AE2DD4">
        <w:tc>
          <w:tcPr>
            <w:tcW w:w="1701" w:type="dxa"/>
            <w:vAlign w:val="center"/>
          </w:tcPr>
          <w:p w14:paraId="5DDE841B" w14:textId="620F155C"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C7EF54C" w14:textId="38943E4B" w:rsidR="00AF6EFB" w:rsidRPr="00AF2044" w:rsidRDefault="00AF6EFB" w:rsidP="00AF6EFB">
            <w:pPr>
              <w:pStyle w:val="BodyTextIndent2"/>
              <w:spacing w:line="240" w:lineRule="auto"/>
              <w:ind w:firstLine="0"/>
              <w:jc w:val="center"/>
              <w:rPr>
                <w:rFonts w:ascii="Sylfaen" w:hAnsi="Sylfaen" w:cs="Calibri"/>
                <w:color w:val="000000"/>
                <w:sz w:val="22"/>
                <w:szCs w:val="22"/>
                <w:lang w:val="hy-AM"/>
              </w:rPr>
            </w:pPr>
            <w:r>
              <w:rPr>
                <w:rFonts w:ascii="Cambria" w:hAnsi="Cambria" w:cs="Calibri"/>
                <w:color w:val="000000"/>
                <w:sz w:val="22"/>
                <w:szCs w:val="22"/>
                <w:lang w:val="hy-AM"/>
              </w:rPr>
              <w:t>4000</w:t>
            </w:r>
          </w:p>
        </w:tc>
        <w:tc>
          <w:tcPr>
            <w:tcW w:w="7202" w:type="dxa"/>
          </w:tcPr>
          <w:p w14:paraId="6D953741" w14:textId="0EA659E3"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Металлорежущий</w:t>
            </w:r>
            <w:r w:rsidRPr="000B7B85">
              <w:t xml:space="preserve"> </w:t>
            </w:r>
            <w:r w:rsidRPr="000B7B85">
              <w:rPr>
                <w:rFonts w:ascii="Cambria" w:hAnsi="Cambria" w:cs="Cambria"/>
              </w:rPr>
              <w:t>инструмент</w:t>
            </w:r>
          </w:p>
        </w:tc>
      </w:tr>
      <w:tr w:rsidR="00AF6EFB" w:rsidRPr="00A71D81" w14:paraId="422E763B" w14:textId="77777777" w:rsidTr="00AE2DD4">
        <w:tc>
          <w:tcPr>
            <w:tcW w:w="1701" w:type="dxa"/>
            <w:vAlign w:val="center"/>
          </w:tcPr>
          <w:p w14:paraId="77631F38" w14:textId="33D2CA10"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0B1ACA4" w14:textId="389EA373"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20000</w:t>
            </w:r>
          </w:p>
        </w:tc>
        <w:tc>
          <w:tcPr>
            <w:tcW w:w="7202" w:type="dxa"/>
          </w:tcPr>
          <w:p w14:paraId="2B38EED0" w14:textId="1ED31C01"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Ножницы</w:t>
            </w:r>
            <w:r w:rsidRPr="000B7B85">
              <w:t xml:space="preserve"> </w:t>
            </w:r>
            <w:r w:rsidRPr="000B7B85">
              <w:rPr>
                <w:rFonts w:ascii="Cambria" w:hAnsi="Cambria" w:cs="Cambria"/>
              </w:rPr>
              <w:t>для</w:t>
            </w:r>
            <w:r w:rsidRPr="000B7B85">
              <w:t xml:space="preserve"> </w:t>
            </w:r>
            <w:r w:rsidRPr="000B7B85">
              <w:rPr>
                <w:rFonts w:ascii="Cambria" w:hAnsi="Cambria" w:cs="Cambria"/>
              </w:rPr>
              <w:t>стрижки</w:t>
            </w:r>
          </w:p>
        </w:tc>
      </w:tr>
      <w:tr w:rsidR="00AF6EFB" w:rsidRPr="00A71D81" w14:paraId="651EBBC9" w14:textId="77777777" w:rsidTr="00AE2DD4">
        <w:tc>
          <w:tcPr>
            <w:tcW w:w="1701" w:type="dxa"/>
            <w:vAlign w:val="center"/>
          </w:tcPr>
          <w:p w14:paraId="43A49F6F" w14:textId="38F1523D"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D854143" w14:textId="1CECB160"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50000</w:t>
            </w:r>
          </w:p>
        </w:tc>
        <w:tc>
          <w:tcPr>
            <w:tcW w:w="7202" w:type="dxa"/>
          </w:tcPr>
          <w:p w14:paraId="1C257C50" w14:textId="23E6113B"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Манек</w:t>
            </w:r>
          </w:p>
        </w:tc>
      </w:tr>
      <w:tr w:rsidR="00AF6EFB" w:rsidRPr="00A71D81" w14:paraId="0F8284D0" w14:textId="77777777" w:rsidTr="00AE2DD4">
        <w:tc>
          <w:tcPr>
            <w:tcW w:w="1701" w:type="dxa"/>
            <w:vAlign w:val="center"/>
          </w:tcPr>
          <w:p w14:paraId="573EC935" w14:textId="3F5D60BB"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EB9CF59" w14:textId="7C54A9E4"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90000</w:t>
            </w:r>
          </w:p>
        </w:tc>
        <w:tc>
          <w:tcPr>
            <w:tcW w:w="7202" w:type="dxa"/>
          </w:tcPr>
          <w:p w14:paraId="59543BAF" w14:textId="4C2FC71F"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ключ</w:t>
            </w:r>
            <w:r w:rsidRPr="000B7B85">
              <w:t xml:space="preserve"> </w:t>
            </w:r>
            <w:r w:rsidRPr="000B7B85">
              <w:rPr>
                <w:rFonts w:ascii="Cambria" w:hAnsi="Cambria" w:cs="Cambria"/>
              </w:rPr>
              <w:t>для</w:t>
            </w:r>
            <w:r w:rsidRPr="000B7B85">
              <w:t xml:space="preserve"> </w:t>
            </w:r>
            <w:r w:rsidRPr="000B7B85">
              <w:rPr>
                <w:rFonts w:ascii="Cambria" w:hAnsi="Cambria" w:cs="Cambria"/>
              </w:rPr>
              <w:t>сноса</w:t>
            </w:r>
          </w:p>
        </w:tc>
      </w:tr>
      <w:tr w:rsidR="00AF6EFB" w:rsidRPr="00A71D81" w14:paraId="266A0214" w14:textId="77777777" w:rsidTr="00AE2DD4">
        <w:tc>
          <w:tcPr>
            <w:tcW w:w="1701" w:type="dxa"/>
            <w:vAlign w:val="center"/>
          </w:tcPr>
          <w:p w14:paraId="63129910" w14:textId="5706865D" w:rsidR="00AF6EFB" w:rsidRDefault="00AF6EFB" w:rsidP="00AF6EFB">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hy-AM"/>
              </w:rPr>
              <w:t>78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B86F8EA" w14:textId="305D856A" w:rsidR="00AF6EFB" w:rsidRDefault="00AF6EFB" w:rsidP="00AF6EFB">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30000</w:t>
            </w:r>
          </w:p>
        </w:tc>
        <w:tc>
          <w:tcPr>
            <w:tcW w:w="7202" w:type="dxa"/>
          </w:tcPr>
          <w:p w14:paraId="64081DBF" w14:textId="5FF6BD10" w:rsidR="00AF6EFB" w:rsidRPr="00DD1052" w:rsidRDefault="00AF6EFB" w:rsidP="00AF6EFB">
            <w:pPr>
              <w:pStyle w:val="BodyTextIndent2"/>
              <w:spacing w:line="240" w:lineRule="auto"/>
              <w:ind w:firstLine="0"/>
              <w:rPr>
                <w:rFonts w:ascii="GHEA Grapalat" w:hAnsi="GHEA Grapalat"/>
              </w:rPr>
            </w:pPr>
            <w:r w:rsidRPr="000B7B85">
              <w:rPr>
                <w:rFonts w:ascii="Cambria" w:hAnsi="Cambria" w:cs="Cambria"/>
              </w:rPr>
              <w:t>Манек</w:t>
            </w:r>
          </w:p>
        </w:tc>
      </w:tr>
    </w:tbl>
    <w:p w14:paraId="28106173" w14:textId="497B9BDC" w:rsidR="00096865" w:rsidRPr="00E912C4" w:rsidRDefault="00816505" w:rsidP="00F35129">
      <w:pPr>
        <w:pStyle w:val="BodyTextIndent2"/>
        <w:widowControl w:val="0"/>
        <w:spacing w:after="160" w:line="240" w:lineRule="auto"/>
        <w:ind w:firstLine="0"/>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w:t>
      </w:r>
      <w:r w:rsidRPr="00E912C4">
        <w:rPr>
          <w:rFonts w:ascii="GHEA Grapalat" w:hAnsi="GHEA Grapalat"/>
          <w:i/>
          <w:sz w:val="18"/>
          <w:szCs w:val="18"/>
        </w:rPr>
        <w:lastRenderedPageBreak/>
        <w:t>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w:t>
      </w:r>
      <w:r w:rsidRPr="00E912C4">
        <w:rPr>
          <w:rFonts w:ascii="GHEA Grapalat" w:hAnsi="GHEA Grapalat"/>
          <w:i/>
          <w:sz w:val="18"/>
          <w:szCs w:val="18"/>
        </w:rPr>
        <w:lastRenderedPageBreak/>
        <w:t>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7652842C"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Pr="00E912C4">
        <w:rPr>
          <w:rFonts w:ascii="GHEA Grapalat" w:hAnsi="GHEA Grapalat"/>
          <w:b/>
          <w:i/>
          <w:sz w:val="18"/>
          <w:szCs w:val="18"/>
        </w:rPr>
        <w:t>1</w:t>
      </w:r>
      <w:r w:rsidR="007C0B66">
        <w:rPr>
          <w:rFonts w:ascii="GHEA Grapalat" w:hAnsi="GHEA Grapalat"/>
          <w:b/>
          <w:i/>
          <w:sz w:val="18"/>
          <w:szCs w:val="18"/>
        </w:rPr>
        <w:t>0</w:t>
      </w:r>
      <w:r w:rsidRPr="00E912C4">
        <w:rPr>
          <w:rFonts w:ascii="GHEA Grapalat" w:hAnsi="GHEA Grapalat"/>
          <w:b/>
          <w:i/>
          <w:sz w:val="18"/>
          <w:szCs w:val="18"/>
        </w:rPr>
        <w:t>:</w:t>
      </w:r>
      <w:r w:rsidRPr="00E912C4">
        <w:rPr>
          <w:rFonts w:ascii="GHEA Grapalat" w:hAnsi="GHEA Grapalat"/>
          <w:b/>
          <w:i/>
          <w:sz w:val="18"/>
          <w:szCs w:val="18"/>
          <w:lang w:val="hy-AM"/>
        </w:rPr>
        <w:t>0</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w:t>
      </w:r>
      <w:r w:rsidRPr="00E912C4">
        <w:rPr>
          <w:rFonts w:ascii="GHEA Grapalat" w:hAnsi="GHEA Grapalat"/>
          <w:i/>
          <w:sz w:val="18"/>
          <w:szCs w:val="18"/>
        </w:rPr>
        <w:lastRenderedPageBreak/>
        <w:t>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w:t>
      </w:r>
      <w:r w:rsidRPr="00E912C4">
        <w:rPr>
          <w:rFonts w:ascii="GHEA Grapalat" w:hAnsi="GHEA Grapalat"/>
          <w:i/>
          <w:sz w:val="18"/>
          <w:szCs w:val="18"/>
        </w:rPr>
        <w:lastRenderedPageBreak/>
        <w:t xml:space="preserve">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2F2CA584" w14:textId="56A57E19" w:rsidR="00096865" w:rsidRPr="00E912C4" w:rsidRDefault="00FD2748" w:rsidP="007C0B66">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E41EAC">
        <w:rPr>
          <w:rFonts w:ascii="GHEA Grapalat" w:hAnsi="GHEA Grapalat"/>
          <w:b/>
          <w:i/>
          <w:sz w:val="18"/>
          <w:szCs w:val="18"/>
        </w:rPr>
        <w:t>в "10</w:t>
      </w:r>
      <w:r w:rsidR="00300404" w:rsidRPr="00E912C4">
        <w:rPr>
          <w:rFonts w:ascii="GHEA Grapalat" w:hAnsi="GHEA Grapalat"/>
          <w:b/>
          <w:i/>
          <w:sz w:val="18"/>
          <w:szCs w:val="18"/>
        </w:rPr>
        <w:t>:</w:t>
      </w:r>
      <w:r w:rsidR="00300404" w:rsidRPr="00E912C4">
        <w:rPr>
          <w:rFonts w:ascii="GHEA Grapalat" w:hAnsi="GHEA Grapalat"/>
          <w:b/>
          <w:i/>
          <w:sz w:val="18"/>
          <w:szCs w:val="18"/>
          <w:lang w:val="hy-AM"/>
        </w:rPr>
        <w:t>0</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w:t>
      </w:r>
      <w:r w:rsidRPr="00E912C4">
        <w:rPr>
          <w:rFonts w:ascii="GHEA Grapalat" w:hAnsi="GHEA Grapalat"/>
          <w:i/>
          <w:sz w:val="18"/>
          <w:szCs w:val="18"/>
        </w:rPr>
        <w:lastRenderedPageBreak/>
        <w:t>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В уведомлении, 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xml:space="preserve">, а отобранным </w:t>
      </w:r>
      <w:r w:rsidR="005D7FA6" w:rsidRPr="00E912C4">
        <w:rPr>
          <w:rFonts w:ascii="GHEA Grapalat" w:hAnsi="GHEA Grapalat"/>
          <w:i/>
          <w:sz w:val="18"/>
          <w:szCs w:val="18"/>
        </w:rPr>
        <w:lastRenderedPageBreak/>
        <w:t>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lastRenderedPageBreak/>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При этом, проект утвержденного отобранным участником договора представляется заказчику в </w:t>
      </w:r>
      <w:r w:rsidRPr="00E912C4">
        <w:rPr>
          <w:rFonts w:ascii="GHEA Grapalat" w:hAnsi="GHEA Grapalat"/>
          <w:i/>
          <w:sz w:val="18"/>
          <w:szCs w:val="18"/>
        </w:rPr>
        <w:lastRenderedPageBreak/>
        <w:t>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E912C4">
        <w:rPr>
          <w:rFonts w:ascii="GHEA Grapalat" w:hAnsi="GHEA Grapalat"/>
          <w:i/>
          <w:sz w:val="18"/>
          <w:szCs w:val="18"/>
        </w:rPr>
        <w:lastRenderedPageBreak/>
        <w:t>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3325D17B"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196932AE"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514BEB">
        <w:rPr>
          <w:rFonts w:ascii="GHEA Grapalat" w:hAnsi="GHEA Grapalat"/>
          <w:i/>
          <w:sz w:val="18"/>
          <w:szCs w:val="18"/>
          <w:lang w:val="af-ZA"/>
        </w:rPr>
        <w:t xml:space="preserve">ԱՊ-ԿՈՄՈՒՆԱԼ-ԳՀԱՊՁԲ-09/25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24FE034B"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514BEB">
        <w:rPr>
          <w:rFonts w:ascii="GHEA Grapalat" w:hAnsi="GHEA Grapalat"/>
          <w:i/>
          <w:sz w:val="18"/>
          <w:szCs w:val="18"/>
          <w:lang w:val="af-ZA"/>
        </w:rPr>
        <w:t xml:space="preserve">ԱՊ-ԿՈՄՈՒՆԱԼ-ԳՀԱՊՁԲ-09/25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535B3C46"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514BEB">
        <w:rPr>
          <w:rFonts w:ascii="GHEA Grapalat" w:hAnsi="GHEA Grapalat"/>
          <w:i/>
          <w:sz w:val="18"/>
          <w:szCs w:val="18"/>
          <w:lang w:val="af-ZA"/>
        </w:rPr>
        <w:t xml:space="preserve">ԱՊ-ԿՈՄՈՒՆԱԼ-ԳՀԱՊՁԲ-09/25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79CBF25C"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2B677691"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514BEB">
        <w:rPr>
          <w:rFonts w:ascii="GHEA Grapalat" w:hAnsi="GHEA Grapalat"/>
          <w:i/>
          <w:sz w:val="18"/>
          <w:szCs w:val="18"/>
          <w:lang w:val="af-ZA"/>
        </w:rPr>
        <w:t xml:space="preserve">ԱՊ-ԿՈՄՈՒՆԱԼ-ԳՀԱՊՁԲ-09/25         </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2AB9FC4F" w:rsidR="00D043C1" w:rsidRPr="00E912C4" w:rsidRDefault="00D043C1"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r w:rsidR="008A52B8" w:rsidRPr="00E912C4" w14:paraId="1B7CFBA2" w14:textId="77777777" w:rsidTr="00377E60">
        <w:tc>
          <w:tcPr>
            <w:tcW w:w="1026" w:type="dxa"/>
          </w:tcPr>
          <w:p w14:paraId="39D1125C" w14:textId="226C2AFD" w:rsidR="008A52B8" w:rsidRPr="00E912C4" w:rsidRDefault="008A52B8"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24BA2E6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1592531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989C1D7"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24DE28F4"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9D5D5EE"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r w:rsidR="008A52B8" w:rsidRPr="00E912C4" w14:paraId="1C2F5F34" w14:textId="77777777" w:rsidTr="00377E60">
        <w:tc>
          <w:tcPr>
            <w:tcW w:w="1026" w:type="dxa"/>
          </w:tcPr>
          <w:p w14:paraId="4B081E87" w14:textId="25E37780" w:rsidR="008A52B8" w:rsidRDefault="008A52B8"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1187EEE6"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26E49678"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A6D33D1"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3A699192"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F02742A"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17F6AFA8"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E54F22"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E54F22"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E54F22"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E54F22"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E54F22"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E54F22"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E54F22"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E54F22"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E54F22"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E54F22"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E54F22"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E54F22"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39971D95"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1768FFCA"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514BEB">
        <w:rPr>
          <w:rFonts w:ascii="GHEA Grapalat" w:hAnsi="GHEA Grapalat"/>
          <w:i/>
          <w:sz w:val="18"/>
          <w:szCs w:val="18"/>
          <w:lang w:val="af-ZA"/>
        </w:rPr>
        <w:t xml:space="preserve">ԱՊ-ԿՈՄՈՒՆԱԼ-ԳՀԱՊՁԲ-09/25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0DCD998E" w14:textId="77777777" w:rsidR="0035628C" w:rsidRPr="00E912C4" w:rsidRDefault="0035628C" w:rsidP="00B46D58">
      <w:pPr>
        <w:widowControl w:val="0"/>
        <w:tabs>
          <w:tab w:val="left" w:pos="6804"/>
        </w:tabs>
        <w:jc w:val="center"/>
        <w:rPr>
          <w:rFonts w:ascii="GHEA Grapalat" w:hAnsi="GHEA Grapalat"/>
          <w:i/>
          <w:sz w:val="18"/>
          <w:szCs w:val="18"/>
        </w:rPr>
      </w:pPr>
    </w:p>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77823633" w14:textId="77777777" w:rsidR="007655D2" w:rsidRDefault="007655D2" w:rsidP="003D2FE2">
      <w:pPr>
        <w:widowControl w:val="0"/>
        <w:spacing w:after="160"/>
        <w:jc w:val="right"/>
        <w:rPr>
          <w:rFonts w:ascii="GHEA Grapalat" w:hAnsi="GHEA Grapalat"/>
          <w:i/>
          <w:sz w:val="18"/>
          <w:szCs w:val="18"/>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049472D6"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2E6BB832" w:rsidR="003D2FE2" w:rsidRPr="00E912C4" w:rsidRDefault="003D2FE2" w:rsidP="00053769">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501190" w:rsidRPr="00E912C4">
              <w:rPr>
                <w:rFonts w:ascii="GHEA Grapalat" w:hAnsi="GHEA Grapalat"/>
                <w:i/>
                <w:sz w:val="18"/>
                <w:szCs w:val="18"/>
                <w:lang w:val="en-GB"/>
              </w:rPr>
              <w:t>2</w:t>
            </w:r>
            <w:r w:rsidR="00053769">
              <w:rPr>
                <w:rFonts w:ascii="GHEA Grapalat" w:hAnsi="GHEA Grapalat"/>
                <w:i/>
                <w:sz w:val="18"/>
                <w:szCs w:val="18"/>
                <w:lang w:val="en-GB"/>
              </w:rPr>
              <w:t>5</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5C20A21A"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514BEB">
        <w:rPr>
          <w:rFonts w:ascii="GHEA Grapalat" w:hAnsi="GHEA Grapalat"/>
          <w:i/>
          <w:sz w:val="18"/>
          <w:szCs w:val="18"/>
          <w:lang w:val="af-ZA"/>
        </w:rPr>
        <w:t xml:space="preserve">ԱՊ-ԿՈՄՈՒՆԱԼ-ԳՀԱՊՁԲ-09/25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1.4.</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7777777"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i/>
                <w:sz w:val="18"/>
                <w:szCs w:val="18"/>
                <w:lang w:val="en-US"/>
              </w:rPr>
              <w:t xml:space="preserve"> </w:t>
            </w:r>
            <w:r w:rsidR="00FD694C" w:rsidRPr="00E912C4">
              <w:rPr>
                <w:rFonts w:ascii="GHEA Grapalat" w:hAnsi="GHEA Grapalat"/>
                <w:b/>
                <w:sz w:val="18"/>
                <w:szCs w:val="18"/>
                <w:lang w:val="hy-AM"/>
              </w:rPr>
              <w:t>05018911</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57F9991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D10AC8" w14:textId="77777777" w:rsidR="001005B0" w:rsidRPr="00E912C4" w:rsidRDefault="001005B0" w:rsidP="00107BB8">
      <w:pPr>
        <w:widowControl w:val="0"/>
        <w:spacing w:after="160"/>
        <w:ind w:right="565"/>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3C83205C"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4C78C22A"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821849">
              <w:rPr>
                <w:rFonts w:ascii="GHEA Grapalat" w:hAnsi="GHEA Grapalat"/>
                <w:i/>
                <w:sz w:val="18"/>
                <w:szCs w:val="18"/>
                <w:lang w:val="en-US"/>
              </w:rPr>
              <w:t>25</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77777777" w:rsidR="00BE2572" w:rsidRPr="00E912C4" w:rsidRDefault="00BE2572"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b/>
                <w:sz w:val="18"/>
                <w:szCs w:val="18"/>
                <w:lang w:val="hy-AM"/>
              </w:rPr>
              <w:t>05018911</w:t>
            </w:r>
          </w:p>
        </w:tc>
      </w:tr>
      <w:tr w:rsidR="00B138F3"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1659D7BE"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61BBEA52"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514BEB">
        <w:rPr>
          <w:rFonts w:ascii="GHEA Grapalat" w:hAnsi="GHEA Grapalat"/>
          <w:i/>
          <w:sz w:val="18"/>
          <w:szCs w:val="18"/>
          <w:lang w:val="af-ZA"/>
        </w:rPr>
        <w:t xml:space="preserve">ԱՊ-ԿՈՄՈՒՆԱԼ-ԳՀԱՊՁԲ-09/25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5768D739"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F0031">
              <w:rPr>
                <w:rFonts w:ascii="GHEA Grapalat" w:hAnsi="GHEA Grapalat"/>
                <w:i/>
                <w:sz w:val="18"/>
                <w:szCs w:val="18"/>
                <w:lang w:val="en-US"/>
              </w:rPr>
              <w:t>25</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77777777" w:rsidR="00071D1C" w:rsidRPr="00E912C4" w:rsidRDefault="00172732" w:rsidP="00B46D58">
      <w:pPr>
        <w:widowControl w:val="0"/>
        <w:spacing w:after="160"/>
        <w:jc w:val="both"/>
        <w:rPr>
          <w:rFonts w:ascii="GHEA Grapalat" w:hAnsi="GHEA Grapalat"/>
          <w:i/>
          <w:sz w:val="18"/>
          <w:szCs w:val="18"/>
        </w:rPr>
      </w:pPr>
      <w:r w:rsidRPr="00E912C4">
        <w:rPr>
          <w:rFonts w:ascii="GHEA Grapalat" w:hAnsi="GHEA Grapalat" w:cs="Sylfaen"/>
          <w:i/>
          <w:sz w:val="18"/>
          <w:szCs w:val="18"/>
        </w:rPr>
        <w:t xml:space="preserve">Арагацкая коммунальная служба общины Апаран в лице директора К. Саркисяна, 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w:t>
      </w:r>
      <w:r w:rsidRPr="00E912C4">
        <w:rPr>
          <w:rFonts w:ascii="GHEA Grapalat" w:hAnsi="GHEA Grapalat"/>
          <w:i/>
          <w:sz w:val="18"/>
          <w:szCs w:val="18"/>
        </w:rPr>
        <w:lastRenderedPageBreak/>
        <w:t xml:space="preserve">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Обеспечивать поставку товара в соответствии с подпунктом б) пункта 2.1.2 и (или) </w:t>
      </w:r>
      <w:r w:rsidRPr="00E912C4">
        <w:rPr>
          <w:rFonts w:ascii="GHEA Grapalat" w:hAnsi="GHEA Grapalat"/>
          <w:i/>
          <w:sz w:val="18"/>
          <w:szCs w:val="18"/>
        </w:rPr>
        <w:lastRenderedPageBreak/>
        <w:t>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412E0F4" w14:textId="77777777" w:rsidR="00650FA6" w:rsidRPr="00B138F3" w:rsidRDefault="00650FA6" w:rsidP="00650FA6">
      <w:pPr>
        <w:widowControl w:val="0"/>
        <w:spacing w:after="160"/>
        <w:jc w:val="center"/>
        <w:rPr>
          <w:rFonts w:ascii="GHEA Grapalat" w:hAnsi="GHEA Grapalat"/>
          <w:b/>
        </w:rPr>
      </w:pPr>
      <w:r w:rsidRPr="00B138F3">
        <w:rPr>
          <w:rFonts w:ascii="GHEA Grapalat" w:hAnsi="GHEA Grapalat"/>
          <w:b/>
        </w:rPr>
        <w:t>8. ИНЫЕ УСЛОВИЯ</w:t>
      </w:r>
    </w:p>
    <w:p w14:paraId="234CC1CA" w14:textId="77777777" w:rsidR="00650FA6" w:rsidRPr="00B138F3" w:rsidRDefault="00650FA6" w:rsidP="00650FA6">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2B3315B" w14:textId="77777777" w:rsidR="00650FA6" w:rsidRPr="00B138F3" w:rsidRDefault="00650FA6" w:rsidP="00650FA6">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17"/>
        <w:t>21</w:t>
      </w:r>
      <w:r w:rsidRPr="00B138F3">
        <w:rPr>
          <w:rFonts w:ascii="GHEA Grapalat" w:hAnsi="GHEA Grapalat"/>
        </w:rPr>
        <w:t>.</w:t>
      </w:r>
    </w:p>
    <w:p w14:paraId="3F795B22"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DA9F07C"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B7B834F"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7C696BBA"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w:t>
      </w:r>
      <w:r w:rsidRPr="00B138F3">
        <w:rPr>
          <w:rFonts w:ascii="GHEA Grapalat" w:hAnsi="GHEA Grapalat"/>
        </w:rPr>
        <w:lastRenderedPageBreak/>
        <w:t xml:space="preserve">будет являться неотъемлемой частью договора. </w:t>
      </w:r>
    </w:p>
    <w:p w14:paraId="7356AC7D" w14:textId="77777777" w:rsidR="00650FA6" w:rsidRPr="00B138F3" w:rsidRDefault="00650FA6" w:rsidP="00650FA6">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24233B" w14:textId="77777777" w:rsidR="00650FA6" w:rsidRPr="00B138F3" w:rsidRDefault="00650FA6" w:rsidP="00650FA6">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86876F6"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AA87DC1"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1CED2C68"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18"/>
        <w:t>22</w:t>
      </w:r>
      <w:r w:rsidRPr="00B138F3">
        <w:rPr>
          <w:rFonts w:ascii="GHEA Grapalat" w:hAnsi="GHEA Grapalat"/>
        </w:rPr>
        <w:t>.</w:t>
      </w:r>
    </w:p>
    <w:p w14:paraId="51CD5CB5"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9"/>
        <w:t>23</w:t>
      </w:r>
      <w:r w:rsidRPr="00B138F3">
        <w:rPr>
          <w:rFonts w:ascii="GHEA Grapalat" w:hAnsi="GHEA Grapalat"/>
        </w:rPr>
        <w:t>.</w:t>
      </w:r>
    </w:p>
    <w:p w14:paraId="4E6A7E2B"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6771F78"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FF355C" w14:textId="77777777" w:rsidR="00650FA6" w:rsidRPr="00B138F3"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13AEBA14" w14:textId="77777777" w:rsidR="00650FA6" w:rsidRDefault="00650FA6" w:rsidP="00650FA6">
      <w:pPr>
        <w:widowControl w:val="0"/>
        <w:tabs>
          <w:tab w:val="left" w:pos="1276"/>
        </w:tabs>
        <w:spacing w:after="160"/>
        <w:ind w:firstLine="567"/>
        <w:jc w:val="both"/>
        <w:rPr>
          <w:ins w:id="4"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312558D3" w14:textId="77777777" w:rsidR="00650FA6" w:rsidRPr="00FB29E1" w:rsidRDefault="00650FA6" w:rsidP="00650FA6">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0CD730B" w14:textId="77777777" w:rsidR="00650FA6" w:rsidRPr="00B138F3" w:rsidRDefault="00650FA6" w:rsidP="00650FA6">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4C31F0C" w14:textId="77777777" w:rsidR="00650FA6" w:rsidRPr="00B138F3"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C8AF617" w14:textId="77777777" w:rsidR="00650FA6" w:rsidRPr="00B138F3"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2A9AD6A" w14:textId="77777777" w:rsidR="00071D1C" w:rsidRPr="00E912C4" w:rsidRDefault="00071D1C" w:rsidP="005E03C0">
      <w:pPr>
        <w:widowControl w:val="0"/>
        <w:spacing w:after="160"/>
        <w:rPr>
          <w:rFonts w:ascii="GHEA Grapalat" w:hAnsi="GHEA Grapalat"/>
          <w:b/>
          <w:i/>
          <w:sz w:val="18"/>
          <w:szCs w:val="18"/>
        </w:rPr>
      </w:pPr>
      <w:r w:rsidRPr="00E912C4">
        <w:rPr>
          <w:rFonts w:ascii="GHEA Grapalat" w:hAnsi="GHEA Grapalat"/>
          <w:b/>
          <w:i/>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76FFAD87" w14:textId="77777777" w:rsidR="00046583" w:rsidRPr="00E912C4" w:rsidRDefault="00046583" w:rsidP="00172732">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9B10A9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27EFB765"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lastRenderedPageBreak/>
              <w:t>Номер плательщика НДС 05018911:</w:t>
            </w:r>
          </w:p>
          <w:p w14:paraId="325B5930"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7579427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47F748F0" w14:textId="262FA604" w:rsidR="00046583" w:rsidRPr="00E912C4" w:rsidRDefault="00E612F6" w:rsidP="00046583">
            <w:pPr>
              <w:widowControl w:val="0"/>
              <w:spacing w:after="160"/>
              <w:jc w:val="center"/>
              <w:rPr>
                <w:rFonts w:ascii="GHEA Grapalat" w:hAnsi="GHEA Grapalat" w:cs="GHEA Grapalat"/>
                <w:b/>
                <w:bCs/>
                <w:i/>
                <w:sz w:val="18"/>
                <w:szCs w:val="18"/>
              </w:rPr>
            </w:pPr>
            <w:r>
              <w:rPr>
                <w:rFonts w:ascii="GHEA Grapalat" w:hAnsi="GHEA Grapalat" w:cs="Sylfaen"/>
                <w:b/>
                <w:bCs/>
                <w:i/>
                <w:sz w:val="18"/>
                <w:szCs w:val="18"/>
              </w:rPr>
              <w:t>Директор: С. Оганесян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lastRenderedPageBreak/>
              <w:t>М. П.</w:t>
            </w:r>
          </w:p>
        </w:tc>
      </w:tr>
    </w:tbl>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9715DF3" w14:textId="77777777" w:rsidR="00531B9A" w:rsidRDefault="00531B9A"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1FFE22F7" w14:textId="34149435" w:rsidR="00172732" w:rsidRPr="00AE407C" w:rsidRDefault="00172732" w:rsidP="00AE407C">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514BEB">
        <w:rPr>
          <w:rFonts w:ascii="GHEA Grapalat" w:hAnsi="GHEA Grapalat"/>
          <w:i/>
          <w:sz w:val="18"/>
          <w:szCs w:val="18"/>
          <w:lang w:val="af-ZA"/>
        </w:rPr>
        <w:t xml:space="preserve">ԱՊ-ԿՈՄՈՒՆԱԼ-ԳՀԱՊՁԲ-09/25         </w:t>
      </w: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651"/>
        <w:gridCol w:w="1276"/>
        <w:gridCol w:w="368"/>
        <w:gridCol w:w="618"/>
        <w:gridCol w:w="6"/>
        <w:gridCol w:w="2694"/>
        <w:gridCol w:w="708"/>
        <w:gridCol w:w="851"/>
        <w:gridCol w:w="259"/>
        <w:gridCol w:w="875"/>
        <w:gridCol w:w="992"/>
        <w:gridCol w:w="1134"/>
        <w:gridCol w:w="992"/>
        <w:gridCol w:w="2718"/>
      </w:tblGrid>
      <w:tr w:rsidR="00B138F3" w:rsidRPr="00E912C4" w14:paraId="36A57694" w14:textId="77777777" w:rsidTr="00AA6F40">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107BB8">
        <w:trPr>
          <w:gridAfter w:val="2"/>
          <w:wAfter w:w="3710" w:type="dxa"/>
          <w:trHeight w:val="219"/>
          <w:jc w:val="center"/>
        </w:trPr>
        <w:tc>
          <w:tcPr>
            <w:tcW w:w="1241"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651"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276"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4"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851" w:type="dxa"/>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1134" w:type="dxa"/>
            <w:gridSpan w:val="2"/>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992"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34"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107BB8">
        <w:trPr>
          <w:trHeight w:val="445"/>
          <w:jc w:val="center"/>
        </w:trPr>
        <w:tc>
          <w:tcPr>
            <w:tcW w:w="1241"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651"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276"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4"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08"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851" w:type="dxa"/>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1134" w:type="dxa"/>
            <w:gridSpan w:val="2"/>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992"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34"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992"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718"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E57476" w:rsidRPr="00E912C4" w14:paraId="23EF4ACD" w14:textId="77777777" w:rsidTr="00AE2DD4">
        <w:trPr>
          <w:trHeight w:val="1083"/>
          <w:jc w:val="center"/>
        </w:trPr>
        <w:tc>
          <w:tcPr>
            <w:tcW w:w="1241" w:type="dxa"/>
            <w:vAlign w:val="center"/>
          </w:tcPr>
          <w:p w14:paraId="1588124B" w14:textId="28CAC0BD" w:rsidR="00E57476" w:rsidRDefault="00E57476" w:rsidP="00E57476">
            <w:pPr>
              <w:widowControl w:val="0"/>
              <w:jc w:val="center"/>
              <w:rPr>
                <w:rFonts w:ascii="GHEA Grapalat" w:hAnsi="GHEA Grapalat"/>
                <w:i/>
                <w:sz w:val="18"/>
                <w:szCs w:val="18"/>
                <w:lang w:val="en-US"/>
              </w:rPr>
            </w:pPr>
            <w:r>
              <w:rPr>
                <w:rFonts w:ascii="GHEA Grapalat" w:hAnsi="GHEA Grapalat"/>
                <w:lang w:val="en-GB"/>
              </w:rPr>
              <w:t>1</w:t>
            </w:r>
          </w:p>
        </w:tc>
        <w:tc>
          <w:tcPr>
            <w:tcW w:w="1651" w:type="dxa"/>
            <w:vAlign w:val="center"/>
          </w:tcPr>
          <w:p w14:paraId="20328EBB" w14:textId="083B0DF7" w:rsidR="00E57476" w:rsidRPr="00E3144C" w:rsidRDefault="00E57476" w:rsidP="00E57476">
            <w:pPr>
              <w:jc w:val="center"/>
              <w:rPr>
                <w:rFonts w:ascii="Calibri" w:hAnsi="Calibri"/>
                <w:sz w:val="18"/>
                <w:szCs w:val="18"/>
              </w:rPr>
            </w:pPr>
            <w:r w:rsidRPr="00A62A25">
              <w:rPr>
                <w:rFonts w:ascii="Sylfaen" w:hAnsi="Sylfaen" w:cs="Calibri"/>
                <w:b/>
                <w:bCs/>
                <w:color w:val="000000"/>
                <w:sz w:val="18"/>
                <w:szCs w:val="18"/>
              </w:rPr>
              <w:t>18141100</w:t>
            </w:r>
          </w:p>
        </w:tc>
        <w:tc>
          <w:tcPr>
            <w:tcW w:w="1276" w:type="dxa"/>
          </w:tcPr>
          <w:p w14:paraId="4E9A5A59" w14:textId="21413C0A" w:rsidR="00E57476" w:rsidRPr="0047623B" w:rsidRDefault="00E57476" w:rsidP="00E57476">
            <w:r w:rsidRPr="00491C10">
              <w:t>рабочие перчатки</w:t>
            </w:r>
          </w:p>
        </w:tc>
        <w:tc>
          <w:tcPr>
            <w:tcW w:w="992" w:type="dxa"/>
            <w:gridSpan w:val="3"/>
          </w:tcPr>
          <w:p w14:paraId="1288EDF0" w14:textId="77777777" w:rsidR="00E57476" w:rsidRPr="00310094" w:rsidRDefault="00E57476" w:rsidP="00E57476"/>
        </w:tc>
        <w:tc>
          <w:tcPr>
            <w:tcW w:w="2694" w:type="dxa"/>
          </w:tcPr>
          <w:p w14:paraId="2A1CCF5B" w14:textId="54B529FF" w:rsidR="00E57476" w:rsidRPr="00291E80" w:rsidRDefault="00E57476" w:rsidP="00E57476">
            <w:pPr>
              <w:rPr>
                <w:rFonts w:ascii="Sylfaen" w:hAnsi="Sylfaen"/>
                <w:color w:val="000000"/>
                <w:sz w:val="20"/>
                <w:szCs w:val="20"/>
                <w:lang w:val="pt-BR"/>
              </w:rPr>
            </w:pPr>
            <w:r w:rsidRPr="00AE2DD4">
              <w:rPr>
                <w:rFonts w:ascii="Calibri" w:hAnsi="Calibri" w:cs="Calibri"/>
                <w:sz w:val="20"/>
                <w:szCs w:val="20"/>
              </w:rPr>
              <w:t>нитриловые перчатки, силиконовая ладонь, лицевая сторона из плотной ткани.</w:t>
            </w:r>
          </w:p>
        </w:tc>
        <w:tc>
          <w:tcPr>
            <w:tcW w:w="708" w:type="dxa"/>
          </w:tcPr>
          <w:p w14:paraId="2E4B8E42" w14:textId="7CCD88A9" w:rsidR="00E57476" w:rsidRPr="00291E80" w:rsidRDefault="00E57476" w:rsidP="00E57476">
            <w:pPr>
              <w:rPr>
                <w:sz w:val="20"/>
                <w:szCs w:val="20"/>
              </w:rPr>
            </w:pPr>
            <w:r w:rsidRPr="00E2188E">
              <w:t>литр</w:t>
            </w:r>
          </w:p>
        </w:tc>
        <w:tc>
          <w:tcPr>
            <w:tcW w:w="851" w:type="dxa"/>
            <w:vAlign w:val="bottom"/>
          </w:tcPr>
          <w:p w14:paraId="239D364C" w14:textId="03984F2A" w:rsidR="00E57476" w:rsidRPr="00291E80" w:rsidRDefault="00E57476" w:rsidP="00E57476">
            <w:pPr>
              <w:jc w:val="center"/>
              <w:rPr>
                <w:rFonts w:ascii="Calibri" w:hAnsi="Calibri" w:cs="Calibri"/>
                <w:color w:val="000000"/>
                <w:sz w:val="20"/>
                <w:szCs w:val="20"/>
              </w:rPr>
            </w:pPr>
          </w:p>
        </w:tc>
        <w:tc>
          <w:tcPr>
            <w:tcW w:w="1134" w:type="dxa"/>
            <w:gridSpan w:val="2"/>
            <w:vAlign w:val="center"/>
          </w:tcPr>
          <w:p w14:paraId="6138BD8D" w14:textId="1371870F" w:rsidR="00E57476" w:rsidRPr="00291E80" w:rsidRDefault="00E57476" w:rsidP="00E57476">
            <w:pPr>
              <w:jc w:val="center"/>
              <w:rPr>
                <w:rFonts w:ascii="Sylfaen" w:hAnsi="Sylfaen" w:cs="Calibri"/>
                <w:color w:val="000000"/>
                <w:sz w:val="20"/>
                <w:szCs w:val="20"/>
              </w:rPr>
            </w:pPr>
          </w:p>
        </w:tc>
        <w:tc>
          <w:tcPr>
            <w:tcW w:w="992" w:type="dxa"/>
            <w:vAlign w:val="center"/>
          </w:tcPr>
          <w:p w14:paraId="58CCB00D" w14:textId="10DE1BFB" w:rsidR="00E57476" w:rsidRPr="00291E80" w:rsidRDefault="00E57476" w:rsidP="00E57476">
            <w:pPr>
              <w:jc w:val="center"/>
              <w:rPr>
                <w:rFonts w:ascii="Calibri" w:hAnsi="Calibri" w:cs="Calibri"/>
                <w:color w:val="000000"/>
                <w:sz w:val="20"/>
                <w:szCs w:val="20"/>
              </w:rPr>
            </w:pPr>
            <w:r>
              <w:rPr>
                <w:rFonts w:ascii="Sylfaen" w:hAnsi="Sylfaen" w:cs="Calibri"/>
                <w:color w:val="000000"/>
                <w:sz w:val="18"/>
                <w:szCs w:val="18"/>
              </w:rPr>
              <w:t>1000</w:t>
            </w:r>
          </w:p>
        </w:tc>
        <w:tc>
          <w:tcPr>
            <w:tcW w:w="1134" w:type="dxa"/>
          </w:tcPr>
          <w:p w14:paraId="3F8AB6CB" w14:textId="693091AF" w:rsidR="00E57476" w:rsidRPr="00291E80" w:rsidRDefault="00E57476" w:rsidP="00E57476">
            <w:pPr>
              <w:widowControl w:val="0"/>
              <w:jc w:val="center"/>
              <w:rPr>
                <w:rFonts w:ascii="GHEA Grapalat" w:hAnsi="GHEA Grapalat"/>
                <w:i/>
                <w:sz w:val="20"/>
                <w:szCs w:val="20"/>
              </w:rPr>
            </w:pPr>
            <w:r w:rsidRPr="00291E80">
              <w:rPr>
                <w:rFonts w:ascii="GHEA Grapalat" w:hAnsi="GHEA Grapalat"/>
                <w:i/>
                <w:sz w:val="20"/>
                <w:szCs w:val="20"/>
              </w:rPr>
              <w:t>Г. Апаран М. Баграмяна 26</w:t>
            </w:r>
          </w:p>
        </w:tc>
        <w:tc>
          <w:tcPr>
            <w:tcW w:w="992" w:type="dxa"/>
            <w:vAlign w:val="center"/>
          </w:tcPr>
          <w:p w14:paraId="47935BF1" w14:textId="125D11E8" w:rsidR="00E57476" w:rsidRPr="00291E80" w:rsidRDefault="00E57476" w:rsidP="00E57476">
            <w:pPr>
              <w:jc w:val="center"/>
              <w:rPr>
                <w:rFonts w:ascii="Calibri" w:hAnsi="Calibri" w:cs="Calibri"/>
                <w:color w:val="000000"/>
                <w:sz w:val="20"/>
                <w:szCs w:val="20"/>
                <w:lang w:val="en-GB"/>
              </w:rPr>
            </w:pPr>
            <w:r>
              <w:rPr>
                <w:rFonts w:ascii="Sylfaen" w:hAnsi="Sylfaen" w:cs="Calibri"/>
                <w:color w:val="000000"/>
                <w:sz w:val="18"/>
                <w:szCs w:val="18"/>
              </w:rPr>
              <w:t>1000</w:t>
            </w:r>
          </w:p>
        </w:tc>
        <w:tc>
          <w:tcPr>
            <w:tcW w:w="2718" w:type="dxa"/>
          </w:tcPr>
          <w:p w14:paraId="7B3B105A" w14:textId="7EB91CDB" w:rsidR="00E57476" w:rsidRPr="00291E80" w:rsidRDefault="00321A28" w:rsidP="00E57476">
            <w:pPr>
              <w:rPr>
                <w:sz w:val="20"/>
                <w:szCs w:val="20"/>
              </w:rPr>
            </w:pPr>
            <w:r w:rsidRPr="00321A28">
              <w:t>С даты вступления в силу Соглашения по 30.12.2025 г.</w:t>
            </w:r>
          </w:p>
        </w:tc>
      </w:tr>
      <w:tr w:rsidR="00321A28" w:rsidRPr="00E912C4" w14:paraId="52302ED2" w14:textId="77777777" w:rsidTr="00AE2DD4">
        <w:trPr>
          <w:trHeight w:val="1083"/>
          <w:jc w:val="center"/>
        </w:trPr>
        <w:tc>
          <w:tcPr>
            <w:tcW w:w="1241" w:type="dxa"/>
            <w:vAlign w:val="center"/>
          </w:tcPr>
          <w:p w14:paraId="23022293" w14:textId="142A4887" w:rsidR="00321A28" w:rsidRDefault="00321A28" w:rsidP="00321A28">
            <w:pPr>
              <w:widowControl w:val="0"/>
              <w:jc w:val="center"/>
              <w:rPr>
                <w:rFonts w:ascii="GHEA Grapalat" w:hAnsi="GHEA Grapalat"/>
                <w:i/>
                <w:sz w:val="18"/>
                <w:szCs w:val="18"/>
                <w:lang w:val="en-US"/>
              </w:rPr>
            </w:pPr>
            <w:r>
              <w:rPr>
                <w:rFonts w:ascii="GHEA Grapalat" w:hAnsi="GHEA Grapalat"/>
                <w:lang w:val="en-GB"/>
              </w:rPr>
              <w:t>2</w:t>
            </w:r>
          </w:p>
        </w:tc>
        <w:tc>
          <w:tcPr>
            <w:tcW w:w="1651" w:type="dxa"/>
            <w:vAlign w:val="bottom"/>
          </w:tcPr>
          <w:p w14:paraId="23F5151B" w14:textId="1FFC0483" w:rsidR="00321A28" w:rsidRPr="00E3144C" w:rsidRDefault="00321A28" w:rsidP="00321A28">
            <w:pPr>
              <w:jc w:val="center"/>
              <w:rPr>
                <w:rFonts w:ascii="Calibri" w:hAnsi="Calibri"/>
                <w:sz w:val="18"/>
                <w:szCs w:val="18"/>
              </w:rPr>
            </w:pPr>
            <w:r w:rsidRPr="00A62A25">
              <w:rPr>
                <w:rFonts w:ascii="Calibri" w:hAnsi="Calibri" w:cs="Calibri"/>
                <w:b/>
                <w:bCs/>
                <w:sz w:val="18"/>
                <w:szCs w:val="18"/>
              </w:rPr>
              <w:t>44511700</w:t>
            </w:r>
          </w:p>
        </w:tc>
        <w:tc>
          <w:tcPr>
            <w:tcW w:w="1276" w:type="dxa"/>
          </w:tcPr>
          <w:p w14:paraId="0C376D07" w14:textId="6EFF4C24" w:rsidR="00321A28" w:rsidRPr="0047623B" w:rsidRDefault="00321A28" w:rsidP="00321A28">
            <w:r w:rsidRPr="00491C10">
              <w:t>плоский короткий</w:t>
            </w:r>
          </w:p>
        </w:tc>
        <w:tc>
          <w:tcPr>
            <w:tcW w:w="992" w:type="dxa"/>
            <w:gridSpan w:val="3"/>
          </w:tcPr>
          <w:p w14:paraId="455E4C35" w14:textId="77777777" w:rsidR="00321A28" w:rsidRPr="00310094" w:rsidRDefault="00321A28" w:rsidP="00321A28"/>
        </w:tc>
        <w:tc>
          <w:tcPr>
            <w:tcW w:w="2694" w:type="dxa"/>
            <w:vAlign w:val="center"/>
          </w:tcPr>
          <w:p w14:paraId="4D9E5C9A" w14:textId="7129DA7A" w:rsidR="00321A28" w:rsidRPr="00291E80" w:rsidRDefault="00321A28" w:rsidP="00321A28">
            <w:pPr>
              <w:rPr>
                <w:rFonts w:ascii="Sylfaen" w:hAnsi="Sylfaen"/>
                <w:color w:val="000000"/>
                <w:sz w:val="20"/>
                <w:szCs w:val="20"/>
                <w:lang w:val="pt-BR"/>
              </w:rPr>
            </w:pPr>
            <w:r w:rsidRPr="00E041DF">
              <w:rPr>
                <w:rFonts w:ascii="Sylfaen" w:hAnsi="Sylfaen"/>
                <w:color w:val="000000"/>
                <w:sz w:val="20"/>
                <w:szCs w:val="20"/>
                <w:lang w:val="pt-BR"/>
              </w:rPr>
              <w:t>Плоская губа 8 дюймов, длина 20 мм, качество</w:t>
            </w:r>
          </w:p>
        </w:tc>
        <w:tc>
          <w:tcPr>
            <w:tcW w:w="708" w:type="dxa"/>
          </w:tcPr>
          <w:p w14:paraId="4F53677F" w14:textId="58D988F8" w:rsidR="00321A28" w:rsidRPr="00291E80" w:rsidRDefault="00321A28" w:rsidP="00321A28">
            <w:pPr>
              <w:rPr>
                <w:sz w:val="20"/>
                <w:szCs w:val="20"/>
              </w:rPr>
            </w:pPr>
            <w:r w:rsidRPr="00E2188E">
              <w:t>кг</w:t>
            </w:r>
          </w:p>
        </w:tc>
        <w:tc>
          <w:tcPr>
            <w:tcW w:w="851" w:type="dxa"/>
            <w:vAlign w:val="center"/>
          </w:tcPr>
          <w:p w14:paraId="4DB64E06" w14:textId="1A1C0FC0" w:rsidR="00321A28" w:rsidRPr="00291E80" w:rsidRDefault="00321A28" w:rsidP="00321A28">
            <w:pPr>
              <w:jc w:val="center"/>
              <w:rPr>
                <w:rFonts w:ascii="Calibri" w:hAnsi="Calibri" w:cs="Calibri"/>
                <w:color w:val="000000"/>
                <w:sz w:val="20"/>
                <w:szCs w:val="20"/>
              </w:rPr>
            </w:pPr>
          </w:p>
        </w:tc>
        <w:tc>
          <w:tcPr>
            <w:tcW w:w="1134" w:type="dxa"/>
            <w:gridSpan w:val="2"/>
            <w:vAlign w:val="center"/>
          </w:tcPr>
          <w:p w14:paraId="65DC22AE" w14:textId="1F463BD0" w:rsidR="00321A28" w:rsidRPr="00291E80" w:rsidRDefault="00321A28" w:rsidP="00321A28">
            <w:pPr>
              <w:jc w:val="center"/>
              <w:rPr>
                <w:rFonts w:ascii="Sylfaen" w:hAnsi="Sylfaen" w:cs="Calibri"/>
                <w:color w:val="000000"/>
                <w:sz w:val="20"/>
                <w:szCs w:val="20"/>
              </w:rPr>
            </w:pPr>
          </w:p>
        </w:tc>
        <w:tc>
          <w:tcPr>
            <w:tcW w:w="992" w:type="dxa"/>
            <w:vAlign w:val="center"/>
          </w:tcPr>
          <w:p w14:paraId="492B59A2" w14:textId="504F1732" w:rsidR="00321A28" w:rsidRPr="00291E80" w:rsidRDefault="00321A28" w:rsidP="00321A28">
            <w:pPr>
              <w:jc w:val="center"/>
              <w:rPr>
                <w:rFonts w:ascii="Calibri" w:hAnsi="Calibri" w:cs="Calibri"/>
                <w:color w:val="000000"/>
                <w:sz w:val="20"/>
                <w:szCs w:val="20"/>
              </w:rPr>
            </w:pPr>
            <w:r>
              <w:rPr>
                <w:rFonts w:ascii="Sylfaen" w:hAnsi="Sylfaen" w:cs="Calibri"/>
                <w:color w:val="000000"/>
                <w:sz w:val="18"/>
                <w:szCs w:val="18"/>
              </w:rPr>
              <w:t>10</w:t>
            </w:r>
          </w:p>
        </w:tc>
        <w:tc>
          <w:tcPr>
            <w:tcW w:w="1134" w:type="dxa"/>
          </w:tcPr>
          <w:p w14:paraId="1F1A6F53" w14:textId="06FA6921" w:rsidR="00321A28" w:rsidRPr="00291E80" w:rsidRDefault="00321A28" w:rsidP="00321A28">
            <w:pPr>
              <w:widowControl w:val="0"/>
              <w:jc w:val="center"/>
              <w:rPr>
                <w:rFonts w:ascii="GHEA Grapalat" w:hAnsi="GHEA Grapalat"/>
                <w:i/>
                <w:sz w:val="20"/>
                <w:szCs w:val="20"/>
              </w:rPr>
            </w:pPr>
            <w:r w:rsidRPr="00291E80">
              <w:rPr>
                <w:rFonts w:ascii="GHEA Grapalat" w:hAnsi="GHEA Grapalat"/>
                <w:i/>
                <w:sz w:val="20"/>
                <w:szCs w:val="20"/>
              </w:rPr>
              <w:t>Г. Апаран М. Баграмяна 26</w:t>
            </w:r>
          </w:p>
        </w:tc>
        <w:tc>
          <w:tcPr>
            <w:tcW w:w="992" w:type="dxa"/>
            <w:vAlign w:val="center"/>
          </w:tcPr>
          <w:p w14:paraId="542D83F7" w14:textId="5954F9C1" w:rsidR="00321A28" w:rsidRPr="00291E80" w:rsidRDefault="00321A28" w:rsidP="00321A28">
            <w:pPr>
              <w:jc w:val="center"/>
              <w:rPr>
                <w:rFonts w:ascii="Calibri" w:hAnsi="Calibri" w:cs="Calibri"/>
                <w:color w:val="000000"/>
                <w:sz w:val="20"/>
                <w:szCs w:val="20"/>
                <w:lang w:val="en-GB"/>
              </w:rPr>
            </w:pPr>
            <w:r>
              <w:rPr>
                <w:rFonts w:ascii="Sylfaen" w:hAnsi="Sylfaen" w:cs="Calibri"/>
                <w:color w:val="000000"/>
                <w:sz w:val="18"/>
                <w:szCs w:val="18"/>
              </w:rPr>
              <w:t>10</w:t>
            </w:r>
          </w:p>
        </w:tc>
        <w:tc>
          <w:tcPr>
            <w:tcW w:w="2718" w:type="dxa"/>
          </w:tcPr>
          <w:p w14:paraId="712C7923" w14:textId="699BCF48" w:rsidR="00321A28" w:rsidRPr="00291E80" w:rsidRDefault="00321A28" w:rsidP="00321A28">
            <w:pPr>
              <w:rPr>
                <w:sz w:val="20"/>
                <w:szCs w:val="20"/>
              </w:rPr>
            </w:pPr>
            <w:r w:rsidRPr="005B41CA">
              <w:t>С даты вступления в силу Соглашения по 30.12.2025 г.</w:t>
            </w:r>
          </w:p>
        </w:tc>
      </w:tr>
      <w:tr w:rsidR="00321A28" w:rsidRPr="00E912C4" w14:paraId="4D1AAAEB" w14:textId="77777777" w:rsidTr="00AE2DD4">
        <w:trPr>
          <w:trHeight w:val="1083"/>
          <w:jc w:val="center"/>
        </w:trPr>
        <w:tc>
          <w:tcPr>
            <w:tcW w:w="1241" w:type="dxa"/>
            <w:vAlign w:val="center"/>
          </w:tcPr>
          <w:p w14:paraId="70446956" w14:textId="7EBAF6B3" w:rsidR="00321A28" w:rsidRDefault="00321A28" w:rsidP="00321A28">
            <w:pPr>
              <w:widowControl w:val="0"/>
              <w:jc w:val="center"/>
              <w:rPr>
                <w:rFonts w:ascii="GHEA Grapalat" w:hAnsi="GHEA Grapalat"/>
                <w:i/>
                <w:sz w:val="18"/>
                <w:szCs w:val="18"/>
                <w:lang w:val="en-US"/>
              </w:rPr>
            </w:pPr>
            <w:r>
              <w:rPr>
                <w:rFonts w:ascii="GHEA Grapalat" w:hAnsi="GHEA Grapalat"/>
                <w:lang w:val="en-GB"/>
              </w:rPr>
              <w:t>3</w:t>
            </w:r>
          </w:p>
        </w:tc>
        <w:tc>
          <w:tcPr>
            <w:tcW w:w="1651" w:type="dxa"/>
            <w:vAlign w:val="bottom"/>
          </w:tcPr>
          <w:p w14:paraId="0B89FD22" w14:textId="73262350" w:rsidR="00321A28" w:rsidRPr="00E3144C" w:rsidRDefault="00321A28" w:rsidP="00321A28">
            <w:pPr>
              <w:jc w:val="center"/>
              <w:rPr>
                <w:rFonts w:ascii="Calibri" w:hAnsi="Calibri"/>
                <w:sz w:val="18"/>
                <w:szCs w:val="18"/>
              </w:rPr>
            </w:pPr>
            <w:r w:rsidRPr="00A62A25">
              <w:rPr>
                <w:rFonts w:ascii="Calibri" w:hAnsi="Calibri" w:cs="Calibri"/>
                <w:b/>
                <w:bCs/>
                <w:sz w:val="18"/>
                <w:szCs w:val="18"/>
              </w:rPr>
              <w:t>44511330</w:t>
            </w:r>
          </w:p>
        </w:tc>
        <w:tc>
          <w:tcPr>
            <w:tcW w:w="1276" w:type="dxa"/>
          </w:tcPr>
          <w:p w14:paraId="47C0C29D" w14:textId="57A97934" w:rsidR="00321A28" w:rsidRPr="0047623B" w:rsidRDefault="00321A28" w:rsidP="00321A28">
            <w:r w:rsidRPr="00491C10">
              <w:t>отвертка</w:t>
            </w:r>
          </w:p>
        </w:tc>
        <w:tc>
          <w:tcPr>
            <w:tcW w:w="992" w:type="dxa"/>
            <w:gridSpan w:val="3"/>
          </w:tcPr>
          <w:p w14:paraId="48F6E2E4" w14:textId="77777777" w:rsidR="00321A28" w:rsidRPr="00310094" w:rsidRDefault="00321A28" w:rsidP="00321A28"/>
        </w:tc>
        <w:tc>
          <w:tcPr>
            <w:tcW w:w="2694" w:type="dxa"/>
            <w:vAlign w:val="center"/>
          </w:tcPr>
          <w:p w14:paraId="426B2736" w14:textId="39467BDC" w:rsidR="00321A28" w:rsidRPr="00291E80" w:rsidRDefault="00321A28" w:rsidP="00321A28">
            <w:pPr>
              <w:rPr>
                <w:rFonts w:ascii="Sylfaen" w:hAnsi="Sylfaen"/>
                <w:color w:val="000000"/>
                <w:sz w:val="20"/>
                <w:szCs w:val="20"/>
                <w:lang w:val="pt-BR"/>
              </w:rPr>
            </w:pPr>
            <w:r w:rsidRPr="00E041DF">
              <w:rPr>
                <w:rFonts w:ascii="GHEA Grapalat" w:hAnsi="GHEA Grapalat"/>
                <w:sz w:val="20"/>
                <w:szCs w:val="20"/>
                <w:lang w:val="af-ZA"/>
              </w:rPr>
              <w:t>отвертка с прямой и фигурной ручкой, с резиновым изолирующим хвостовиком, длиной 20 см.</w:t>
            </w:r>
          </w:p>
        </w:tc>
        <w:tc>
          <w:tcPr>
            <w:tcW w:w="708" w:type="dxa"/>
          </w:tcPr>
          <w:p w14:paraId="23CC090D" w14:textId="3EBC2D95" w:rsidR="00321A28" w:rsidRDefault="00321A28" w:rsidP="00321A28">
            <w:r w:rsidRPr="00E2188E">
              <w:t>литр</w:t>
            </w:r>
          </w:p>
        </w:tc>
        <w:tc>
          <w:tcPr>
            <w:tcW w:w="851" w:type="dxa"/>
            <w:vAlign w:val="center"/>
          </w:tcPr>
          <w:p w14:paraId="658407AB" w14:textId="243BA11E" w:rsidR="00321A28" w:rsidRDefault="00321A28" w:rsidP="00321A28">
            <w:pPr>
              <w:jc w:val="center"/>
              <w:rPr>
                <w:rFonts w:ascii="Calibri" w:hAnsi="Calibri" w:cs="Calibri"/>
                <w:color w:val="000000"/>
              </w:rPr>
            </w:pPr>
          </w:p>
        </w:tc>
        <w:tc>
          <w:tcPr>
            <w:tcW w:w="1134" w:type="dxa"/>
            <w:gridSpan w:val="2"/>
            <w:vAlign w:val="center"/>
          </w:tcPr>
          <w:p w14:paraId="1527240F" w14:textId="4B4212F5" w:rsidR="00321A28" w:rsidRDefault="00321A28" w:rsidP="00321A28">
            <w:pPr>
              <w:jc w:val="center"/>
              <w:rPr>
                <w:rFonts w:ascii="Sylfaen" w:hAnsi="Sylfaen" w:cs="Calibri"/>
                <w:color w:val="000000"/>
                <w:sz w:val="22"/>
                <w:szCs w:val="22"/>
              </w:rPr>
            </w:pPr>
          </w:p>
        </w:tc>
        <w:tc>
          <w:tcPr>
            <w:tcW w:w="992" w:type="dxa"/>
            <w:vAlign w:val="center"/>
          </w:tcPr>
          <w:p w14:paraId="199F0D5F" w14:textId="14C83A2E" w:rsidR="00321A28" w:rsidRDefault="00321A28" w:rsidP="00321A28">
            <w:pPr>
              <w:jc w:val="center"/>
              <w:rPr>
                <w:rFonts w:ascii="Calibri" w:hAnsi="Calibri" w:cs="Calibri"/>
                <w:color w:val="000000"/>
              </w:rPr>
            </w:pPr>
            <w:r>
              <w:rPr>
                <w:rFonts w:ascii="Sylfaen" w:hAnsi="Sylfaen" w:cs="Calibri"/>
                <w:color w:val="000000"/>
                <w:sz w:val="18"/>
                <w:szCs w:val="18"/>
              </w:rPr>
              <w:t>10</w:t>
            </w:r>
          </w:p>
        </w:tc>
        <w:tc>
          <w:tcPr>
            <w:tcW w:w="1134" w:type="dxa"/>
          </w:tcPr>
          <w:p w14:paraId="05D0B8A7" w14:textId="151E7F7A" w:rsidR="00321A28" w:rsidRPr="00E912C4" w:rsidRDefault="00321A28" w:rsidP="00321A28">
            <w:pPr>
              <w:widowControl w:val="0"/>
              <w:jc w:val="center"/>
              <w:rPr>
                <w:rFonts w:ascii="GHEA Grapalat" w:hAnsi="GHEA Grapalat"/>
                <w:i/>
                <w:sz w:val="18"/>
                <w:szCs w:val="18"/>
              </w:rPr>
            </w:pPr>
            <w:r w:rsidRPr="004B57CC">
              <w:rPr>
                <w:rFonts w:ascii="GHEA Grapalat" w:hAnsi="GHEA Grapalat"/>
                <w:i/>
                <w:sz w:val="18"/>
                <w:szCs w:val="18"/>
              </w:rPr>
              <w:t>Г. Апаран М. Баграмяна 26</w:t>
            </w:r>
          </w:p>
        </w:tc>
        <w:tc>
          <w:tcPr>
            <w:tcW w:w="992" w:type="dxa"/>
            <w:vAlign w:val="center"/>
          </w:tcPr>
          <w:p w14:paraId="3348888E" w14:textId="576FA30A"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10</w:t>
            </w:r>
          </w:p>
        </w:tc>
        <w:tc>
          <w:tcPr>
            <w:tcW w:w="2718" w:type="dxa"/>
          </w:tcPr>
          <w:p w14:paraId="00AB77AC" w14:textId="5BF545D9" w:rsidR="00321A28" w:rsidRPr="00E912C4" w:rsidRDefault="00321A28" w:rsidP="00321A28">
            <w:pPr>
              <w:rPr>
                <w:sz w:val="18"/>
                <w:szCs w:val="18"/>
              </w:rPr>
            </w:pPr>
            <w:r w:rsidRPr="005B41CA">
              <w:t>С даты вступления в силу Соглашения по 30.12.2025 г.</w:t>
            </w:r>
          </w:p>
        </w:tc>
      </w:tr>
      <w:tr w:rsidR="00321A28" w:rsidRPr="00E912C4" w14:paraId="033E6B78" w14:textId="77777777" w:rsidTr="00AE2DD4">
        <w:trPr>
          <w:trHeight w:val="1083"/>
          <w:jc w:val="center"/>
        </w:trPr>
        <w:tc>
          <w:tcPr>
            <w:tcW w:w="1241" w:type="dxa"/>
            <w:vAlign w:val="center"/>
          </w:tcPr>
          <w:p w14:paraId="29CFE692" w14:textId="3D0BF998" w:rsidR="00321A28" w:rsidRDefault="00321A28" w:rsidP="00321A28">
            <w:pPr>
              <w:widowControl w:val="0"/>
              <w:jc w:val="center"/>
              <w:rPr>
                <w:rFonts w:ascii="GHEA Grapalat" w:hAnsi="GHEA Grapalat"/>
                <w:i/>
                <w:sz w:val="18"/>
                <w:szCs w:val="18"/>
                <w:lang w:val="en-US"/>
              </w:rPr>
            </w:pPr>
            <w:r>
              <w:rPr>
                <w:rFonts w:ascii="GHEA Grapalat" w:hAnsi="GHEA Grapalat"/>
                <w:lang w:val="en-GB"/>
              </w:rPr>
              <w:t>4</w:t>
            </w:r>
          </w:p>
        </w:tc>
        <w:tc>
          <w:tcPr>
            <w:tcW w:w="1651" w:type="dxa"/>
            <w:vAlign w:val="bottom"/>
          </w:tcPr>
          <w:p w14:paraId="27CD2703" w14:textId="4E44620F" w:rsidR="00321A28" w:rsidRPr="00E3144C" w:rsidRDefault="00321A28" w:rsidP="00321A28">
            <w:pPr>
              <w:jc w:val="center"/>
              <w:rPr>
                <w:rFonts w:ascii="Calibri" w:hAnsi="Calibri"/>
                <w:sz w:val="18"/>
                <w:szCs w:val="18"/>
              </w:rPr>
            </w:pPr>
            <w:r w:rsidRPr="00A62A25">
              <w:rPr>
                <w:rFonts w:ascii="Calibri" w:hAnsi="Calibri" w:cs="Calibri"/>
                <w:b/>
                <w:bCs/>
                <w:sz w:val="18"/>
                <w:szCs w:val="18"/>
              </w:rPr>
              <w:t>31231200</w:t>
            </w:r>
          </w:p>
        </w:tc>
        <w:tc>
          <w:tcPr>
            <w:tcW w:w="1276" w:type="dxa"/>
          </w:tcPr>
          <w:p w14:paraId="045E6BDF" w14:textId="3C210660" w:rsidR="00321A28" w:rsidRPr="0047623B" w:rsidRDefault="00321A28" w:rsidP="00321A28">
            <w:r w:rsidRPr="00491C10">
              <w:t>Индикатор:</w:t>
            </w:r>
          </w:p>
        </w:tc>
        <w:tc>
          <w:tcPr>
            <w:tcW w:w="992" w:type="dxa"/>
            <w:gridSpan w:val="3"/>
          </w:tcPr>
          <w:p w14:paraId="355CEBF5" w14:textId="77777777" w:rsidR="00321A28" w:rsidRPr="00310094" w:rsidRDefault="00321A28" w:rsidP="00321A28"/>
        </w:tc>
        <w:tc>
          <w:tcPr>
            <w:tcW w:w="2694" w:type="dxa"/>
          </w:tcPr>
          <w:p w14:paraId="48D4D458" w14:textId="034F0A6E" w:rsidR="00321A28" w:rsidRPr="00291E80" w:rsidRDefault="00321A28" w:rsidP="00321A28">
            <w:pPr>
              <w:rPr>
                <w:rFonts w:ascii="Sylfaen" w:hAnsi="Sylfaen"/>
                <w:color w:val="000000"/>
                <w:sz w:val="20"/>
                <w:szCs w:val="20"/>
                <w:lang w:val="pt-BR"/>
              </w:rPr>
            </w:pPr>
            <w:r w:rsidRPr="00EA140C">
              <w:t>Индикатор питания и автоматический выключатель.</w:t>
            </w:r>
          </w:p>
        </w:tc>
        <w:tc>
          <w:tcPr>
            <w:tcW w:w="708" w:type="dxa"/>
          </w:tcPr>
          <w:p w14:paraId="27E3129B" w14:textId="6E6F4E7E" w:rsidR="00321A28" w:rsidRDefault="00321A28" w:rsidP="00321A28">
            <w:r w:rsidRPr="00E2188E">
              <w:t>вечера</w:t>
            </w:r>
          </w:p>
        </w:tc>
        <w:tc>
          <w:tcPr>
            <w:tcW w:w="851" w:type="dxa"/>
            <w:vAlign w:val="center"/>
          </w:tcPr>
          <w:p w14:paraId="4D4D8798" w14:textId="5F772F05" w:rsidR="00321A28" w:rsidRDefault="00321A28" w:rsidP="00321A28">
            <w:pPr>
              <w:jc w:val="center"/>
              <w:rPr>
                <w:rFonts w:ascii="Calibri" w:hAnsi="Calibri" w:cs="Calibri"/>
                <w:color w:val="000000"/>
              </w:rPr>
            </w:pPr>
          </w:p>
        </w:tc>
        <w:tc>
          <w:tcPr>
            <w:tcW w:w="1134" w:type="dxa"/>
            <w:gridSpan w:val="2"/>
            <w:vAlign w:val="center"/>
          </w:tcPr>
          <w:p w14:paraId="3257B068" w14:textId="6936A361" w:rsidR="00321A28" w:rsidRDefault="00321A28" w:rsidP="00321A28">
            <w:pPr>
              <w:jc w:val="center"/>
              <w:rPr>
                <w:rFonts w:ascii="Sylfaen" w:hAnsi="Sylfaen" w:cs="Calibri"/>
                <w:color w:val="000000"/>
                <w:sz w:val="22"/>
                <w:szCs w:val="22"/>
              </w:rPr>
            </w:pPr>
          </w:p>
        </w:tc>
        <w:tc>
          <w:tcPr>
            <w:tcW w:w="992" w:type="dxa"/>
            <w:vAlign w:val="center"/>
          </w:tcPr>
          <w:p w14:paraId="6917459E" w14:textId="45EECC68" w:rsidR="00321A28" w:rsidRDefault="00321A28" w:rsidP="00321A28">
            <w:pPr>
              <w:jc w:val="center"/>
              <w:rPr>
                <w:rFonts w:ascii="Calibri" w:hAnsi="Calibri" w:cs="Calibri"/>
                <w:color w:val="000000"/>
              </w:rPr>
            </w:pPr>
            <w:r>
              <w:rPr>
                <w:rFonts w:ascii="Sylfaen" w:hAnsi="Sylfaen" w:cs="Calibri"/>
                <w:color w:val="000000"/>
                <w:sz w:val="18"/>
                <w:szCs w:val="18"/>
              </w:rPr>
              <w:t>6</w:t>
            </w:r>
          </w:p>
        </w:tc>
        <w:tc>
          <w:tcPr>
            <w:tcW w:w="1134" w:type="dxa"/>
          </w:tcPr>
          <w:p w14:paraId="3CD6B54F" w14:textId="4E0D197A" w:rsidR="00321A28" w:rsidRPr="00E912C4" w:rsidRDefault="00321A28" w:rsidP="00321A28">
            <w:pPr>
              <w:widowControl w:val="0"/>
              <w:jc w:val="center"/>
              <w:rPr>
                <w:rFonts w:ascii="GHEA Grapalat" w:hAnsi="GHEA Grapalat"/>
                <w:i/>
                <w:sz w:val="18"/>
                <w:szCs w:val="18"/>
              </w:rPr>
            </w:pPr>
            <w:r w:rsidRPr="004B57CC">
              <w:rPr>
                <w:rFonts w:ascii="GHEA Grapalat" w:hAnsi="GHEA Grapalat"/>
                <w:i/>
                <w:sz w:val="18"/>
                <w:szCs w:val="18"/>
              </w:rPr>
              <w:t>Г. Апаран М. Баграмяна 26</w:t>
            </w:r>
          </w:p>
        </w:tc>
        <w:tc>
          <w:tcPr>
            <w:tcW w:w="992" w:type="dxa"/>
            <w:vAlign w:val="center"/>
          </w:tcPr>
          <w:p w14:paraId="13F67BA8" w14:textId="3FE25F9F"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6</w:t>
            </w:r>
          </w:p>
        </w:tc>
        <w:tc>
          <w:tcPr>
            <w:tcW w:w="2718" w:type="dxa"/>
          </w:tcPr>
          <w:p w14:paraId="71F29B58" w14:textId="793F4979" w:rsidR="00321A28" w:rsidRPr="00E912C4" w:rsidRDefault="00321A28" w:rsidP="00321A28">
            <w:pPr>
              <w:rPr>
                <w:sz w:val="18"/>
                <w:szCs w:val="18"/>
              </w:rPr>
            </w:pPr>
            <w:r w:rsidRPr="005B41CA">
              <w:t>С даты вступления в силу Соглашения по 30.12.2025 г.</w:t>
            </w:r>
          </w:p>
        </w:tc>
      </w:tr>
      <w:tr w:rsidR="00321A28" w:rsidRPr="00E912C4" w14:paraId="3E02B3B7" w14:textId="77777777" w:rsidTr="00AE407C">
        <w:trPr>
          <w:trHeight w:val="1083"/>
          <w:jc w:val="center"/>
        </w:trPr>
        <w:tc>
          <w:tcPr>
            <w:tcW w:w="1241" w:type="dxa"/>
            <w:vAlign w:val="center"/>
          </w:tcPr>
          <w:p w14:paraId="4A78A7B4" w14:textId="0CA4CA72" w:rsidR="00321A28" w:rsidRDefault="00321A28" w:rsidP="00321A28">
            <w:pPr>
              <w:widowControl w:val="0"/>
              <w:jc w:val="center"/>
              <w:rPr>
                <w:rFonts w:ascii="GHEA Grapalat" w:hAnsi="GHEA Grapalat"/>
                <w:i/>
                <w:sz w:val="18"/>
                <w:szCs w:val="18"/>
                <w:lang w:val="en-US"/>
              </w:rPr>
            </w:pPr>
            <w:r>
              <w:rPr>
                <w:rFonts w:ascii="GHEA Grapalat" w:hAnsi="GHEA Grapalat"/>
                <w:lang w:val="en-GB"/>
              </w:rPr>
              <w:t>5</w:t>
            </w:r>
          </w:p>
        </w:tc>
        <w:tc>
          <w:tcPr>
            <w:tcW w:w="1651" w:type="dxa"/>
            <w:vAlign w:val="bottom"/>
          </w:tcPr>
          <w:p w14:paraId="11C69336" w14:textId="2DDED6DF" w:rsidR="00321A28" w:rsidRPr="00E3144C" w:rsidRDefault="00321A28" w:rsidP="00321A28">
            <w:pPr>
              <w:jc w:val="center"/>
              <w:rPr>
                <w:rFonts w:ascii="Calibri" w:hAnsi="Calibri"/>
                <w:sz w:val="18"/>
                <w:szCs w:val="18"/>
              </w:rPr>
            </w:pPr>
            <w:r w:rsidRPr="00A62A25">
              <w:rPr>
                <w:rFonts w:ascii="Calibri" w:hAnsi="Calibri" w:cs="Calibri"/>
                <w:b/>
                <w:bCs/>
                <w:sz w:val="18"/>
                <w:szCs w:val="18"/>
              </w:rPr>
              <w:t>44511110</w:t>
            </w:r>
          </w:p>
        </w:tc>
        <w:tc>
          <w:tcPr>
            <w:tcW w:w="1276" w:type="dxa"/>
          </w:tcPr>
          <w:p w14:paraId="0A0A4AE6" w14:textId="0905AE05" w:rsidR="00321A28" w:rsidRPr="0047623B" w:rsidRDefault="00321A28" w:rsidP="00321A28">
            <w:r w:rsidRPr="00491C10">
              <w:t>лопата с изогнутой деревянной ручкой</w:t>
            </w:r>
          </w:p>
        </w:tc>
        <w:tc>
          <w:tcPr>
            <w:tcW w:w="992" w:type="dxa"/>
            <w:gridSpan w:val="3"/>
          </w:tcPr>
          <w:p w14:paraId="47E80995" w14:textId="77777777" w:rsidR="00321A28" w:rsidRPr="00310094" w:rsidRDefault="00321A28" w:rsidP="00321A28"/>
        </w:tc>
        <w:tc>
          <w:tcPr>
            <w:tcW w:w="2694" w:type="dxa"/>
          </w:tcPr>
          <w:p w14:paraId="2BC48387" w14:textId="2D78F12D" w:rsidR="00321A28" w:rsidRPr="00291E80" w:rsidRDefault="00321A28" w:rsidP="00321A28">
            <w:pPr>
              <w:rPr>
                <w:rFonts w:ascii="Sylfaen" w:hAnsi="Sylfaen"/>
                <w:color w:val="000000"/>
                <w:sz w:val="20"/>
                <w:szCs w:val="20"/>
                <w:lang w:val="pt-BR"/>
              </w:rPr>
            </w:pPr>
            <w:r w:rsidRPr="00E041DF">
              <w:t>лопата вогнутая, хвостовая часть, нержавеющая, длина. 1400-1600 мм, Ширина. 320--350 мм, вес. 1,3-1,5 кг</w:t>
            </w:r>
          </w:p>
        </w:tc>
        <w:tc>
          <w:tcPr>
            <w:tcW w:w="708" w:type="dxa"/>
          </w:tcPr>
          <w:p w14:paraId="2CF6A930" w14:textId="4241A4EF" w:rsidR="00321A28" w:rsidRDefault="00321A28" w:rsidP="00321A28">
            <w:r w:rsidRPr="00E2188E">
              <w:t>шт.</w:t>
            </w:r>
          </w:p>
        </w:tc>
        <w:tc>
          <w:tcPr>
            <w:tcW w:w="851" w:type="dxa"/>
            <w:vAlign w:val="center"/>
          </w:tcPr>
          <w:p w14:paraId="0DC5536F" w14:textId="69132EBC" w:rsidR="00321A28" w:rsidRDefault="00321A28" w:rsidP="00321A28">
            <w:pPr>
              <w:jc w:val="center"/>
              <w:rPr>
                <w:rFonts w:ascii="Calibri" w:hAnsi="Calibri" w:cs="Calibri"/>
                <w:color w:val="000000"/>
              </w:rPr>
            </w:pPr>
          </w:p>
        </w:tc>
        <w:tc>
          <w:tcPr>
            <w:tcW w:w="1134" w:type="dxa"/>
            <w:gridSpan w:val="2"/>
            <w:vAlign w:val="center"/>
          </w:tcPr>
          <w:p w14:paraId="661E7741" w14:textId="7E126274" w:rsidR="00321A28" w:rsidRDefault="00321A28" w:rsidP="00321A28">
            <w:pPr>
              <w:jc w:val="center"/>
              <w:rPr>
                <w:rFonts w:ascii="Sylfaen" w:hAnsi="Sylfaen" w:cs="Calibri"/>
                <w:color w:val="000000"/>
                <w:sz w:val="22"/>
                <w:szCs w:val="22"/>
              </w:rPr>
            </w:pPr>
          </w:p>
        </w:tc>
        <w:tc>
          <w:tcPr>
            <w:tcW w:w="992" w:type="dxa"/>
            <w:vAlign w:val="center"/>
          </w:tcPr>
          <w:p w14:paraId="39D1DFB7" w14:textId="18C1E545" w:rsidR="00321A28" w:rsidRDefault="00321A28" w:rsidP="00321A28">
            <w:pPr>
              <w:jc w:val="center"/>
              <w:rPr>
                <w:rFonts w:ascii="Calibri" w:hAnsi="Calibri" w:cs="Calibri"/>
                <w:color w:val="000000"/>
              </w:rPr>
            </w:pPr>
            <w:r>
              <w:rPr>
                <w:rFonts w:ascii="Sylfaen" w:hAnsi="Sylfaen" w:cs="Calibri"/>
                <w:color w:val="000000"/>
                <w:sz w:val="18"/>
                <w:szCs w:val="18"/>
              </w:rPr>
              <w:t>50</w:t>
            </w:r>
          </w:p>
        </w:tc>
        <w:tc>
          <w:tcPr>
            <w:tcW w:w="1134" w:type="dxa"/>
          </w:tcPr>
          <w:p w14:paraId="438046EC" w14:textId="3150F1D8" w:rsidR="00321A28" w:rsidRPr="00E912C4" w:rsidRDefault="00321A28" w:rsidP="00321A28">
            <w:pPr>
              <w:widowControl w:val="0"/>
              <w:jc w:val="center"/>
              <w:rPr>
                <w:rFonts w:ascii="GHEA Grapalat" w:hAnsi="GHEA Grapalat"/>
                <w:i/>
                <w:sz w:val="18"/>
                <w:szCs w:val="18"/>
              </w:rPr>
            </w:pPr>
            <w:r w:rsidRPr="00526869">
              <w:rPr>
                <w:rFonts w:ascii="GHEA Grapalat" w:hAnsi="GHEA Grapalat"/>
                <w:i/>
                <w:sz w:val="18"/>
                <w:szCs w:val="18"/>
              </w:rPr>
              <w:t>Г. Апаран М. Баграмяна 26</w:t>
            </w:r>
          </w:p>
        </w:tc>
        <w:tc>
          <w:tcPr>
            <w:tcW w:w="992" w:type="dxa"/>
            <w:vAlign w:val="center"/>
          </w:tcPr>
          <w:p w14:paraId="2B2DA49A" w14:textId="11102C1F"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50</w:t>
            </w:r>
          </w:p>
        </w:tc>
        <w:tc>
          <w:tcPr>
            <w:tcW w:w="2718" w:type="dxa"/>
          </w:tcPr>
          <w:p w14:paraId="11106BC2" w14:textId="74ADBC8A" w:rsidR="00321A28" w:rsidRPr="00E912C4" w:rsidRDefault="00321A28" w:rsidP="00321A28">
            <w:pPr>
              <w:rPr>
                <w:sz w:val="18"/>
                <w:szCs w:val="18"/>
              </w:rPr>
            </w:pPr>
            <w:r w:rsidRPr="005B41CA">
              <w:t>С даты вступления в силу Соглашения по 30.12.2025 г.</w:t>
            </w:r>
          </w:p>
        </w:tc>
      </w:tr>
      <w:tr w:rsidR="00321A28" w:rsidRPr="00E912C4" w14:paraId="538432B1" w14:textId="77777777" w:rsidTr="00AE407C">
        <w:trPr>
          <w:trHeight w:val="1083"/>
          <w:jc w:val="center"/>
        </w:trPr>
        <w:tc>
          <w:tcPr>
            <w:tcW w:w="1241" w:type="dxa"/>
            <w:vAlign w:val="center"/>
          </w:tcPr>
          <w:p w14:paraId="356F0EE9" w14:textId="08378591" w:rsidR="00321A28" w:rsidRDefault="00321A28" w:rsidP="00321A28">
            <w:pPr>
              <w:widowControl w:val="0"/>
              <w:jc w:val="center"/>
              <w:rPr>
                <w:rFonts w:ascii="GHEA Grapalat" w:hAnsi="GHEA Grapalat"/>
                <w:i/>
                <w:sz w:val="18"/>
                <w:szCs w:val="18"/>
                <w:lang w:val="en-US"/>
              </w:rPr>
            </w:pPr>
            <w:r>
              <w:rPr>
                <w:rFonts w:ascii="GHEA Grapalat" w:hAnsi="GHEA Grapalat"/>
                <w:lang w:val="en-GB"/>
              </w:rPr>
              <w:lastRenderedPageBreak/>
              <w:t>6</w:t>
            </w:r>
          </w:p>
        </w:tc>
        <w:tc>
          <w:tcPr>
            <w:tcW w:w="1651" w:type="dxa"/>
            <w:vAlign w:val="bottom"/>
          </w:tcPr>
          <w:p w14:paraId="009BD0BF" w14:textId="3F0FE893" w:rsidR="00321A28" w:rsidRPr="00E3144C" w:rsidRDefault="00321A28" w:rsidP="00321A28">
            <w:pPr>
              <w:jc w:val="center"/>
              <w:rPr>
                <w:rFonts w:ascii="Calibri" w:hAnsi="Calibri"/>
                <w:sz w:val="18"/>
                <w:szCs w:val="18"/>
              </w:rPr>
            </w:pPr>
            <w:r w:rsidRPr="00A62A25">
              <w:rPr>
                <w:rFonts w:ascii="Calibri" w:hAnsi="Calibri" w:cs="Calibri"/>
                <w:b/>
                <w:bCs/>
                <w:sz w:val="18"/>
                <w:szCs w:val="18"/>
              </w:rPr>
              <w:t>44511110</w:t>
            </w:r>
          </w:p>
        </w:tc>
        <w:tc>
          <w:tcPr>
            <w:tcW w:w="1276" w:type="dxa"/>
          </w:tcPr>
          <w:p w14:paraId="74A3E987" w14:textId="7AB9C60D" w:rsidR="00321A28" w:rsidRPr="0047623B" w:rsidRDefault="00321A28" w:rsidP="00321A28">
            <w:r w:rsidRPr="00491C10">
              <w:t>пиковый меч с деревянной ручкой</w:t>
            </w:r>
          </w:p>
        </w:tc>
        <w:tc>
          <w:tcPr>
            <w:tcW w:w="992" w:type="dxa"/>
            <w:gridSpan w:val="3"/>
          </w:tcPr>
          <w:p w14:paraId="4F42DE73" w14:textId="77777777" w:rsidR="00321A28" w:rsidRPr="00310094" w:rsidRDefault="00321A28" w:rsidP="00321A28"/>
        </w:tc>
        <w:tc>
          <w:tcPr>
            <w:tcW w:w="2694" w:type="dxa"/>
          </w:tcPr>
          <w:p w14:paraId="535CB147" w14:textId="7D8C296B" w:rsidR="00321A28" w:rsidRPr="00291E80" w:rsidRDefault="00321A28" w:rsidP="00321A28">
            <w:pPr>
              <w:rPr>
                <w:rFonts w:ascii="Sylfaen" w:hAnsi="Sylfaen"/>
                <w:color w:val="000000"/>
                <w:sz w:val="20"/>
                <w:szCs w:val="20"/>
                <w:lang w:val="pt-BR"/>
              </w:rPr>
            </w:pPr>
            <w:r w:rsidRPr="00E041DF">
              <w:rPr>
                <w:rFonts w:ascii="Calibri" w:hAnsi="Calibri" w:cs="Calibri"/>
                <w:sz w:val="20"/>
                <w:szCs w:val="20"/>
              </w:rPr>
              <w:t>Лопата заостренная, хвост, нержавеющая, длина. 1400-1500 мм, Ширина. 200-220 мм, вес. 1,3-1,5 кг</w:t>
            </w:r>
          </w:p>
        </w:tc>
        <w:tc>
          <w:tcPr>
            <w:tcW w:w="708" w:type="dxa"/>
          </w:tcPr>
          <w:p w14:paraId="2609BFEB" w14:textId="0C043910" w:rsidR="00321A28" w:rsidRDefault="00321A28" w:rsidP="00321A28">
            <w:r w:rsidRPr="00E2188E">
              <w:t>пара</w:t>
            </w:r>
          </w:p>
        </w:tc>
        <w:tc>
          <w:tcPr>
            <w:tcW w:w="851" w:type="dxa"/>
            <w:vAlign w:val="center"/>
          </w:tcPr>
          <w:p w14:paraId="5F146D04" w14:textId="5C7A546E" w:rsidR="00321A28" w:rsidRDefault="00321A28" w:rsidP="00321A28">
            <w:pPr>
              <w:jc w:val="center"/>
              <w:rPr>
                <w:rFonts w:ascii="Calibri" w:hAnsi="Calibri" w:cs="Calibri"/>
                <w:color w:val="000000"/>
              </w:rPr>
            </w:pPr>
          </w:p>
        </w:tc>
        <w:tc>
          <w:tcPr>
            <w:tcW w:w="1134" w:type="dxa"/>
            <w:gridSpan w:val="2"/>
            <w:vAlign w:val="center"/>
          </w:tcPr>
          <w:p w14:paraId="2DA719B5" w14:textId="011F7D5E" w:rsidR="00321A28" w:rsidRDefault="00321A28" w:rsidP="00321A28">
            <w:pPr>
              <w:jc w:val="center"/>
              <w:rPr>
                <w:rFonts w:ascii="Sylfaen" w:hAnsi="Sylfaen" w:cs="Calibri"/>
                <w:color w:val="000000"/>
                <w:sz w:val="22"/>
                <w:szCs w:val="22"/>
              </w:rPr>
            </w:pPr>
          </w:p>
        </w:tc>
        <w:tc>
          <w:tcPr>
            <w:tcW w:w="992" w:type="dxa"/>
            <w:vAlign w:val="center"/>
          </w:tcPr>
          <w:p w14:paraId="7E91F3C4" w14:textId="4FDF8E71" w:rsidR="00321A28" w:rsidRDefault="00321A28" w:rsidP="00321A28">
            <w:pPr>
              <w:jc w:val="center"/>
              <w:rPr>
                <w:rFonts w:ascii="Calibri" w:hAnsi="Calibri" w:cs="Calibri"/>
                <w:color w:val="000000"/>
              </w:rPr>
            </w:pPr>
            <w:r>
              <w:rPr>
                <w:rFonts w:ascii="Sylfaen" w:hAnsi="Sylfaen" w:cs="Calibri"/>
                <w:color w:val="000000"/>
                <w:sz w:val="18"/>
                <w:szCs w:val="18"/>
              </w:rPr>
              <w:t>30</w:t>
            </w:r>
          </w:p>
        </w:tc>
        <w:tc>
          <w:tcPr>
            <w:tcW w:w="1134" w:type="dxa"/>
          </w:tcPr>
          <w:p w14:paraId="40419D31" w14:textId="0F35AD55" w:rsidR="00321A28" w:rsidRPr="00E912C4" w:rsidRDefault="00321A28" w:rsidP="00321A28">
            <w:pPr>
              <w:widowControl w:val="0"/>
              <w:jc w:val="center"/>
              <w:rPr>
                <w:rFonts w:ascii="GHEA Grapalat" w:hAnsi="GHEA Grapalat"/>
                <w:i/>
                <w:sz w:val="18"/>
                <w:szCs w:val="18"/>
              </w:rPr>
            </w:pPr>
            <w:r w:rsidRPr="00FD7A5B">
              <w:rPr>
                <w:rFonts w:ascii="GHEA Grapalat" w:hAnsi="GHEA Grapalat"/>
                <w:i/>
                <w:sz w:val="18"/>
                <w:szCs w:val="18"/>
              </w:rPr>
              <w:t>Г. Апаран М. Баграмяна 26</w:t>
            </w:r>
          </w:p>
        </w:tc>
        <w:tc>
          <w:tcPr>
            <w:tcW w:w="992" w:type="dxa"/>
            <w:vAlign w:val="center"/>
          </w:tcPr>
          <w:p w14:paraId="3038255D" w14:textId="319CFB54"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30</w:t>
            </w:r>
          </w:p>
        </w:tc>
        <w:tc>
          <w:tcPr>
            <w:tcW w:w="2718" w:type="dxa"/>
          </w:tcPr>
          <w:p w14:paraId="74FE1BFA" w14:textId="22D49DFB" w:rsidR="00321A28" w:rsidRPr="00E912C4" w:rsidRDefault="00321A28" w:rsidP="00321A28">
            <w:pPr>
              <w:rPr>
                <w:sz w:val="18"/>
                <w:szCs w:val="18"/>
              </w:rPr>
            </w:pPr>
            <w:r w:rsidRPr="006060DC">
              <w:t>С даты вступления в силу Соглашения по 30.12.2025 г.</w:t>
            </w:r>
          </w:p>
        </w:tc>
      </w:tr>
      <w:tr w:rsidR="00321A28" w:rsidRPr="00E912C4" w14:paraId="1C768659" w14:textId="77777777" w:rsidTr="00AE2DD4">
        <w:trPr>
          <w:trHeight w:val="1083"/>
          <w:jc w:val="center"/>
        </w:trPr>
        <w:tc>
          <w:tcPr>
            <w:tcW w:w="1241" w:type="dxa"/>
            <w:vAlign w:val="center"/>
          </w:tcPr>
          <w:p w14:paraId="6DCF432A" w14:textId="624D3005" w:rsidR="00321A28" w:rsidRDefault="00321A28" w:rsidP="00321A28">
            <w:pPr>
              <w:widowControl w:val="0"/>
              <w:jc w:val="center"/>
              <w:rPr>
                <w:rFonts w:ascii="GHEA Grapalat" w:hAnsi="GHEA Grapalat"/>
                <w:i/>
                <w:sz w:val="18"/>
                <w:szCs w:val="18"/>
                <w:lang w:val="en-US"/>
              </w:rPr>
            </w:pPr>
            <w:r>
              <w:rPr>
                <w:rFonts w:ascii="GHEA Grapalat" w:hAnsi="GHEA Grapalat"/>
                <w:lang w:val="en-GB"/>
              </w:rPr>
              <w:t>7</w:t>
            </w:r>
          </w:p>
        </w:tc>
        <w:tc>
          <w:tcPr>
            <w:tcW w:w="1651" w:type="dxa"/>
            <w:vAlign w:val="center"/>
          </w:tcPr>
          <w:p w14:paraId="435089E2" w14:textId="73692F11" w:rsidR="00321A28" w:rsidRPr="00E3144C" w:rsidRDefault="00321A28" w:rsidP="00321A28">
            <w:pPr>
              <w:jc w:val="center"/>
              <w:rPr>
                <w:rFonts w:ascii="Calibri" w:hAnsi="Calibri"/>
                <w:sz w:val="18"/>
                <w:szCs w:val="18"/>
              </w:rPr>
            </w:pPr>
            <w:r w:rsidRPr="00A62A25">
              <w:rPr>
                <w:rFonts w:ascii="Sylfaen" w:hAnsi="Sylfaen" w:cs="Calibri"/>
                <w:b/>
                <w:bCs/>
                <w:color w:val="000000"/>
                <w:sz w:val="18"/>
                <w:szCs w:val="18"/>
              </w:rPr>
              <w:t>39839200</w:t>
            </w:r>
          </w:p>
        </w:tc>
        <w:tc>
          <w:tcPr>
            <w:tcW w:w="1276" w:type="dxa"/>
          </w:tcPr>
          <w:p w14:paraId="03C68509" w14:textId="109C2E69" w:rsidR="00321A28" w:rsidRPr="0047623B" w:rsidRDefault="00321A28" w:rsidP="00321A28">
            <w:r w:rsidRPr="00491C10">
              <w:t>лопата для вывоза мусора</w:t>
            </w:r>
          </w:p>
        </w:tc>
        <w:tc>
          <w:tcPr>
            <w:tcW w:w="992" w:type="dxa"/>
            <w:gridSpan w:val="3"/>
          </w:tcPr>
          <w:p w14:paraId="71EA6D41" w14:textId="77777777" w:rsidR="00321A28" w:rsidRPr="00310094" w:rsidRDefault="00321A28" w:rsidP="00321A28"/>
        </w:tc>
        <w:tc>
          <w:tcPr>
            <w:tcW w:w="2694" w:type="dxa"/>
            <w:vAlign w:val="center"/>
          </w:tcPr>
          <w:p w14:paraId="496E3F4A" w14:textId="1313121F" w:rsidR="00321A28" w:rsidRPr="00291E80" w:rsidRDefault="00321A28" w:rsidP="00321A28">
            <w:pPr>
              <w:rPr>
                <w:rFonts w:ascii="Sylfaen" w:hAnsi="Sylfaen"/>
                <w:color w:val="000000"/>
                <w:sz w:val="20"/>
                <w:szCs w:val="20"/>
                <w:lang w:val="pt-BR"/>
              </w:rPr>
            </w:pPr>
            <w:r w:rsidRPr="00E041DF">
              <w:rPr>
                <w:rFonts w:ascii="Sylfaen" w:hAnsi="Sylfaen" w:cs="Sylfaen"/>
                <w:sz w:val="20"/>
                <w:szCs w:val="20"/>
                <w:lang w:val="hy-AM" w:eastAsia="en-US" w:bidi="ar-SA"/>
              </w:rPr>
              <w:t>лопата для сбора мусора с полиэтиленовым хвостовиком, длина 1400-1500мм, вес 1,5-2, ширина 36*46, вес 1,5-2кг.</w:t>
            </w:r>
          </w:p>
        </w:tc>
        <w:tc>
          <w:tcPr>
            <w:tcW w:w="708" w:type="dxa"/>
          </w:tcPr>
          <w:p w14:paraId="257ECA48" w14:textId="4392A8D4" w:rsidR="00321A28" w:rsidRDefault="00321A28" w:rsidP="00321A28">
            <w:r w:rsidRPr="00E2188E">
              <w:t>шт.</w:t>
            </w:r>
          </w:p>
        </w:tc>
        <w:tc>
          <w:tcPr>
            <w:tcW w:w="851" w:type="dxa"/>
            <w:vAlign w:val="center"/>
          </w:tcPr>
          <w:p w14:paraId="0C23022D" w14:textId="68A47B13" w:rsidR="00321A28" w:rsidRDefault="00321A28" w:rsidP="00321A28">
            <w:pPr>
              <w:jc w:val="center"/>
              <w:rPr>
                <w:rFonts w:ascii="Calibri" w:hAnsi="Calibri" w:cs="Calibri"/>
                <w:color w:val="000000"/>
              </w:rPr>
            </w:pPr>
          </w:p>
        </w:tc>
        <w:tc>
          <w:tcPr>
            <w:tcW w:w="1134" w:type="dxa"/>
            <w:gridSpan w:val="2"/>
            <w:vAlign w:val="center"/>
          </w:tcPr>
          <w:p w14:paraId="36173FE8" w14:textId="6651E70E" w:rsidR="00321A28" w:rsidRDefault="00321A28" w:rsidP="00321A28">
            <w:pPr>
              <w:jc w:val="center"/>
              <w:rPr>
                <w:rFonts w:ascii="Sylfaen" w:hAnsi="Sylfaen" w:cs="Calibri"/>
                <w:color w:val="000000"/>
                <w:sz w:val="22"/>
                <w:szCs w:val="22"/>
              </w:rPr>
            </w:pPr>
          </w:p>
        </w:tc>
        <w:tc>
          <w:tcPr>
            <w:tcW w:w="992" w:type="dxa"/>
            <w:vAlign w:val="center"/>
          </w:tcPr>
          <w:p w14:paraId="34FB6CAA" w14:textId="175D47DD" w:rsidR="00321A28" w:rsidRDefault="00321A28" w:rsidP="00321A28">
            <w:pPr>
              <w:jc w:val="center"/>
              <w:rPr>
                <w:rFonts w:ascii="Calibri" w:hAnsi="Calibri" w:cs="Calibri"/>
                <w:color w:val="000000"/>
              </w:rPr>
            </w:pPr>
            <w:r>
              <w:rPr>
                <w:rFonts w:ascii="Sylfaen" w:hAnsi="Sylfaen" w:cs="Calibri"/>
                <w:color w:val="000000"/>
                <w:sz w:val="18"/>
                <w:szCs w:val="18"/>
              </w:rPr>
              <w:t>6</w:t>
            </w:r>
          </w:p>
        </w:tc>
        <w:tc>
          <w:tcPr>
            <w:tcW w:w="1134" w:type="dxa"/>
          </w:tcPr>
          <w:p w14:paraId="2C84973E" w14:textId="5E9F5C30" w:rsidR="00321A28" w:rsidRPr="00E912C4" w:rsidRDefault="00321A28" w:rsidP="00321A28">
            <w:pPr>
              <w:widowControl w:val="0"/>
              <w:jc w:val="center"/>
              <w:rPr>
                <w:rFonts w:ascii="GHEA Grapalat" w:hAnsi="GHEA Grapalat"/>
                <w:i/>
                <w:sz w:val="18"/>
                <w:szCs w:val="18"/>
              </w:rPr>
            </w:pPr>
            <w:r w:rsidRPr="00FD7A5B">
              <w:rPr>
                <w:rFonts w:ascii="GHEA Grapalat" w:hAnsi="GHEA Grapalat"/>
                <w:i/>
                <w:sz w:val="18"/>
                <w:szCs w:val="18"/>
              </w:rPr>
              <w:t>Г. Апаран М. Баграмяна 26</w:t>
            </w:r>
          </w:p>
        </w:tc>
        <w:tc>
          <w:tcPr>
            <w:tcW w:w="992" w:type="dxa"/>
            <w:vAlign w:val="center"/>
          </w:tcPr>
          <w:p w14:paraId="75AAE50F" w14:textId="564391DA"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6</w:t>
            </w:r>
          </w:p>
        </w:tc>
        <w:tc>
          <w:tcPr>
            <w:tcW w:w="2718" w:type="dxa"/>
          </w:tcPr>
          <w:p w14:paraId="382271DA" w14:textId="6B7853C9" w:rsidR="00321A28" w:rsidRPr="00E912C4" w:rsidRDefault="00321A28" w:rsidP="00321A28">
            <w:pPr>
              <w:rPr>
                <w:sz w:val="18"/>
                <w:szCs w:val="18"/>
              </w:rPr>
            </w:pPr>
            <w:r w:rsidRPr="006060DC">
              <w:t>С даты вступления в силу Соглашения по 30.12.2025 г.</w:t>
            </w:r>
          </w:p>
        </w:tc>
      </w:tr>
      <w:tr w:rsidR="00321A28" w:rsidRPr="00E912C4" w14:paraId="0885D991" w14:textId="77777777" w:rsidTr="00AE2DD4">
        <w:trPr>
          <w:trHeight w:val="1083"/>
          <w:jc w:val="center"/>
        </w:trPr>
        <w:tc>
          <w:tcPr>
            <w:tcW w:w="1241" w:type="dxa"/>
            <w:vAlign w:val="center"/>
          </w:tcPr>
          <w:p w14:paraId="11F176BA" w14:textId="5918A475" w:rsidR="00321A28" w:rsidRDefault="00321A28" w:rsidP="00321A28">
            <w:pPr>
              <w:widowControl w:val="0"/>
              <w:jc w:val="center"/>
              <w:rPr>
                <w:rFonts w:ascii="GHEA Grapalat" w:hAnsi="GHEA Grapalat"/>
                <w:i/>
                <w:sz w:val="18"/>
                <w:szCs w:val="18"/>
                <w:lang w:val="en-US"/>
              </w:rPr>
            </w:pPr>
            <w:r>
              <w:rPr>
                <w:rFonts w:ascii="GHEA Grapalat" w:hAnsi="GHEA Grapalat"/>
                <w:lang w:val="en-GB"/>
              </w:rPr>
              <w:t>8</w:t>
            </w:r>
          </w:p>
        </w:tc>
        <w:tc>
          <w:tcPr>
            <w:tcW w:w="1651" w:type="dxa"/>
            <w:vAlign w:val="center"/>
          </w:tcPr>
          <w:p w14:paraId="77646E45" w14:textId="796FBBE3" w:rsidR="00321A28" w:rsidRPr="00E3144C" w:rsidRDefault="00321A28" w:rsidP="00321A28">
            <w:pPr>
              <w:jc w:val="center"/>
              <w:rPr>
                <w:rFonts w:ascii="Calibri" w:hAnsi="Calibri"/>
                <w:sz w:val="18"/>
                <w:szCs w:val="18"/>
              </w:rPr>
            </w:pPr>
            <w:r w:rsidRPr="00A62A25">
              <w:rPr>
                <w:rFonts w:ascii="Sylfaen" w:hAnsi="Sylfaen" w:cs="Calibri"/>
                <w:b/>
                <w:bCs/>
                <w:color w:val="000000"/>
                <w:sz w:val="18"/>
                <w:szCs w:val="18"/>
              </w:rPr>
              <w:t>44112730</w:t>
            </w:r>
          </w:p>
        </w:tc>
        <w:tc>
          <w:tcPr>
            <w:tcW w:w="1276" w:type="dxa"/>
          </w:tcPr>
          <w:p w14:paraId="62E74FD1" w14:textId="4FE0E159" w:rsidR="00321A28" w:rsidRPr="0047623B" w:rsidRDefault="00321A28" w:rsidP="00321A28">
            <w:r w:rsidRPr="00491C10">
              <w:t>железный режущий диск</w:t>
            </w:r>
          </w:p>
        </w:tc>
        <w:tc>
          <w:tcPr>
            <w:tcW w:w="992" w:type="dxa"/>
            <w:gridSpan w:val="3"/>
          </w:tcPr>
          <w:p w14:paraId="5EEDDD6A" w14:textId="77777777" w:rsidR="00321A28" w:rsidRPr="00310094" w:rsidRDefault="00321A28" w:rsidP="00321A28"/>
        </w:tc>
        <w:tc>
          <w:tcPr>
            <w:tcW w:w="2694" w:type="dxa"/>
            <w:vAlign w:val="center"/>
          </w:tcPr>
          <w:p w14:paraId="66541933" w14:textId="398F29C4" w:rsidR="00321A28" w:rsidRPr="00291E80" w:rsidRDefault="00321A28" w:rsidP="00321A28">
            <w:pPr>
              <w:rPr>
                <w:rFonts w:ascii="Sylfaen" w:hAnsi="Sylfaen"/>
                <w:color w:val="000000"/>
                <w:sz w:val="20"/>
                <w:szCs w:val="20"/>
                <w:lang w:val="pt-BR"/>
              </w:rPr>
            </w:pPr>
            <w:r w:rsidRPr="00E041DF">
              <w:rPr>
                <w:rFonts w:ascii="Sylfaen" w:hAnsi="Sylfaen" w:cs="Sylfaen"/>
                <w:sz w:val="20"/>
                <w:szCs w:val="20"/>
                <w:lang w:val="hy-AM" w:eastAsia="en-US" w:bidi="ar-SA"/>
              </w:rPr>
              <w:t>Размер режущего инструмента «Балгарка», предназначенного для резки металла, других материалов, диаметр 230 мм, ширина 1-1,2 мм, не используется.Крылья или аналог.</w:t>
            </w:r>
          </w:p>
        </w:tc>
        <w:tc>
          <w:tcPr>
            <w:tcW w:w="708" w:type="dxa"/>
          </w:tcPr>
          <w:p w14:paraId="4357B6BC" w14:textId="45AEB51C" w:rsidR="00321A28" w:rsidRDefault="00321A28" w:rsidP="00321A28">
            <w:r w:rsidRPr="00E2188E">
              <w:t>шт.</w:t>
            </w:r>
          </w:p>
        </w:tc>
        <w:tc>
          <w:tcPr>
            <w:tcW w:w="851" w:type="dxa"/>
            <w:vAlign w:val="center"/>
          </w:tcPr>
          <w:p w14:paraId="170A11C8" w14:textId="13B00B63" w:rsidR="00321A28" w:rsidRDefault="00321A28" w:rsidP="00321A28">
            <w:pPr>
              <w:jc w:val="center"/>
              <w:rPr>
                <w:rFonts w:ascii="Calibri" w:hAnsi="Calibri" w:cs="Calibri"/>
                <w:color w:val="000000"/>
              </w:rPr>
            </w:pPr>
          </w:p>
        </w:tc>
        <w:tc>
          <w:tcPr>
            <w:tcW w:w="1134" w:type="dxa"/>
            <w:gridSpan w:val="2"/>
            <w:vAlign w:val="center"/>
          </w:tcPr>
          <w:p w14:paraId="7858E412" w14:textId="4A707E53" w:rsidR="00321A28" w:rsidRDefault="00321A28" w:rsidP="00321A28">
            <w:pPr>
              <w:jc w:val="center"/>
              <w:rPr>
                <w:rFonts w:ascii="Sylfaen" w:hAnsi="Sylfaen" w:cs="Calibri"/>
                <w:color w:val="000000"/>
                <w:sz w:val="22"/>
                <w:szCs w:val="22"/>
              </w:rPr>
            </w:pPr>
          </w:p>
        </w:tc>
        <w:tc>
          <w:tcPr>
            <w:tcW w:w="992" w:type="dxa"/>
            <w:vAlign w:val="center"/>
          </w:tcPr>
          <w:p w14:paraId="05326C25" w14:textId="75ADBFD2" w:rsidR="00321A28" w:rsidRDefault="00321A28" w:rsidP="00321A28">
            <w:pPr>
              <w:jc w:val="center"/>
              <w:rPr>
                <w:rFonts w:ascii="Calibri" w:hAnsi="Calibri" w:cs="Calibri"/>
                <w:color w:val="000000"/>
              </w:rPr>
            </w:pPr>
            <w:r>
              <w:rPr>
                <w:rFonts w:ascii="Sylfaen" w:hAnsi="Sylfaen" w:cs="Calibri"/>
                <w:color w:val="000000"/>
                <w:sz w:val="18"/>
                <w:szCs w:val="18"/>
              </w:rPr>
              <w:t>50</w:t>
            </w:r>
          </w:p>
        </w:tc>
        <w:tc>
          <w:tcPr>
            <w:tcW w:w="1134" w:type="dxa"/>
          </w:tcPr>
          <w:p w14:paraId="7A6B869A" w14:textId="488858C1" w:rsidR="00321A28" w:rsidRPr="00E912C4" w:rsidRDefault="00321A28" w:rsidP="00321A28">
            <w:pPr>
              <w:widowControl w:val="0"/>
              <w:jc w:val="center"/>
              <w:rPr>
                <w:rFonts w:ascii="GHEA Grapalat" w:hAnsi="GHEA Grapalat"/>
                <w:i/>
                <w:sz w:val="18"/>
                <w:szCs w:val="18"/>
              </w:rPr>
            </w:pPr>
            <w:r w:rsidRPr="00FA357C">
              <w:rPr>
                <w:rFonts w:ascii="GHEA Grapalat" w:hAnsi="GHEA Grapalat"/>
                <w:i/>
                <w:sz w:val="18"/>
                <w:szCs w:val="18"/>
              </w:rPr>
              <w:t>Г. Апаран М. Баграмяна 26</w:t>
            </w:r>
          </w:p>
        </w:tc>
        <w:tc>
          <w:tcPr>
            <w:tcW w:w="992" w:type="dxa"/>
            <w:vAlign w:val="center"/>
          </w:tcPr>
          <w:p w14:paraId="0A17C6DF" w14:textId="0C63276C"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50</w:t>
            </w:r>
          </w:p>
        </w:tc>
        <w:tc>
          <w:tcPr>
            <w:tcW w:w="2718" w:type="dxa"/>
          </w:tcPr>
          <w:p w14:paraId="4D35157A" w14:textId="7F73BFFE" w:rsidR="00321A28" w:rsidRPr="00E912C4" w:rsidRDefault="00321A28" w:rsidP="00321A28">
            <w:pPr>
              <w:rPr>
                <w:sz w:val="18"/>
                <w:szCs w:val="18"/>
              </w:rPr>
            </w:pPr>
            <w:r w:rsidRPr="006060DC">
              <w:t>С даты вступления в силу Соглашения по 30.12.2025 г.</w:t>
            </w:r>
          </w:p>
        </w:tc>
      </w:tr>
      <w:tr w:rsidR="00321A28" w:rsidRPr="00E912C4" w14:paraId="5E044087" w14:textId="77777777" w:rsidTr="00AE2DD4">
        <w:trPr>
          <w:trHeight w:val="1083"/>
          <w:jc w:val="center"/>
        </w:trPr>
        <w:tc>
          <w:tcPr>
            <w:tcW w:w="1241" w:type="dxa"/>
            <w:vAlign w:val="center"/>
          </w:tcPr>
          <w:p w14:paraId="596D64FD" w14:textId="75500C8A" w:rsidR="00321A28" w:rsidRDefault="00321A28" w:rsidP="00321A28">
            <w:pPr>
              <w:widowControl w:val="0"/>
              <w:jc w:val="center"/>
              <w:rPr>
                <w:rFonts w:ascii="GHEA Grapalat" w:hAnsi="GHEA Grapalat"/>
                <w:i/>
                <w:sz w:val="18"/>
                <w:szCs w:val="18"/>
                <w:lang w:val="en-US"/>
              </w:rPr>
            </w:pPr>
            <w:r>
              <w:rPr>
                <w:rFonts w:ascii="GHEA Grapalat" w:hAnsi="GHEA Grapalat"/>
                <w:lang w:val="en-GB"/>
              </w:rPr>
              <w:t>9</w:t>
            </w:r>
          </w:p>
        </w:tc>
        <w:tc>
          <w:tcPr>
            <w:tcW w:w="1651" w:type="dxa"/>
            <w:vAlign w:val="center"/>
          </w:tcPr>
          <w:p w14:paraId="54C82CCE" w14:textId="1CAEDBAD" w:rsidR="00321A28" w:rsidRPr="00E3144C" w:rsidRDefault="00321A28" w:rsidP="00321A28">
            <w:pPr>
              <w:jc w:val="center"/>
              <w:rPr>
                <w:rFonts w:ascii="Calibri" w:hAnsi="Calibri"/>
                <w:sz w:val="18"/>
                <w:szCs w:val="18"/>
              </w:rPr>
            </w:pPr>
            <w:r w:rsidRPr="00A62A25">
              <w:rPr>
                <w:rFonts w:ascii="Sylfaen" w:hAnsi="Sylfaen" w:cs="Calibri"/>
                <w:b/>
                <w:bCs/>
                <w:color w:val="000000"/>
                <w:sz w:val="18"/>
                <w:szCs w:val="18"/>
              </w:rPr>
              <w:t>31711160</w:t>
            </w:r>
          </w:p>
        </w:tc>
        <w:tc>
          <w:tcPr>
            <w:tcW w:w="1276" w:type="dxa"/>
          </w:tcPr>
          <w:p w14:paraId="1E6BAE15" w14:textId="35533AE7" w:rsidR="00321A28" w:rsidRPr="0047623B" w:rsidRDefault="00321A28" w:rsidP="00321A28">
            <w:r w:rsidRPr="00491C10">
              <w:t>электрод 3мм</w:t>
            </w:r>
          </w:p>
        </w:tc>
        <w:tc>
          <w:tcPr>
            <w:tcW w:w="992" w:type="dxa"/>
            <w:gridSpan w:val="3"/>
          </w:tcPr>
          <w:p w14:paraId="24022DE7" w14:textId="77777777" w:rsidR="00321A28" w:rsidRPr="00310094" w:rsidRDefault="00321A28" w:rsidP="00321A28"/>
        </w:tc>
        <w:tc>
          <w:tcPr>
            <w:tcW w:w="2694" w:type="dxa"/>
          </w:tcPr>
          <w:p w14:paraId="02A7BB55" w14:textId="7D0EA8A6" w:rsidR="00321A28" w:rsidRPr="00291E80" w:rsidRDefault="00321A28" w:rsidP="00321A28">
            <w:pPr>
              <w:rPr>
                <w:rFonts w:ascii="Sylfaen" w:hAnsi="Sylfaen"/>
                <w:color w:val="000000"/>
                <w:sz w:val="20"/>
                <w:szCs w:val="20"/>
                <w:lang w:val="pt-BR"/>
              </w:rPr>
            </w:pPr>
            <w:r w:rsidRPr="00223E65">
              <w:rPr>
                <w:rFonts w:ascii="Calibri" w:hAnsi="Calibri" w:cs="Calibri"/>
                <w:sz w:val="20"/>
                <w:szCs w:val="20"/>
              </w:rPr>
              <w:t>Электрод сварочный GEKA d- 3мм</w:t>
            </w:r>
          </w:p>
        </w:tc>
        <w:tc>
          <w:tcPr>
            <w:tcW w:w="708" w:type="dxa"/>
          </w:tcPr>
          <w:p w14:paraId="77CA5922" w14:textId="360A2FCC" w:rsidR="00321A28" w:rsidRDefault="00321A28" w:rsidP="00321A28">
            <w:r w:rsidRPr="00E2188E">
              <w:t>шт.</w:t>
            </w:r>
          </w:p>
        </w:tc>
        <w:tc>
          <w:tcPr>
            <w:tcW w:w="851" w:type="dxa"/>
            <w:vAlign w:val="bottom"/>
          </w:tcPr>
          <w:p w14:paraId="28CA6278" w14:textId="14F06F66" w:rsidR="00321A28" w:rsidRDefault="00321A28" w:rsidP="00321A28">
            <w:pPr>
              <w:jc w:val="center"/>
              <w:rPr>
                <w:rFonts w:ascii="Calibri" w:hAnsi="Calibri" w:cs="Calibri"/>
                <w:color w:val="000000"/>
              </w:rPr>
            </w:pPr>
          </w:p>
        </w:tc>
        <w:tc>
          <w:tcPr>
            <w:tcW w:w="1134" w:type="dxa"/>
            <w:gridSpan w:val="2"/>
            <w:vAlign w:val="center"/>
          </w:tcPr>
          <w:p w14:paraId="77305C66" w14:textId="451B9DD6" w:rsidR="00321A28" w:rsidRDefault="00321A28" w:rsidP="00321A28">
            <w:pPr>
              <w:jc w:val="center"/>
              <w:rPr>
                <w:rFonts w:ascii="Sylfaen" w:hAnsi="Sylfaen" w:cs="Calibri"/>
                <w:color w:val="000000"/>
                <w:sz w:val="22"/>
                <w:szCs w:val="22"/>
              </w:rPr>
            </w:pPr>
          </w:p>
        </w:tc>
        <w:tc>
          <w:tcPr>
            <w:tcW w:w="992" w:type="dxa"/>
            <w:vAlign w:val="center"/>
          </w:tcPr>
          <w:p w14:paraId="1555A7D9" w14:textId="3EF2D4A0" w:rsidR="00321A28" w:rsidRDefault="00321A28" w:rsidP="00321A28">
            <w:pPr>
              <w:jc w:val="center"/>
              <w:rPr>
                <w:rFonts w:ascii="Calibri" w:hAnsi="Calibri" w:cs="Calibri"/>
                <w:color w:val="000000"/>
              </w:rPr>
            </w:pPr>
            <w:r>
              <w:rPr>
                <w:rFonts w:ascii="Sylfaen" w:hAnsi="Sylfaen" w:cs="Calibri"/>
                <w:color w:val="000000"/>
                <w:sz w:val="18"/>
                <w:szCs w:val="18"/>
              </w:rPr>
              <w:t>50</w:t>
            </w:r>
          </w:p>
        </w:tc>
        <w:tc>
          <w:tcPr>
            <w:tcW w:w="1134" w:type="dxa"/>
          </w:tcPr>
          <w:p w14:paraId="1214EDCD" w14:textId="69138F09" w:rsidR="00321A28" w:rsidRPr="00E912C4" w:rsidRDefault="00321A28" w:rsidP="00321A28">
            <w:pPr>
              <w:widowControl w:val="0"/>
              <w:jc w:val="center"/>
              <w:rPr>
                <w:rFonts w:ascii="GHEA Grapalat" w:hAnsi="GHEA Grapalat"/>
                <w:i/>
                <w:sz w:val="18"/>
                <w:szCs w:val="18"/>
              </w:rPr>
            </w:pPr>
            <w:r w:rsidRPr="0020432F">
              <w:rPr>
                <w:rFonts w:ascii="GHEA Grapalat" w:hAnsi="GHEA Grapalat"/>
                <w:i/>
                <w:sz w:val="18"/>
                <w:szCs w:val="18"/>
              </w:rPr>
              <w:t>Г. Апаран М. Баграмяна 26</w:t>
            </w:r>
          </w:p>
        </w:tc>
        <w:tc>
          <w:tcPr>
            <w:tcW w:w="992" w:type="dxa"/>
            <w:vAlign w:val="center"/>
          </w:tcPr>
          <w:p w14:paraId="47F38D44" w14:textId="45DF44E4"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50</w:t>
            </w:r>
          </w:p>
        </w:tc>
        <w:tc>
          <w:tcPr>
            <w:tcW w:w="2718" w:type="dxa"/>
          </w:tcPr>
          <w:p w14:paraId="657F4198" w14:textId="15E1EFBD" w:rsidR="00321A28" w:rsidRPr="00E912C4" w:rsidRDefault="00321A28" w:rsidP="00321A28">
            <w:pPr>
              <w:rPr>
                <w:sz w:val="18"/>
                <w:szCs w:val="18"/>
              </w:rPr>
            </w:pPr>
            <w:r w:rsidRPr="006060DC">
              <w:t>С даты вступления в силу Соглашения по 30.12.2025 г.</w:t>
            </w:r>
          </w:p>
        </w:tc>
      </w:tr>
      <w:tr w:rsidR="00321A28" w:rsidRPr="00E912C4" w14:paraId="71F49C6B" w14:textId="77777777" w:rsidTr="00AE2DD4">
        <w:trPr>
          <w:trHeight w:val="1083"/>
          <w:jc w:val="center"/>
        </w:trPr>
        <w:tc>
          <w:tcPr>
            <w:tcW w:w="1241" w:type="dxa"/>
            <w:vAlign w:val="center"/>
          </w:tcPr>
          <w:p w14:paraId="31055BE3" w14:textId="1D762690" w:rsidR="00321A28" w:rsidRDefault="00321A28" w:rsidP="00321A28">
            <w:pPr>
              <w:widowControl w:val="0"/>
              <w:jc w:val="center"/>
              <w:rPr>
                <w:rFonts w:ascii="GHEA Grapalat" w:hAnsi="GHEA Grapalat"/>
                <w:i/>
                <w:sz w:val="18"/>
                <w:szCs w:val="18"/>
                <w:lang w:val="en-US"/>
              </w:rPr>
            </w:pPr>
            <w:r>
              <w:rPr>
                <w:rFonts w:ascii="GHEA Grapalat" w:hAnsi="GHEA Grapalat"/>
                <w:lang w:val="en-GB"/>
              </w:rPr>
              <w:t>10</w:t>
            </w:r>
          </w:p>
        </w:tc>
        <w:tc>
          <w:tcPr>
            <w:tcW w:w="1651" w:type="dxa"/>
            <w:vAlign w:val="center"/>
          </w:tcPr>
          <w:p w14:paraId="35A2F2ED" w14:textId="47CEC072" w:rsidR="00321A28" w:rsidRPr="00E3144C" w:rsidRDefault="00321A28" w:rsidP="00321A28">
            <w:pPr>
              <w:jc w:val="center"/>
              <w:rPr>
                <w:rFonts w:ascii="Calibri" w:hAnsi="Calibri"/>
                <w:sz w:val="18"/>
                <w:szCs w:val="18"/>
              </w:rPr>
            </w:pPr>
            <w:r w:rsidRPr="00A62A25">
              <w:rPr>
                <w:rFonts w:ascii="Sylfaen" w:hAnsi="Sylfaen" w:cs="Calibri"/>
                <w:b/>
                <w:bCs/>
                <w:color w:val="000000"/>
                <w:sz w:val="18"/>
                <w:szCs w:val="18"/>
              </w:rPr>
              <w:t>44331300</w:t>
            </w:r>
          </w:p>
        </w:tc>
        <w:tc>
          <w:tcPr>
            <w:tcW w:w="1276" w:type="dxa"/>
          </w:tcPr>
          <w:p w14:paraId="474E314F" w14:textId="2A5A2FBD" w:rsidR="00321A28" w:rsidRPr="0047623B" w:rsidRDefault="00321A28" w:rsidP="00321A28">
            <w:r w:rsidRPr="00491C10">
              <w:t>Сгоревший провод</w:t>
            </w:r>
          </w:p>
        </w:tc>
        <w:tc>
          <w:tcPr>
            <w:tcW w:w="992" w:type="dxa"/>
            <w:gridSpan w:val="3"/>
          </w:tcPr>
          <w:p w14:paraId="1DC67AEB" w14:textId="77777777" w:rsidR="00321A28" w:rsidRPr="00310094" w:rsidRDefault="00321A28" w:rsidP="00321A28"/>
        </w:tc>
        <w:tc>
          <w:tcPr>
            <w:tcW w:w="2694" w:type="dxa"/>
            <w:vAlign w:val="center"/>
          </w:tcPr>
          <w:p w14:paraId="62664D54" w14:textId="01ACB5CA" w:rsidR="00321A28" w:rsidRPr="00291E80" w:rsidRDefault="00321A28" w:rsidP="00321A28">
            <w:pPr>
              <w:rPr>
                <w:rFonts w:ascii="Sylfaen" w:hAnsi="Sylfaen"/>
                <w:color w:val="000000"/>
                <w:sz w:val="20"/>
                <w:szCs w:val="20"/>
                <w:lang w:val="pt-BR"/>
              </w:rPr>
            </w:pPr>
            <w:r w:rsidRPr="00E041DF">
              <w:rPr>
                <w:rFonts w:ascii="Calibri" w:hAnsi="Calibri" w:cs="Calibri"/>
                <w:sz w:val="20"/>
                <w:szCs w:val="20"/>
              </w:rPr>
              <w:t>Проволока стальная жженая для переплета/визальни/d 08мм-4мм</w:t>
            </w:r>
            <w:r w:rsidRPr="00291E80">
              <w:rPr>
                <w:rFonts w:ascii="Sylfaen" w:hAnsi="Sylfaen"/>
                <w:color w:val="000000"/>
                <w:sz w:val="20"/>
                <w:szCs w:val="20"/>
                <w:lang w:val="pt-BR"/>
              </w:rPr>
              <w:t xml:space="preserve"> </w:t>
            </w:r>
          </w:p>
        </w:tc>
        <w:tc>
          <w:tcPr>
            <w:tcW w:w="708" w:type="dxa"/>
          </w:tcPr>
          <w:p w14:paraId="09B1860E" w14:textId="6C046A8E" w:rsidR="00321A28" w:rsidRDefault="00321A28" w:rsidP="00321A28">
            <w:r w:rsidRPr="00E2188E">
              <w:t>шт.</w:t>
            </w:r>
          </w:p>
        </w:tc>
        <w:tc>
          <w:tcPr>
            <w:tcW w:w="851" w:type="dxa"/>
            <w:vAlign w:val="center"/>
          </w:tcPr>
          <w:p w14:paraId="7A708832" w14:textId="15F2D6DA" w:rsidR="00321A28" w:rsidRDefault="00321A28" w:rsidP="00321A28">
            <w:pPr>
              <w:jc w:val="center"/>
              <w:rPr>
                <w:rFonts w:ascii="Calibri" w:hAnsi="Calibri" w:cs="Calibri"/>
                <w:color w:val="000000"/>
              </w:rPr>
            </w:pPr>
          </w:p>
        </w:tc>
        <w:tc>
          <w:tcPr>
            <w:tcW w:w="1134" w:type="dxa"/>
            <w:gridSpan w:val="2"/>
            <w:vAlign w:val="center"/>
          </w:tcPr>
          <w:p w14:paraId="4A25E072" w14:textId="4453F0EC" w:rsidR="00321A28" w:rsidRDefault="00321A28" w:rsidP="00321A28">
            <w:pPr>
              <w:jc w:val="center"/>
              <w:rPr>
                <w:rFonts w:ascii="Sylfaen" w:hAnsi="Sylfaen" w:cs="Calibri"/>
                <w:color w:val="000000"/>
                <w:sz w:val="22"/>
                <w:szCs w:val="22"/>
              </w:rPr>
            </w:pPr>
          </w:p>
        </w:tc>
        <w:tc>
          <w:tcPr>
            <w:tcW w:w="992" w:type="dxa"/>
            <w:vAlign w:val="center"/>
          </w:tcPr>
          <w:p w14:paraId="2A20600A" w14:textId="4F448290" w:rsidR="00321A28" w:rsidRDefault="00321A28" w:rsidP="00321A28">
            <w:pPr>
              <w:jc w:val="center"/>
              <w:rPr>
                <w:rFonts w:ascii="Calibri" w:hAnsi="Calibri" w:cs="Calibri"/>
                <w:color w:val="000000"/>
              </w:rPr>
            </w:pPr>
            <w:r>
              <w:rPr>
                <w:rFonts w:ascii="Sylfaen" w:hAnsi="Sylfaen" w:cs="Calibri"/>
                <w:color w:val="000000"/>
                <w:sz w:val="18"/>
                <w:szCs w:val="18"/>
              </w:rPr>
              <w:t>10</w:t>
            </w:r>
          </w:p>
        </w:tc>
        <w:tc>
          <w:tcPr>
            <w:tcW w:w="1134" w:type="dxa"/>
          </w:tcPr>
          <w:p w14:paraId="37112551" w14:textId="47A08CFB" w:rsidR="00321A28" w:rsidRPr="00E912C4" w:rsidRDefault="00321A28" w:rsidP="00321A28">
            <w:pPr>
              <w:widowControl w:val="0"/>
              <w:jc w:val="center"/>
              <w:rPr>
                <w:rFonts w:ascii="GHEA Grapalat" w:hAnsi="GHEA Grapalat"/>
                <w:i/>
                <w:sz w:val="18"/>
                <w:szCs w:val="18"/>
              </w:rPr>
            </w:pPr>
            <w:r w:rsidRPr="00937320">
              <w:rPr>
                <w:rFonts w:ascii="GHEA Grapalat" w:hAnsi="GHEA Grapalat"/>
                <w:i/>
                <w:sz w:val="18"/>
                <w:szCs w:val="18"/>
              </w:rPr>
              <w:t>Г. Апаран М. Баграмяна 26</w:t>
            </w:r>
          </w:p>
        </w:tc>
        <w:tc>
          <w:tcPr>
            <w:tcW w:w="992" w:type="dxa"/>
            <w:vAlign w:val="center"/>
          </w:tcPr>
          <w:p w14:paraId="27D16B6B" w14:textId="63EE82CF" w:rsidR="00321A28" w:rsidRPr="00A04874" w:rsidRDefault="00321A28" w:rsidP="00321A28">
            <w:pPr>
              <w:jc w:val="center"/>
              <w:rPr>
                <w:rFonts w:ascii="Calibri" w:hAnsi="Calibri" w:cs="Calibri"/>
                <w:color w:val="000000"/>
                <w:lang w:val="en-GB"/>
              </w:rPr>
            </w:pPr>
            <w:r>
              <w:rPr>
                <w:rFonts w:ascii="Sylfaen" w:hAnsi="Sylfaen" w:cs="Calibri"/>
                <w:color w:val="000000"/>
                <w:sz w:val="18"/>
                <w:szCs w:val="18"/>
              </w:rPr>
              <w:t>10</w:t>
            </w:r>
          </w:p>
        </w:tc>
        <w:tc>
          <w:tcPr>
            <w:tcW w:w="2718" w:type="dxa"/>
          </w:tcPr>
          <w:p w14:paraId="2812BD4B" w14:textId="601BDE33" w:rsidR="00321A28" w:rsidRPr="00E912C4" w:rsidRDefault="00321A28" w:rsidP="00321A28">
            <w:pPr>
              <w:rPr>
                <w:sz w:val="18"/>
                <w:szCs w:val="18"/>
              </w:rPr>
            </w:pPr>
            <w:r w:rsidRPr="006060DC">
              <w:t>С даты вступления в силу Соглашения по 30.12.2025 г.</w:t>
            </w:r>
          </w:p>
        </w:tc>
      </w:tr>
      <w:tr w:rsidR="00321A28" w:rsidRPr="00E912C4" w14:paraId="6AD91A15" w14:textId="77777777" w:rsidTr="00AE2DD4">
        <w:trPr>
          <w:trHeight w:val="1083"/>
          <w:jc w:val="center"/>
        </w:trPr>
        <w:tc>
          <w:tcPr>
            <w:tcW w:w="1241" w:type="dxa"/>
            <w:vAlign w:val="center"/>
          </w:tcPr>
          <w:p w14:paraId="6FEBD5A1" w14:textId="60E61F47" w:rsidR="00321A28" w:rsidRDefault="00321A28" w:rsidP="00321A28">
            <w:pPr>
              <w:widowControl w:val="0"/>
              <w:jc w:val="center"/>
              <w:rPr>
                <w:rFonts w:ascii="GHEA Grapalat" w:hAnsi="GHEA Grapalat"/>
                <w:lang w:val="en-GB"/>
              </w:rPr>
            </w:pPr>
            <w:r>
              <w:rPr>
                <w:rFonts w:ascii="GHEA Grapalat" w:hAnsi="GHEA Grapalat"/>
                <w:lang w:val="en-GB"/>
              </w:rPr>
              <w:t>11</w:t>
            </w:r>
          </w:p>
        </w:tc>
        <w:tc>
          <w:tcPr>
            <w:tcW w:w="1651" w:type="dxa"/>
            <w:vAlign w:val="bottom"/>
          </w:tcPr>
          <w:p w14:paraId="456F7A33" w14:textId="774ADAC7"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44192620</w:t>
            </w:r>
          </w:p>
        </w:tc>
        <w:tc>
          <w:tcPr>
            <w:tcW w:w="1276" w:type="dxa"/>
          </w:tcPr>
          <w:p w14:paraId="60AFC1FA" w14:textId="0DB80B64" w:rsidR="00321A28" w:rsidRPr="00DD6815" w:rsidRDefault="00321A28" w:rsidP="00321A28">
            <w:r w:rsidRPr="00491C10">
              <w:t>Гвоздь</w:t>
            </w:r>
          </w:p>
        </w:tc>
        <w:tc>
          <w:tcPr>
            <w:tcW w:w="992" w:type="dxa"/>
            <w:gridSpan w:val="3"/>
          </w:tcPr>
          <w:p w14:paraId="51B190A6" w14:textId="77777777" w:rsidR="00321A28" w:rsidRPr="00310094" w:rsidRDefault="00321A28" w:rsidP="00321A28"/>
        </w:tc>
        <w:tc>
          <w:tcPr>
            <w:tcW w:w="2694" w:type="dxa"/>
            <w:vAlign w:val="center"/>
          </w:tcPr>
          <w:p w14:paraId="240721AC" w14:textId="0EF3E0E2"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Гвоздь d 20-100мм из железа</w:t>
            </w:r>
          </w:p>
        </w:tc>
        <w:tc>
          <w:tcPr>
            <w:tcW w:w="708" w:type="dxa"/>
          </w:tcPr>
          <w:p w14:paraId="40A39681" w14:textId="0078BF01" w:rsidR="00321A28" w:rsidRPr="001E4596" w:rsidRDefault="00321A28" w:rsidP="00321A28">
            <w:r w:rsidRPr="00E2188E">
              <w:t>шт.</w:t>
            </w:r>
          </w:p>
        </w:tc>
        <w:tc>
          <w:tcPr>
            <w:tcW w:w="851" w:type="dxa"/>
            <w:vAlign w:val="center"/>
          </w:tcPr>
          <w:p w14:paraId="5ED1B697" w14:textId="3EC2E71B" w:rsidR="00321A28" w:rsidRDefault="00321A28" w:rsidP="00321A28">
            <w:pPr>
              <w:jc w:val="center"/>
              <w:rPr>
                <w:rFonts w:ascii="Sylfaen" w:hAnsi="Sylfaen" w:cs="Calibri"/>
                <w:color w:val="000000"/>
                <w:sz w:val="22"/>
                <w:szCs w:val="22"/>
              </w:rPr>
            </w:pPr>
          </w:p>
        </w:tc>
        <w:tc>
          <w:tcPr>
            <w:tcW w:w="1134" w:type="dxa"/>
            <w:gridSpan w:val="2"/>
            <w:vAlign w:val="center"/>
          </w:tcPr>
          <w:p w14:paraId="2E56B5FE" w14:textId="22A65F19" w:rsidR="00321A28" w:rsidRDefault="00321A28" w:rsidP="00321A28">
            <w:pPr>
              <w:jc w:val="center"/>
              <w:rPr>
                <w:rFonts w:ascii="Sylfaen" w:hAnsi="Sylfaen" w:cs="Calibri"/>
                <w:color w:val="000000"/>
                <w:sz w:val="22"/>
                <w:szCs w:val="22"/>
              </w:rPr>
            </w:pPr>
          </w:p>
        </w:tc>
        <w:tc>
          <w:tcPr>
            <w:tcW w:w="992" w:type="dxa"/>
            <w:vAlign w:val="center"/>
          </w:tcPr>
          <w:p w14:paraId="4F90A3C5" w14:textId="6483F11E"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8</w:t>
            </w:r>
          </w:p>
        </w:tc>
        <w:tc>
          <w:tcPr>
            <w:tcW w:w="1134" w:type="dxa"/>
          </w:tcPr>
          <w:p w14:paraId="7AE795E1" w14:textId="37B86FF8"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16DC65C" w14:textId="086A59E5"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8</w:t>
            </w:r>
          </w:p>
        </w:tc>
        <w:tc>
          <w:tcPr>
            <w:tcW w:w="2718" w:type="dxa"/>
          </w:tcPr>
          <w:p w14:paraId="0B5F8760" w14:textId="298EBEB9" w:rsidR="00321A28" w:rsidRPr="00AB1D7E" w:rsidRDefault="00321A28" w:rsidP="00321A28">
            <w:r w:rsidRPr="006060DC">
              <w:t>С даты вступления в силу Соглашения по 30.12.2025 г.</w:t>
            </w:r>
          </w:p>
        </w:tc>
      </w:tr>
      <w:tr w:rsidR="00321A28" w:rsidRPr="00E912C4" w14:paraId="527A94DD" w14:textId="77777777" w:rsidTr="00AE2DD4">
        <w:trPr>
          <w:trHeight w:val="1083"/>
          <w:jc w:val="center"/>
        </w:trPr>
        <w:tc>
          <w:tcPr>
            <w:tcW w:w="1241" w:type="dxa"/>
            <w:vAlign w:val="center"/>
          </w:tcPr>
          <w:p w14:paraId="3C0C0F9F" w14:textId="6899C1FC" w:rsidR="00321A28" w:rsidRDefault="00321A28" w:rsidP="00321A28">
            <w:pPr>
              <w:widowControl w:val="0"/>
              <w:jc w:val="center"/>
              <w:rPr>
                <w:rFonts w:ascii="GHEA Grapalat" w:hAnsi="GHEA Grapalat"/>
                <w:lang w:val="en-GB"/>
              </w:rPr>
            </w:pPr>
            <w:r>
              <w:rPr>
                <w:rFonts w:ascii="GHEA Grapalat" w:hAnsi="GHEA Grapalat"/>
                <w:lang w:val="en-GB"/>
              </w:rPr>
              <w:t>12</w:t>
            </w:r>
          </w:p>
        </w:tc>
        <w:tc>
          <w:tcPr>
            <w:tcW w:w="1651" w:type="dxa"/>
            <w:vAlign w:val="center"/>
          </w:tcPr>
          <w:p w14:paraId="35C0289E" w14:textId="6DB3C566"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31651400</w:t>
            </w:r>
          </w:p>
        </w:tc>
        <w:tc>
          <w:tcPr>
            <w:tcW w:w="1276" w:type="dxa"/>
          </w:tcPr>
          <w:p w14:paraId="27E317C8" w14:textId="24A8C6A1" w:rsidR="00321A28" w:rsidRPr="00DD6815" w:rsidRDefault="00321A28" w:rsidP="00321A28">
            <w:r w:rsidRPr="00491C10">
              <w:t>изоляционные ленты</w:t>
            </w:r>
          </w:p>
        </w:tc>
        <w:tc>
          <w:tcPr>
            <w:tcW w:w="992" w:type="dxa"/>
            <w:gridSpan w:val="3"/>
          </w:tcPr>
          <w:p w14:paraId="4E141A17" w14:textId="77777777" w:rsidR="00321A28" w:rsidRPr="00310094" w:rsidRDefault="00321A28" w:rsidP="00321A28"/>
        </w:tc>
        <w:tc>
          <w:tcPr>
            <w:tcW w:w="2694" w:type="dxa"/>
            <w:vAlign w:val="center"/>
          </w:tcPr>
          <w:p w14:paraId="7439B44D" w14:textId="11439763"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Толщина 0,13 мм, ширина 20 мм, длина 20 м.</w:t>
            </w:r>
          </w:p>
        </w:tc>
        <w:tc>
          <w:tcPr>
            <w:tcW w:w="708" w:type="dxa"/>
          </w:tcPr>
          <w:p w14:paraId="64C6E6E8" w14:textId="33442EC1" w:rsidR="00321A28" w:rsidRPr="001E4596" w:rsidRDefault="00321A28" w:rsidP="00321A28">
            <w:r w:rsidRPr="00E2188E">
              <w:t>шт.</w:t>
            </w:r>
          </w:p>
        </w:tc>
        <w:tc>
          <w:tcPr>
            <w:tcW w:w="851" w:type="dxa"/>
            <w:vAlign w:val="center"/>
          </w:tcPr>
          <w:p w14:paraId="3D9532B7" w14:textId="7732D0F1" w:rsidR="00321A28" w:rsidRDefault="00321A28" w:rsidP="00321A28">
            <w:pPr>
              <w:jc w:val="center"/>
              <w:rPr>
                <w:rFonts w:ascii="Sylfaen" w:hAnsi="Sylfaen" w:cs="Calibri"/>
                <w:color w:val="000000"/>
                <w:sz w:val="22"/>
                <w:szCs w:val="22"/>
              </w:rPr>
            </w:pPr>
          </w:p>
        </w:tc>
        <w:tc>
          <w:tcPr>
            <w:tcW w:w="1134" w:type="dxa"/>
            <w:gridSpan w:val="2"/>
            <w:vAlign w:val="center"/>
          </w:tcPr>
          <w:p w14:paraId="1FC7678E" w14:textId="182649BE" w:rsidR="00321A28" w:rsidRDefault="00321A28" w:rsidP="00321A28">
            <w:pPr>
              <w:jc w:val="center"/>
              <w:rPr>
                <w:rFonts w:ascii="Sylfaen" w:hAnsi="Sylfaen" w:cs="Calibri"/>
                <w:color w:val="000000"/>
                <w:sz w:val="22"/>
                <w:szCs w:val="22"/>
              </w:rPr>
            </w:pPr>
          </w:p>
        </w:tc>
        <w:tc>
          <w:tcPr>
            <w:tcW w:w="992" w:type="dxa"/>
            <w:vAlign w:val="center"/>
          </w:tcPr>
          <w:p w14:paraId="3FDC7A98" w14:textId="2BB43FAA"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400</w:t>
            </w:r>
          </w:p>
        </w:tc>
        <w:tc>
          <w:tcPr>
            <w:tcW w:w="1134" w:type="dxa"/>
          </w:tcPr>
          <w:p w14:paraId="0857E20E" w14:textId="39AC4E3E"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E87D57B" w14:textId="7A2A9C42"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400</w:t>
            </w:r>
          </w:p>
        </w:tc>
        <w:tc>
          <w:tcPr>
            <w:tcW w:w="2718" w:type="dxa"/>
          </w:tcPr>
          <w:p w14:paraId="2C159179" w14:textId="42EBDF0F" w:rsidR="00321A28" w:rsidRPr="00AB1D7E" w:rsidRDefault="00321A28" w:rsidP="00321A28">
            <w:r w:rsidRPr="006060DC">
              <w:t>С даты вступления в силу Соглашения по 30.12.2025 г.</w:t>
            </w:r>
          </w:p>
        </w:tc>
      </w:tr>
      <w:tr w:rsidR="00321A28" w:rsidRPr="00E912C4" w14:paraId="53128CB8" w14:textId="77777777" w:rsidTr="00AE2DD4">
        <w:trPr>
          <w:trHeight w:val="1083"/>
          <w:jc w:val="center"/>
        </w:trPr>
        <w:tc>
          <w:tcPr>
            <w:tcW w:w="1241" w:type="dxa"/>
            <w:vAlign w:val="center"/>
          </w:tcPr>
          <w:p w14:paraId="682052DA" w14:textId="79D8C99A" w:rsidR="00321A28" w:rsidRDefault="00321A28" w:rsidP="00321A28">
            <w:pPr>
              <w:widowControl w:val="0"/>
              <w:jc w:val="center"/>
              <w:rPr>
                <w:rFonts w:ascii="GHEA Grapalat" w:hAnsi="GHEA Grapalat"/>
                <w:lang w:val="en-GB"/>
              </w:rPr>
            </w:pPr>
            <w:r>
              <w:rPr>
                <w:rFonts w:ascii="GHEA Grapalat" w:hAnsi="GHEA Grapalat"/>
                <w:lang w:val="en-GB"/>
              </w:rPr>
              <w:t>13</w:t>
            </w:r>
          </w:p>
        </w:tc>
        <w:tc>
          <w:tcPr>
            <w:tcW w:w="1651" w:type="dxa"/>
            <w:vAlign w:val="center"/>
          </w:tcPr>
          <w:p w14:paraId="3B1768E3" w14:textId="0CBB2537"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44192610</w:t>
            </w:r>
          </w:p>
        </w:tc>
        <w:tc>
          <w:tcPr>
            <w:tcW w:w="1276" w:type="dxa"/>
          </w:tcPr>
          <w:p w14:paraId="0C1F9154" w14:textId="028F63A9" w:rsidR="00321A28" w:rsidRPr="00DD6815" w:rsidRDefault="00321A28" w:rsidP="00321A28">
            <w:r w:rsidRPr="00491C10">
              <w:t>гвоздь бетон</w:t>
            </w:r>
          </w:p>
        </w:tc>
        <w:tc>
          <w:tcPr>
            <w:tcW w:w="992" w:type="dxa"/>
            <w:gridSpan w:val="3"/>
          </w:tcPr>
          <w:p w14:paraId="3216F438" w14:textId="77777777" w:rsidR="00321A28" w:rsidRPr="00310094" w:rsidRDefault="00321A28" w:rsidP="00321A28"/>
        </w:tc>
        <w:tc>
          <w:tcPr>
            <w:tcW w:w="2694" w:type="dxa"/>
            <w:vAlign w:val="center"/>
          </w:tcPr>
          <w:p w14:paraId="35A3E4BB" w14:textId="2C77B241"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Бетонный гвоздь 30-60мм</w:t>
            </w:r>
          </w:p>
        </w:tc>
        <w:tc>
          <w:tcPr>
            <w:tcW w:w="708" w:type="dxa"/>
          </w:tcPr>
          <w:p w14:paraId="6B8AB259" w14:textId="59C26E17" w:rsidR="00321A28" w:rsidRPr="001E4596" w:rsidRDefault="00321A28" w:rsidP="00321A28">
            <w:r w:rsidRPr="00E2188E">
              <w:t>шт.</w:t>
            </w:r>
          </w:p>
        </w:tc>
        <w:tc>
          <w:tcPr>
            <w:tcW w:w="851" w:type="dxa"/>
            <w:vAlign w:val="center"/>
          </w:tcPr>
          <w:p w14:paraId="42E8E70F" w14:textId="1FACDE71" w:rsidR="00321A28" w:rsidRDefault="00321A28" w:rsidP="00321A28">
            <w:pPr>
              <w:jc w:val="center"/>
              <w:rPr>
                <w:rFonts w:ascii="Sylfaen" w:hAnsi="Sylfaen" w:cs="Calibri"/>
                <w:color w:val="000000"/>
                <w:sz w:val="22"/>
                <w:szCs w:val="22"/>
              </w:rPr>
            </w:pPr>
          </w:p>
        </w:tc>
        <w:tc>
          <w:tcPr>
            <w:tcW w:w="1134" w:type="dxa"/>
            <w:gridSpan w:val="2"/>
            <w:vAlign w:val="center"/>
          </w:tcPr>
          <w:p w14:paraId="7BF5057C" w14:textId="5FBC360B" w:rsidR="00321A28" w:rsidRDefault="00321A28" w:rsidP="00321A28">
            <w:pPr>
              <w:jc w:val="center"/>
              <w:rPr>
                <w:rFonts w:ascii="Sylfaen" w:hAnsi="Sylfaen" w:cs="Calibri"/>
                <w:color w:val="000000"/>
                <w:sz w:val="22"/>
                <w:szCs w:val="22"/>
              </w:rPr>
            </w:pPr>
          </w:p>
        </w:tc>
        <w:tc>
          <w:tcPr>
            <w:tcW w:w="992" w:type="dxa"/>
            <w:vAlign w:val="center"/>
          </w:tcPr>
          <w:p w14:paraId="01E05A7D" w14:textId="09036471"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w:t>
            </w:r>
          </w:p>
        </w:tc>
        <w:tc>
          <w:tcPr>
            <w:tcW w:w="1134" w:type="dxa"/>
          </w:tcPr>
          <w:p w14:paraId="16FC2B61" w14:textId="22426F80"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6318E408" w14:textId="1BD4925C"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w:t>
            </w:r>
          </w:p>
        </w:tc>
        <w:tc>
          <w:tcPr>
            <w:tcW w:w="2718" w:type="dxa"/>
          </w:tcPr>
          <w:p w14:paraId="4CF0F5CD" w14:textId="3CFF75FA" w:rsidR="00321A28" w:rsidRPr="00AB1D7E" w:rsidRDefault="00321A28" w:rsidP="00321A28">
            <w:r w:rsidRPr="006060DC">
              <w:t>С даты вступления в силу Соглашения по 30.12.2025 г.</w:t>
            </w:r>
          </w:p>
        </w:tc>
      </w:tr>
      <w:tr w:rsidR="00321A28" w:rsidRPr="00E912C4" w14:paraId="78A91404" w14:textId="77777777" w:rsidTr="00AE2DD4">
        <w:trPr>
          <w:trHeight w:val="1083"/>
          <w:jc w:val="center"/>
        </w:trPr>
        <w:tc>
          <w:tcPr>
            <w:tcW w:w="1241" w:type="dxa"/>
            <w:vAlign w:val="center"/>
          </w:tcPr>
          <w:p w14:paraId="5042A775" w14:textId="51EEF21B" w:rsidR="00321A28" w:rsidRDefault="00321A28" w:rsidP="00321A28">
            <w:pPr>
              <w:widowControl w:val="0"/>
              <w:jc w:val="center"/>
              <w:rPr>
                <w:rFonts w:ascii="GHEA Grapalat" w:hAnsi="GHEA Grapalat"/>
                <w:lang w:val="en-GB"/>
              </w:rPr>
            </w:pPr>
            <w:r>
              <w:rPr>
                <w:rFonts w:ascii="GHEA Grapalat" w:hAnsi="GHEA Grapalat"/>
                <w:lang w:val="en-GB"/>
              </w:rPr>
              <w:lastRenderedPageBreak/>
              <w:t>14</w:t>
            </w:r>
          </w:p>
        </w:tc>
        <w:tc>
          <w:tcPr>
            <w:tcW w:w="1651" w:type="dxa"/>
            <w:vAlign w:val="center"/>
          </w:tcPr>
          <w:p w14:paraId="281F22ED" w14:textId="56CAD9FD"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42415220</w:t>
            </w:r>
          </w:p>
        </w:tc>
        <w:tc>
          <w:tcPr>
            <w:tcW w:w="1276" w:type="dxa"/>
          </w:tcPr>
          <w:p w14:paraId="4D8B9565" w14:textId="3F19AA22" w:rsidR="00321A28" w:rsidRPr="00DD6815" w:rsidRDefault="00321A28" w:rsidP="00321A28">
            <w:r w:rsidRPr="00491C10">
              <w:t>тележка с одним колесом</w:t>
            </w:r>
          </w:p>
        </w:tc>
        <w:tc>
          <w:tcPr>
            <w:tcW w:w="992" w:type="dxa"/>
            <w:gridSpan w:val="3"/>
          </w:tcPr>
          <w:p w14:paraId="7EEF1F7A" w14:textId="77777777" w:rsidR="00321A28" w:rsidRPr="00310094" w:rsidRDefault="00321A28" w:rsidP="00321A28"/>
        </w:tc>
        <w:tc>
          <w:tcPr>
            <w:tcW w:w="2694" w:type="dxa"/>
            <w:vAlign w:val="center"/>
          </w:tcPr>
          <w:p w14:paraId="369778B7" w14:textId="707CAAF7"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Тележка грузовая одноколесная, емкостью 65-70 л, одноколесная, кузов из толстого листа.</w:t>
            </w:r>
          </w:p>
        </w:tc>
        <w:tc>
          <w:tcPr>
            <w:tcW w:w="708" w:type="dxa"/>
          </w:tcPr>
          <w:p w14:paraId="6BFEE5CF" w14:textId="130654BE" w:rsidR="00321A28" w:rsidRPr="001E4596" w:rsidRDefault="00321A28" w:rsidP="00321A28">
            <w:r w:rsidRPr="00E2188E">
              <w:t>кг</w:t>
            </w:r>
          </w:p>
        </w:tc>
        <w:tc>
          <w:tcPr>
            <w:tcW w:w="851" w:type="dxa"/>
            <w:vAlign w:val="center"/>
          </w:tcPr>
          <w:p w14:paraId="2CC33488" w14:textId="42620048" w:rsidR="00321A28" w:rsidRDefault="00321A28" w:rsidP="00321A28">
            <w:pPr>
              <w:jc w:val="center"/>
              <w:rPr>
                <w:rFonts w:ascii="Sylfaen" w:hAnsi="Sylfaen" w:cs="Calibri"/>
                <w:color w:val="000000"/>
                <w:sz w:val="22"/>
                <w:szCs w:val="22"/>
              </w:rPr>
            </w:pPr>
          </w:p>
        </w:tc>
        <w:tc>
          <w:tcPr>
            <w:tcW w:w="1134" w:type="dxa"/>
            <w:gridSpan w:val="2"/>
            <w:vAlign w:val="center"/>
          </w:tcPr>
          <w:p w14:paraId="57C30279" w14:textId="68001C8D" w:rsidR="00321A28" w:rsidRDefault="00321A28" w:rsidP="00321A28">
            <w:pPr>
              <w:jc w:val="center"/>
              <w:rPr>
                <w:rFonts w:ascii="Sylfaen" w:hAnsi="Sylfaen" w:cs="Calibri"/>
                <w:color w:val="000000"/>
                <w:sz w:val="22"/>
                <w:szCs w:val="22"/>
              </w:rPr>
            </w:pPr>
          </w:p>
        </w:tc>
        <w:tc>
          <w:tcPr>
            <w:tcW w:w="992" w:type="dxa"/>
            <w:vAlign w:val="center"/>
          </w:tcPr>
          <w:p w14:paraId="6F42B738" w14:textId="0E84E727"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w:t>
            </w:r>
          </w:p>
        </w:tc>
        <w:tc>
          <w:tcPr>
            <w:tcW w:w="1134" w:type="dxa"/>
          </w:tcPr>
          <w:p w14:paraId="6D7BC252" w14:textId="69BC4635"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FDAC20B" w14:textId="1A3493BD"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w:t>
            </w:r>
          </w:p>
        </w:tc>
        <w:tc>
          <w:tcPr>
            <w:tcW w:w="2718" w:type="dxa"/>
          </w:tcPr>
          <w:p w14:paraId="4652FC62" w14:textId="5946F5A4" w:rsidR="00321A28" w:rsidRPr="00AB1D7E" w:rsidRDefault="00321A28" w:rsidP="00321A28">
            <w:r w:rsidRPr="00794984">
              <w:t>С даты вступления в силу Соглашения по 30.12.2025 г.</w:t>
            </w:r>
          </w:p>
        </w:tc>
      </w:tr>
      <w:tr w:rsidR="00321A28" w:rsidRPr="00E912C4" w14:paraId="5C2321E3" w14:textId="77777777" w:rsidTr="00AE2DD4">
        <w:trPr>
          <w:trHeight w:val="1083"/>
          <w:jc w:val="center"/>
        </w:trPr>
        <w:tc>
          <w:tcPr>
            <w:tcW w:w="1241" w:type="dxa"/>
            <w:vAlign w:val="center"/>
          </w:tcPr>
          <w:p w14:paraId="1E0C19A1" w14:textId="56A0B16B" w:rsidR="00321A28" w:rsidRDefault="00321A28" w:rsidP="00321A28">
            <w:pPr>
              <w:widowControl w:val="0"/>
              <w:jc w:val="center"/>
              <w:rPr>
                <w:rFonts w:ascii="GHEA Grapalat" w:hAnsi="GHEA Grapalat"/>
                <w:lang w:val="en-GB"/>
              </w:rPr>
            </w:pPr>
            <w:r>
              <w:rPr>
                <w:rFonts w:ascii="GHEA Grapalat" w:hAnsi="GHEA Grapalat"/>
                <w:lang w:val="en-GB"/>
              </w:rPr>
              <w:t>15</w:t>
            </w:r>
          </w:p>
        </w:tc>
        <w:tc>
          <w:tcPr>
            <w:tcW w:w="1651" w:type="dxa"/>
            <w:vAlign w:val="bottom"/>
          </w:tcPr>
          <w:p w14:paraId="513FFE78" w14:textId="6DC33241"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39224333</w:t>
            </w:r>
          </w:p>
        </w:tc>
        <w:tc>
          <w:tcPr>
            <w:tcW w:w="1276" w:type="dxa"/>
          </w:tcPr>
          <w:p w14:paraId="1F12184A" w14:textId="746BE664" w:rsidR="00321A28" w:rsidRPr="00DD6815" w:rsidRDefault="00321A28" w:rsidP="00321A28">
            <w:r w:rsidRPr="00491C10">
              <w:t>Ведро</w:t>
            </w:r>
          </w:p>
        </w:tc>
        <w:tc>
          <w:tcPr>
            <w:tcW w:w="992" w:type="dxa"/>
            <w:gridSpan w:val="3"/>
          </w:tcPr>
          <w:p w14:paraId="143A886E" w14:textId="77777777" w:rsidR="00321A28" w:rsidRPr="00310094" w:rsidRDefault="00321A28" w:rsidP="00321A28"/>
        </w:tc>
        <w:tc>
          <w:tcPr>
            <w:tcW w:w="2694" w:type="dxa"/>
            <w:vAlign w:val="center"/>
          </w:tcPr>
          <w:p w14:paraId="2490AA9F" w14:textId="1FF309E4"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Металлическое ведро из нержавеющей стали емкостью 10 л.</w:t>
            </w:r>
          </w:p>
        </w:tc>
        <w:tc>
          <w:tcPr>
            <w:tcW w:w="708" w:type="dxa"/>
          </w:tcPr>
          <w:p w14:paraId="5CEE5440" w14:textId="74EDB9DD" w:rsidR="00321A28" w:rsidRPr="001E4596" w:rsidRDefault="00321A28" w:rsidP="00321A28">
            <w:r w:rsidRPr="00E2188E">
              <w:t>кг</w:t>
            </w:r>
          </w:p>
        </w:tc>
        <w:tc>
          <w:tcPr>
            <w:tcW w:w="851" w:type="dxa"/>
            <w:vAlign w:val="center"/>
          </w:tcPr>
          <w:p w14:paraId="3E2307D2" w14:textId="7964430D" w:rsidR="00321A28" w:rsidRDefault="00321A28" w:rsidP="00321A28">
            <w:pPr>
              <w:jc w:val="center"/>
              <w:rPr>
                <w:rFonts w:ascii="Sylfaen" w:hAnsi="Sylfaen" w:cs="Calibri"/>
                <w:color w:val="000000"/>
                <w:sz w:val="22"/>
                <w:szCs w:val="22"/>
              </w:rPr>
            </w:pPr>
          </w:p>
        </w:tc>
        <w:tc>
          <w:tcPr>
            <w:tcW w:w="1134" w:type="dxa"/>
            <w:gridSpan w:val="2"/>
            <w:vAlign w:val="center"/>
          </w:tcPr>
          <w:p w14:paraId="60EFE4B2" w14:textId="7326C4EC" w:rsidR="00321A28" w:rsidRDefault="00321A28" w:rsidP="00321A28">
            <w:pPr>
              <w:jc w:val="center"/>
              <w:rPr>
                <w:rFonts w:ascii="Sylfaen" w:hAnsi="Sylfaen" w:cs="Calibri"/>
                <w:color w:val="000000"/>
                <w:sz w:val="22"/>
                <w:szCs w:val="22"/>
              </w:rPr>
            </w:pPr>
          </w:p>
        </w:tc>
        <w:tc>
          <w:tcPr>
            <w:tcW w:w="992" w:type="dxa"/>
            <w:vAlign w:val="center"/>
          </w:tcPr>
          <w:p w14:paraId="6E255F99" w14:textId="11FAAC00"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w:t>
            </w:r>
          </w:p>
        </w:tc>
        <w:tc>
          <w:tcPr>
            <w:tcW w:w="1134" w:type="dxa"/>
          </w:tcPr>
          <w:p w14:paraId="2AD14FBE" w14:textId="76DE4EBF"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AECF9E0" w14:textId="212D0392"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w:t>
            </w:r>
          </w:p>
        </w:tc>
        <w:tc>
          <w:tcPr>
            <w:tcW w:w="2718" w:type="dxa"/>
          </w:tcPr>
          <w:p w14:paraId="303AD5A7" w14:textId="4EF05438" w:rsidR="00321A28" w:rsidRPr="00AB1D7E" w:rsidRDefault="00321A28" w:rsidP="00321A28">
            <w:r w:rsidRPr="00794984">
              <w:t>С даты вступления в силу Соглашения по 30.12.2025 г.</w:t>
            </w:r>
          </w:p>
        </w:tc>
      </w:tr>
      <w:tr w:rsidR="00321A28" w:rsidRPr="00E912C4" w14:paraId="5950EAA0" w14:textId="77777777" w:rsidTr="00AE2DD4">
        <w:trPr>
          <w:trHeight w:val="1083"/>
          <w:jc w:val="center"/>
        </w:trPr>
        <w:tc>
          <w:tcPr>
            <w:tcW w:w="1241" w:type="dxa"/>
            <w:vAlign w:val="center"/>
          </w:tcPr>
          <w:p w14:paraId="06BB93F2" w14:textId="6A72710D" w:rsidR="00321A28" w:rsidRDefault="00321A28" w:rsidP="00321A28">
            <w:pPr>
              <w:widowControl w:val="0"/>
              <w:jc w:val="center"/>
              <w:rPr>
                <w:rFonts w:ascii="GHEA Grapalat" w:hAnsi="GHEA Grapalat"/>
                <w:lang w:val="en-GB"/>
              </w:rPr>
            </w:pPr>
            <w:r>
              <w:rPr>
                <w:rFonts w:ascii="GHEA Grapalat" w:hAnsi="GHEA Grapalat"/>
                <w:lang w:val="en-GB"/>
              </w:rPr>
              <w:t>16</w:t>
            </w:r>
          </w:p>
        </w:tc>
        <w:tc>
          <w:tcPr>
            <w:tcW w:w="1651" w:type="dxa"/>
            <w:vAlign w:val="center"/>
          </w:tcPr>
          <w:p w14:paraId="6527643B" w14:textId="43680120"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31521190</w:t>
            </w:r>
          </w:p>
        </w:tc>
        <w:tc>
          <w:tcPr>
            <w:tcW w:w="1276" w:type="dxa"/>
          </w:tcPr>
          <w:p w14:paraId="333D29EA" w14:textId="07FFF6B4" w:rsidR="00321A28" w:rsidRPr="00DD6815" w:rsidRDefault="00321A28" w:rsidP="00321A28">
            <w:r w:rsidRPr="00491C10">
              <w:t>лампа эконом-класса 40 Вт E 27 220 В</w:t>
            </w:r>
          </w:p>
        </w:tc>
        <w:tc>
          <w:tcPr>
            <w:tcW w:w="992" w:type="dxa"/>
            <w:gridSpan w:val="3"/>
          </w:tcPr>
          <w:p w14:paraId="4C7DC0DC" w14:textId="77777777" w:rsidR="00321A28" w:rsidRPr="00310094" w:rsidRDefault="00321A28" w:rsidP="00321A28"/>
        </w:tc>
        <w:tc>
          <w:tcPr>
            <w:tcW w:w="2694" w:type="dxa"/>
            <w:vAlign w:val="center"/>
          </w:tcPr>
          <w:p w14:paraId="0F5CA35F" w14:textId="3E38B773"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Светодиодный светильник для уличного освещения, мощность 40 Вт, мощность Е 27, цветовая температура 6500 К, световой поток не менее 4400 лм, напряжение питания -170-265 В, срок службы 30 000 часов, размеры - диаметр 118 мм, высота 190 мм, гарантия срок 2 года.</w:t>
            </w:r>
          </w:p>
        </w:tc>
        <w:tc>
          <w:tcPr>
            <w:tcW w:w="708" w:type="dxa"/>
          </w:tcPr>
          <w:p w14:paraId="6FF4391E" w14:textId="5F004001" w:rsidR="00321A28" w:rsidRPr="001E4596" w:rsidRDefault="00321A28" w:rsidP="00321A28">
            <w:r w:rsidRPr="00E2188E">
              <w:t>кг</w:t>
            </w:r>
          </w:p>
        </w:tc>
        <w:tc>
          <w:tcPr>
            <w:tcW w:w="851" w:type="dxa"/>
            <w:vAlign w:val="center"/>
          </w:tcPr>
          <w:p w14:paraId="07402A4A" w14:textId="56BE7E0C" w:rsidR="00321A28" w:rsidRDefault="00321A28" w:rsidP="00321A28">
            <w:pPr>
              <w:jc w:val="center"/>
              <w:rPr>
                <w:rFonts w:ascii="Sylfaen" w:hAnsi="Sylfaen" w:cs="Calibri"/>
                <w:color w:val="000000"/>
                <w:sz w:val="22"/>
                <w:szCs w:val="22"/>
              </w:rPr>
            </w:pPr>
          </w:p>
        </w:tc>
        <w:tc>
          <w:tcPr>
            <w:tcW w:w="1134" w:type="dxa"/>
            <w:gridSpan w:val="2"/>
            <w:vAlign w:val="center"/>
          </w:tcPr>
          <w:p w14:paraId="43A30C0F" w14:textId="1B14D945" w:rsidR="00321A28" w:rsidRDefault="00321A28" w:rsidP="00321A28">
            <w:pPr>
              <w:jc w:val="center"/>
              <w:rPr>
                <w:rFonts w:ascii="Sylfaen" w:hAnsi="Sylfaen" w:cs="Calibri"/>
                <w:color w:val="000000"/>
                <w:sz w:val="22"/>
                <w:szCs w:val="22"/>
              </w:rPr>
            </w:pPr>
          </w:p>
        </w:tc>
        <w:tc>
          <w:tcPr>
            <w:tcW w:w="992" w:type="dxa"/>
            <w:vAlign w:val="center"/>
          </w:tcPr>
          <w:p w14:paraId="6112779C" w14:textId="56573341"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400</w:t>
            </w:r>
          </w:p>
        </w:tc>
        <w:tc>
          <w:tcPr>
            <w:tcW w:w="1134" w:type="dxa"/>
          </w:tcPr>
          <w:p w14:paraId="1C83858C" w14:textId="497FDA0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7CA71895" w14:textId="1E1CAE48"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400</w:t>
            </w:r>
          </w:p>
        </w:tc>
        <w:tc>
          <w:tcPr>
            <w:tcW w:w="2718" w:type="dxa"/>
          </w:tcPr>
          <w:p w14:paraId="31670C55" w14:textId="305E9819" w:rsidR="00321A28" w:rsidRPr="00AB1D7E" w:rsidRDefault="00321A28" w:rsidP="00321A28">
            <w:r w:rsidRPr="00794984">
              <w:t>С даты вступления в силу Соглашения по 30.12.2025 г.</w:t>
            </w:r>
          </w:p>
        </w:tc>
      </w:tr>
      <w:tr w:rsidR="00321A28" w:rsidRPr="00E912C4" w14:paraId="30F80687" w14:textId="77777777" w:rsidTr="00AE2DD4">
        <w:trPr>
          <w:trHeight w:val="1083"/>
          <w:jc w:val="center"/>
        </w:trPr>
        <w:tc>
          <w:tcPr>
            <w:tcW w:w="1241" w:type="dxa"/>
            <w:vAlign w:val="center"/>
          </w:tcPr>
          <w:p w14:paraId="43756A88" w14:textId="01A81536" w:rsidR="00321A28" w:rsidRDefault="00321A28" w:rsidP="00321A28">
            <w:pPr>
              <w:widowControl w:val="0"/>
              <w:jc w:val="center"/>
              <w:rPr>
                <w:rFonts w:ascii="GHEA Grapalat" w:hAnsi="GHEA Grapalat"/>
                <w:lang w:val="en-GB"/>
              </w:rPr>
            </w:pPr>
            <w:r>
              <w:rPr>
                <w:rFonts w:ascii="GHEA Grapalat" w:hAnsi="GHEA Grapalat"/>
                <w:lang w:val="en-GB"/>
              </w:rPr>
              <w:t>17</w:t>
            </w:r>
          </w:p>
        </w:tc>
        <w:tc>
          <w:tcPr>
            <w:tcW w:w="1651" w:type="dxa"/>
            <w:vAlign w:val="center"/>
          </w:tcPr>
          <w:p w14:paraId="0A84CD95" w14:textId="2842667A"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31521190</w:t>
            </w:r>
          </w:p>
        </w:tc>
        <w:tc>
          <w:tcPr>
            <w:tcW w:w="1276" w:type="dxa"/>
          </w:tcPr>
          <w:p w14:paraId="23CF8F5E" w14:textId="16621018" w:rsidR="00321A28" w:rsidRPr="00DD6815" w:rsidRDefault="00321A28" w:rsidP="00321A28">
            <w:r w:rsidRPr="00491C10">
              <w:t>эконом-лампа 15Вт=150Вт</w:t>
            </w:r>
          </w:p>
        </w:tc>
        <w:tc>
          <w:tcPr>
            <w:tcW w:w="992" w:type="dxa"/>
            <w:gridSpan w:val="3"/>
          </w:tcPr>
          <w:p w14:paraId="6CBBD280" w14:textId="77777777" w:rsidR="00321A28" w:rsidRPr="00310094" w:rsidRDefault="00321A28" w:rsidP="00321A28"/>
        </w:tc>
        <w:tc>
          <w:tcPr>
            <w:tcW w:w="2694" w:type="dxa"/>
            <w:vAlign w:val="center"/>
          </w:tcPr>
          <w:p w14:paraId="7C877208" w14:textId="3A295F9E"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Эконом-лампа Е-27 15Вт=150Вт 4000Кельвин, световой поток 880лм, срок службы 30000ч.170-265В, 50Гц, гарантия 1 год.</w:t>
            </w:r>
          </w:p>
        </w:tc>
        <w:tc>
          <w:tcPr>
            <w:tcW w:w="708" w:type="dxa"/>
          </w:tcPr>
          <w:p w14:paraId="732E8EB8" w14:textId="27A455C9" w:rsidR="00321A28" w:rsidRPr="001E4596" w:rsidRDefault="00321A28" w:rsidP="00321A28">
            <w:r w:rsidRPr="00E2188E">
              <w:t>шт.</w:t>
            </w:r>
          </w:p>
        </w:tc>
        <w:tc>
          <w:tcPr>
            <w:tcW w:w="851" w:type="dxa"/>
            <w:vAlign w:val="center"/>
          </w:tcPr>
          <w:p w14:paraId="5C2625BF" w14:textId="4968D2B2" w:rsidR="00321A28" w:rsidRDefault="00321A28" w:rsidP="00321A28">
            <w:pPr>
              <w:jc w:val="center"/>
              <w:rPr>
                <w:rFonts w:ascii="Sylfaen" w:hAnsi="Sylfaen" w:cs="Calibri"/>
                <w:color w:val="000000"/>
                <w:sz w:val="22"/>
                <w:szCs w:val="22"/>
              </w:rPr>
            </w:pPr>
          </w:p>
        </w:tc>
        <w:tc>
          <w:tcPr>
            <w:tcW w:w="1134" w:type="dxa"/>
            <w:gridSpan w:val="2"/>
            <w:vAlign w:val="center"/>
          </w:tcPr>
          <w:p w14:paraId="3E8308CC" w14:textId="4B0B6EF7" w:rsidR="00321A28" w:rsidRDefault="00321A28" w:rsidP="00321A28">
            <w:pPr>
              <w:jc w:val="center"/>
              <w:rPr>
                <w:rFonts w:ascii="Sylfaen" w:hAnsi="Sylfaen" w:cs="Calibri"/>
                <w:color w:val="000000"/>
                <w:sz w:val="22"/>
                <w:szCs w:val="22"/>
              </w:rPr>
            </w:pPr>
          </w:p>
        </w:tc>
        <w:tc>
          <w:tcPr>
            <w:tcW w:w="992" w:type="dxa"/>
            <w:vAlign w:val="center"/>
          </w:tcPr>
          <w:p w14:paraId="43F54FFA" w14:textId="085ED156"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400</w:t>
            </w:r>
          </w:p>
        </w:tc>
        <w:tc>
          <w:tcPr>
            <w:tcW w:w="1134" w:type="dxa"/>
          </w:tcPr>
          <w:p w14:paraId="350A09CE" w14:textId="48DBA332"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5D26F176" w14:textId="147AC567"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400</w:t>
            </w:r>
          </w:p>
        </w:tc>
        <w:tc>
          <w:tcPr>
            <w:tcW w:w="2718" w:type="dxa"/>
          </w:tcPr>
          <w:p w14:paraId="3A0A1C9A" w14:textId="1C92DE72" w:rsidR="00321A28" w:rsidRPr="00AB1D7E" w:rsidRDefault="00321A28" w:rsidP="00321A28">
            <w:r w:rsidRPr="00794984">
              <w:t>С даты вступления в силу Соглашения по 30.12.2025 г.</w:t>
            </w:r>
          </w:p>
        </w:tc>
      </w:tr>
      <w:tr w:rsidR="00321A28" w:rsidRPr="00E912C4" w14:paraId="6DC40D15" w14:textId="77777777" w:rsidTr="00AE2DD4">
        <w:trPr>
          <w:trHeight w:val="1083"/>
          <w:jc w:val="center"/>
        </w:trPr>
        <w:tc>
          <w:tcPr>
            <w:tcW w:w="1241" w:type="dxa"/>
            <w:vAlign w:val="center"/>
          </w:tcPr>
          <w:p w14:paraId="418C5A9B" w14:textId="4B10296B" w:rsidR="00321A28" w:rsidRDefault="00321A28" w:rsidP="00321A28">
            <w:pPr>
              <w:widowControl w:val="0"/>
              <w:jc w:val="center"/>
              <w:rPr>
                <w:rFonts w:ascii="GHEA Grapalat" w:hAnsi="GHEA Grapalat"/>
                <w:lang w:val="en-GB"/>
              </w:rPr>
            </w:pPr>
            <w:r>
              <w:rPr>
                <w:rFonts w:ascii="GHEA Grapalat" w:hAnsi="GHEA Grapalat"/>
                <w:lang w:val="en-GB"/>
              </w:rPr>
              <w:t>18</w:t>
            </w:r>
          </w:p>
        </w:tc>
        <w:tc>
          <w:tcPr>
            <w:tcW w:w="1651" w:type="dxa"/>
            <w:vAlign w:val="center"/>
          </w:tcPr>
          <w:p w14:paraId="407CB25E" w14:textId="4611D503"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31521200</w:t>
            </w:r>
          </w:p>
        </w:tc>
        <w:tc>
          <w:tcPr>
            <w:tcW w:w="1276" w:type="dxa"/>
          </w:tcPr>
          <w:p w14:paraId="0AD3939F" w14:textId="35259BDF" w:rsidR="00321A28" w:rsidRPr="00DD6815" w:rsidRDefault="00321A28" w:rsidP="00321A28">
            <w:r w:rsidRPr="00491C10">
              <w:t>Эконом-лампа 7 Вт - 60 Вт</w:t>
            </w:r>
          </w:p>
        </w:tc>
        <w:tc>
          <w:tcPr>
            <w:tcW w:w="992" w:type="dxa"/>
            <w:gridSpan w:val="3"/>
          </w:tcPr>
          <w:p w14:paraId="71D2FB92" w14:textId="77777777" w:rsidR="00321A28" w:rsidRPr="00310094" w:rsidRDefault="00321A28" w:rsidP="00321A28"/>
        </w:tc>
        <w:tc>
          <w:tcPr>
            <w:tcW w:w="2694" w:type="dxa"/>
            <w:vAlign w:val="center"/>
          </w:tcPr>
          <w:p w14:paraId="460A14D0" w14:textId="071CDBBA"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Лампа эконом-класса 7вт-60вт, Е-14, холодный свет 4000к, напряжение 172-625В, 50Гц, тип С35, световой поток 1100, продолжительность работы 30000 часов, рабочая температура -35- +45</w:t>
            </w:r>
          </w:p>
        </w:tc>
        <w:tc>
          <w:tcPr>
            <w:tcW w:w="708" w:type="dxa"/>
          </w:tcPr>
          <w:p w14:paraId="0BCD444F" w14:textId="667BB751" w:rsidR="00321A28" w:rsidRPr="001E4596" w:rsidRDefault="00321A28" w:rsidP="00321A28">
            <w:r w:rsidRPr="00E2188E">
              <w:t>кг</w:t>
            </w:r>
          </w:p>
        </w:tc>
        <w:tc>
          <w:tcPr>
            <w:tcW w:w="851" w:type="dxa"/>
            <w:vAlign w:val="center"/>
          </w:tcPr>
          <w:p w14:paraId="5CC24EE2" w14:textId="2D553904" w:rsidR="00321A28" w:rsidRDefault="00321A28" w:rsidP="00321A28">
            <w:pPr>
              <w:jc w:val="center"/>
              <w:rPr>
                <w:rFonts w:ascii="Sylfaen" w:hAnsi="Sylfaen" w:cs="Calibri"/>
                <w:color w:val="000000"/>
                <w:sz w:val="22"/>
                <w:szCs w:val="22"/>
              </w:rPr>
            </w:pPr>
          </w:p>
        </w:tc>
        <w:tc>
          <w:tcPr>
            <w:tcW w:w="1134" w:type="dxa"/>
            <w:gridSpan w:val="2"/>
            <w:vAlign w:val="center"/>
          </w:tcPr>
          <w:p w14:paraId="2559192F" w14:textId="7E9B31B1" w:rsidR="00321A28" w:rsidRDefault="00321A28" w:rsidP="00321A28">
            <w:pPr>
              <w:jc w:val="center"/>
              <w:rPr>
                <w:rFonts w:ascii="Sylfaen" w:hAnsi="Sylfaen" w:cs="Calibri"/>
                <w:color w:val="000000"/>
                <w:sz w:val="22"/>
                <w:szCs w:val="22"/>
              </w:rPr>
            </w:pPr>
          </w:p>
        </w:tc>
        <w:tc>
          <w:tcPr>
            <w:tcW w:w="992" w:type="dxa"/>
            <w:vAlign w:val="center"/>
          </w:tcPr>
          <w:p w14:paraId="6627D4D2" w14:textId="43908355"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120</w:t>
            </w:r>
          </w:p>
        </w:tc>
        <w:tc>
          <w:tcPr>
            <w:tcW w:w="1134" w:type="dxa"/>
          </w:tcPr>
          <w:p w14:paraId="211C77B3" w14:textId="2D10838A"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5C28C7B9" w14:textId="55F296B9"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120</w:t>
            </w:r>
          </w:p>
        </w:tc>
        <w:tc>
          <w:tcPr>
            <w:tcW w:w="2718" w:type="dxa"/>
          </w:tcPr>
          <w:p w14:paraId="2382D8CE" w14:textId="64537F8B" w:rsidR="00321A28" w:rsidRPr="00AB1D7E" w:rsidRDefault="00321A28" w:rsidP="00321A28">
            <w:r w:rsidRPr="00794984">
              <w:t>С даты вступления в силу Соглашения по 30.12.2025 г.</w:t>
            </w:r>
          </w:p>
        </w:tc>
      </w:tr>
      <w:tr w:rsidR="00321A28" w:rsidRPr="00E912C4" w14:paraId="38F9DC74" w14:textId="77777777" w:rsidTr="00AE2DD4">
        <w:trPr>
          <w:trHeight w:val="1083"/>
          <w:jc w:val="center"/>
        </w:trPr>
        <w:tc>
          <w:tcPr>
            <w:tcW w:w="1241" w:type="dxa"/>
            <w:vAlign w:val="center"/>
          </w:tcPr>
          <w:p w14:paraId="2E187B35" w14:textId="7ED9944C" w:rsidR="00321A28" w:rsidRDefault="00321A28" w:rsidP="00321A28">
            <w:pPr>
              <w:widowControl w:val="0"/>
              <w:jc w:val="center"/>
              <w:rPr>
                <w:rFonts w:ascii="GHEA Grapalat" w:hAnsi="GHEA Grapalat"/>
                <w:lang w:val="en-GB"/>
              </w:rPr>
            </w:pPr>
            <w:r>
              <w:rPr>
                <w:rFonts w:ascii="GHEA Grapalat" w:hAnsi="GHEA Grapalat"/>
                <w:lang w:val="en-GB"/>
              </w:rPr>
              <w:t>19</w:t>
            </w:r>
          </w:p>
        </w:tc>
        <w:tc>
          <w:tcPr>
            <w:tcW w:w="1651" w:type="dxa"/>
            <w:vAlign w:val="center"/>
          </w:tcPr>
          <w:p w14:paraId="7C3B591F" w14:textId="7C1B2316"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31512360</w:t>
            </w:r>
          </w:p>
        </w:tc>
        <w:tc>
          <w:tcPr>
            <w:tcW w:w="1276" w:type="dxa"/>
          </w:tcPr>
          <w:p w14:paraId="0BD6F54C" w14:textId="381E1062" w:rsidR="00321A28" w:rsidRPr="00DD6815" w:rsidRDefault="00321A28" w:rsidP="00321A28">
            <w:r w:rsidRPr="00491C10">
              <w:t>фара 50 Вт</w:t>
            </w:r>
          </w:p>
        </w:tc>
        <w:tc>
          <w:tcPr>
            <w:tcW w:w="992" w:type="dxa"/>
            <w:gridSpan w:val="3"/>
          </w:tcPr>
          <w:p w14:paraId="508D21FA" w14:textId="77777777" w:rsidR="00321A28" w:rsidRPr="00310094" w:rsidRDefault="00321A28" w:rsidP="00321A28"/>
        </w:tc>
        <w:tc>
          <w:tcPr>
            <w:tcW w:w="2694" w:type="dxa"/>
            <w:vAlign w:val="center"/>
          </w:tcPr>
          <w:p w14:paraId="515D4498" w14:textId="2D73F15C"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 xml:space="preserve">Светодиодный прожектор 50Вт, световой поток 4250лм, срок службы 50000 часов, холодный свет 5500К, угол освещения 120°, коэффициент мощности 0,9, индекс светопропускания 80, охранный класс in65 180-240В, 50ГС, условия работы температура -40-+50 размеры 215* 206 *35. </w:t>
            </w:r>
            <w:r w:rsidRPr="00223E65">
              <w:rPr>
                <w:rFonts w:ascii="Calibri" w:hAnsi="Calibri" w:cs="Calibri"/>
                <w:sz w:val="20"/>
                <w:szCs w:val="20"/>
              </w:rPr>
              <w:lastRenderedPageBreak/>
              <w:t>Гарантия 1 год. Крепление на стену.</w:t>
            </w:r>
          </w:p>
        </w:tc>
        <w:tc>
          <w:tcPr>
            <w:tcW w:w="708" w:type="dxa"/>
          </w:tcPr>
          <w:p w14:paraId="021D4DB8" w14:textId="33347A37" w:rsidR="00321A28" w:rsidRPr="001E4596" w:rsidRDefault="00321A28" w:rsidP="00321A28">
            <w:r w:rsidRPr="00E2188E">
              <w:lastRenderedPageBreak/>
              <w:t>шт.</w:t>
            </w:r>
          </w:p>
        </w:tc>
        <w:tc>
          <w:tcPr>
            <w:tcW w:w="851" w:type="dxa"/>
            <w:vAlign w:val="center"/>
          </w:tcPr>
          <w:p w14:paraId="393B3ECC" w14:textId="1C8B197A" w:rsidR="00321A28" w:rsidRDefault="00321A28" w:rsidP="00321A28">
            <w:pPr>
              <w:jc w:val="center"/>
              <w:rPr>
                <w:rFonts w:ascii="Sylfaen" w:hAnsi="Sylfaen" w:cs="Calibri"/>
                <w:color w:val="000000"/>
                <w:sz w:val="22"/>
                <w:szCs w:val="22"/>
              </w:rPr>
            </w:pPr>
          </w:p>
        </w:tc>
        <w:tc>
          <w:tcPr>
            <w:tcW w:w="1134" w:type="dxa"/>
            <w:gridSpan w:val="2"/>
            <w:vAlign w:val="center"/>
          </w:tcPr>
          <w:p w14:paraId="30E4DF5F" w14:textId="15E99336" w:rsidR="00321A28" w:rsidRDefault="00321A28" w:rsidP="00321A28">
            <w:pPr>
              <w:jc w:val="center"/>
              <w:rPr>
                <w:rFonts w:ascii="Sylfaen" w:hAnsi="Sylfaen" w:cs="Calibri"/>
                <w:color w:val="000000"/>
                <w:sz w:val="22"/>
                <w:szCs w:val="22"/>
              </w:rPr>
            </w:pPr>
          </w:p>
        </w:tc>
        <w:tc>
          <w:tcPr>
            <w:tcW w:w="992" w:type="dxa"/>
            <w:vAlign w:val="center"/>
          </w:tcPr>
          <w:p w14:paraId="575A0006" w14:textId="3953241D"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170</w:t>
            </w:r>
          </w:p>
        </w:tc>
        <w:tc>
          <w:tcPr>
            <w:tcW w:w="1134" w:type="dxa"/>
          </w:tcPr>
          <w:p w14:paraId="32BFCF15" w14:textId="6D931ED2"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0378177F" w14:textId="7D580514"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170</w:t>
            </w:r>
          </w:p>
        </w:tc>
        <w:tc>
          <w:tcPr>
            <w:tcW w:w="2718" w:type="dxa"/>
          </w:tcPr>
          <w:p w14:paraId="312A25D3" w14:textId="254CF5F2" w:rsidR="00321A28" w:rsidRPr="00AB1D7E" w:rsidRDefault="00321A28" w:rsidP="00321A28">
            <w:r w:rsidRPr="00794984">
              <w:t>С даты вступления в силу Соглашения по 30.12.2025 г.</w:t>
            </w:r>
          </w:p>
        </w:tc>
      </w:tr>
      <w:tr w:rsidR="00321A28" w:rsidRPr="00E912C4" w14:paraId="194C804D" w14:textId="77777777" w:rsidTr="00AE2DD4">
        <w:trPr>
          <w:trHeight w:val="1083"/>
          <w:jc w:val="center"/>
        </w:trPr>
        <w:tc>
          <w:tcPr>
            <w:tcW w:w="1241" w:type="dxa"/>
            <w:vAlign w:val="center"/>
          </w:tcPr>
          <w:p w14:paraId="64DC3BA7" w14:textId="74675026" w:rsidR="00321A28" w:rsidRDefault="00321A28" w:rsidP="00321A28">
            <w:pPr>
              <w:widowControl w:val="0"/>
              <w:jc w:val="center"/>
              <w:rPr>
                <w:rFonts w:ascii="GHEA Grapalat" w:hAnsi="GHEA Grapalat"/>
                <w:lang w:val="en-GB"/>
              </w:rPr>
            </w:pPr>
            <w:r>
              <w:rPr>
                <w:rFonts w:ascii="GHEA Grapalat" w:hAnsi="GHEA Grapalat"/>
                <w:lang w:val="en-GB"/>
              </w:rPr>
              <w:t>20</w:t>
            </w:r>
          </w:p>
        </w:tc>
        <w:tc>
          <w:tcPr>
            <w:tcW w:w="1651" w:type="dxa"/>
            <w:vAlign w:val="center"/>
          </w:tcPr>
          <w:p w14:paraId="6FE965AF" w14:textId="3A7AA5C2"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31512360</w:t>
            </w:r>
          </w:p>
        </w:tc>
        <w:tc>
          <w:tcPr>
            <w:tcW w:w="1276" w:type="dxa"/>
          </w:tcPr>
          <w:p w14:paraId="67EED99E" w14:textId="0E35E94F" w:rsidR="00321A28" w:rsidRPr="00DD6815" w:rsidRDefault="00321A28" w:rsidP="00321A28">
            <w:r w:rsidRPr="00491C10">
              <w:t>прожектор 100 Вт</w:t>
            </w:r>
          </w:p>
        </w:tc>
        <w:tc>
          <w:tcPr>
            <w:tcW w:w="992" w:type="dxa"/>
            <w:gridSpan w:val="3"/>
          </w:tcPr>
          <w:p w14:paraId="511F63BB" w14:textId="77777777" w:rsidR="00321A28" w:rsidRPr="00310094" w:rsidRDefault="00321A28" w:rsidP="00321A28"/>
        </w:tc>
        <w:tc>
          <w:tcPr>
            <w:tcW w:w="2694" w:type="dxa"/>
            <w:vAlign w:val="center"/>
          </w:tcPr>
          <w:p w14:paraId="3C41D4E6" w14:textId="3C3686A2"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Светодиодный прожектор 100 Вт, световой поток 8500 лм, срок службы 50000 часов, холодный свет 5500К, угол света 120°, коэффициент мощности 0,9, индекс светопропускания 80, охранный класс in65 180-240В, рабочая температура 50ГС -40-+50 размеры 260*205 *40: Возможность настенного монтажа. 1 год гарантии</w:t>
            </w:r>
          </w:p>
        </w:tc>
        <w:tc>
          <w:tcPr>
            <w:tcW w:w="708" w:type="dxa"/>
          </w:tcPr>
          <w:p w14:paraId="44915ED6" w14:textId="7F415702" w:rsidR="00321A28" w:rsidRPr="001E4596" w:rsidRDefault="00321A28" w:rsidP="00321A28">
            <w:r w:rsidRPr="00E2188E">
              <w:t>шт.</w:t>
            </w:r>
          </w:p>
        </w:tc>
        <w:tc>
          <w:tcPr>
            <w:tcW w:w="851" w:type="dxa"/>
            <w:vAlign w:val="center"/>
          </w:tcPr>
          <w:p w14:paraId="37ED8AC0" w14:textId="77777777" w:rsidR="00321A28" w:rsidRPr="00A62A25" w:rsidRDefault="00321A28" w:rsidP="00321A28">
            <w:pPr>
              <w:jc w:val="center"/>
              <w:rPr>
                <w:rFonts w:ascii="Sylfaen" w:hAnsi="Sylfaen" w:cs="Calibri"/>
                <w:color w:val="000000"/>
                <w:sz w:val="18"/>
                <w:szCs w:val="18"/>
              </w:rPr>
            </w:pPr>
          </w:p>
          <w:p w14:paraId="2EF0CC61" w14:textId="77777777" w:rsidR="00321A28" w:rsidRPr="00A62A25" w:rsidRDefault="00321A28" w:rsidP="00321A28">
            <w:pPr>
              <w:jc w:val="center"/>
              <w:rPr>
                <w:rFonts w:ascii="Sylfaen" w:hAnsi="Sylfaen" w:cs="Calibri"/>
                <w:color w:val="000000"/>
                <w:sz w:val="18"/>
                <w:szCs w:val="18"/>
              </w:rPr>
            </w:pPr>
          </w:p>
          <w:p w14:paraId="66DD7CE7" w14:textId="77777777" w:rsidR="00321A28" w:rsidRPr="00A62A25" w:rsidRDefault="00321A28" w:rsidP="00321A28">
            <w:pPr>
              <w:jc w:val="center"/>
              <w:rPr>
                <w:rFonts w:ascii="Sylfaen" w:hAnsi="Sylfaen" w:cs="Calibri"/>
                <w:color w:val="000000"/>
                <w:sz w:val="18"/>
                <w:szCs w:val="18"/>
              </w:rPr>
            </w:pPr>
          </w:p>
          <w:p w14:paraId="5A0D97B0" w14:textId="77777777" w:rsidR="00321A28" w:rsidRPr="00A62A25" w:rsidRDefault="00321A28" w:rsidP="00321A28">
            <w:pPr>
              <w:jc w:val="center"/>
              <w:rPr>
                <w:rFonts w:ascii="Sylfaen" w:hAnsi="Sylfaen" w:cs="Calibri"/>
                <w:color w:val="000000"/>
                <w:sz w:val="18"/>
                <w:szCs w:val="18"/>
              </w:rPr>
            </w:pPr>
          </w:p>
          <w:p w14:paraId="568118BF" w14:textId="77777777" w:rsidR="00321A28" w:rsidRPr="00A62A25" w:rsidRDefault="00321A28" w:rsidP="00321A28">
            <w:pPr>
              <w:jc w:val="center"/>
              <w:rPr>
                <w:rFonts w:ascii="Sylfaen" w:hAnsi="Sylfaen" w:cs="Calibri"/>
                <w:color w:val="000000"/>
                <w:sz w:val="18"/>
                <w:szCs w:val="18"/>
              </w:rPr>
            </w:pPr>
          </w:p>
          <w:p w14:paraId="319F411D" w14:textId="77777777" w:rsidR="00321A28" w:rsidRPr="00A62A25" w:rsidRDefault="00321A28" w:rsidP="00321A28">
            <w:pPr>
              <w:jc w:val="center"/>
              <w:rPr>
                <w:rFonts w:ascii="Sylfaen" w:hAnsi="Sylfaen" w:cs="Calibri"/>
                <w:color w:val="000000"/>
                <w:sz w:val="18"/>
                <w:szCs w:val="18"/>
              </w:rPr>
            </w:pPr>
          </w:p>
          <w:p w14:paraId="4591B453" w14:textId="77777777" w:rsidR="00321A28" w:rsidRPr="00A62A25" w:rsidRDefault="00321A28" w:rsidP="00321A28">
            <w:pPr>
              <w:rPr>
                <w:rFonts w:ascii="Sylfaen" w:hAnsi="Sylfaen" w:cs="Calibri"/>
                <w:color w:val="000000"/>
                <w:sz w:val="18"/>
                <w:szCs w:val="18"/>
              </w:rPr>
            </w:pPr>
          </w:p>
          <w:p w14:paraId="17F00512" w14:textId="3677DE2E" w:rsidR="00321A28" w:rsidRDefault="00321A28" w:rsidP="00321A28">
            <w:pPr>
              <w:jc w:val="center"/>
              <w:rPr>
                <w:rFonts w:ascii="Sylfaen" w:hAnsi="Sylfaen" w:cs="Calibri"/>
                <w:color w:val="000000"/>
                <w:sz w:val="22"/>
                <w:szCs w:val="22"/>
              </w:rPr>
            </w:pPr>
          </w:p>
        </w:tc>
        <w:tc>
          <w:tcPr>
            <w:tcW w:w="1134" w:type="dxa"/>
            <w:gridSpan w:val="2"/>
            <w:vAlign w:val="center"/>
          </w:tcPr>
          <w:p w14:paraId="32BEECB8" w14:textId="77777777" w:rsidR="00321A28" w:rsidRPr="00A62A25" w:rsidRDefault="00321A28" w:rsidP="00321A28">
            <w:pPr>
              <w:jc w:val="center"/>
              <w:rPr>
                <w:rFonts w:ascii="Sylfaen" w:hAnsi="Sylfaen" w:cs="Calibri"/>
                <w:color w:val="000000"/>
                <w:sz w:val="18"/>
                <w:szCs w:val="18"/>
              </w:rPr>
            </w:pPr>
          </w:p>
          <w:p w14:paraId="618C2F47" w14:textId="77777777" w:rsidR="00321A28" w:rsidRPr="00A62A25" w:rsidRDefault="00321A28" w:rsidP="00321A28">
            <w:pPr>
              <w:jc w:val="center"/>
              <w:rPr>
                <w:rFonts w:ascii="Sylfaen" w:hAnsi="Sylfaen" w:cs="Calibri"/>
                <w:color w:val="000000"/>
                <w:sz w:val="18"/>
                <w:szCs w:val="18"/>
              </w:rPr>
            </w:pPr>
          </w:p>
          <w:p w14:paraId="59FE9EDE" w14:textId="77777777" w:rsidR="00321A28" w:rsidRPr="00A62A25" w:rsidRDefault="00321A28" w:rsidP="00321A28">
            <w:pPr>
              <w:jc w:val="center"/>
              <w:rPr>
                <w:rFonts w:ascii="Sylfaen" w:hAnsi="Sylfaen" w:cs="Calibri"/>
                <w:color w:val="000000"/>
                <w:sz w:val="18"/>
                <w:szCs w:val="18"/>
              </w:rPr>
            </w:pPr>
          </w:p>
          <w:p w14:paraId="18218FF4" w14:textId="77777777" w:rsidR="00321A28" w:rsidRPr="00A62A25" w:rsidRDefault="00321A28" w:rsidP="00321A28">
            <w:pPr>
              <w:jc w:val="center"/>
              <w:rPr>
                <w:rFonts w:ascii="Sylfaen" w:hAnsi="Sylfaen" w:cs="Calibri"/>
                <w:color w:val="000000"/>
                <w:sz w:val="18"/>
                <w:szCs w:val="18"/>
              </w:rPr>
            </w:pPr>
          </w:p>
          <w:p w14:paraId="5A9C4D4B" w14:textId="77777777" w:rsidR="00321A28" w:rsidRPr="00A62A25" w:rsidRDefault="00321A28" w:rsidP="00321A28">
            <w:pPr>
              <w:jc w:val="center"/>
              <w:rPr>
                <w:rFonts w:ascii="Sylfaen" w:hAnsi="Sylfaen" w:cs="Calibri"/>
                <w:color w:val="000000"/>
                <w:sz w:val="18"/>
                <w:szCs w:val="18"/>
              </w:rPr>
            </w:pPr>
          </w:p>
          <w:p w14:paraId="394E254A" w14:textId="77777777" w:rsidR="00321A28" w:rsidRPr="00A62A25" w:rsidRDefault="00321A28" w:rsidP="00321A28">
            <w:pPr>
              <w:rPr>
                <w:rFonts w:ascii="Sylfaen" w:hAnsi="Sylfaen" w:cs="Calibri"/>
                <w:color w:val="000000"/>
                <w:sz w:val="18"/>
                <w:szCs w:val="18"/>
              </w:rPr>
            </w:pPr>
          </w:p>
          <w:p w14:paraId="05F96912" w14:textId="77777777" w:rsidR="00321A28" w:rsidRPr="00A62A25" w:rsidRDefault="00321A28" w:rsidP="00321A28">
            <w:pPr>
              <w:jc w:val="center"/>
              <w:rPr>
                <w:rFonts w:ascii="Sylfaen" w:hAnsi="Sylfaen" w:cs="Calibri"/>
                <w:color w:val="000000"/>
                <w:sz w:val="18"/>
                <w:szCs w:val="18"/>
              </w:rPr>
            </w:pPr>
          </w:p>
          <w:p w14:paraId="6DFF4865" w14:textId="548D5041" w:rsidR="00321A28" w:rsidRDefault="00321A28" w:rsidP="00321A28">
            <w:pPr>
              <w:jc w:val="center"/>
              <w:rPr>
                <w:rFonts w:ascii="Sylfaen" w:hAnsi="Sylfaen" w:cs="Calibri"/>
                <w:color w:val="000000"/>
                <w:sz w:val="22"/>
                <w:szCs w:val="22"/>
              </w:rPr>
            </w:pPr>
          </w:p>
        </w:tc>
        <w:tc>
          <w:tcPr>
            <w:tcW w:w="992" w:type="dxa"/>
            <w:vAlign w:val="center"/>
          </w:tcPr>
          <w:p w14:paraId="7589481E" w14:textId="3A90E5DA"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150</w:t>
            </w:r>
          </w:p>
        </w:tc>
        <w:tc>
          <w:tcPr>
            <w:tcW w:w="1134" w:type="dxa"/>
          </w:tcPr>
          <w:p w14:paraId="2EA0A9CD" w14:textId="40124863"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649EDD89" w14:textId="70DA5A3C"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150</w:t>
            </w:r>
          </w:p>
        </w:tc>
        <w:tc>
          <w:tcPr>
            <w:tcW w:w="2718" w:type="dxa"/>
          </w:tcPr>
          <w:p w14:paraId="3DA5B639" w14:textId="288EC6F7" w:rsidR="00321A28" w:rsidRPr="00AB1D7E" w:rsidRDefault="00321A28" w:rsidP="00321A28">
            <w:r w:rsidRPr="00794984">
              <w:t>С даты вступления в силу Соглашения по 30.12.2025 г.</w:t>
            </w:r>
          </w:p>
        </w:tc>
      </w:tr>
      <w:tr w:rsidR="00321A28" w:rsidRPr="00E912C4" w14:paraId="57C0D6C7" w14:textId="77777777" w:rsidTr="00AE2DD4">
        <w:trPr>
          <w:trHeight w:val="1083"/>
          <w:jc w:val="center"/>
        </w:trPr>
        <w:tc>
          <w:tcPr>
            <w:tcW w:w="1241" w:type="dxa"/>
            <w:vAlign w:val="center"/>
          </w:tcPr>
          <w:p w14:paraId="3DA77368" w14:textId="45442968" w:rsidR="00321A28" w:rsidRDefault="00321A28" w:rsidP="00321A28">
            <w:pPr>
              <w:widowControl w:val="0"/>
              <w:jc w:val="center"/>
              <w:rPr>
                <w:rFonts w:ascii="GHEA Grapalat" w:hAnsi="GHEA Grapalat"/>
                <w:lang w:val="en-GB"/>
              </w:rPr>
            </w:pPr>
            <w:r>
              <w:rPr>
                <w:rFonts w:ascii="GHEA Grapalat" w:hAnsi="GHEA Grapalat"/>
                <w:lang w:val="en-GB"/>
              </w:rPr>
              <w:t>21</w:t>
            </w:r>
          </w:p>
        </w:tc>
        <w:tc>
          <w:tcPr>
            <w:tcW w:w="1651" w:type="dxa"/>
            <w:vAlign w:val="center"/>
          </w:tcPr>
          <w:p w14:paraId="5C034288" w14:textId="62F54CFA"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31521560</w:t>
            </w:r>
          </w:p>
        </w:tc>
        <w:tc>
          <w:tcPr>
            <w:tcW w:w="1276" w:type="dxa"/>
          </w:tcPr>
          <w:p w14:paraId="041C4EE0" w14:textId="7796F69F" w:rsidR="00321A28" w:rsidRPr="00DD6815" w:rsidRDefault="00321A28" w:rsidP="00321A28">
            <w:r w:rsidRPr="00491C10">
              <w:t>Светодиодная лампа 50Вт</w:t>
            </w:r>
          </w:p>
        </w:tc>
        <w:tc>
          <w:tcPr>
            <w:tcW w:w="992" w:type="dxa"/>
            <w:gridSpan w:val="3"/>
          </w:tcPr>
          <w:p w14:paraId="4D0A9754" w14:textId="77777777" w:rsidR="00321A28" w:rsidRPr="00310094" w:rsidRDefault="00321A28" w:rsidP="00321A28"/>
        </w:tc>
        <w:tc>
          <w:tcPr>
            <w:tcW w:w="2694" w:type="dxa"/>
            <w:vAlign w:val="center"/>
          </w:tcPr>
          <w:p w14:paraId="2A5C54F2" w14:textId="79A16B8F"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Энергопотребление светодиодного прожектора 50В, частота сети 50Гц, световой поток не менее, срок службы 50 000 часов, цветовая температура 4000 - 5000К, угол света 120°, коэффициент светопропускания &gt;80, коэффициент мощности 60-90, индекс светопропускания 80, защита класс В65, 180-240В, 50ГС, условия работы, температура -40-+50, размеры 195*37*420мм. При монтаже на столбе: гарантия 1 год.Светильники должны соответствовать Постановлению Правительства РА №77 от 21 января 2021 г. Светильники, не соответствующие Постановлению Правительства РА №77, подлежат браковке со стороны заказчика.</w:t>
            </w:r>
          </w:p>
        </w:tc>
        <w:tc>
          <w:tcPr>
            <w:tcW w:w="708" w:type="dxa"/>
          </w:tcPr>
          <w:p w14:paraId="3333A32E" w14:textId="08B3EF6D" w:rsidR="00321A28" w:rsidRPr="001E4596" w:rsidRDefault="00321A28" w:rsidP="00321A28">
            <w:r w:rsidRPr="00E2188E">
              <w:t>шт.</w:t>
            </w:r>
          </w:p>
        </w:tc>
        <w:tc>
          <w:tcPr>
            <w:tcW w:w="851" w:type="dxa"/>
            <w:vAlign w:val="center"/>
          </w:tcPr>
          <w:p w14:paraId="5F07D854" w14:textId="5346175C" w:rsidR="00321A28" w:rsidRDefault="00321A28" w:rsidP="00321A28">
            <w:pPr>
              <w:jc w:val="center"/>
              <w:rPr>
                <w:rFonts w:ascii="Sylfaen" w:hAnsi="Sylfaen" w:cs="Calibri"/>
                <w:color w:val="000000"/>
                <w:sz w:val="22"/>
                <w:szCs w:val="22"/>
              </w:rPr>
            </w:pPr>
          </w:p>
        </w:tc>
        <w:tc>
          <w:tcPr>
            <w:tcW w:w="1134" w:type="dxa"/>
            <w:gridSpan w:val="2"/>
            <w:vAlign w:val="center"/>
          </w:tcPr>
          <w:p w14:paraId="4B02E655" w14:textId="00ACE5C2" w:rsidR="00321A28" w:rsidRDefault="00321A28" w:rsidP="00321A28">
            <w:pPr>
              <w:jc w:val="center"/>
              <w:rPr>
                <w:rFonts w:ascii="Sylfaen" w:hAnsi="Sylfaen" w:cs="Calibri"/>
                <w:color w:val="000000"/>
                <w:sz w:val="22"/>
                <w:szCs w:val="22"/>
              </w:rPr>
            </w:pPr>
          </w:p>
        </w:tc>
        <w:tc>
          <w:tcPr>
            <w:tcW w:w="992" w:type="dxa"/>
            <w:vAlign w:val="center"/>
          </w:tcPr>
          <w:p w14:paraId="494B2039" w14:textId="0DF91420"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450</w:t>
            </w:r>
          </w:p>
        </w:tc>
        <w:tc>
          <w:tcPr>
            <w:tcW w:w="1134" w:type="dxa"/>
          </w:tcPr>
          <w:p w14:paraId="62200046" w14:textId="186FDF99"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00B767E8" w14:textId="2947FCDA"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450</w:t>
            </w:r>
          </w:p>
        </w:tc>
        <w:tc>
          <w:tcPr>
            <w:tcW w:w="2718" w:type="dxa"/>
          </w:tcPr>
          <w:p w14:paraId="1719E708" w14:textId="58C66637" w:rsidR="00321A28" w:rsidRPr="00AB1D7E" w:rsidRDefault="00321A28" w:rsidP="00321A28">
            <w:r w:rsidRPr="00794984">
              <w:t>С даты вступления в силу Соглашения по 30.12.2025 г.</w:t>
            </w:r>
          </w:p>
        </w:tc>
      </w:tr>
      <w:tr w:rsidR="00321A28" w:rsidRPr="00E912C4" w14:paraId="06F634CE" w14:textId="77777777" w:rsidTr="00AE2DD4">
        <w:trPr>
          <w:trHeight w:val="1083"/>
          <w:jc w:val="center"/>
        </w:trPr>
        <w:tc>
          <w:tcPr>
            <w:tcW w:w="1241" w:type="dxa"/>
            <w:vAlign w:val="center"/>
          </w:tcPr>
          <w:p w14:paraId="50F2807E" w14:textId="75802FDD" w:rsidR="00321A28" w:rsidRDefault="00321A28" w:rsidP="00321A28">
            <w:pPr>
              <w:widowControl w:val="0"/>
              <w:jc w:val="center"/>
              <w:rPr>
                <w:rFonts w:ascii="GHEA Grapalat" w:hAnsi="GHEA Grapalat"/>
                <w:lang w:val="en-GB"/>
              </w:rPr>
            </w:pPr>
            <w:r>
              <w:rPr>
                <w:rFonts w:ascii="GHEA Grapalat" w:hAnsi="GHEA Grapalat"/>
                <w:lang w:val="en-GB"/>
              </w:rPr>
              <w:lastRenderedPageBreak/>
              <w:t>22</w:t>
            </w:r>
          </w:p>
        </w:tc>
        <w:tc>
          <w:tcPr>
            <w:tcW w:w="1651" w:type="dxa"/>
            <w:vAlign w:val="center"/>
          </w:tcPr>
          <w:p w14:paraId="02384AC1" w14:textId="51B92619"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31231200</w:t>
            </w:r>
          </w:p>
        </w:tc>
        <w:tc>
          <w:tcPr>
            <w:tcW w:w="1276" w:type="dxa"/>
          </w:tcPr>
          <w:p w14:paraId="44986D95" w14:textId="46F76DD0" w:rsidR="00321A28" w:rsidRPr="00DD6815" w:rsidRDefault="00321A28" w:rsidP="00321A28">
            <w:r w:rsidRPr="00491C10">
              <w:t>Подрядчик</w:t>
            </w:r>
          </w:p>
        </w:tc>
        <w:tc>
          <w:tcPr>
            <w:tcW w:w="992" w:type="dxa"/>
            <w:gridSpan w:val="3"/>
          </w:tcPr>
          <w:p w14:paraId="26B0D210" w14:textId="77777777" w:rsidR="00321A28" w:rsidRPr="00310094" w:rsidRDefault="00321A28" w:rsidP="00321A28"/>
        </w:tc>
        <w:tc>
          <w:tcPr>
            <w:tcW w:w="2694" w:type="dxa"/>
            <w:vAlign w:val="center"/>
          </w:tcPr>
          <w:p w14:paraId="68776DA0" w14:textId="6DEE7C74"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КОНТАКТОР ПЕРЕМЕННОГО ТОКА ANDELI cjx 2-9511 GB 14048.4 IEC60947-4-1 CE Ue (В) 220,380 Le (A) 95 Pe (кВт) 25,45 Ui (В) 660 ith (A) 125 предназначен для управления различными электрическими цепями, включая триггер с фиксированным временем для сетей наружного освещения</w:t>
            </w:r>
          </w:p>
        </w:tc>
        <w:tc>
          <w:tcPr>
            <w:tcW w:w="708" w:type="dxa"/>
          </w:tcPr>
          <w:p w14:paraId="48B58DB5" w14:textId="79F4DA46" w:rsidR="00321A28" w:rsidRPr="001E4596" w:rsidRDefault="00321A28" w:rsidP="00321A28">
            <w:r w:rsidRPr="00E2188E">
              <w:t>шт.</w:t>
            </w:r>
          </w:p>
        </w:tc>
        <w:tc>
          <w:tcPr>
            <w:tcW w:w="851" w:type="dxa"/>
            <w:vAlign w:val="center"/>
          </w:tcPr>
          <w:p w14:paraId="780A38E2" w14:textId="276EA7D3" w:rsidR="00321A28" w:rsidRDefault="00321A28" w:rsidP="00321A28">
            <w:pPr>
              <w:jc w:val="center"/>
              <w:rPr>
                <w:rFonts w:ascii="Sylfaen" w:hAnsi="Sylfaen" w:cs="Calibri"/>
                <w:color w:val="000000"/>
                <w:sz w:val="22"/>
                <w:szCs w:val="22"/>
              </w:rPr>
            </w:pPr>
          </w:p>
        </w:tc>
        <w:tc>
          <w:tcPr>
            <w:tcW w:w="1134" w:type="dxa"/>
            <w:gridSpan w:val="2"/>
            <w:vAlign w:val="center"/>
          </w:tcPr>
          <w:p w14:paraId="3B353807" w14:textId="4BAD3A65" w:rsidR="00321A28" w:rsidRDefault="00321A28" w:rsidP="00321A28">
            <w:pPr>
              <w:jc w:val="center"/>
              <w:rPr>
                <w:rFonts w:ascii="Sylfaen" w:hAnsi="Sylfaen" w:cs="Calibri"/>
                <w:color w:val="000000"/>
                <w:sz w:val="22"/>
                <w:szCs w:val="22"/>
              </w:rPr>
            </w:pPr>
          </w:p>
        </w:tc>
        <w:tc>
          <w:tcPr>
            <w:tcW w:w="992" w:type="dxa"/>
            <w:vAlign w:val="center"/>
          </w:tcPr>
          <w:p w14:paraId="03B33D30" w14:textId="4FD7426C"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w:t>
            </w:r>
          </w:p>
        </w:tc>
        <w:tc>
          <w:tcPr>
            <w:tcW w:w="1134" w:type="dxa"/>
          </w:tcPr>
          <w:p w14:paraId="0E3F0959" w14:textId="16E1BE10"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3564392" w14:textId="4DC40501"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40</w:t>
            </w:r>
          </w:p>
        </w:tc>
        <w:tc>
          <w:tcPr>
            <w:tcW w:w="2718" w:type="dxa"/>
          </w:tcPr>
          <w:p w14:paraId="3F6B0045" w14:textId="5DC91321" w:rsidR="00321A28" w:rsidRPr="00AB1D7E" w:rsidRDefault="00321A28" w:rsidP="00321A28">
            <w:r w:rsidRPr="00794984">
              <w:t>С даты вступления в силу Соглашения по 30.12.2025 г.</w:t>
            </w:r>
          </w:p>
        </w:tc>
      </w:tr>
      <w:tr w:rsidR="00321A28" w:rsidRPr="00E912C4" w14:paraId="1F0A6CF7" w14:textId="77777777" w:rsidTr="00AE2DD4">
        <w:trPr>
          <w:trHeight w:val="1083"/>
          <w:jc w:val="center"/>
        </w:trPr>
        <w:tc>
          <w:tcPr>
            <w:tcW w:w="1241" w:type="dxa"/>
            <w:vAlign w:val="center"/>
          </w:tcPr>
          <w:p w14:paraId="1544608B" w14:textId="1D3CB183" w:rsidR="00321A28" w:rsidRDefault="00321A28" w:rsidP="00321A28">
            <w:pPr>
              <w:widowControl w:val="0"/>
              <w:jc w:val="center"/>
              <w:rPr>
                <w:rFonts w:ascii="GHEA Grapalat" w:hAnsi="GHEA Grapalat"/>
                <w:lang w:val="en-GB"/>
              </w:rPr>
            </w:pPr>
            <w:r>
              <w:rPr>
                <w:rFonts w:ascii="GHEA Grapalat" w:hAnsi="GHEA Grapalat"/>
                <w:lang w:val="en-GB"/>
              </w:rPr>
              <w:t>23</w:t>
            </w:r>
          </w:p>
        </w:tc>
        <w:tc>
          <w:tcPr>
            <w:tcW w:w="1651" w:type="dxa"/>
            <w:vAlign w:val="center"/>
          </w:tcPr>
          <w:p w14:paraId="7B385F80" w14:textId="3C72A61D"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31331192</w:t>
            </w:r>
          </w:p>
        </w:tc>
        <w:tc>
          <w:tcPr>
            <w:tcW w:w="1276" w:type="dxa"/>
          </w:tcPr>
          <w:p w14:paraId="3CB4BBBE" w14:textId="155B70DE" w:rsidR="00321A28" w:rsidRPr="00DD6815" w:rsidRDefault="00321A28" w:rsidP="00321A28">
            <w:r w:rsidRPr="00491C10">
              <w:t>Кабель АПВ1*10</w:t>
            </w:r>
          </w:p>
        </w:tc>
        <w:tc>
          <w:tcPr>
            <w:tcW w:w="992" w:type="dxa"/>
            <w:gridSpan w:val="3"/>
          </w:tcPr>
          <w:p w14:paraId="7C9346CE" w14:textId="77777777" w:rsidR="00321A28" w:rsidRPr="00310094" w:rsidRDefault="00321A28" w:rsidP="00321A28"/>
        </w:tc>
        <w:tc>
          <w:tcPr>
            <w:tcW w:w="2694" w:type="dxa"/>
            <w:vAlign w:val="center"/>
          </w:tcPr>
          <w:p w14:paraId="3910446C" w14:textId="0495F464"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Проволока 1*10, алюминий, с меркой</w:t>
            </w:r>
          </w:p>
        </w:tc>
        <w:tc>
          <w:tcPr>
            <w:tcW w:w="708" w:type="dxa"/>
          </w:tcPr>
          <w:p w14:paraId="401DB92D" w14:textId="416699AE" w:rsidR="00321A28" w:rsidRPr="001E4596" w:rsidRDefault="00321A28" w:rsidP="00321A28">
            <w:r w:rsidRPr="00E2188E">
              <w:t>шт.</w:t>
            </w:r>
          </w:p>
        </w:tc>
        <w:tc>
          <w:tcPr>
            <w:tcW w:w="851" w:type="dxa"/>
            <w:vAlign w:val="center"/>
          </w:tcPr>
          <w:p w14:paraId="4F55DA4C" w14:textId="0F7AF632" w:rsidR="00321A28" w:rsidRDefault="00321A28" w:rsidP="00321A28">
            <w:pPr>
              <w:jc w:val="center"/>
              <w:rPr>
                <w:rFonts w:ascii="Sylfaen" w:hAnsi="Sylfaen" w:cs="Calibri"/>
                <w:color w:val="000000"/>
                <w:sz w:val="22"/>
                <w:szCs w:val="22"/>
              </w:rPr>
            </w:pPr>
          </w:p>
        </w:tc>
        <w:tc>
          <w:tcPr>
            <w:tcW w:w="1134" w:type="dxa"/>
            <w:gridSpan w:val="2"/>
            <w:vAlign w:val="center"/>
          </w:tcPr>
          <w:p w14:paraId="2BA4857B" w14:textId="6B36CEC2" w:rsidR="00321A28" w:rsidRDefault="00321A28" w:rsidP="00321A28">
            <w:pPr>
              <w:jc w:val="center"/>
              <w:rPr>
                <w:rFonts w:ascii="Sylfaen" w:hAnsi="Sylfaen" w:cs="Calibri"/>
                <w:color w:val="000000"/>
                <w:sz w:val="22"/>
                <w:szCs w:val="22"/>
              </w:rPr>
            </w:pPr>
          </w:p>
        </w:tc>
        <w:tc>
          <w:tcPr>
            <w:tcW w:w="992" w:type="dxa"/>
            <w:vAlign w:val="center"/>
          </w:tcPr>
          <w:p w14:paraId="61A17A6D" w14:textId="1CD72B47"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1000</w:t>
            </w:r>
          </w:p>
        </w:tc>
        <w:tc>
          <w:tcPr>
            <w:tcW w:w="1134" w:type="dxa"/>
          </w:tcPr>
          <w:p w14:paraId="0AE29106" w14:textId="6D45183E"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0E25C76" w14:textId="5D77F44C"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1000</w:t>
            </w:r>
          </w:p>
        </w:tc>
        <w:tc>
          <w:tcPr>
            <w:tcW w:w="2718" w:type="dxa"/>
          </w:tcPr>
          <w:p w14:paraId="7701E711" w14:textId="571C8727" w:rsidR="00321A28" w:rsidRPr="00AB1D7E" w:rsidRDefault="00321A28" w:rsidP="00321A28">
            <w:r w:rsidRPr="00794984">
              <w:t>С даты вступления в силу Соглашения по 30.12.2025 г.</w:t>
            </w:r>
          </w:p>
        </w:tc>
      </w:tr>
      <w:tr w:rsidR="00321A28" w:rsidRPr="00E912C4" w14:paraId="6C1FC63B" w14:textId="77777777" w:rsidTr="00AE2DD4">
        <w:trPr>
          <w:trHeight w:val="1083"/>
          <w:jc w:val="center"/>
        </w:trPr>
        <w:tc>
          <w:tcPr>
            <w:tcW w:w="1241" w:type="dxa"/>
            <w:vAlign w:val="center"/>
          </w:tcPr>
          <w:p w14:paraId="76C661A0" w14:textId="7005AF51" w:rsidR="00321A28" w:rsidRDefault="00321A28" w:rsidP="00321A28">
            <w:pPr>
              <w:widowControl w:val="0"/>
              <w:jc w:val="center"/>
              <w:rPr>
                <w:rFonts w:ascii="GHEA Grapalat" w:hAnsi="GHEA Grapalat"/>
                <w:lang w:val="en-GB"/>
              </w:rPr>
            </w:pPr>
            <w:r>
              <w:rPr>
                <w:rFonts w:ascii="GHEA Grapalat" w:hAnsi="GHEA Grapalat"/>
                <w:lang w:val="en-GB"/>
              </w:rPr>
              <w:t>24</w:t>
            </w:r>
          </w:p>
        </w:tc>
        <w:tc>
          <w:tcPr>
            <w:tcW w:w="1651" w:type="dxa"/>
            <w:vAlign w:val="center"/>
          </w:tcPr>
          <w:p w14:paraId="339C324F" w14:textId="252398E2"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31331270</w:t>
            </w:r>
          </w:p>
        </w:tc>
        <w:tc>
          <w:tcPr>
            <w:tcW w:w="1276" w:type="dxa"/>
          </w:tcPr>
          <w:p w14:paraId="0A42CBDB" w14:textId="61ACE3A7" w:rsidR="00321A28" w:rsidRPr="00DD6815" w:rsidRDefault="00321A28" w:rsidP="00321A28">
            <w:r w:rsidRPr="00491C10">
              <w:t>Кабель ППВГ</w:t>
            </w:r>
          </w:p>
        </w:tc>
        <w:tc>
          <w:tcPr>
            <w:tcW w:w="992" w:type="dxa"/>
            <w:gridSpan w:val="3"/>
          </w:tcPr>
          <w:p w14:paraId="3F934B27" w14:textId="77777777" w:rsidR="00321A28" w:rsidRPr="00310094" w:rsidRDefault="00321A28" w:rsidP="00321A28"/>
        </w:tc>
        <w:tc>
          <w:tcPr>
            <w:tcW w:w="2694" w:type="dxa"/>
            <w:vAlign w:val="center"/>
          </w:tcPr>
          <w:p w14:paraId="10B6F2A9" w14:textId="14E6118A"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Кабель ППВГ 2*4 калибра</w:t>
            </w:r>
          </w:p>
        </w:tc>
        <w:tc>
          <w:tcPr>
            <w:tcW w:w="708" w:type="dxa"/>
          </w:tcPr>
          <w:p w14:paraId="5587E88D" w14:textId="18227192" w:rsidR="00321A28" w:rsidRPr="001E4596" w:rsidRDefault="00321A28" w:rsidP="00321A28">
            <w:r w:rsidRPr="00E2188E">
              <w:t>шт.</w:t>
            </w:r>
          </w:p>
        </w:tc>
        <w:tc>
          <w:tcPr>
            <w:tcW w:w="851" w:type="dxa"/>
            <w:vAlign w:val="center"/>
          </w:tcPr>
          <w:p w14:paraId="59F15B0A" w14:textId="1147086B" w:rsidR="00321A28" w:rsidRDefault="00321A28" w:rsidP="00321A28">
            <w:pPr>
              <w:jc w:val="center"/>
              <w:rPr>
                <w:rFonts w:ascii="Sylfaen" w:hAnsi="Sylfaen" w:cs="Calibri"/>
                <w:color w:val="000000"/>
                <w:sz w:val="22"/>
                <w:szCs w:val="22"/>
              </w:rPr>
            </w:pPr>
          </w:p>
        </w:tc>
        <w:tc>
          <w:tcPr>
            <w:tcW w:w="1134" w:type="dxa"/>
            <w:gridSpan w:val="2"/>
            <w:vAlign w:val="center"/>
          </w:tcPr>
          <w:p w14:paraId="1B3E651A" w14:textId="1112F6C0" w:rsidR="00321A28" w:rsidRDefault="00321A28" w:rsidP="00321A28">
            <w:pPr>
              <w:jc w:val="center"/>
              <w:rPr>
                <w:rFonts w:ascii="Sylfaen" w:hAnsi="Sylfaen" w:cs="Calibri"/>
                <w:color w:val="000000"/>
                <w:sz w:val="22"/>
                <w:szCs w:val="22"/>
              </w:rPr>
            </w:pPr>
          </w:p>
        </w:tc>
        <w:tc>
          <w:tcPr>
            <w:tcW w:w="992" w:type="dxa"/>
            <w:vAlign w:val="center"/>
          </w:tcPr>
          <w:p w14:paraId="43B96173" w14:textId="7E6DA3C3"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2000</w:t>
            </w:r>
          </w:p>
        </w:tc>
        <w:tc>
          <w:tcPr>
            <w:tcW w:w="1134" w:type="dxa"/>
          </w:tcPr>
          <w:p w14:paraId="39DC4BCC" w14:textId="0EBFF7B7"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5354B4D7" w14:textId="09C2D0A9"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2000</w:t>
            </w:r>
          </w:p>
        </w:tc>
        <w:tc>
          <w:tcPr>
            <w:tcW w:w="2718" w:type="dxa"/>
          </w:tcPr>
          <w:p w14:paraId="73AA6CE0" w14:textId="6765AF9A" w:rsidR="00321A28" w:rsidRPr="00AB1D7E" w:rsidRDefault="00321A28" w:rsidP="00321A28">
            <w:r w:rsidRPr="00794984">
              <w:t>С даты вступления в силу Соглашения по 30.12.2025 г.</w:t>
            </w:r>
          </w:p>
        </w:tc>
      </w:tr>
      <w:tr w:rsidR="00321A28" w:rsidRPr="00E912C4" w14:paraId="1D0D0F3A" w14:textId="77777777" w:rsidTr="00AE2DD4">
        <w:trPr>
          <w:trHeight w:val="1083"/>
          <w:jc w:val="center"/>
        </w:trPr>
        <w:tc>
          <w:tcPr>
            <w:tcW w:w="1241" w:type="dxa"/>
            <w:vAlign w:val="center"/>
          </w:tcPr>
          <w:p w14:paraId="5239F317" w14:textId="40A6576F" w:rsidR="00321A28" w:rsidRDefault="00321A28" w:rsidP="00321A28">
            <w:pPr>
              <w:widowControl w:val="0"/>
              <w:jc w:val="center"/>
              <w:rPr>
                <w:rFonts w:ascii="GHEA Grapalat" w:hAnsi="GHEA Grapalat"/>
                <w:lang w:val="en-GB"/>
              </w:rPr>
            </w:pPr>
            <w:r>
              <w:rPr>
                <w:rFonts w:ascii="GHEA Grapalat" w:hAnsi="GHEA Grapalat"/>
                <w:lang w:val="en-GB"/>
              </w:rPr>
              <w:t>25</w:t>
            </w:r>
          </w:p>
        </w:tc>
        <w:tc>
          <w:tcPr>
            <w:tcW w:w="1651" w:type="dxa"/>
            <w:vAlign w:val="center"/>
          </w:tcPr>
          <w:p w14:paraId="142F8EA0" w14:textId="48750807"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31331192</w:t>
            </w:r>
          </w:p>
        </w:tc>
        <w:tc>
          <w:tcPr>
            <w:tcW w:w="1276" w:type="dxa"/>
          </w:tcPr>
          <w:p w14:paraId="7F7F5EB9" w14:textId="4CC1D20E" w:rsidR="00321A28" w:rsidRPr="00DD6815" w:rsidRDefault="00321A28" w:rsidP="00321A28">
            <w:r w:rsidRPr="00491C10">
              <w:t>Провод АПВ 2*10</w:t>
            </w:r>
          </w:p>
        </w:tc>
        <w:tc>
          <w:tcPr>
            <w:tcW w:w="992" w:type="dxa"/>
            <w:gridSpan w:val="3"/>
          </w:tcPr>
          <w:p w14:paraId="5461CDCD" w14:textId="77777777" w:rsidR="00321A28" w:rsidRPr="00310094" w:rsidRDefault="00321A28" w:rsidP="00321A28"/>
        </w:tc>
        <w:tc>
          <w:tcPr>
            <w:tcW w:w="2694" w:type="dxa"/>
            <w:vAlign w:val="center"/>
          </w:tcPr>
          <w:p w14:paraId="47210F35" w14:textId="242205EB"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23E65">
              <w:rPr>
                <w:rFonts w:ascii="Calibri" w:hAnsi="Calibri" w:cs="Calibri"/>
                <w:sz w:val="20"/>
                <w:szCs w:val="20"/>
              </w:rPr>
              <w:t>Кабель АПВ2*10 с двойной изоляцией, калибровка</w:t>
            </w:r>
          </w:p>
        </w:tc>
        <w:tc>
          <w:tcPr>
            <w:tcW w:w="708" w:type="dxa"/>
          </w:tcPr>
          <w:p w14:paraId="5A514702" w14:textId="7C6B9AD8" w:rsidR="00321A28" w:rsidRPr="001E4596" w:rsidRDefault="00321A28" w:rsidP="00321A28">
            <w:r w:rsidRPr="00E2188E">
              <w:t>шт.</w:t>
            </w:r>
          </w:p>
        </w:tc>
        <w:tc>
          <w:tcPr>
            <w:tcW w:w="851" w:type="dxa"/>
            <w:vAlign w:val="center"/>
          </w:tcPr>
          <w:p w14:paraId="7B1E00FF" w14:textId="07008408" w:rsidR="00321A28" w:rsidRDefault="00321A28" w:rsidP="00321A28">
            <w:pPr>
              <w:jc w:val="center"/>
              <w:rPr>
                <w:rFonts w:ascii="Sylfaen" w:hAnsi="Sylfaen" w:cs="Calibri"/>
                <w:color w:val="000000"/>
                <w:sz w:val="22"/>
                <w:szCs w:val="22"/>
              </w:rPr>
            </w:pPr>
          </w:p>
        </w:tc>
        <w:tc>
          <w:tcPr>
            <w:tcW w:w="1134" w:type="dxa"/>
            <w:gridSpan w:val="2"/>
            <w:vAlign w:val="center"/>
          </w:tcPr>
          <w:p w14:paraId="49193EB5" w14:textId="033CC4DB" w:rsidR="00321A28" w:rsidRDefault="00321A28" w:rsidP="00321A28">
            <w:pPr>
              <w:jc w:val="center"/>
              <w:rPr>
                <w:rFonts w:ascii="Sylfaen" w:hAnsi="Sylfaen" w:cs="Calibri"/>
                <w:color w:val="000000"/>
                <w:sz w:val="22"/>
                <w:szCs w:val="22"/>
              </w:rPr>
            </w:pPr>
          </w:p>
        </w:tc>
        <w:tc>
          <w:tcPr>
            <w:tcW w:w="992" w:type="dxa"/>
            <w:vAlign w:val="center"/>
          </w:tcPr>
          <w:p w14:paraId="68877A32" w14:textId="0D81279D"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5000</w:t>
            </w:r>
          </w:p>
        </w:tc>
        <w:tc>
          <w:tcPr>
            <w:tcW w:w="1134" w:type="dxa"/>
          </w:tcPr>
          <w:p w14:paraId="3067C534" w14:textId="758EDE40"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18052B18" w14:textId="4B3C711D"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5000</w:t>
            </w:r>
          </w:p>
        </w:tc>
        <w:tc>
          <w:tcPr>
            <w:tcW w:w="2718" w:type="dxa"/>
          </w:tcPr>
          <w:p w14:paraId="1952EAF9" w14:textId="1FBCE1B1" w:rsidR="00321A28" w:rsidRPr="00AB1D7E" w:rsidRDefault="00321A28" w:rsidP="00321A28">
            <w:r w:rsidRPr="00794984">
              <w:t>С даты вступления в силу Соглашения по 30.12.2025 г.</w:t>
            </w:r>
          </w:p>
        </w:tc>
      </w:tr>
      <w:tr w:rsidR="00321A28" w:rsidRPr="00E912C4" w14:paraId="1F2A409A" w14:textId="77777777" w:rsidTr="00AE2DD4">
        <w:trPr>
          <w:trHeight w:val="1083"/>
          <w:jc w:val="center"/>
        </w:trPr>
        <w:tc>
          <w:tcPr>
            <w:tcW w:w="1241" w:type="dxa"/>
            <w:vAlign w:val="center"/>
          </w:tcPr>
          <w:p w14:paraId="4C9BC7B9" w14:textId="42A430F0" w:rsidR="00321A28" w:rsidRDefault="00321A28" w:rsidP="00321A28">
            <w:pPr>
              <w:widowControl w:val="0"/>
              <w:jc w:val="center"/>
              <w:rPr>
                <w:rFonts w:ascii="GHEA Grapalat" w:hAnsi="GHEA Grapalat"/>
                <w:lang w:val="en-GB"/>
              </w:rPr>
            </w:pPr>
            <w:r>
              <w:rPr>
                <w:rFonts w:ascii="GHEA Grapalat" w:hAnsi="GHEA Grapalat"/>
                <w:lang w:val="en-GB"/>
              </w:rPr>
              <w:t>26</w:t>
            </w:r>
          </w:p>
        </w:tc>
        <w:tc>
          <w:tcPr>
            <w:tcW w:w="1651" w:type="dxa"/>
            <w:vAlign w:val="bottom"/>
          </w:tcPr>
          <w:p w14:paraId="0F49D8A8" w14:textId="2FF63677"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31684400</w:t>
            </w:r>
          </w:p>
        </w:tc>
        <w:tc>
          <w:tcPr>
            <w:tcW w:w="1276" w:type="dxa"/>
          </w:tcPr>
          <w:p w14:paraId="1F094D58" w14:textId="13942D74" w:rsidR="00321A28" w:rsidRPr="00DD6815" w:rsidRDefault="00321A28" w:rsidP="00321A28">
            <w:r w:rsidRPr="00491C10">
              <w:t>Разъем:</w:t>
            </w:r>
          </w:p>
        </w:tc>
        <w:tc>
          <w:tcPr>
            <w:tcW w:w="992" w:type="dxa"/>
            <w:gridSpan w:val="3"/>
          </w:tcPr>
          <w:p w14:paraId="42E8F82B" w14:textId="77777777" w:rsidR="00321A28" w:rsidRPr="00310094" w:rsidRDefault="00321A28" w:rsidP="00321A28"/>
        </w:tc>
        <w:tc>
          <w:tcPr>
            <w:tcW w:w="2694" w:type="dxa"/>
            <w:vAlign w:val="center"/>
          </w:tcPr>
          <w:p w14:paraId="7E85633B" w14:textId="7DC578BE"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розетка наружного монтажа с заземлением IP20 1600 класс защиты мощность 1600Вт</w:t>
            </w:r>
          </w:p>
        </w:tc>
        <w:tc>
          <w:tcPr>
            <w:tcW w:w="708" w:type="dxa"/>
          </w:tcPr>
          <w:p w14:paraId="5E3CD7ED" w14:textId="47204223" w:rsidR="00321A28" w:rsidRPr="001E4596" w:rsidRDefault="00321A28" w:rsidP="00321A28">
            <w:r w:rsidRPr="00E2188E">
              <w:t>шт.</w:t>
            </w:r>
          </w:p>
        </w:tc>
        <w:tc>
          <w:tcPr>
            <w:tcW w:w="851" w:type="dxa"/>
            <w:vAlign w:val="center"/>
          </w:tcPr>
          <w:p w14:paraId="5F3484EC" w14:textId="197B4B9A" w:rsidR="00321A28" w:rsidRDefault="00321A28" w:rsidP="00321A28">
            <w:pPr>
              <w:jc w:val="center"/>
              <w:rPr>
                <w:rFonts w:ascii="Sylfaen" w:hAnsi="Sylfaen" w:cs="Calibri"/>
                <w:color w:val="000000"/>
                <w:sz w:val="22"/>
                <w:szCs w:val="22"/>
              </w:rPr>
            </w:pPr>
          </w:p>
        </w:tc>
        <w:tc>
          <w:tcPr>
            <w:tcW w:w="1134" w:type="dxa"/>
            <w:gridSpan w:val="2"/>
            <w:vAlign w:val="center"/>
          </w:tcPr>
          <w:p w14:paraId="7CDC4C2A" w14:textId="04319B2D" w:rsidR="00321A28" w:rsidRDefault="00321A28" w:rsidP="00321A28">
            <w:pPr>
              <w:jc w:val="center"/>
              <w:rPr>
                <w:rFonts w:ascii="Sylfaen" w:hAnsi="Sylfaen" w:cs="Calibri"/>
                <w:color w:val="000000"/>
                <w:sz w:val="22"/>
                <w:szCs w:val="22"/>
              </w:rPr>
            </w:pPr>
          </w:p>
        </w:tc>
        <w:tc>
          <w:tcPr>
            <w:tcW w:w="992" w:type="dxa"/>
            <w:vAlign w:val="center"/>
          </w:tcPr>
          <w:p w14:paraId="2A62DFD2" w14:textId="6817A1BB"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10</w:t>
            </w:r>
          </w:p>
        </w:tc>
        <w:tc>
          <w:tcPr>
            <w:tcW w:w="1134" w:type="dxa"/>
          </w:tcPr>
          <w:p w14:paraId="2E3138CE" w14:textId="04F134FD"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15D158C" w14:textId="7EE194F5"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10</w:t>
            </w:r>
          </w:p>
        </w:tc>
        <w:tc>
          <w:tcPr>
            <w:tcW w:w="2718" w:type="dxa"/>
          </w:tcPr>
          <w:p w14:paraId="5B10661D" w14:textId="0A521F0D" w:rsidR="00321A28" w:rsidRPr="00AB1D7E" w:rsidRDefault="00321A28" w:rsidP="00321A28">
            <w:r w:rsidRPr="00794984">
              <w:t>С даты вступления в силу Соглашения по 30.12.2025 г.</w:t>
            </w:r>
          </w:p>
        </w:tc>
      </w:tr>
      <w:tr w:rsidR="00321A28" w:rsidRPr="00E912C4" w14:paraId="7A22A7D1" w14:textId="77777777" w:rsidTr="00AE2DD4">
        <w:trPr>
          <w:trHeight w:val="1083"/>
          <w:jc w:val="center"/>
        </w:trPr>
        <w:tc>
          <w:tcPr>
            <w:tcW w:w="1241" w:type="dxa"/>
            <w:vAlign w:val="center"/>
          </w:tcPr>
          <w:p w14:paraId="40503E53" w14:textId="36A073CA" w:rsidR="00321A28" w:rsidRDefault="00321A28" w:rsidP="00321A28">
            <w:pPr>
              <w:widowControl w:val="0"/>
              <w:jc w:val="center"/>
              <w:rPr>
                <w:rFonts w:ascii="GHEA Grapalat" w:hAnsi="GHEA Grapalat"/>
                <w:lang w:val="en-GB"/>
              </w:rPr>
            </w:pPr>
            <w:r>
              <w:rPr>
                <w:rFonts w:ascii="GHEA Grapalat" w:hAnsi="GHEA Grapalat"/>
                <w:lang w:val="en-GB"/>
              </w:rPr>
              <w:t>27</w:t>
            </w:r>
          </w:p>
        </w:tc>
        <w:tc>
          <w:tcPr>
            <w:tcW w:w="1651" w:type="dxa"/>
            <w:vAlign w:val="bottom"/>
          </w:tcPr>
          <w:p w14:paraId="6173C3DA" w14:textId="4486CC26"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31686000</w:t>
            </w:r>
          </w:p>
        </w:tc>
        <w:tc>
          <w:tcPr>
            <w:tcW w:w="1276" w:type="dxa"/>
          </w:tcPr>
          <w:p w14:paraId="312D69E6" w14:textId="02529763" w:rsidR="00321A28" w:rsidRPr="00DD6815" w:rsidRDefault="00321A28" w:rsidP="00321A28">
            <w:r w:rsidRPr="00491C10">
              <w:t>затыкать</w:t>
            </w:r>
          </w:p>
        </w:tc>
        <w:tc>
          <w:tcPr>
            <w:tcW w:w="992" w:type="dxa"/>
            <w:gridSpan w:val="3"/>
          </w:tcPr>
          <w:p w14:paraId="36445F04" w14:textId="77777777" w:rsidR="00321A28" w:rsidRPr="00310094" w:rsidRDefault="00321A28" w:rsidP="00321A28"/>
        </w:tc>
        <w:tc>
          <w:tcPr>
            <w:tcW w:w="2694" w:type="dxa"/>
            <w:vAlign w:val="center"/>
          </w:tcPr>
          <w:p w14:paraId="7D2917F6" w14:textId="77777777" w:rsidR="00321A28" w:rsidRPr="00A752B8"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вилка питания 16А UNIWERSAL</w:t>
            </w:r>
          </w:p>
          <w:p w14:paraId="77FDFAB6" w14:textId="2C89223E"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путем передачи земли</w:t>
            </w:r>
          </w:p>
        </w:tc>
        <w:tc>
          <w:tcPr>
            <w:tcW w:w="708" w:type="dxa"/>
          </w:tcPr>
          <w:p w14:paraId="65880549" w14:textId="3B960152" w:rsidR="00321A28" w:rsidRPr="001E4596" w:rsidRDefault="00321A28" w:rsidP="00321A28">
            <w:r w:rsidRPr="00E2188E">
              <w:t>шт.</w:t>
            </w:r>
          </w:p>
        </w:tc>
        <w:tc>
          <w:tcPr>
            <w:tcW w:w="851" w:type="dxa"/>
            <w:vAlign w:val="center"/>
          </w:tcPr>
          <w:p w14:paraId="2E3FB463" w14:textId="03FD95E7" w:rsidR="00321A28" w:rsidRDefault="00321A28" w:rsidP="00321A28">
            <w:pPr>
              <w:jc w:val="center"/>
              <w:rPr>
                <w:rFonts w:ascii="Sylfaen" w:hAnsi="Sylfaen" w:cs="Calibri"/>
                <w:color w:val="000000"/>
                <w:sz w:val="22"/>
                <w:szCs w:val="22"/>
              </w:rPr>
            </w:pPr>
          </w:p>
        </w:tc>
        <w:tc>
          <w:tcPr>
            <w:tcW w:w="1134" w:type="dxa"/>
            <w:gridSpan w:val="2"/>
            <w:vAlign w:val="center"/>
          </w:tcPr>
          <w:p w14:paraId="5CF7FEE6" w14:textId="20A75AA0" w:rsidR="00321A28" w:rsidRDefault="00321A28" w:rsidP="00321A28">
            <w:pPr>
              <w:jc w:val="center"/>
              <w:rPr>
                <w:rFonts w:ascii="Sylfaen" w:hAnsi="Sylfaen" w:cs="Calibri"/>
                <w:color w:val="000000"/>
                <w:sz w:val="22"/>
                <w:szCs w:val="22"/>
              </w:rPr>
            </w:pPr>
          </w:p>
        </w:tc>
        <w:tc>
          <w:tcPr>
            <w:tcW w:w="992" w:type="dxa"/>
            <w:vAlign w:val="center"/>
          </w:tcPr>
          <w:p w14:paraId="30FA9B97" w14:textId="574B354C"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10</w:t>
            </w:r>
          </w:p>
        </w:tc>
        <w:tc>
          <w:tcPr>
            <w:tcW w:w="1134" w:type="dxa"/>
          </w:tcPr>
          <w:p w14:paraId="192FC820" w14:textId="348A8B9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591D260D" w14:textId="71C3BC9A"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10</w:t>
            </w:r>
          </w:p>
        </w:tc>
        <w:tc>
          <w:tcPr>
            <w:tcW w:w="2718" w:type="dxa"/>
          </w:tcPr>
          <w:p w14:paraId="4E49A3ED" w14:textId="78511C3B" w:rsidR="00321A28" w:rsidRPr="00AB1D7E" w:rsidRDefault="00321A28" w:rsidP="00321A28">
            <w:r w:rsidRPr="00794984">
              <w:t>С даты вступления в силу Соглашения по 30.12.2025 г.</w:t>
            </w:r>
          </w:p>
        </w:tc>
      </w:tr>
      <w:tr w:rsidR="00321A28" w:rsidRPr="00E912C4" w14:paraId="6943059D" w14:textId="77777777" w:rsidTr="00AE2DD4">
        <w:trPr>
          <w:trHeight w:val="1083"/>
          <w:jc w:val="center"/>
        </w:trPr>
        <w:tc>
          <w:tcPr>
            <w:tcW w:w="1241" w:type="dxa"/>
            <w:vAlign w:val="center"/>
          </w:tcPr>
          <w:p w14:paraId="3801F9FD" w14:textId="358672AE" w:rsidR="00321A28" w:rsidRDefault="00321A28" w:rsidP="00321A28">
            <w:pPr>
              <w:widowControl w:val="0"/>
              <w:jc w:val="center"/>
              <w:rPr>
                <w:rFonts w:ascii="GHEA Grapalat" w:hAnsi="GHEA Grapalat"/>
                <w:lang w:val="en-GB"/>
              </w:rPr>
            </w:pPr>
            <w:r>
              <w:rPr>
                <w:rFonts w:ascii="GHEA Grapalat" w:hAnsi="GHEA Grapalat"/>
                <w:lang w:val="en-GB"/>
              </w:rPr>
              <w:t>28</w:t>
            </w:r>
          </w:p>
        </w:tc>
        <w:tc>
          <w:tcPr>
            <w:tcW w:w="1651" w:type="dxa"/>
            <w:vAlign w:val="center"/>
          </w:tcPr>
          <w:p w14:paraId="3EE04005" w14:textId="01EA3C28"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31221160</w:t>
            </w:r>
          </w:p>
        </w:tc>
        <w:tc>
          <w:tcPr>
            <w:tcW w:w="1276" w:type="dxa"/>
          </w:tcPr>
          <w:p w14:paraId="3C04C2E1" w14:textId="121284D4" w:rsidR="00321A28" w:rsidRPr="00DD6815" w:rsidRDefault="00321A28" w:rsidP="00321A28">
            <w:r w:rsidRPr="00491C10">
              <w:t>реле таймера</w:t>
            </w:r>
          </w:p>
        </w:tc>
        <w:tc>
          <w:tcPr>
            <w:tcW w:w="992" w:type="dxa"/>
            <w:gridSpan w:val="3"/>
          </w:tcPr>
          <w:p w14:paraId="1DB4FB05" w14:textId="77777777" w:rsidR="00321A28" w:rsidRPr="00310094" w:rsidRDefault="00321A28" w:rsidP="00321A28"/>
        </w:tc>
        <w:tc>
          <w:tcPr>
            <w:tcW w:w="2694" w:type="dxa"/>
            <w:vAlign w:val="center"/>
          </w:tcPr>
          <w:p w14:paraId="430EBB05" w14:textId="22C38192"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KT287 A3500w 220-240 В 50 Гц 116,8 x 74,8 x 79 мм</w:t>
            </w:r>
          </w:p>
        </w:tc>
        <w:tc>
          <w:tcPr>
            <w:tcW w:w="708" w:type="dxa"/>
          </w:tcPr>
          <w:p w14:paraId="27297E3E" w14:textId="04BD8102" w:rsidR="00321A28" w:rsidRPr="001E4596" w:rsidRDefault="00321A28" w:rsidP="00321A28">
            <w:r w:rsidRPr="00E2188E">
              <w:t>метр</w:t>
            </w:r>
          </w:p>
        </w:tc>
        <w:tc>
          <w:tcPr>
            <w:tcW w:w="851" w:type="dxa"/>
            <w:vAlign w:val="center"/>
          </w:tcPr>
          <w:p w14:paraId="7DDCD8AD" w14:textId="03908C12" w:rsidR="00321A28" w:rsidRDefault="00321A28" w:rsidP="00321A28">
            <w:pPr>
              <w:jc w:val="center"/>
              <w:rPr>
                <w:rFonts w:ascii="Sylfaen" w:hAnsi="Sylfaen" w:cs="Calibri"/>
                <w:color w:val="000000"/>
                <w:sz w:val="22"/>
                <w:szCs w:val="22"/>
              </w:rPr>
            </w:pPr>
          </w:p>
        </w:tc>
        <w:tc>
          <w:tcPr>
            <w:tcW w:w="1134" w:type="dxa"/>
            <w:gridSpan w:val="2"/>
            <w:vAlign w:val="center"/>
          </w:tcPr>
          <w:p w14:paraId="1C7161FB" w14:textId="05FAB3C1" w:rsidR="00321A28" w:rsidRDefault="00321A28" w:rsidP="00321A28">
            <w:pPr>
              <w:jc w:val="center"/>
              <w:rPr>
                <w:rFonts w:ascii="Sylfaen" w:hAnsi="Sylfaen" w:cs="Calibri"/>
                <w:color w:val="000000"/>
                <w:sz w:val="22"/>
                <w:szCs w:val="22"/>
              </w:rPr>
            </w:pPr>
          </w:p>
        </w:tc>
        <w:tc>
          <w:tcPr>
            <w:tcW w:w="992" w:type="dxa"/>
            <w:vAlign w:val="center"/>
          </w:tcPr>
          <w:p w14:paraId="44C89AD9" w14:textId="27DFCB2D"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50</w:t>
            </w:r>
          </w:p>
        </w:tc>
        <w:tc>
          <w:tcPr>
            <w:tcW w:w="1134" w:type="dxa"/>
          </w:tcPr>
          <w:p w14:paraId="5EE9474E" w14:textId="4219730C"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6615853" w14:textId="6A80C4E6"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50</w:t>
            </w:r>
          </w:p>
        </w:tc>
        <w:tc>
          <w:tcPr>
            <w:tcW w:w="2718" w:type="dxa"/>
          </w:tcPr>
          <w:p w14:paraId="4F862B96" w14:textId="79478C5C" w:rsidR="00321A28" w:rsidRPr="00AB1D7E" w:rsidRDefault="00321A28" w:rsidP="00321A28">
            <w:r w:rsidRPr="008A74FF">
              <w:t>С даты вступления в силу Соглашения по 30.12.2025 г.</w:t>
            </w:r>
          </w:p>
        </w:tc>
      </w:tr>
      <w:tr w:rsidR="00321A28" w:rsidRPr="00E912C4" w14:paraId="28F73CF9" w14:textId="77777777" w:rsidTr="00AE2DD4">
        <w:trPr>
          <w:trHeight w:val="1083"/>
          <w:jc w:val="center"/>
        </w:trPr>
        <w:tc>
          <w:tcPr>
            <w:tcW w:w="1241" w:type="dxa"/>
            <w:vAlign w:val="center"/>
          </w:tcPr>
          <w:p w14:paraId="6EF811F8" w14:textId="6B7E78A1" w:rsidR="00321A28" w:rsidRDefault="00321A28" w:rsidP="00321A28">
            <w:pPr>
              <w:widowControl w:val="0"/>
              <w:jc w:val="center"/>
              <w:rPr>
                <w:rFonts w:ascii="GHEA Grapalat" w:hAnsi="GHEA Grapalat"/>
                <w:lang w:val="en-GB"/>
              </w:rPr>
            </w:pPr>
            <w:r>
              <w:rPr>
                <w:rFonts w:ascii="GHEA Grapalat" w:hAnsi="GHEA Grapalat"/>
                <w:lang w:val="en-GB"/>
              </w:rPr>
              <w:t>29</w:t>
            </w:r>
          </w:p>
        </w:tc>
        <w:tc>
          <w:tcPr>
            <w:tcW w:w="1651" w:type="dxa"/>
            <w:vAlign w:val="center"/>
          </w:tcPr>
          <w:p w14:paraId="3DD636DA" w14:textId="6DE6B17F"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31211180</w:t>
            </w:r>
          </w:p>
        </w:tc>
        <w:tc>
          <w:tcPr>
            <w:tcW w:w="1276" w:type="dxa"/>
          </w:tcPr>
          <w:p w14:paraId="5E03286D" w14:textId="46343C76" w:rsidR="00321A28" w:rsidRPr="00DD6815" w:rsidRDefault="00321A28" w:rsidP="00321A28">
            <w:r w:rsidRPr="00491C10">
              <w:t>автоматический переключатель C63</w:t>
            </w:r>
          </w:p>
        </w:tc>
        <w:tc>
          <w:tcPr>
            <w:tcW w:w="992" w:type="dxa"/>
            <w:gridSpan w:val="3"/>
          </w:tcPr>
          <w:p w14:paraId="3A32D8A1" w14:textId="77777777" w:rsidR="00321A28" w:rsidRPr="00310094" w:rsidRDefault="00321A28" w:rsidP="00321A28"/>
        </w:tc>
        <w:tc>
          <w:tcPr>
            <w:tcW w:w="2694" w:type="dxa"/>
            <w:vAlign w:val="center"/>
          </w:tcPr>
          <w:p w14:paraId="4BAD7C11" w14:textId="6930CB2D"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Автоматический выключатель на 1 фазу (63А)</w:t>
            </w:r>
          </w:p>
        </w:tc>
        <w:tc>
          <w:tcPr>
            <w:tcW w:w="708" w:type="dxa"/>
          </w:tcPr>
          <w:p w14:paraId="597D8160" w14:textId="750AD183" w:rsidR="00321A28" w:rsidRPr="001E4596" w:rsidRDefault="00321A28" w:rsidP="00321A28">
            <w:r w:rsidRPr="00E2188E">
              <w:t>метр</w:t>
            </w:r>
          </w:p>
        </w:tc>
        <w:tc>
          <w:tcPr>
            <w:tcW w:w="851" w:type="dxa"/>
            <w:vAlign w:val="center"/>
          </w:tcPr>
          <w:p w14:paraId="3ED91A9D" w14:textId="04E41DB2" w:rsidR="00321A28" w:rsidRDefault="00321A28" w:rsidP="00321A28">
            <w:pPr>
              <w:jc w:val="center"/>
              <w:rPr>
                <w:rFonts w:ascii="Sylfaen" w:hAnsi="Sylfaen" w:cs="Calibri"/>
                <w:color w:val="000000"/>
                <w:sz w:val="22"/>
                <w:szCs w:val="22"/>
              </w:rPr>
            </w:pPr>
          </w:p>
        </w:tc>
        <w:tc>
          <w:tcPr>
            <w:tcW w:w="1134" w:type="dxa"/>
            <w:gridSpan w:val="2"/>
            <w:vAlign w:val="center"/>
          </w:tcPr>
          <w:p w14:paraId="29DED19A" w14:textId="05754A54" w:rsidR="00321A28" w:rsidRDefault="00321A28" w:rsidP="00321A28">
            <w:pPr>
              <w:jc w:val="center"/>
              <w:rPr>
                <w:rFonts w:ascii="Sylfaen" w:hAnsi="Sylfaen" w:cs="Calibri"/>
                <w:color w:val="000000"/>
                <w:sz w:val="22"/>
                <w:szCs w:val="22"/>
              </w:rPr>
            </w:pPr>
          </w:p>
        </w:tc>
        <w:tc>
          <w:tcPr>
            <w:tcW w:w="992" w:type="dxa"/>
            <w:vAlign w:val="center"/>
          </w:tcPr>
          <w:p w14:paraId="641BCF3E" w14:textId="51445890"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80</w:t>
            </w:r>
          </w:p>
        </w:tc>
        <w:tc>
          <w:tcPr>
            <w:tcW w:w="1134" w:type="dxa"/>
          </w:tcPr>
          <w:p w14:paraId="19EA769C" w14:textId="655F7BBC"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52D50687" w14:textId="6E1D39FB"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80</w:t>
            </w:r>
          </w:p>
        </w:tc>
        <w:tc>
          <w:tcPr>
            <w:tcW w:w="2718" w:type="dxa"/>
          </w:tcPr>
          <w:p w14:paraId="51684A4D" w14:textId="6A02E21E" w:rsidR="00321A28" w:rsidRPr="00AB1D7E" w:rsidRDefault="00321A28" w:rsidP="00321A28">
            <w:r w:rsidRPr="008A74FF">
              <w:t>С даты вступления в силу Соглашения по 30.12.2025 г.</w:t>
            </w:r>
          </w:p>
        </w:tc>
      </w:tr>
      <w:tr w:rsidR="00321A28" w:rsidRPr="00E912C4" w14:paraId="12F02C1F" w14:textId="77777777" w:rsidTr="00AE2DD4">
        <w:trPr>
          <w:trHeight w:val="1083"/>
          <w:jc w:val="center"/>
        </w:trPr>
        <w:tc>
          <w:tcPr>
            <w:tcW w:w="1241" w:type="dxa"/>
            <w:vAlign w:val="center"/>
          </w:tcPr>
          <w:p w14:paraId="423E14BB" w14:textId="5D006749" w:rsidR="00321A28" w:rsidRDefault="00321A28" w:rsidP="00321A28">
            <w:pPr>
              <w:widowControl w:val="0"/>
              <w:jc w:val="center"/>
              <w:rPr>
                <w:rFonts w:ascii="GHEA Grapalat" w:hAnsi="GHEA Grapalat"/>
                <w:lang w:val="en-GB"/>
              </w:rPr>
            </w:pPr>
            <w:r>
              <w:rPr>
                <w:rFonts w:ascii="GHEA Grapalat" w:hAnsi="GHEA Grapalat"/>
                <w:lang w:val="en-GB"/>
              </w:rPr>
              <w:lastRenderedPageBreak/>
              <w:t>30</w:t>
            </w:r>
          </w:p>
        </w:tc>
        <w:tc>
          <w:tcPr>
            <w:tcW w:w="1651" w:type="dxa"/>
            <w:vAlign w:val="center"/>
          </w:tcPr>
          <w:p w14:paraId="62AE1B4E" w14:textId="7387555A"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31211180</w:t>
            </w:r>
          </w:p>
        </w:tc>
        <w:tc>
          <w:tcPr>
            <w:tcW w:w="1276" w:type="dxa"/>
          </w:tcPr>
          <w:p w14:paraId="4C5A6337" w14:textId="29E244E0" w:rsidR="00321A28" w:rsidRPr="00DD6815" w:rsidRDefault="00321A28" w:rsidP="00321A28">
            <w:r w:rsidRPr="00491C10">
              <w:t>автоматический переключатель C63</w:t>
            </w:r>
          </w:p>
        </w:tc>
        <w:tc>
          <w:tcPr>
            <w:tcW w:w="992" w:type="dxa"/>
            <w:gridSpan w:val="3"/>
          </w:tcPr>
          <w:p w14:paraId="429D13B1" w14:textId="77777777" w:rsidR="00321A28" w:rsidRPr="00310094" w:rsidRDefault="00321A28" w:rsidP="00321A28"/>
        </w:tc>
        <w:tc>
          <w:tcPr>
            <w:tcW w:w="2694" w:type="dxa"/>
            <w:vAlign w:val="center"/>
          </w:tcPr>
          <w:p w14:paraId="1F09378F" w14:textId="7745B5B8"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Автоматический выключатель на 1 фазу 100А)</w:t>
            </w:r>
          </w:p>
        </w:tc>
        <w:tc>
          <w:tcPr>
            <w:tcW w:w="708" w:type="dxa"/>
          </w:tcPr>
          <w:p w14:paraId="3FA51CA6" w14:textId="3B1479BD" w:rsidR="00321A28" w:rsidRPr="001E4596" w:rsidRDefault="00321A28" w:rsidP="00321A28">
            <w:r w:rsidRPr="00E2188E">
              <w:t>метр</w:t>
            </w:r>
          </w:p>
        </w:tc>
        <w:tc>
          <w:tcPr>
            <w:tcW w:w="851" w:type="dxa"/>
            <w:vAlign w:val="center"/>
          </w:tcPr>
          <w:p w14:paraId="3C48F2E2" w14:textId="511AD930" w:rsidR="00321A28" w:rsidRDefault="00321A28" w:rsidP="00321A28">
            <w:pPr>
              <w:jc w:val="center"/>
              <w:rPr>
                <w:rFonts w:ascii="Sylfaen" w:hAnsi="Sylfaen" w:cs="Calibri"/>
                <w:color w:val="000000"/>
                <w:sz w:val="22"/>
                <w:szCs w:val="22"/>
              </w:rPr>
            </w:pPr>
          </w:p>
        </w:tc>
        <w:tc>
          <w:tcPr>
            <w:tcW w:w="1134" w:type="dxa"/>
            <w:gridSpan w:val="2"/>
            <w:vAlign w:val="center"/>
          </w:tcPr>
          <w:p w14:paraId="559A9520" w14:textId="18A43BE6" w:rsidR="00321A28" w:rsidRDefault="00321A28" w:rsidP="00321A28">
            <w:pPr>
              <w:jc w:val="center"/>
              <w:rPr>
                <w:rFonts w:ascii="Sylfaen" w:hAnsi="Sylfaen" w:cs="Calibri"/>
                <w:color w:val="000000"/>
                <w:sz w:val="22"/>
                <w:szCs w:val="22"/>
              </w:rPr>
            </w:pPr>
          </w:p>
        </w:tc>
        <w:tc>
          <w:tcPr>
            <w:tcW w:w="992" w:type="dxa"/>
            <w:vAlign w:val="center"/>
          </w:tcPr>
          <w:p w14:paraId="2657E257" w14:textId="01A8D3E4"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20</w:t>
            </w:r>
          </w:p>
        </w:tc>
        <w:tc>
          <w:tcPr>
            <w:tcW w:w="1134" w:type="dxa"/>
          </w:tcPr>
          <w:p w14:paraId="1492E4CC" w14:textId="1B1AB61D"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62601AA2" w14:textId="0C27507F"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20</w:t>
            </w:r>
          </w:p>
        </w:tc>
        <w:tc>
          <w:tcPr>
            <w:tcW w:w="2718" w:type="dxa"/>
          </w:tcPr>
          <w:p w14:paraId="1BEA9F5B" w14:textId="7F41A737" w:rsidR="00321A28" w:rsidRPr="00AB1D7E" w:rsidRDefault="00321A28" w:rsidP="00321A28">
            <w:r w:rsidRPr="008A74FF">
              <w:t>С даты вступления в силу Соглашения по 30.12.2025 г.</w:t>
            </w:r>
          </w:p>
        </w:tc>
      </w:tr>
      <w:tr w:rsidR="00321A28" w:rsidRPr="00E912C4" w14:paraId="561C678D" w14:textId="77777777" w:rsidTr="00AE2DD4">
        <w:trPr>
          <w:trHeight w:val="1083"/>
          <w:jc w:val="center"/>
        </w:trPr>
        <w:tc>
          <w:tcPr>
            <w:tcW w:w="1241" w:type="dxa"/>
            <w:vAlign w:val="center"/>
          </w:tcPr>
          <w:p w14:paraId="310BA1C5" w14:textId="6878FD7F" w:rsidR="00321A28" w:rsidRDefault="00321A28" w:rsidP="00321A28">
            <w:pPr>
              <w:widowControl w:val="0"/>
              <w:jc w:val="center"/>
              <w:rPr>
                <w:rFonts w:ascii="GHEA Grapalat" w:hAnsi="GHEA Grapalat"/>
                <w:lang w:val="en-GB"/>
              </w:rPr>
            </w:pPr>
            <w:r>
              <w:rPr>
                <w:rFonts w:ascii="GHEA Grapalat" w:hAnsi="GHEA Grapalat"/>
                <w:lang w:val="en-GB"/>
              </w:rPr>
              <w:t>31</w:t>
            </w:r>
          </w:p>
        </w:tc>
        <w:tc>
          <w:tcPr>
            <w:tcW w:w="1651" w:type="dxa"/>
            <w:vAlign w:val="center"/>
          </w:tcPr>
          <w:p w14:paraId="2649D7C3" w14:textId="04A1CCDA" w:rsidR="00321A28" w:rsidRDefault="00321A28" w:rsidP="00321A28">
            <w:pPr>
              <w:jc w:val="center"/>
              <w:rPr>
                <w:rFonts w:ascii="Calibri" w:hAnsi="Calibri" w:cs="Calibri"/>
                <w:color w:val="000000"/>
                <w:sz w:val="22"/>
                <w:szCs w:val="22"/>
              </w:rPr>
            </w:pPr>
            <w:r w:rsidRPr="00A62A25">
              <w:rPr>
                <w:rFonts w:ascii="Calibri" w:hAnsi="Calibri" w:cs="Calibri"/>
                <w:b/>
                <w:bCs/>
                <w:color w:val="000000"/>
                <w:sz w:val="18"/>
                <w:szCs w:val="18"/>
              </w:rPr>
              <w:t>31221180</w:t>
            </w:r>
          </w:p>
        </w:tc>
        <w:tc>
          <w:tcPr>
            <w:tcW w:w="1276" w:type="dxa"/>
          </w:tcPr>
          <w:p w14:paraId="79E71B78" w14:textId="4E3C8742" w:rsidR="00321A28" w:rsidRPr="00DD6815" w:rsidRDefault="00321A28" w:rsidP="00321A28">
            <w:r w:rsidRPr="00491C10">
              <w:t>Керамический патрон лампочки (лампочка)</w:t>
            </w:r>
          </w:p>
        </w:tc>
        <w:tc>
          <w:tcPr>
            <w:tcW w:w="992" w:type="dxa"/>
            <w:gridSpan w:val="3"/>
          </w:tcPr>
          <w:p w14:paraId="3215BD4F" w14:textId="77777777" w:rsidR="00321A28" w:rsidRPr="00310094" w:rsidRDefault="00321A28" w:rsidP="00321A28"/>
        </w:tc>
        <w:tc>
          <w:tcPr>
            <w:tcW w:w="2694" w:type="dxa"/>
            <w:vAlign w:val="center"/>
          </w:tcPr>
          <w:p w14:paraId="070C5D23" w14:textId="562A8C23"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Электронная почта: для монтажа в керамические термостойкие лампы Е-27</w:t>
            </w:r>
          </w:p>
        </w:tc>
        <w:tc>
          <w:tcPr>
            <w:tcW w:w="708" w:type="dxa"/>
          </w:tcPr>
          <w:p w14:paraId="005DCE9A" w14:textId="1B8F17E9" w:rsidR="00321A28" w:rsidRPr="001E4596" w:rsidRDefault="00321A28" w:rsidP="00321A28">
            <w:r w:rsidRPr="00E2188E">
              <w:t>шт.</w:t>
            </w:r>
          </w:p>
        </w:tc>
        <w:tc>
          <w:tcPr>
            <w:tcW w:w="851" w:type="dxa"/>
            <w:vAlign w:val="center"/>
          </w:tcPr>
          <w:p w14:paraId="29CB96FB" w14:textId="6327F935" w:rsidR="00321A28" w:rsidRDefault="00321A28" w:rsidP="00321A28">
            <w:pPr>
              <w:jc w:val="center"/>
              <w:rPr>
                <w:rFonts w:ascii="Sylfaen" w:hAnsi="Sylfaen" w:cs="Calibri"/>
                <w:color w:val="000000"/>
                <w:sz w:val="22"/>
                <w:szCs w:val="22"/>
              </w:rPr>
            </w:pPr>
          </w:p>
        </w:tc>
        <w:tc>
          <w:tcPr>
            <w:tcW w:w="1134" w:type="dxa"/>
            <w:gridSpan w:val="2"/>
            <w:vAlign w:val="center"/>
          </w:tcPr>
          <w:p w14:paraId="026BD509" w14:textId="12A6ED68" w:rsidR="00321A28" w:rsidRDefault="00321A28" w:rsidP="00321A28">
            <w:pPr>
              <w:jc w:val="center"/>
              <w:rPr>
                <w:rFonts w:ascii="Sylfaen" w:hAnsi="Sylfaen" w:cs="Calibri"/>
                <w:color w:val="000000"/>
                <w:sz w:val="22"/>
                <w:szCs w:val="22"/>
              </w:rPr>
            </w:pPr>
          </w:p>
        </w:tc>
        <w:tc>
          <w:tcPr>
            <w:tcW w:w="992" w:type="dxa"/>
            <w:vAlign w:val="center"/>
          </w:tcPr>
          <w:p w14:paraId="7DD85E75" w14:textId="4F1FCABB"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250</w:t>
            </w:r>
          </w:p>
        </w:tc>
        <w:tc>
          <w:tcPr>
            <w:tcW w:w="1134" w:type="dxa"/>
          </w:tcPr>
          <w:p w14:paraId="70ACA471" w14:textId="6AC92FB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A2D7039" w14:textId="6AD9E909"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250</w:t>
            </w:r>
          </w:p>
        </w:tc>
        <w:tc>
          <w:tcPr>
            <w:tcW w:w="2718" w:type="dxa"/>
          </w:tcPr>
          <w:p w14:paraId="2C370736" w14:textId="154C5C72" w:rsidR="00321A28" w:rsidRPr="00AB1D7E" w:rsidRDefault="00321A28" w:rsidP="00321A28">
            <w:r w:rsidRPr="008A74FF">
              <w:t>С даты вступления в силу Соглашения по 30.12.2025 г.</w:t>
            </w:r>
          </w:p>
        </w:tc>
      </w:tr>
      <w:tr w:rsidR="00321A28" w:rsidRPr="00E912C4" w14:paraId="4CF88816" w14:textId="77777777" w:rsidTr="00AE2DD4">
        <w:trPr>
          <w:trHeight w:val="1083"/>
          <w:jc w:val="center"/>
        </w:trPr>
        <w:tc>
          <w:tcPr>
            <w:tcW w:w="1241" w:type="dxa"/>
            <w:vAlign w:val="center"/>
          </w:tcPr>
          <w:p w14:paraId="33AE775D" w14:textId="031DD46F" w:rsidR="00321A28" w:rsidRDefault="00321A28" w:rsidP="00321A28">
            <w:pPr>
              <w:widowControl w:val="0"/>
              <w:jc w:val="center"/>
              <w:rPr>
                <w:rFonts w:ascii="GHEA Grapalat" w:hAnsi="GHEA Grapalat"/>
                <w:lang w:val="en-GB"/>
              </w:rPr>
            </w:pPr>
            <w:r>
              <w:rPr>
                <w:rFonts w:ascii="GHEA Grapalat" w:hAnsi="GHEA Grapalat"/>
                <w:lang w:val="en-GB"/>
              </w:rPr>
              <w:t>32</w:t>
            </w:r>
          </w:p>
        </w:tc>
        <w:tc>
          <w:tcPr>
            <w:tcW w:w="1651" w:type="dxa"/>
            <w:vAlign w:val="bottom"/>
          </w:tcPr>
          <w:p w14:paraId="47260CA4" w14:textId="2A6B578E"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18111200</w:t>
            </w:r>
          </w:p>
        </w:tc>
        <w:tc>
          <w:tcPr>
            <w:tcW w:w="1276" w:type="dxa"/>
          </w:tcPr>
          <w:p w14:paraId="19BFD1F6" w14:textId="730AA306" w:rsidR="00321A28" w:rsidRPr="00DD6815" w:rsidRDefault="00321A28" w:rsidP="00321A28">
            <w:r w:rsidRPr="00491C10">
              <w:t>зимняя рабочая одежда</w:t>
            </w:r>
          </w:p>
        </w:tc>
        <w:tc>
          <w:tcPr>
            <w:tcW w:w="992" w:type="dxa"/>
            <w:gridSpan w:val="3"/>
          </w:tcPr>
          <w:p w14:paraId="6EE690CC" w14:textId="77777777" w:rsidR="00321A28" w:rsidRPr="00310094" w:rsidRDefault="00321A28" w:rsidP="00321A28"/>
        </w:tc>
        <w:tc>
          <w:tcPr>
            <w:tcW w:w="2694" w:type="dxa"/>
            <w:vAlign w:val="center"/>
          </w:tcPr>
          <w:p w14:paraId="59B86403" w14:textId="77777777" w:rsidR="00321A28" w:rsidRPr="00A752B8"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Ткань 35% полиэстер, 65% хлопок, плотность ткани 240.</w:t>
            </w:r>
          </w:p>
          <w:p w14:paraId="1E4DD86C" w14:textId="11E1A354"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г/м/кв., подкладка х/б, на брюках 2 накладных кармана, цепочка, пуговица, верх с двумя накладными боковыми карманами, рукава с манжетой и пуговицей. На спинке надпись "Aparan Utility". сервис». Цвет по желанию заказчика.</w:t>
            </w:r>
          </w:p>
        </w:tc>
        <w:tc>
          <w:tcPr>
            <w:tcW w:w="708" w:type="dxa"/>
          </w:tcPr>
          <w:p w14:paraId="2B7479E2" w14:textId="5B950DB9" w:rsidR="00321A28" w:rsidRPr="001E4596" w:rsidRDefault="00321A28" w:rsidP="00321A28">
            <w:r w:rsidRPr="00E2188E">
              <w:t>шт.</w:t>
            </w:r>
          </w:p>
        </w:tc>
        <w:tc>
          <w:tcPr>
            <w:tcW w:w="851" w:type="dxa"/>
            <w:vAlign w:val="center"/>
          </w:tcPr>
          <w:p w14:paraId="79FFD419" w14:textId="77777777" w:rsidR="00321A28" w:rsidRPr="00A62A25" w:rsidRDefault="00321A28" w:rsidP="00321A28">
            <w:pPr>
              <w:rPr>
                <w:rFonts w:ascii="Sylfaen" w:hAnsi="Sylfaen" w:cs="Calibri"/>
                <w:color w:val="000000"/>
                <w:sz w:val="18"/>
                <w:szCs w:val="18"/>
              </w:rPr>
            </w:pPr>
          </w:p>
          <w:p w14:paraId="2E7493FE" w14:textId="17C25D65" w:rsidR="00321A28" w:rsidRDefault="00321A28" w:rsidP="00321A28">
            <w:pPr>
              <w:rPr>
                <w:rFonts w:ascii="Sylfaen" w:hAnsi="Sylfaen" w:cs="Calibri"/>
                <w:color w:val="000000"/>
                <w:sz w:val="22"/>
                <w:szCs w:val="22"/>
              </w:rPr>
            </w:pPr>
          </w:p>
        </w:tc>
        <w:tc>
          <w:tcPr>
            <w:tcW w:w="1134" w:type="dxa"/>
            <w:gridSpan w:val="2"/>
            <w:vAlign w:val="center"/>
          </w:tcPr>
          <w:p w14:paraId="79782B65" w14:textId="77777777" w:rsidR="00321A28" w:rsidRPr="00A62A25" w:rsidRDefault="00321A28" w:rsidP="00321A28">
            <w:pPr>
              <w:jc w:val="center"/>
              <w:rPr>
                <w:rFonts w:ascii="Sylfaen" w:hAnsi="Sylfaen" w:cs="Calibri"/>
                <w:color w:val="000000"/>
                <w:sz w:val="18"/>
                <w:szCs w:val="18"/>
              </w:rPr>
            </w:pPr>
          </w:p>
          <w:p w14:paraId="1225BBC1" w14:textId="77777777" w:rsidR="00321A28" w:rsidRPr="00A62A25" w:rsidRDefault="00321A28" w:rsidP="00321A28">
            <w:pPr>
              <w:rPr>
                <w:rFonts w:ascii="Sylfaen" w:hAnsi="Sylfaen" w:cs="Calibri"/>
                <w:color w:val="000000"/>
                <w:sz w:val="18"/>
                <w:szCs w:val="18"/>
              </w:rPr>
            </w:pPr>
          </w:p>
          <w:p w14:paraId="495E364A" w14:textId="187E6947" w:rsidR="00321A28" w:rsidRDefault="00321A28" w:rsidP="00321A28">
            <w:pPr>
              <w:jc w:val="center"/>
              <w:rPr>
                <w:rFonts w:ascii="Sylfaen" w:hAnsi="Sylfaen" w:cs="Calibri"/>
                <w:color w:val="000000"/>
                <w:sz w:val="22"/>
                <w:szCs w:val="22"/>
              </w:rPr>
            </w:pPr>
          </w:p>
        </w:tc>
        <w:tc>
          <w:tcPr>
            <w:tcW w:w="992" w:type="dxa"/>
            <w:vAlign w:val="center"/>
          </w:tcPr>
          <w:p w14:paraId="3E558582" w14:textId="5A939F50" w:rsidR="00321A28" w:rsidRDefault="00321A28" w:rsidP="00321A28">
            <w:pPr>
              <w:jc w:val="center"/>
              <w:rPr>
                <w:rFonts w:ascii="Sylfaen" w:hAnsi="Sylfaen" w:cs="Calibri"/>
                <w:color w:val="000000"/>
                <w:sz w:val="22"/>
                <w:szCs w:val="22"/>
              </w:rPr>
            </w:pPr>
            <w:r>
              <w:rPr>
                <w:rFonts w:ascii="Arial" w:hAnsi="Arial" w:cs="Arial"/>
                <w:color w:val="000000"/>
                <w:sz w:val="18"/>
                <w:szCs w:val="18"/>
              </w:rPr>
              <w:t>65</w:t>
            </w:r>
          </w:p>
        </w:tc>
        <w:tc>
          <w:tcPr>
            <w:tcW w:w="1134" w:type="dxa"/>
          </w:tcPr>
          <w:p w14:paraId="71EF90C9" w14:textId="4337FCEF"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0E925094" w14:textId="2A1BE293" w:rsidR="00321A28" w:rsidRDefault="00321A28" w:rsidP="00321A28">
            <w:pPr>
              <w:jc w:val="center"/>
              <w:rPr>
                <w:rFonts w:ascii="Sylfaen" w:hAnsi="Sylfaen" w:cs="Calibri"/>
                <w:color w:val="000000"/>
                <w:sz w:val="22"/>
                <w:szCs w:val="22"/>
              </w:rPr>
            </w:pPr>
            <w:r>
              <w:rPr>
                <w:rFonts w:ascii="Arial" w:hAnsi="Arial" w:cs="Arial"/>
                <w:color w:val="000000"/>
                <w:sz w:val="18"/>
                <w:szCs w:val="18"/>
              </w:rPr>
              <w:t>65</w:t>
            </w:r>
          </w:p>
        </w:tc>
        <w:tc>
          <w:tcPr>
            <w:tcW w:w="2718" w:type="dxa"/>
          </w:tcPr>
          <w:p w14:paraId="1E2A046D" w14:textId="20EC59D5" w:rsidR="00321A28" w:rsidRPr="00AB1D7E" w:rsidRDefault="00321A28" w:rsidP="00321A28">
            <w:r w:rsidRPr="008A74FF">
              <w:t>С даты вступления в силу Соглашения по 30.12.2025 г.</w:t>
            </w:r>
          </w:p>
        </w:tc>
      </w:tr>
      <w:tr w:rsidR="00321A28" w:rsidRPr="00E912C4" w14:paraId="6EAE0CA0" w14:textId="77777777" w:rsidTr="00AE2DD4">
        <w:trPr>
          <w:trHeight w:val="1083"/>
          <w:jc w:val="center"/>
        </w:trPr>
        <w:tc>
          <w:tcPr>
            <w:tcW w:w="1241" w:type="dxa"/>
            <w:vAlign w:val="center"/>
          </w:tcPr>
          <w:p w14:paraId="50472908" w14:textId="7A1D161C" w:rsidR="00321A28" w:rsidRDefault="00321A28" w:rsidP="00321A28">
            <w:pPr>
              <w:widowControl w:val="0"/>
              <w:jc w:val="center"/>
              <w:rPr>
                <w:rFonts w:ascii="GHEA Grapalat" w:hAnsi="GHEA Grapalat"/>
                <w:lang w:val="en-GB"/>
              </w:rPr>
            </w:pPr>
            <w:r>
              <w:rPr>
                <w:rFonts w:ascii="GHEA Grapalat" w:hAnsi="GHEA Grapalat"/>
                <w:lang w:val="en-GB"/>
              </w:rPr>
              <w:t>33</w:t>
            </w:r>
          </w:p>
        </w:tc>
        <w:tc>
          <w:tcPr>
            <w:tcW w:w="1651" w:type="dxa"/>
            <w:vAlign w:val="bottom"/>
          </w:tcPr>
          <w:p w14:paraId="54FDF438" w14:textId="48E636F8"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18111200</w:t>
            </w:r>
          </w:p>
        </w:tc>
        <w:tc>
          <w:tcPr>
            <w:tcW w:w="1276" w:type="dxa"/>
          </w:tcPr>
          <w:p w14:paraId="2D8ED9CB" w14:textId="42D7993E" w:rsidR="00321A28" w:rsidRPr="00DD6815" w:rsidRDefault="00321A28" w:rsidP="00321A28">
            <w:r w:rsidRPr="00491C10">
              <w:t>рабочая одежда на лето</w:t>
            </w:r>
          </w:p>
        </w:tc>
        <w:tc>
          <w:tcPr>
            <w:tcW w:w="992" w:type="dxa"/>
            <w:gridSpan w:val="3"/>
          </w:tcPr>
          <w:p w14:paraId="5C46053B" w14:textId="77777777" w:rsidR="00321A28" w:rsidRPr="00310094" w:rsidRDefault="00321A28" w:rsidP="00321A28"/>
        </w:tc>
        <w:tc>
          <w:tcPr>
            <w:tcW w:w="2694" w:type="dxa"/>
            <w:vAlign w:val="center"/>
          </w:tcPr>
          <w:p w14:paraId="76F7A6DA" w14:textId="77777777" w:rsidR="00321A28" w:rsidRPr="00A752B8"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Ткань 35% полиэстер, 65% хлопок, плотность ткани 240.</w:t>
            </w:r>
          </w:p>
          <w:p w14:paraId="05438307" w14:textId="15C8E146"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г/м/кв., подкладка х/б, на брюках 2 накладных кармана, цепочка, пуговица, верх с двумя накладными боковыми карманами, рукава с манжетой и пуговицей. На спинке надпись "Aparan Utility". сервис». Цвет по желанию заказчика.</w:t>
            </w:r>
          </w:p>
        </w:tc>
        <w:tc>
          <w:tcPr>
            <w:tcW w:w="708" w:type="dxa"/>
          </w:tcPr>
          <w:p w14:paraId="0A0647D0" w14:textId="003C6860" w:rsidR="00321A28" w:rsidRPr="001E4596" w:rsidRDefault="00321A28" w:rsidP="00321A28">
            <w:r w:rsidRPr="00E2188E">
              <w:t>шт.</w:t>
            </w:r>
          </w:p>
        </w:tc>
        <w:tc>
          <w:tcPr>
            <w:tcW w:w="851" w:type="dxa"/>
            <w:vAlign w:val="center"/>
          </w:tcPr>
          <w:p w14:paraId="2DFDA6BE" w14:textId="2F8C2079" w:rsidR="00321A28" w:rsidRDefault="00321A28" w:rsidP="00321A28">
            <w:pPr>
              <w:jc w:val="center"/>
              <w:rPr>
                <w:rFonts w:ascii="Sylfaen" w:hAnsi="Sylfaen" w:cs="Calibri"/>
                <w:color w:val="000000"/>
                <w:sz w:val="22"/>
                <w:szCs w:val="22"/>
              </w:rPr>
            </w:pPr>
          </w:p>
        </w:tc>
        <w:tc>
          <w:tcPr>
            <w:tcW w:w="1134" w:type="dxa"/>
            <w:gridSpan w:val="2"/>
            <w:vAlign w:val="center"/>
          </w:tcPr>
          <w:p w14:paraId="76F298FE" w14:textId="757EF0F3" w:rsidR="00321A28" w:rsidRDefault="00321A28" w:rsidP="00321A28">
            <w:pPr>
              <w:jc w:val="center"/>
              <w:rPr>
                <w:rFonts w:ascii="Sylfaen" w:hAnsi="Sylfaen" w:cs="Calibri"/>
                <w:color w:val="000000"/>
                <w:sz w:val="22"/>
                <w:szCs w:val="22"/>
              </w:rPr>
            </w:pPr>
          </w:p>
        </w:tc>
        <w:tc>
          <w:tcPr>
            <w:tcW w:w="992" w:type="dxa"/>
            <w:vAlign w:val="center"/>
          </w:tcPr>
          <w:p w14:paraId="53E43D89" w14:textId="601E4F40" w:rsidR="00321A28" w:rsidRDefault="00321A28" w:rsidP="00321A28">
            <w:pPr>
              <w:jc w:val="center"/>
              <w:rPr>
                <w:rFonts w:ascii="Sylfaen" w:hAnsi="Sylfaen" w:cs="Calibri"/>
                <w:color w:val="000000"/>
                <w:sz w:val="22"/>
                <w:szCs w:val="22"/>
              </w:rPr>
            </w:pPr>
            <w:r>
              <w:rPr>
                <w:rFonts w:ascii="Arial" w:hAnsi="Arial" w:cs="Arial"/>
                <w:color w:val="000000"/>
                <w:sz w:val="18"/>
                <w:szCs w:val="18"/>
              </w:rPr>
              <w:t>65</w:t>
            </w:r>
          </w:p>
        </w:tc>
        <w:tc>
          <w:tcPr>
            <w:tcW w:w="1134" w:type="dxa"/>
          </w:tcPr>
          <w:p w14:paraId="761994F2" w14:textId="55EF3012"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4E74027F" w14:textId="62D025C7" w:rsidR="00321A28" w:rsidRDefault="00321A28" w:rsidP="00321A28">
            <w:pPr>
              <w:jc w:val="center"/>
              <w:rPr>
                <w:rFonts w:ascii="Sylfaen" w:hAnsi="Sylfaen" w:cs="Calibri"/>
                <w:color w:val="000000"/>
                <w:sz w:val="22"/>
                <w:szCs w:val="22"/>
              </w:rPr>
            </w:pPr>
            <w:r>
              <w:rPr>
                <w:rFonts w:ascii="Arial" w:hAnsi="Arial" w:cs="Arial"/>
                <w:color w:val="000000"/>
                <w:sz w:val="18"/>
                <w:szCs w:val="18"/>
              </w:rPr>
              <w:t>65</w:t>
            </w:r>
          </w:p>
        </w:tc>
        <w:tc>
          <w:tcPr>
            <w:tcW w:w="2718" w:type="dxa"/>
          </w:tcPr>
          <w:p w14:paraId="5390A245" w14:textId="5D1D10AE" w:rsidR="00321A28" w:rsidRPr="00AB1D7E" w:rsidRDefault="00321A28" w:rsidP="00321A28">
            <w:r w:rsidRPr="008A74FF">
              <w:t>С даты вступления в силу Соглашения по 30.12.2025 г.</w:t>
            </w:r>
          </w:p>
        </w:tc>
      </w:tr>
      <w:tr w:rsidR="00321A28" w:rsidRPr="00E912C4" w14:paraId="7B911D67" w14:textId="77777777" w:rsidTr="00AE2DD4">
        <w:trPr>
          <w:trHeight w:val="1083"/>
          <w:jc w:val="center"/>
        </w:trPr>
        <w:tc>
          <w:tcPr>
            <w:tcW w:w="1241" w:type="dxa"/>
            <w:vAlign w:val="center"/>
          </w:tcPr>
          <w:p w14:paraId="4F529987" w14:textId="641EAE7F" w:rsidR="00321A28" w:rsidRDefault="00321A28" w:rsidP="00321A28">
            <w:pPr>
              <w:widowControl w:val="0"/>
              <w:jc w:val="center"/>
              <w:rPr>
                <w:rFonts w:ascii="GHEA Grapalat" w:hAnsi="GHEA Grapalat"/>
                <w:lang w:val="en-GB"/>
              </w:rPr>
            </w:pPr>
            <w:r>
              <w:rPr>
                <w:rFonts w:ascii="GHEA Grapalat" w:hAnsi="GHEA Grapalat"/>
                <w:lang w:val="en-GB"/>
              </w:rPr>
              <w:t>34</w:t>
            </w:r>
          </w:p>
        </w:tc>
        <w:tc>
          <w:tcPr>
            <w:tcW w:w="1651" w:type="dxa"/>
            <w:vAlign w:val="center"/>
          </w:tcPr>
          <w:p w14:paraId="2ED8A730" w14:textId="08192937"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1276" w:type="dxa"/>
          </w:tcPr>
          <w:p w14:paraId="4892996E" w14:textId="484EC5BF" w:rsidR="00321A28" w:rsidRPr="00DD6815" w:rsidRDefault="00321A28" w:rsidP="00321A28">
            <w:r w:rsidRPr="00491C10">
              <w:t>полиэтиленовая труба (d=50мм)</w:t>
            </w:r>
          </w:p>
        </w:tc>
        <w:tc>
          <w:tcPr>
            <w:tcW w:w="992" w:type="dxa"/>
            <w:gridSpan w:val="3"/>
          </w:tcPr>
          <w:p w14:paraId="3B14E542" w14:textId="77777777" w:rsidR="00321A28" w:rsidRPr="00310094" w:rsidRDefault="00321A28" w:rsidP="00321A28"/>
        </w:tc>
        <w:tc>
          <w:tcPr>
            <w:tcW w:w="2694" w:type="dxa"/>
            <w:vAlign w:val="center"/>
          </w:tcPr>
          <w:p w14:paraId="2BABD5B7" w14:textId="7EE66FED"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Труба полиэтиленовая, черного цвета, из пищевого полиэтилена.Предназначена для труб питьевой воды, давление 12 Бар, диаметр 50 мм.</w:t>
            </w:r>
          </w:p>
        </w:tc>
        <w:tc>
          <w:tcPr>
            <w:tcW w:w="708" w:type="dxa"/>
          </w:tcPr>
          <w:p w14:paraId="7A32A4EB" w14:textId="287CC926" w:rsidR="00321A28" w:rsidRPr="001E4596" w:rsidRDefault="00321A28" w:rsidP="00321A28">
            <w:r w:rsidRPr="00E2188E">
              <w:t>шт.</w:t>
            </w:r>
          </w:p>
        </w:tc>
        <w:tc>
          <w:tcPr>
            <w:tcW w:w="851" w:type="dxa"/>
            <w:vAlign w:val="center"/>
          </w:tcPr>
          <w:p w14:paraId="03EDCA9A" w14:textId="204BFDA3" w:rsidR="00321A28" w:rsidRDefault="00321A28" w:rsidP="00321A28">
            <w:pPr>
              <w:jc w:val="center"/>
              <w:rPr>
                <w:rFonts w:ascii="Sylfaen" w:hAnsi="Sylfaen" w:cs="Calibri"/>
                <w:color w:val="000000"/>
                <w:sz w:val="22"/>
                <w:szCs w:val="22"/>
              </w:rPr>
            </w:pPr>
          </w:p>
        </w:tc>
        <w:tc>
          <w:tcPr>
            <w:tcW w:w="1134" w:type="dxa"/>
            <w:gridSpan w:val="2"/>
            <w:vAlign w:val="center"/>
          </w:tcPr>
          <w:p w14:paraId="548239E8" w14:textId="75C5BBD9" w:rsidR="00321A28" w:rsidRDefault="00321A28" w:rsidP="00321A28">
            <w:pPr>
              <w:jc w:val="center"/>
              <w:rPr>
                <w:rFonts w:ascii="Sylfaen" w:hAnsi="Sylfaen" w:cs="Calibri"/>
                <w:color w:val="000000"/>
                <w:sz w:val="22"/>
                <w:szCs w:val="22"/>
              </w:rPr>
            </w:pPr>
          </w:p>
        </w:tc>
        <w:tc>
          <w:tcPr>
            <w:tcW w:w="992" w:type="dxa"/>
            <w:vAlign w:val="center"/>
          </w:tcPr>
          <w:p w14:paraId="22F44975" w14:textId="11A34671" w:rsidR="00321A28" w:rsidRDefault="00321A28" w:rsidP="00321A28">
            <w:pPr>
              <w:jc w:val="center"/>
              <w:rPr>
                <w:rFonts w:ascii="Sylfaen" w:hAnsi="Sylfaen" w:cs="Calibri"/>
                <w:color w:val="000000"/>
                <w:sz w:val="22"/>
                <w:szCs w:val="22"/>
              </w:rPr>
            </w:pPr>
            <w:r>
              <w:rPr>
                <w:rFonts w:ascii="Arial" w:hAnsi="Arial" w:cs="Arial"/>
                <w:color w:val="000000"/>
                <w:sz w:val="18"/>
                <w:szCs w:val="18"/>
              </w:rPr>
              <w:t>100</w:t>
            </w:r>
          </w:p>
        </w:tc>
        <w:tc>
          <w:tcPr>
            <w:tcW w:w="1134" w:type="dxa"/>
          </w:tcPr>
          <w:p w14:paraId="10B2CE9F" w14:textId="5413F4CF"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6AD5752" w14:textId="2E95A7F6" w:rsidR="00321A28" w:rsidRDefault="00321A28" w:rsidP="00321A28">
            <w:pPr>
              <w:jc w:val="center"/>
              <w:rPr>
                <w:rFonts w:ascii="Sylfaen" w:hAnsi="Sylfaen" w:cs="Calibri"/>
                <w:color w:val="000000"/>
                <w:sz w:val="22"/>
                <w:szCs w:val="22"/>
              </w:rPr>
            </w:pPr>
            <w:r>
              <w:rPr>
                <w:rFonts w:ascii="Arial" w:hAnsi="Arial" w:cs="Arial"/>
                <w:color w:val="000000"/>
                <w:sz w:val="18"/>
                <w:szCs w:val="18"/>
              </w:rPr>
              <w:t>100</w:t>
            </w:r>
          </w:p>
        </w:tc>
        <w:tc>
          <w:tcPr>
            <w:tcW w:w="2718" w:type="dxa"/>
          </w:tcPr>
          <w:p w14:paraId="32FBA90D" w14:textId="4113811C" w:rsidR="00321A28" w:rsidRPr="00AB1D7E" w:rsidRDefault="00321A28" w:rsidP="00321A28">
            <w:r w:rsidRPr="008A74FF">
              <w:t>С даты вступления в силу Соглашения по 30.12.2025 г.</w:t>
            </w:r>
          </w:p>
        </w:tc>
      </w:tr>
      <w:tr w:rsidR="00321A28" w:rsidRPr="00E912C4" w14:paraId="0EB5DAEE" w14:textId="77777777" w:rsidTr="00AE2DD4">
        <w:trPr>
          <w:trHeight w:val="1083"/>
          <w:jc w:val="center"/>
        </w:trPr>
        <w:tc>
          <w:tcPr>
            <w:tcW w:w="1241" w:type="dxa"/>
            <w:vAlign w:val="center"/>
          </w:tcPr>
          <w:p w14:paraId="71FFB07E" w14:textId="11051505" w:rsidR="00321A28" w:rsidRDefault="00321A28" w:rsidP="00321A28">
            <w:pPr>
              <w:widowControl w:val="0"/>
              <w:jc w:val="center"/>
              <w:rPr>
                <w:rFonts w:ascii="GHEA Grapalat" w:hAnsi="GHEA Grapalat"/>
                <w:lang w:val="en-GB"/>
              </w:rPr>
            </w:pPr>
            <w:r>
              <w:rPr>
                <w:rFonts w:ascii="GHEA Grapalat" w:hAnsi="GHEA Grapalat"/>
                <w:lang w:val="en-GB"/>
              </w:rPr>
              <w:lastRenderedPageBreak/>
              <w:t>35</w:t>
            </w:r>
          </w:p>
        </w:tc>
        <w:tc>
          <w:tcPr>
            <w:tcW w:w="1651" w:type="dxa"/>
            <w:vAlign w:val="bottom"/>
          </w:tcPr>
          <w:p w14:paraId="7922D7E4" w14:textId="0B04121F"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44163220</w:t>
            </w:r>
          </w:p>
        </w:tc>
        <w:tc>
          <w:tcPr>
            <w:tcW w:w="1276" w:type="dxa"/>
          </w:tcPr>
          <w:p w14:paraId="48C14B6D" w14:textId="3637F6AB" w:rsidR="00321A28" w:rsidRPr="00DD6815" w:rsidRDefault="00321A28" w:rsidP="00321A28">
            <w:r w:rsidRPr="00491C10">
              <w:t>Полиэтиленовая муфта (d=50мм)</w:t>
            </w:r>
          </w:p>
        </w:tc>
        <w:tc>
          <w:tcPr>
            <w:tcW w:w="992" w:type="dxa"/>
            <w:gridSpan w:val="3"/>
          </w:tcPr>
          <w:p w14:paraId="3A776958" w14:textId="77777777" w:rsidR="00321A28" w:rsidRPr="00310094" w:rsidRDefault="00321A28" w:rsidP="00321A28"/>
        </w:tc>
        <w:tc>
          <w:tcPr>
            <w:tcW w:w="2694" w:type="dxa"/>
            <w:vAlign w:val="center"/>
          </w:tcPr>
          <w:p w14:paraId="12111928" w14:textId="64A3402B"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Муфта полиэтиленовая, черная, из пищевого полиэтилена.Предназначается для прохождения трубопроводов питьевой воды, давление 12 Бар, диаметр 50 мм.</w:t>
            </w:r>
          </w:p>
        </w:tc>
        <w:tc>
          <w:tcPr>
            <w:tcW w:w="708" w:type="dxa"/>
          </w:tcPr>
          <w:p w14:paraId="34FED23F" w14:textId="563D78F8" w:rsidR="00321A28" w:rsidRPr="001E4596" w:rsidRDefault="00321A28" w:rsidP="00321A28">
            <w:r w:rsidRPr="00E2188E">
              <w:t>шт.</w:t>
            </w:r>
          </w:p>
        </w:tc>
        <w:tc>
          <w:tcPr>
            <w:tcW w:w="851" w:type="dxa"/>
            <w:vAlign w:val="center"/>
          </w:tcPr>
          <w:p w14:paraId="2ED49600" w14:textId="47DDAD5D" w:rsidR="00321A28" w:rsidRDefault="00321A28" w:rsidP="00321A28">
            <w:pPr>
              <w:jc w:val="center"/>
              <w:rPr>
                <w:rFonts w:ascii="Sylfaen" w:hAnsi="Sylfaen" w:cs="Calibri"/>
                <w:color w:val="000000"/>
                <w:sz w:val="22"/>
                <w:szCs w:val="22"/>
              </w:rPr>
            </w:pPr>
          </w:p>
        </w:tc>
        <w:tc>
          <w:tcPr>
            <w:tcW w:w="1134" w:type="dxa"/>
            <w:gridSpan w:val="2"/>
            <w:vAlign w:val="center"/>
          </w:tcPr>
          <w:p w14:paraId="2C8B530C" w14:textId="438035E4" w:rsidR="00321A28" w:rsidRDefault="00321A28" w:rsidP="00321A28">
            <w:pPr>
              <w:jc w:val="center"/>
              <w:rPr>
                <w:rFonts w:ascii="Sylfaen" w:hAnsi="Sylfaen" w:cs="Calibri"/>
                <w:color w:val="000000"/>
                <w:sz w:val="22"/>
                <w:szCs w:val="22"/>
              </w:rPr>
            </w:pPr>
          </w:p>
        </w:tc>
        <w:tc>
          <w:tcPr>
            <w:tcW w:w="992" w:type="dxa"/>
            <w:vAlign w:val="center"/>
          </w:tcPr>
          <w:p w14:paraId="77FDAD0D" w14:textId="7AFE839F" w:rsidR="00321A28" w:rsidRDefault="00321A28" w:rsidP="00321A28">
            <w:pPr>
              <w:jc w:val="center"/>
              <w:rPr>
                <w:rFonts w:ascii="Sylfaen" w:hAnsi="Sylfaen" w:cs="Calibri"/>
                <w:color w:val="000000"/>
                <w:sz w:val="22"/>
                <w:szCs w:val="22"/>
              </w:rPr>
            </w:pPr>
            <w:r>
              <w:rPr>
                <w:rFonts w:ascii="Arial" w:hAnsi="Arial" w:cs="Arial"/>
                <w:color w:val="000000"/>
                <w:sz w:val="18"/>
                <w:szCs w:val="18"/>
              </w:rPr>
              <w:t>20</w:t>
            </w:r>
          </w:p>
        </w:tc>
        <w:tc>
          <w:tcPr>
            <w:tcW w:w="1134" w:type="dxa"/>
          </w:tcPr>
          <w:p w14:paraId="59E4C6AE" w14:textId="1CA393F9"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8A6DDE6" w14:textId="0198B0CA" w:rsidR="00321A28" w:rsidRDefault="00321A28" w:rsidP="00321A28">
            <w:pPr>
              <w:jc w:val="center"/>
              <w:rPr>
                <w:rFonts w:ascii="Sylfaen" w:hAnsi="Sylfaen" w:cs="Calibri"/>
                <w:color w:val="000000"/>
                <w:sz w:val="22"/>
                <w:szCs w:val="22"/>
              </w:rPr>
            </w:pPr>
            <w:r>
              <w:rPr>
                <w:rFonts w:ascii="Arial" w:hAnsi="Arial" w:cs="Arial"/>
                <w:color w:val="000000"/>
                <w:sz w:val="18"/>
                <w:szCs w:val="18"/>
              </w:rPr>
              <w:t>20</w:t>
            </w:r>
          </w:p>
        </w:tc>
        <w:tc>
          <w:tcPr>
            <w:tcW w:w="2718" w:type="dxa"/>
          </w:tcPr>
          <w:p w14:paraId="749B8E7A" w14:textId="3454D81E" w:rsidR="00321A28" w:rsidRPr="00AB1D7E" w:rsidRDefault="00321A28" w:rsidP="00321A28">
            <w:r w:rsidRPr="008A74FF">
              <w:t>С даты вступления в силу Соглашения по 30.12.2025 г.</w:t>
            </w:r>
          </w:p>
        </w:tc>
      </w:tr>
      <w:tr w:rsidR="00321A28" w:rsidRPr="00E912C4" w14:paraId="73ABCBA2" w14:textId="77777777" w:rsidTr="00AE2DD4">
        <w:trPr>
          <w:trHeight w:val="1083"/>
          <w:jc w:val="center"/>
        </w:trPr>
        <w:tc>
          <w:tcPr>
            <w:tcW w:w="1241" w:type="dxa"/>
            <w:vAlign w:val="center"/>
          </w:tcPr>
          <w:p w14:paraId="2494CF45" w14:textId="1BFEDBEF" w:rsidR="00321A28" w:rsidRDefault="00321A28" w:rsidP="00321A28">
            <w:pPr>
              <w:widowControl w:val="0"/>
              <w:jc w:val="center"/>
              <w:rPr>
                <w:rFonts w:ascii="GHEA Grapalat" w:hAnsi="GHEA Grapalat"/>
                <w:lang w:val="en-GB"/>
              </w:rPr>
            </w:pPr>
            <w:r>
              <w:rPr>
                <w:rFonts w:ascii="GHEA Grapalat" w:hAnsi="GHEA Grapalat"/>
                <w:lang w:val="en-GB"/>
              </w:rPr>
              <w:t>36</w:t>
            </w:r>
          </w:p>
        </w:tc>
        <w:tc>
          <w:tcPr>
            <w:tcW w:w="1651" w:type="dxa"/>
            <w:vAlign w:val="bottom"/>
          </w:tcPr>
          <w:p w14:paraId="7BE05D15" w14:textId="1B482330"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42131120</w:t>
            </w:r>
          </w:p>
        </w:tc>
        <w:tc>
          <w:tcPr>
            <w:tcW w:w="1276" w:type="dxa"/>
          </w:tcPr>
          <w:p w14:paraId="695FF8B8" w14:textId="397AA73A" w:rsidR="00321A28" w:rsidRPr="00DD6815" w:rsidRDefault="00321A28" w:rsidP="00321A28">
            <w:r w:rsidRPr="00491C10">
              <w:t>Малый полиэтиленовый клапан (d=50мм)</w:t>
            </w:r>
          </w:p>
        </w:tc>
        <w:tc>
          <w:tcPr>
            <w:tcW w:w="992" w:type="dxa"/>
            <w:gridSpan w:val="3"/>
          </w:tcPr>
          <w:p w14:paraId="21D5A20F" w14:textId="77777777" w:rsidR="00321A28" w:rsidRPr="00310094" w:rsidRDefault="00321A28" w:rsidP="00321A28"/>
        </w:tc>
        <w:tc>
          <w:tcPr>
            <w:tcW w:w="2694" w:type="dxa"/>
            <w:vAlign w:val="center"/>
          </w:tcPr>
          <w:p w14:paraId="1BB6CC8E" w14:textId="0AD006BC"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Малый полиэтиленовый клапан, черный, из пищевого полиэтилена.Предназначается для прохождения водопроводов питьевой воды, давление 12 Бар, диаметр 50 мм.</w:t>
            </w:r>
          </w:p>
        </w:tc>
        <w:tc>
          <w:tcPr>
            <w:tcW w:w="708" w:type="dxa"/>
          </w:tcPr>
          <w:p w14:paraId="4ED2126A" w14:textId="0F5692DF" w:rsidR="00321A28" w:rsidRPr="001E4596" w:rsidRDefault="00321A28" w:rsidP="00321A28">
            <w:r w:rsidRPr="00E2188E">
              <w:t>шт.</w:t>
            </w:r>
          </w:p>
        </w:tc>
        <w:tc>
          <w:tcPr>
            <w:tcW w:w="851" w:type="dxa"/>
            <w:vAlign w:val="center"/>
          </w:tcPr>
          <w:p w14:paraId="6C195A80" w14:textId="04604C7F" w:rsidR="00321A28" w:rsidRDefault="00321A28" w:rsidP="00321A28">
            <w:pPr>
              <w:jc w:val="center"/>
              <w:rPr>
                <w:rFonts w:ascii="Sylfaen" w:hAnsi="Sylfaen" w:cs="Calibri"/>
                <w:color w:val="000000"/>
                <w:sz w:val="22"/>
                <w:szCs w:val="22"/>
              </w:rPr>
            </w:pPr>
          </w:p>
        </w:tc>
        <w:tc>
          <w:tcPr>
            <w:tcW w:w="1134" w:type="dxa"/>
            <w:gridSpan w:val="2"/>
            <w:vAlign w:val="center"/>
          </w:tcPr>
          <w:p w14:paraId="23B1D338" w14:textId="3993C44E" w:rsidR="00321A28" w:rsidRDefault="00321A28" w:rsidP="00321A28">
            <w:pPr>
              <w:jc w:val="center"/>
              <w:rPr>
                <w:rFonts w:ascii="Sylfaen" w:hAnsi="Sylfaen" w:cs="Calibri"/>
                <w:color w:val="000000"/>
                <w:sz w:val="22"/>
                <w:szCs w:val="22"/>
              </w:rPr>
            </w:pPr>
          </w:p>
        </w:tc>
        <w:tc>
          <w:tcPr>
            <w:tcW w:w="992" w:type="dxa"/>
            <w:vAlign w:val="center"/>
          </w:tcPr>
          <w:p w14:paraId="7800C26A" w14:textId="254ACDA7" w:rsidR="00321A28" w:rsidRDefault="00321A28" w:rsidP="00321A28">
            <w:pPr>
              <w:jc w:val="center"/>
              <w:rPr>
                <w:rFonts w:ascii="Sylfaen" w:hAnsi="Sylfaen" w:cs="Calibri"/>
                <w:color w:val="000000"/>
                <w:sz w:val="22"/>
                <w:szCs w:val="22"/>
              </w:rPr>
            </w:pPr>
            <w:r>
              <w:rPr>
                <w:rFonts w:ascii="Arial" w:hAnsi="Arial" w:cs="Arial"/>
                <w:color w:val="000000"/>
                <w:sz w:val="18"/>
                <w:szCs w:val="18"/>
              </w:rPr>
              <w:t>4</w:t>
            </w:r>
          </w:p>
        </w:tc>
        <w:tc>
          <w:tcPr>
            <w:tcW w:w="1134" w:type="dxa"/>
          </w:tcPr>
          <w:p w14:paraId="502F49C1" w14:textId="4A708B1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412D44A9" w14:textId="25CAED54" w:rsidR="00321A28" w:rsidRDefault="00321A28" w:rsidP="00321A28">
            <w:pPr>
              <w:jc w:val="center"/>
              <w:rPr>
                <w:rFonts w:ascii="Sylfaen" w:hAnsi="Sylfaen" w:cs="Calibri"/>
                <w:color w:val="000000"/>
                <w:sz w:val="22"/>
                <w:szCs w:val="22"/>
              </w:rPr>
            </w:pPr>
            <w:r>
              <w:rPr>
                <w:rFonts w:ascii="Arial" w:hAnsi="Arial" w:cs="Arial"/>
                <w:color w:val="000000"/>
                <w:sz w:val="18"/>
                <w:szCs w:val="18"/>
              </w:rPr>
              <w:t>4</w:t>
            </w:r>
          </w:p>
        </w:tc>
        <w:tc>
          <w:tcPr>
            <w:tcW w:w="2718" w:type="dxa"/>
          </w:tcPr>
          <w:p w14:paraId="00AFCF2E" w14:textId="651A5A26" w:rsidR="00321A28" w:rsidRPr="00AB1D7E" w:rsidRDefault="00321A28" w:rsidP="00321A28">
            <w:r w:rsidRPr="008A74FF">
              <w:t>С даты вступления в силу Соглашения по 30.12.2025 г.</w:t>
            </w:r>
          </w:p>
        </w:tc>
      </w:tr>
      <w:tr w:rsidR="00321A28" w:rsidRPr="00E912C4" w14:paraId="6F33C05C" w14:textId="77777777" w:rsidTr="00AE2DD4">
        <w:trPr>
          <w:trHeight w:val="1083"/>
          <w:jc w:val="center"/>
        </w:trPr>
        <w:tc>
          <w:tcPr>
            <w:tcW w:w="1241" w:type="dxa"/>
            <w:vAlign w:val="center"/>
          </w:tcPr>
          <w:p w14:paraId="5BFF32CB" w14:textId="316E3E27" w:rsidR="00321A28" w:rsidRDefault="00321A28" w:rsidP="00321A28">
            <w:pPr>
              <w:widowControl w:val="0"/>
              <w:jc w:val="center"/>
              <w:rPr>
                <w:rFonts w:ascii="GHEA Grapalat" w:hAnsi="GHEA Grapalat"/>
                <w:lang w:val="en-GB"/>
              </w:rPr>
            </w:pPr>
            <w:r>
              <w:rPr>
                <w:rFonts w:ascii="GHEA Grapalat" w:hAnsi="GHEA Grapalat"/>
                <w:lang w:val="en-GB"/>
              </w:rPr>
              <w:t>37</w:t>
            </w:r>
          </w:p>
        </w:tc>
        <w:tc>
          <w:tcPr>
            <w:tcW w:w="1651" w:type="dxa"/>
            <w:vAlign w:val="center"/>
          </w:tcPr>
          <w:p w14:paraId="684C72F4" w14:textId="6D532F17"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1276" w:type="dxa"/>
          </w:tcPr>
          <w:p w14:paraId="57E2F958" w14:textId="2B4265CA" w:rsidR="00321A28" w:rsidRPr="00DD6815" w:rsidRDefault="00321A28" w:rsidP="00321A28">
            <w:r w:rsidRPr="00491C10">
              <w:t>полиэтиленовая труба (d=75мм)</w:t>
            </w:r>
          </w:p>
        </w:tc>
        <w:tc>
          <w:tcPr>
            <w:tcW w:w="992" w:type="dxa"/>
            <w:gridSpan w:val="3"/>
          </w:tcPr>
          <w:p w14:paraId="398484BA" w14:textId="77777777" w:rsidR="00321A28" w:rsidRPr="00310094" w:rsidRDefault="00321A28" w:rsidP="00321A28"/>
        </w:tc>
        <w:tc>
          <w:tcPr>
            <w:tcW w:w="2694" w:type="dxa"/>
            <w:vAlign w:val="center"/>
          </w:tcPr>
          <w:p w14:paraId="2BE4B2A8" w14:textId="3A331BEB"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Труба полиэтиленовая, черного цвета, из пищевого полиэтилена.Предназначена для труб питьевой воды, давление 12 Бар, диаметр 75 мм.</w:t>
            </w:r>
          </w:p>
        </w:tc>
        <w:tc>
          <w:tcPr>
            <w:tcW w:w="708" w:type="dxa"/>
          </w:tcPr>
          <w:p w14:paraId="7FA69DC3" w14:textId="074D2126" w:rsidR="00321A28" w:rsidRPr="001E4596" w:rsidRDefault="00321A28" w:rsidP="00321A28">
            <w:r w:rsidRPr="00E2188E">
              <w:t>шт.</w:t>
            </w:r>
          </w:p>
        </w:tc>
        <w:tc>
          <w:tcPr>
            <w:tcW w:w="851" w:type="dxa"/>
            <w:vAlign w:val="center"/>
          </w:tcPr>
          <w:p w14:paraId="35FF2DAA" w14:textId="776A8ECC" w:rsidR="00321A28" w:rsidRDefault="00321A28" w:rsidP="00321A28">
            <w:pPr>
              <w:jc w:val="center"/>
              <w:rPr>
                <w:rFonts w:ascii="Sylfaen" w:hAnsi="Sylfaen" w:cs="Calibri"/>
                <w:color w:val="000000"/>
                <w:sz w:val="22"/>
                <w:szCs w:val="22"/>
              </w:rPr>
            </w:pPr>
          </w:p>
        </w:tc>
        <w:tc>
          <w:tcPr>
            <w:tcW w:w="1134" w:type="dxa"/>
            <w:gridSpan w:val="2"/>
            <w:vAlign w:val="center"/>
          </w:tcPr>
          <w:p w14:paraId="198794EC" w14:textId="304B9ABB" w:rsidR="00321A28" w:rsidRDefault="00321A28" w:rsidP="00321A28">
            <w:pPr>
              <w:jc w:val="center"/>
              <w:rPr>
                <w:rFonts w:ascii="Sylfaen" w:hAnsi="Sylfaen" w:cs="Calibri"/>
                <w:color w:val="000000"/>
                <w:sz w:val="22"/>
                <w:szCs w:val="22"/>
              </w:rPr>
            </w:pPr>
          </w:p>
        </w:tc>
        <w:tc>
          <w:tcPr>
            <w:tcW w:w="992" w:type="dxa"/>
            <w:vAlign w:val="center"/>
          </w:tcPr>
          <w:p w14:paraId="0168E420" w14:textId="057F83BB" w:rsidR="00321A28" w:rsidRDefault="00321A28" w:rsidP="00321A28">
            <w:pPr>
              <w:jc w:val="center"/>
              <w:rPr>
                <w:rFonts w:ascii="Sylfaen" w:hAnsi="Sylfaen" w:cs="Calibri"/>
                <w:color w:val="000000"/>
                <w:sz w:val="22"/>
                <w:szCs w:val="22"/>
              </w:rPr>
            </w:pPr>
            <w:r>
              <w:rPr>
                <w:rFonts w:ascii="Arial" w:hAnsi="Arial" w:cs="Arial"/>
                <w:color w:val="000000"/>
                <w:sz w:val="18"/>
                <w:szCs w:val="18"/>
              </w:rPr>
              <w:t>200</w:t>
            </w:r>
          </w:p>
        </w:tc>
        <w:tc>
          <w:tcPr>
            <w:tcW w:w="1134" w:type="dxa"/>
          </w:tcPr>
          <w:p w14:paraId="3004508E" w14:textId="5A944D0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0932284" w14:textId="08C9CACE" w:rsidR="00321A28" w:rsidRDefault="00321A28" w:rsidP="00321A28">
            <w:pPr>
              <w:jc w:val="center"/>
              <w:rPr>
                <w:rFonts w:ascii="Sylfaen" w:hAnsi="Sylfaen" w:cs="Calibri"/>
                <w:color w:val="000000"/>
                <w:sz w:val="22"/>
                <w:szCs w:val="22"/>
              </w:rPr>
            </w:pPr>
            <w:r>
              <w:rPr>
                <w:rFonts w:ascii="Arial" w:hAnsi="Arial" w:cs="Arial"/>
                <w:color w:val="000000"/>
                <w:sz w:val="18"/>
                <w:szCs w:val="18"/>
              </w:rPr>
              <w:t>200</w:t>
            </w:r>
          </w:p>
        </w:tc>
        <w:tc>
          <w:tcPr>
            <w:tcW w:w="2718" w:type="dxa"/>
          </w:tcPr>
          <w:p w14:paraId="179FF982" w14:textId="3260DE2B" w:rsidR="00321A28" w:rsidRPr="00AB1D7E" w:rsidRDefault="00321A28" w:rsidP="00321A28">
            <w:r w:rsidRPr="008A74FF">
              <w:t>С даты вступления в силу Соглашения по 30.12.2025 г.</w:t>
            </w:r>
          </w:p>
        </w:tc>
      </w:tr>
      <w:tr w:rsidR="00321A28" w:rsidRPr="00E912C4" w14:paraId="13001B29" w14:textId="77777777" w:rsidTr="00AE2DD4">
        <w:trPr>
          <w:trHeight w:val="1083"/>
          <w:jc w:val="center"/>
        </w:trPr>
        <w:tc>
          <w:tcPr>
            <w:tcW w:w="1241" w:type="dxa"/>
            <w:vAlign w:val="center"/>
          </w:tcPr>
          <w:p w14:paraId="090C10BA" w14:textId="2D47C788" w:rsidR="00321A28" w:rsidRDefault="00321A28" w:rsidP="00321A28">
            <w:pPr>
              <w:widowControl w:val="0"/>
              <w:jc w:val="center"/>
              <w:rPr>
                <w:rFonts w:ascii="GHEA Grapalat" w:hAnsi="GHEA Grapalat"/>
                <w:lang w:val="en-GB"/>
              </w:rPr>
            </w:pPr>
            <w:r>
              <w:rPr>
                <w:rFonts w:ascii="GHEA Grapalat" w:hAnsi="GHEA Grapalat"/>
                <w:lang w:val="en-GB"/>
              </w:rPr>
              <w:t>38</w:t>
            </w:r>
          </w:p>
        </w:tc>
        <w:tc>
          <w:tcPr>
            <w:tcW w:w="1651" w:type="dxa"/>
            <w:vAlign w:val="center"/>
          </w:tcPr>
          <w:p w14:paraId="2EEA5DF4" w14:textId="35BE7B62"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1276" w:type="dxa"/>
          </w:tcPr>
          <w:p w14:paraId="70231DD3" w14:textId="6790234F" w:rsidR="00321A28" w:rsidRPr="00DD6815" w:rsidRDefault="00321A28" w:rsidP="00321A28">
            <w:r w:rsidRPr="00491C10">
              <w:t>полиэтиленовая труба (d=110 мм)</w:t>
            </w:r>
          </w:p>
        </w:tc>
        <w:tc>
          <w:tcPr>
            <w:tcW w:w="992" w:type="dxa"/>
            <w:gridSpan w:val="3"/>
          </w:tcPr>
          <w:p w14:paraId="0E3C0CBC" w14:textId="77777777" w:rsidR="00321A28" w:rsidRPr="00310094" w:rsidRDefault="00321A28" w:rsidP="00321A28"/>
        </w:tc>
        <w:tc>
          <w:tcPr>
            <w:tcW w:w="2694" w:type="dxa"/>
            <w:vAlign w:val="center"/>
          </w:tcPr>
          <w:p w14:paraId="30C13D1F" w14:textId="7A577D7C"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Труба полиэтиленовая черного цвета, изготовлена ​​из пищевого полиэтилена.Предназначена для проведения водопроводов питьевой воды, давление 12 Бар, диаметр 110 мм.</w:t>
            </w:r>
          </w:p>
        </w:tc>
        <w:tc>
          <w:tcPr>
            <w:tcW w:w="708" w:type="dxa"/>
          </w:tcPr>
          <w:p w14:paraId="0052AA47" w14:textId="34FD61C2" w:rsidR="00321A28" w:rsidRPr="001E4596" w:rsidRDefault="00321A28" w:rsidP="00321A28">
            <w:r w:rsidRPr="00E2188E">
              <w:t>шт.</w:t>
            </w:r>
          </w:p>
        </w:tc>
        <w:tc>
          <w:tcPr>
            <w:tcW w:w="851" w:type="dxa"/>
            <w:vAlign w:val="center"/>
          </w:tcPr>
          <w:p w14:paraId="7E5B1B5D" w14:textId="0A35A045" w:rsidR="00321A28" w:rsidRDefault="00321A28" w:rsidP="00321A28">
            <w:pPr>
              <w:jc w:val="center"/>
              <w:rPr>
                <w:rFonts w:ascii="Sylfaen" w:hAnsi="Sylfaen" w:cs="Calibri"/>
                <w:color w:val="000000"/>
                <w:sz w:val="22"/>
                <w:szCs w:val="22"/>
              </w:rPr>
            </w:pPr>
          </w:p>
        </w:tc>
        <w:tc>
          <w:tcPr>
            <w:tcW w:w="1134" w:type="dxa"/>
            <w:gridSpan w:val="2"/>
            <w:vAlign w:val="center"/>
          </w:tcPr>
          <w:p w14:paraId="0835BA1F" w14:textId="2F4033ED" w:rsidR="00321A28" w:rsidRDefault="00321A28" w:rsidP="00321A28">
            <w:pPr>
              <w:jc w:val="center"/>
              <w:rPr>
                <w:rFonts w:ascii="Sylfaen" w:hAnsi="Sylfaen" w:cs="Calibri"/>
                <w:color w:val="000000"/>
                <w:sz w:val="22"/>
                <w:szCs w:val="22"/>
              </w:rPr>
            </w:pPr>
          </w:p>
        </w:tc>
        <w:tc>
          <w:tcPr>
            <w:tcW w:w="992" w:type="dxa"/>
            <w:vAlign w:val="center"/>
          </w:tcPr>
          <w:p w14:paraId="1031F861" w14:textId="344713EF" w:rsidR="00321A28" w:rsidRDefault="00321A28" w:rsidP="00321A28">
            <w:pPr>
              <w:jc w:val="center"/>
              <w:rPr>
                <w:rFonts w:ascii="Sylfaen" w:hAnsi="Sylfaen" w:cs="Calibri"/>
                <w:color w:val="000000"/>
                <w:sz w:val="22"/>
                <w:szCs w:val="22"/>
              </w:rPr>
            </w:pPr>
            <w:r>
              <w:rPr>
                <w:rFonts w:ascii="Arial" w:hAnsi="Arial" w:cs="Arial"/>
                <w:color w:val="000000"/>
                <w:sz w:val="18"/>
                <w:szCs w:val="18"/>
              </w:rPr>
              <w:t>270</w:t>
            </w:r>
          </w:p>
        </w:tc>
        <w:tc>
          <w:tcPr>
            <w:tcW w:w="1134" w:type="dxa"/>
          </w:tcPr>
          <w:p w14:paraId="68124ECB" w14:textId="065B68A0"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165AC5F" w14:textId="0927675B" w:rsidR="00321A28" w:rsidRDefault="00321A28" w:rsidP="00321A28">
            <w:pPr>
              <w:jc w:val="center"/>
              <w:rPr>
                <w:rFonts w:ascii="Sylfaen" w:hAnsi="Sylfaen" w:cs="Calibri"/>
                <w:color w:val="000000"/>
                <w:sz w:val="22"/>
                <w:szCs w:val="22"/>
              </w:rPr>
            </w:pPr>
            <w:r>
              <w:rPr>
                <w:rFonts w:ascii="Arial" w:hAnsi="Arial" w:cs="Arial"/>
                <w:color w:val="000000"/>
                <w:sz w:val="18"/>
                <w:szCs w:val="18"/>
              </w:rPr>
              <w:t>270</w:t>
            </w:r>
          </w:p>
        </w:tc>
        <w:tc>
          <w:tcPr>
            <w:tcW w:w="2718" w:type="dxa"/>
          </w:tcPr>
          <w:p w14:paraId="54927E32" w14:textId="00DB3D31" w:rsidR="00321A28" w:rsidRPr="00AB1D7E" w:rsidRDefault="00321A28" w:rsidP="00321A28">
            <w:r w:rsidRPr="008A74FF">
              <w:t>С даты вступления в силу Соглашения по 30.12.2025 г.</w:t>
            </w:r>
          </w:p>
        </w:tc>
      </w:tr>
      <w:tr w:rsidR="00321A28" w:rsidRPr="00E912C4" w14:paraId="19970969" w14:textId="77777777" w:rsidTr="00AE2DD4">
        <w:trPr>
          <w:trHeight w:val="1083"/>
          <w:jc w:val="center"/>
        </w:trPr>
        <w:tc>
          <w:tcPr>
            <w:tcW w:w="1241" w:type="dxa"/>
            <w:vAlign w:val="center"/>
          </w:tcPr>
          <w:p w14:paraId="03CD45E0" w14:textId="1FA77D32" w:rsidR="00321A28" w:rsidRDefault="00321A28" w:rsidP="00321A28">
            <w:pPr>
              <w:widowControl w:val="0"/>
              <w:jc w:val="center"/>
              <w:rPr>
                <w:rFonts w:ascii="GHEA Grapalat" w:hAnsi="GHEA Grapalat"/>
                <w:lang w:val="en-GB"/>
              </w:rPr>
            </w:pPr>
            <w:r>
              <w:rPr>
                <w:rFonts w:ascii="GHEA Grapalat" w:hAnsi="GHEA Grapalat"/>
                <w:lang w:val="en-GB"/>
              </w:rPr>
              <w:t>39</w:t>
            </w:r>
          </w:p>
        </w:tc>
        <w:tc>
          <w:tcPr>
            <w:tcW w:w="1651" w:type="dxa"/>
            <w:vAlign w:val="bottom"/>
          </w:tcPr>
          <w:p w14:paraId="74FE58D8" w14:textId="777AA56D"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44163220</w:t>
            </w:r>
          </w:p>
        </w:tc>
        <w:tc>
          <w:tcPr>
            <w:tcW w:w="1276" w:type="dxa"/>
          </w:tcPr>
          <w:p w14:paraId="5CA358B1" w14:textId="372944A1" w:rsidR="00321A28" w:rsidRPr="00DD6815" w:rsidRDefault="00321A28" w:rsidP="00321A28">
            <w:r w:rsidRPr="00491C10">
              <w:t>полиэтиленовый соединитель (d=110 мм)</w:t>
            </w:r>
          </w:p>
        </w:tc>
        <w:tc>
          <w:tcPr>
            <w:tcW w:w="992" w:type="dxa"/>
            <w:gridSpan w:val="3"/>
          </w:tcPr>
          <w:p w14:paraId="018E72D2" w14:textId="77777777" w:rsidR="00321A28" w:rsidRPr="00310094" w:rsidRDefault="00321A28" w:rsidP="00321A28"/>
        </w:tc>
        <w:tc>
          <w:tcPr>
            <w:tcW w:w="2694" w:type="dxa"/>
            <w:vAlign w:val="center"/>
          </w:tcPr>
          <w:p w14:paraId="50D780B6" w14:textId="385DBB91"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Муфта полиэтиленовая, черная, из пищевого полиэтилена.Предназначается для прохождения трубопроводов питьевой воды, давление 12 Бар, диаметр 110 мм.</w:t>
            </w:r>
          </w:p>
        </w:tc>
        <w:tc>
          <w:tcPr>
            <w:tcW w:w="708" w:type="dxa"/>
          </w:tcPr>
          <w:p w14:paraId="76719637" w14:textId="779C16BB" w:rsidR="00321A28" w:rsidRPr="001E4596" w:rsidRDefault="00321A28" w:rsidP="00321A28">
            <w:r w:rsidRPr="00E2188E">
              <w:t>метр</w:t>
            </w:r>
          </w:p>
        </w:tc>
        <w:tc>
          <w:tcPr>
            <w:tcW w:w="851" w:type="dxa"/>
            <w:vAlign w:val="center"/>
          </w:tcPr>
          <w:p w14:paraId="7E9CA7F3" w14:textId="13C40DF9" w:rsidR="00321A28" w:rsidRDefault="00321A28" w:rsidP="00321A28">
            <w:pPr>
              <w:jc w:val="center"/>
              <w:rPr>
                <w:rFonts w:ascii="Sylfaen" w:hAnsi="Sylfaen" w:cs="Calibri"/>
                <w:color w:val="000000"/>
                <w:sz w:val="22"/>
                <w:szCs w:val="22"/>
              </w:rPr>
            </w:pPr>
          </w:p>
        </w:tc>
        <w:tc>
          <w:tcPr>
            <w:tcW w:w="1134" w:type="dxa"/>
            <w:gridSpan w:val="2"/>
            <w:vAlign w:val="center"/>
          </w:tcPr>
          <w:p w14:paraId="5AE40BBD" w14:textId="5108E616" w:rsidR="00321A28" w:rsidRDefault="00321A28" w:rsidP="00321A28">
            <w:pPr>
              <w:jc w:val="center"/>
              <w:rPr>
                <w:rFonts w:ascii="Sylfaen" w:hAnsi="Sylfaen" w:cs="Calibri"/>
                <w:color w:val="000000"/>
                <w:sz w:val="22"/>
                <w:szCs w:val="22"/>
              </w:rPr>
            </w:pPr>
          </w:p>
        </w:tc>
        <w:tc>
          <w:tcPr>
            <w:tcW w:w="992" w:type="dxa"/>
            <w:vAlign w:val="center"/>
          </w:tcPr>
          <w:p w14:paraId="79A3323D" w14:textId="633342FA"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25</w:t>
            </w:r>
          </w:p>
        </w:tc>
        <w:tc>
          <w:tcPr>
            <w:tcW w:w="1134" w:type="dxa"/>
          </w:tcPr>
          <w:p w14:paraId="04CB5389" w14:textId="7BC97140"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07506E8A" w14:textId="7F851301"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25</w:t>
            </w:r>
          </w:p>
        </w:tc>
        <w:tc>
          <w:tcPr>
            <w:tcW w:w="2718" w:type="dxa"/>
          </w:tcPr>
          <w:p w14:paraId="33AD475A" w14:textId="76193A5E" w:rsidR="00321A28" w:rsidRPr="00AB1D7E" w:rsidRDefault="00321A28" w:rsidP="00321A28">
            <w:r w:rsidRPr="008A74FF">
              <w:t>С даты вступления в силу Соглашения по 30.12.2025 г.</w:t>
            </w:r>
          </w:p>
        </w:tc>
      </w:tr>
      <w:tr w:rsidR="00321A28" w:rsidRPr="00E912C4" w14:paraId="20C42193" w14:textId="77777777" w:rsidTr="00AE2DD4">
        <w:trPr>
          <w:trHeight w:val="1083"/>
          <w:jc w:val="center"/>
        </w:trPr>
        <w:tc>
          <w:tcPr>
            <w:tcW w:w="1241" w:type="dxa"/>
            <w:vAlign w:val="center"/>
          </w:tcPr>
          <w:p w14:paraId="0F8BF073" w14:textId="453A9C0B" w:rsidR="00321A28" w:rsidRDefault="00321A28" w:rsidP="00321A28">
            <w:pPr>
              <w:widowControl w:val="0"/>
              <w:jc w:val="center"/>
              <w:rPr>
                <w:rFonts w:ascii="GHEA Grapalat" w:hAnsi="GHEA Grapalat"/>
                <w:lang w:val="en-GB"/>
              </w:rPr>
            </w:pPr>
            <w:r>
              <w:rPr>
                <w:rFonts w:ascii="GHEA Grapalat" w:hAnsi="GHEA Grapalat"/>
                <w:lang w:val="en-GB"/>
              </w:rPr>
              <w:t>40</w:t>
            </w:r>
          </w:p>
        </w:tc>
        <w:tc>
          <w:tcPr>
            <w:tcW w:w="1651" w:type="dxa"/>
            <w:vAlign w:val="bottom"/>
          </w:tcPr>
          <w:p w14:paraId="06943356" w14:textId="74813DBD"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42131120</w:t>
            </w:r>
          </w:p>
        </w:tc>
        <w:tc>
          <w:tcPr>
            <w:tcW w:w="1276" w:type="dxa"/>
          </w:tcPr>
          <w:p w14:paraId="7E822F9F" w14:textId="1D2A8382" w:rsidR="00321A28" w:rsidRPr="00DD6815" w:rsidRDefault="00321A28" w:rsidP="00321A28">
            <w:r w:rsidRPr="00491C10">
              <w:t>Малый полиэтиленовый клапан (d=110 мм)</w:t>
            </w:r>
          </w:p>
        </w:tc>
        <w:tc>
          <w:tcPr>
            <w:tcW w:w="992" w:type="dxa"/>
            <w:gridSpan w:val="3"/>
          </w:tcPr>
          <w:p w14:paraId="6369EE9B" w14:textId="77777777" w:rsidR="00321A28" w:rsidRPr="00310094" w:rsidRDefault="00321A28" w:rsidP="00321A28"/>
        </w:tc>
        <w:tc>
          <w:tcPr>
            <w:tcW w:w="2694" w:type="dxa"/>
            <w:vAlign w:val="center"/>
          </w:tcPr>
          <w:p w14:paraId="71F39649" w14:textId="243D6B80"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Малый полиэтиленовый клапан, черный, из пищевого полиэтилена.Предназначен для прохождения водопроводов питьевой воды, давление 12 Бар, диаметр 110 мм.</w:t>
            </w:r>
          </w:p>
        </w:tc>
        <w:tc>
          <w:tcPr>
            <w:tcW w:w="708" w:type="dxa"/>
          </w:tcPr>
          <w:p w14:paraId="28D95087" w14:textId="3A20FA2C" w:rsidR="00321A28" w:rsidRPr="001E4596" w:rsidRDefault="00321A28" w:rsidP="00321A28">
            <w:r w:rsidRPr="00E2188E">
              <w:t>шт.</w:t>
            </w:r>
          </w:p>
        </w:tc>
        <w:tc>
          <w:tcPr>
            <w:tcW w:w="851" w:type="dxa"/>
            <w:vAlign w:val="center"/>
          </w:tcPr>
          <w:p w14:paraId="33F31500" w14:textId="4D42CAF4" w:rsidR="00321A28" w:rsidRDefault="00321A28" w:rsidP="00321A28">
            <w:pPr>
              <w:jc w:val="center"/>
              <w:rPr>
                <w:rFonts w:ascii="Sylfaen" w:hAnsi="Sylfaen" w:cs="Calibri"/>
                <w:color w:val="000000"/>
                <w:sz w:val="22"/>
                <w:szCs w:val="22"/>
              </w:rPr>
            </w:pPr>
          </w:p>
        </w:tc>
        <w:tc>
          <w:tcPr>
            <w:tcW w:w="1134" w:type="dxa"/>
            <w:gridSpan w:val="2"/>
            <w:vAlign w:val="center"/>
          </w:tcPr>
          <w:p w14:paraId="0F795F32" w14:textId="4CEBEBDF" w:rsidR="00321A28" w:rsidRDefault="00321A28" w:rsidP="00321A28">
            <w:pPr>
              <w:jc w:val="center"/>
              <w:rPr>
                <w:rFonts w:ascii="Sylfaen" w:hAnsi="Sylfaen" w:cs="Calibri"/>
                <w:color w:val="000000"/>
                <w:sz w:val="22"/>
                <w:szCs w:val="22"/>
              </w:rPr>
            </w:pPr>
          </w:p>
        </w:tc>
        <w:tc>
          <w:tcPr>
            <w:tcW w:w="992" w:type="dxa"/>
            <w:vAlign w:val="center"/>
          </w:tcPr>
          <w:p w14:paraId="3E45AB80" w14:textId="6F2BD135"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w:t>
            </w:r>
          </w:p>
        </w:tc>
        <w:tc>
          <w:tcPr>
            <w:tcW w:w="1134" w:type="dxa"/>
          </w:tcPr>
          <w:p w14:paraId="11D11908" w14:textId="7A0AAE1D"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1DB9FEFB" w14:textId="6B80E2E8" w:rsidR="00321A28" w:rsidRDefault="00321A28" w:rsidP="00321A28">
            <w:pPr>
              <w:jc w:val="center"/>
              <w:rPr>
                <w:rFonts w:ascii="Sylfaen" w:hAnsi="Sylfaen" w:cs="Calibri"/>
                <w:color w:val="000000"/>
                <w:sz w:val="22"/>
                <w:szCs w:val="22"/>
              </w:rPr>
            </w:pPr>
            <w:r>
              <w:rPr>
                <w:rFonts w:ascii="Sylfaen" w:hAnsi="Sylfaen" w:cs="Calibri"/>
                <w:color w:val="000000"/>
                <w:sz w:val="18"/>
                <w:szCs w:val="18"/>
              </w:rPr>
              <w:t>5</w:t>
            </w:r>
          </w:p>
        </w:tc>
        <w:tc>
          <w:tcPr>
            <w:tcW w:w="2718" w:type="dxa"/>
          </w:tcPr>
          <w:p w14:paraId="0377AA12" w14:textId="1915139A" w:rsidR="00321A28" w:rsidRPr="00AB1D7E" w:rsidRDefault="00321A28" w:rsidP="00321A28">
            <w:r w:rsidRPr="008A74FF">
              <w:t>С даты вступления в силу Соглашения по 30.12.2025 г.</w:t>
            </w:r>
          </w:p>
        </w:tc>
      </w:tr>
      <w:tr w:rsidR="00321A28" w:rsidRPr="00E912C4" w14:paraId="7A0D8C7E" w14:textId="77777777" w:rsidTr="00AE2DD4">
        <w:trPr>
          <w:trHeight w:val="1083"/>
          <w:jc w:val="center"/>
        </w:trPr>
        <w:tc>
          <w:tcPr>
            <w:tcW w:w="1241" w:type="dxa"/>
            <w:vAlign w:val="center"/>
          </w:tcPr>
          <w:p w14:paraId="5E4453EE" w14:textId="0303D1D8" w:rsidR="00321A28" w:rsidRDefault="00321A28" w:rsidP="00321A28">
            <w:pPr>
              <w:widowControl w:val="0"/>
              <w:jc w:val="center"/>
              <w:rPr>
                <w:rFonts w:ascii="GHEA Grapalat" w:hAnsi="GHEA Grapalat"/>
                <w:lang w:val="en-GB"/>
              </w:rPr>
            </w:pPr>
            <w:r>
              <w:rPr>
                <w:rFonts w:ascii="GHEA Grapalat" w:hAnsi="GHEA Grapalat"/>
                <w:lang w:val="en-GB"/>
              </w:rPr>
              <w:lastRenderedPageBreak/>
              <w:t>41</w:t>
            </w:r>
          </w:p>
        </w:tc>
        <w:tc>
          <w:tcPr>
            <w:tcW w:w="1651" w:type="dxa"/>
            <w:vAlign w:val="bottom"/>
          </w:tcPr>
          <w:p w14:paraId="7E54B3D7" w14:textId="4496071D"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44163220</w:t>
            </w:r>
          </w:p>
        </w:tc>
        <w:tc>
          <w:tcPr>
            <w:tcW w:w="1276" w:type="dxa"/>
          </w:tcPr>
          <w:p w14:paraId="12842BE8" w14:textId="4A9BAD7E" w:rsidR="00321A28" w:rsidRPr="00DD6815" w:rsidRDefault="00321A28" w:rsidP="00321A28">
            <w:r w:rsidRPr="00491C10">
              <w:t>полиэтиленовый соединитель (d=75 мм)</w:t>
            </w:r>
          </w:p>
        </w:tc>
        <w:tc>
          <w:tcPr>
            <w:tcW w:w="992" w:type="dxa"/>
            <w:gridSpan w:val="3"/>
          </w:tcPr>
          <w:p w14:paraId="73950CDD" w14:textId="77777777" w:rsidR="00321A28" w:rsidRPr="00310094" w:rsidRDefault="00321A28" w:rsidP="00321A28"/>
        </w:tc>
        <w:tc>
          <w:tcPr>
            <w:tcW w:w="2694" w:type="dxa"/>
            <w:vAlign w:val="center"/>
          </w:tcPr>
          <w:p w14:paraId="381B7338" w14:textId="7B125C9B"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Муфта полиэтиленовая, черная, из пищевого полиэтилена.Предназначается для прохождения трубопроводов питьевой воды, давление 12 Бар, диаметр 75 мм.</w:t>
            </w:r>
          </w:p>
        </w:tc>
        <w:tc>
          <w:tcPr>
            <w:tcW w:w="708" w:type="dxa"/>
          </w:tcPr>
          <w:p w14:paraId="10200BC8" w14:textId="1E2A35BD" w:rsidR="00321A28" w:rsidRPr="001E4596" w:rsidRDefault="00321A28" w:rsidP="00321A28">
            <w:r w:rsidRPr="00E2188E">
              <w:t>шт.</w:t>
            </w:r>
          </w:p>
        </w:tc>
        <w:tc>
          <w:tcPr>
            <w:tcW w:w="851" w:type="dxa"/>
            <w:vAlign w:val="center"/>
          </w:tcPr>
          <w:p w14:paraId="3870A25E" w14:textId="298433EB" w:rsidR="00321A28" w:rsidRDefault="00321A28" w:rsidP="00321A28">
            <w:pPr>
              <w:jc w:val="center"/>
              <w:rPr>
                <w:rFonts w:ascii="Sylfaen" w:hAnsi="Sylfaen" w:cs="Calibri"/>
                <w:color w:val="000000"/>
                <w:sz w:val="22"/>
                <w:szCs w:val="22"/>
              </w:rPr>
            </w:pPr>
          </w:p>
        </w:tc>
        <w:tc>
          <w:tcPr>
            <w:tcW w:w="1134" w:type="dxa"/>
            <w:gridSpan w:val="2"/>
            <w:vAlign w:val="center"/>
          </w:tcPr>
          <w:p w14:paraId="5411B827" w14:textId="16BF9743" w:rsidR="00321A28" w:rsidRDefault="00321A28" w:rsidP="00321A28">
            <w:pPr>
              <w:jc w:val="center"/>
              <w:rPr>
                <w:rFonts w:ascii="Sylfaen" w:hAnsi="Sylfaen" w:cs="Calibri"/>
                <w:color w:val="000000"/>
                <w:sz w:val="22"/>
                <w:szCs w:val="22"/>
              </w:rPr>
            </w:pPr>
          </w:p>
        </w:tc>
        <w:tc>
          <w:tcPr>
            <w:tcW w:w="992" w:type="dxa"/>
            <w:vAlign w:val="center"/>
          </w:tcPr>
          <w:p w14:paraId="46D29F5D" w14:textId="1E3FAB52" w:rsidR="00321A28" w:rsidRDefault="00321A28" w:rsidP="00321A28">
            <w:pPr>
              <w:jc w:val="center"/>
              <w:rPr>
                <w:rFonts w:ascii="Sylfaen" w:hAnsi="Sylfaen" w:cs="Calibri"/>
                <w:color w:val="000000"/>
                <w:sz w:val="22"/>
                <w:szCs w:val="22"/>
              </w:rPr>
            </w:pPr>
            <w:r>
              <w:rPr>
                <w:rFonts w:ascii="Arial" w:hAnsi="Arial" w:cs="Arial"/>
                <w:color w:val="000000"/>
                <w:sz w:val="18"/>
                <w:szCs w:val="18"/>
              </w:rPr>
              <w:t>24</w:t>
            </w:r>
          </w:p>
        </w:tc>
        <w:tc>
          <w:tcPr>
            <w:tcW w:w="1134" w:type="dxa"/>
          </w:tcPr>
          <w:p w14:paraId="19387B8B" w14:textId="06C69722"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6E84549" w14:textId="3DABC33E" w:rsidR="00321A28" w:rsidRDefault="00321A28" w:rsidP="00321A28">
            <w:pPr>
              <w:jc w:val="center"/>
              <w:rPr>
                <w:rFonts w:ascii="Sylfaen" w:hAnsi="Sylfaen" w:cs="Calibri"/>
                <w:color w:val="000000"/>
                <w:sz w:val="22"/>
                <w:szCs w:val="22"/>
              </w:rPr>
            </w:pPr>
            <w:r>
              <w:rPr>
                <w:rFonts w:ascii="Arial" w:hAnsi="Arial" w:cs="Arial"/>
                <w:color w:val="000000"/>
                <w:sz w:val="18"/>
                <w:szCs w:val="18"/>
              </w:rPr>
              <w:t>24</w:t>
            </w:r>
          </w:p>
        </w:tc>
        <w:tc>
          <w:tcPr>
            <w:tcW w:w="2718" w:type="dxa"/>
          </w:tcPr>
          <w:p w14:paraId="37B6C76E" w14:textId="331CA3B6" w:rsidR="00321A28" w:rsidRPr="00AB1D7E" w:rsidRDefault="00321A28" w:rsidP="00321A28">
            <w:r w:rsidRPr="008A74FF">
              <w:t>С даты вступления в силу Соглашения по 30.12.2025 г.</w:t>
            </w:r>
          </w:p>
        </w:tc>
      </w:tr>
      <w:tr w:rsidR="00321A28" w:rsidRPr="00E912C4" w14:paraId="53E2ED9C" w14:textId="77777777" w:rsidTr="00AE2DD4">
        <w:trPr>
          <w:trHeight w:val="1083"/>
          <w:jc w:val="center"/>
        </w:trPr>
        <w:tc>
          <w:tcPr>
            <w:tcW w:w="1241" w:type="dxa"/>
            <w:vAlign w:val="center"/>
          </w:tcPr>
          <w:p w14:paraId="28FCF309" w14:textId="515B8FF7" w:rsidR="00321A28" w:rsidRDefault="00321A28" w:rsidP="00321A28">
            <w:pPr>
              <w:widowControl w:val="0"/>
              <w:jc w:val="center"/>
              <w:rPr>
                <w:rFonts w:ascii="GHEA Grapalat" w:hAnsi="GHEA Grapalat"/>
                <w:lang w:val="en-GB"/>
              </w:rPr>
            </w:pPr>
            <w:r>
              <w:rPr>
                <w:rFonts w:ascii="GHEA Grapalat" w:hAnsi="GHEA Grapalat"/>
                <w:lang w:val="en-GB"/>
              </w:rPr>
              <w:t>42</w:t>
            </w:r>
          </w:p>
        </w:tc>
        <w:tc>
          <w:tcPr>
            <w:tcW w:w="1651" w:type="dxa"/>
            <w:vAlign w:val="bottom"/>
          </w:tcPr>
          <w:p w14:paraId="0B04737B" w14:textId="40AEE4BA"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44163270</w:t>
            </w:r>
          </w:p>
        </w:tc>
        <w:tc>
          <w:tcPr>
            <w:tcW w:w="1276" w:type="dxa"/>
          </w:tcPr>
          <w:p w14:paraId="44CEF14A" w14:textId="10897FED" w:rsidR="00321A28" w:rsidRPr="00DD6815" w:rsidRDefault="00321A28" w:rsidP="00321A28">
            <w:r w:rsidRPr="00491C10">
              <w:t>Малый полиэтиленовый клапан (d=75 мм)</w:t>
            </w:r>
          </w:p>
        </w:tc>
        <w:tc>
          <w:tcPr>
            <w:tcW w:w="992" w:type="dxa"/>
            <w:gridSpan w:val="3"/>
          </w:tcPr>
          <w:p w14:paraId="520B7D89" w14:textId="77777777" w:rsidR="00321A28" w:rsidRPr="00310094" w:rsidRDefault="00321A28" w:rsidP="00321A28"/>
        </w:tc>
        <w:tc>
          <w:tcPr>
            <w:tcW w:w="2694" w:type="dxa"/>
            <w:vAlign w:val="center"/>
          </w:tcPr>
          <w:p w14:paraId="1DDBC43E" w14:textId="69EE2E5D"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Малый полиэтиленовый клапан черного цвета, изготовлен из пищевого полиэтилена.Предназначен для прохождения трубопроводов питьевой воды, давление 12 Бар, диаметр 75 мм.</w:t>
            </w:r>
          </w:p>
        </w:tc>
        <w:tc>
          <w:tcPr>
            <w:tcW w:w="708" w:type="dxa"/>
          </w:tcPr>
          <w:p w14:paraId="13043F57" w14:textId="545C5FA3" w:rsidR="00321A28" w:rsidRPr="001E4596" w:rsidRDefault="00321A28" w:rsidP="00321A28">
            <w:r w:rsidRPr="00E2188E">
              <w:t>метр</w:t>
            </w:r>
          </w:p>
        </w:tc>
        <w:tc>
          <w:tcPr>
            <w:tcW w:w="851" w:type="dxa"/>
            <w:vAlign w:val="center"/>
          </w:tcPr>
          <w:p w14:paraId="24FEA4A7" w14:textId="5AEE867D" w:rsidR="00321A28" w:rsidRDefault="00321A28" w:rsidP="00321A28">
            <w:pPr>
              <w:jc w:val="center"/>
              <w:rPr>
                <w:rFonts w:ascii="Sylfaen" w:hAnsi="Sylfaen" w:cs="Calibri"/>
                <w:color w:val="000000"/>
                <w:sz w:val="22"/>
                <w:szCs w:val="22"/>
              </w:rPr>
            </w:pPr>
          </w:p>
        </w:tc>
        <w:tc>
          <w:tcPr>
            <w:tcW w:w="1134" w:type="dxa"/>
            <w:gridSpan w:val="2"/>
            <w:vAlign w:val="center"/>
          </w:tcPr>
          <w:p w14:paraId="57FF6F69" w14:textId="3BDC85DF" w:rsidR="00321A28" w:rsidRDefault="00321A28" w:rsidP="00321A28">
            <w:pPr>
              <w:jc w:val="center"/>
              <w:rPr>
                <w:rFonts w:ascii="Sylfaen" w:hAnsi="Sylfaen" w:cs="Calibri"/>
                <w:color w:val="000000"/>
                <w:sz w:val="22"/>
                <w:szCs w:val="22"/>
              </w:rPr>
            </w:pPr>
          </w:p>
        </w:tc>
        <w:tc>
          <w:tcPr>
            <w:tcW w:w="992" w:type="dxa"/>
            <w:vAlign w:val="center"/>
          </w:tcPr>
          <w:p w14:paraId="7D61F9B0" w14:textId="01BE0E4E" w:rsidR="00321A28" w:rsidRDefault="00321A28" w:rsidP="00321A28">
            <w:pPr>
              <w:jc w:val="center"/>
              <w:rPr>
                <w:rFonts w:ascii="Sylfaen" w:hAnsi="Sylfaen" w:cs="Calibri"/>
                <w:color w:val="000000"/>
                <w:sz w:val="22"/>
                <w:szCs w:val="22"/>
              </w:rPr>
            </w:pPr>
            <w:r>
              <w:rPr>
                <w:rFonts w:ascii="Arial" w:hAnsi="Arial" w:cs="Arial"/>
                <w:color w:val="000000"/>
                <w:sz w:val="18"/>
                <w:szCs w:val="18"/>
              </w:rPr>
              <w:t>5</w:t>
            </w:r>
          </w:p>
        </w:tc>
        <w:tc>
          <w:tcPr>
            <w:tcW w:w="1134" w:type="dxa"/>
          </w:tcPr>
          <w:p w14:paraId="32B4E061" w14:textId="0BA0ABED"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6010C46D" w14:textId="72F214B9" w:rsidR="00321A28" w:rsidRDefault="00321A28" w:rsidP="00321A28">
            <w:pPr>
              <w:jc w:val="center"/>
              <w:rPr>
                <w:rFonts w:ascii="Sylfaen" w:hAnsi="Sylfaen" w:cs="Calibri"/>
                <w:color w:val="000000"/>
                <w:sz w:val="22"/>
                <w:szCs w:val="22"/>
              </w:rPr>
            </w:pPr>
            <w:r>
              <w:rPr>
                <w:rFonts w:ascii="Arial" w:hAnsi="Arial" w:cs="Arial"/>
                <w:color w:val="000000"/>
                <w:sz w:val="18"/>
                <w:szCs w:val="18"/>
              </w:rPr>
              <w:t>5</w:t>
            </w:r>
          </w:p>
        </w:tc>
        <w:tc>
          <w:tcPr>
            <w:tcW w:w="2718" w:type="dxa"/>
          </w:tcPr>
          <w:p w14:paraId="7E4C659B" w14:textId="4E06FFA3" w:rsidR="00321A28" w:rsidRPr="00AB1D7E" w:rsidRDefault="00321A28" w:rsidP="00321A28">
            <w:r w:rsidRPr="008A74FF">
              <w:t>С даты вступления в силу Соглашения по 30.12.2025 г.</w:t>
            </w:r>
          </w:p>
        </w:tc>
      </w:tr>
      <w:tr w:rsidR="00321A28" w:rsidRPr="00E912C4" w14:paraId="508C4F1C" w14:textId="77777777" w:rsidTr="00E54F22">
        <w:trPr>
          <w:trHeight w:val="1083"/>
          <w:jc w:val="center"/>
        </w:trPr>
        <w:tc>
          <w:tcPr>
            <w:tcW w:w="1241" w:type="dxa"/>
            <w:vAlign w:val="center"/>
          </w:tcPr>
          <w:p w14:paraId="4243FED8" w14:textId="05FD5E19" w:rsidR="00321A28" w:rsidRDefault="00321A28" w:rsidP="00321A28">
            <w:pPr>
              <w:widowControl w:val="0"/>
              <w:jc w:val="center"/>
              <w:rPr>
                <w:rFonts w:ascii="GHEA Grapalat" w:hAnsi="GHEA Grapalat"/>
                <w:lang w:val="en-GB"/>
              </w:rPr>
            </w:pPr>
            <w:r>
              <w:rPr>
                <w:rFonts w:ascii="GHEA Grapalat" w:hAnsi="GHEA Grapalat"/>
                <w:lang w:val="en-GB"/>
              </w:rPr>
              <w:t>43</w:t>
            </w:r>
          </w:p>
        </w:tc>
        <w:tc>
          <w:tcPr>
            <w:tcW w:w="1651" w:type="dxa"/>
            <w:vAlign w:val="center"/>
          </w:tcPr>
          <w:p w14:paraId="459484FA" w14:textId="640FA4FE"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1276" w:type="dxa"/>
          </w:tcPr>
          <w:p w14:paraId="6DBE42DC" w14:textId="4739A227" w:rsidR="00321A28" w:rsidRPr="00DD6815" w:rsidRDefault="00321A28" w:rsidP="00321A28">
            <w:r w:rsidRPr="00491C10">
              <w:t>полиэтиленовая труба (d=63мм)</w:t>
            </w:r>
          </w:p>
        </w:tc>
        <w:tc>
          <w:tcPr>
            <w:tcW w:w="992" w:type="dxa"/>
            <w:gridSpan w:val="3"/>
          </w:tcPr>
          <w:p w14:paraId="3717DC2C" w14:textId="77777777" w:rsidR="00321A28" w:rsidRPr="00310094" w:rsidRDefault="00321A28" w:rsidP="00321A28"/>
        </w:tc>
        <w:tc>
          <w:tcPr>
            <w:tcW w:w="2694" w:type="dxa"/>
            <w:vAlign w:val="center"/>
          </w:tcPr>
          <w:p w14:paraId="29664D57" w14:textId="3B4C9894"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Труба полиэтиленовая, черного цвета, из пищевого полиэтилена.Предназначена для труб питьевой воды, давление 12 Бар, диаметр 63 мм.</w:t>
            </w:r>
          </w:p>
        </w:tc>
        <w:tc>
          <w:tcPr>
            <w:tcW w:w="708" w:type="dxa"/>
          </w:tcPr>
          <w:p w14:paraId="54B1D5C6" w14:textId="76CDD118" w:rsidR="00321A28" w:rsidRPr="001E4596" w:rsidRDefault="00321A28" w:rsidP="00321A28">
            <w:r w:rsidRPr="00E2188E">
              <w:t>метр</w:t>
            </w:r>
          </w:p>
        </w:tc>
        <w:tc>
          <w:tcPr>
            <w:tcW w:w="851" w:type="dxa"/>
            <w:vAlign w:val="center"/>
          </w:tcPr>
          <w:p w14:paraId="4562FE99" w14:textId="37C4F0BE" w:rsidR="00321A28" w:rsidRDefault="00321A28" w:rsidP="00321A28">
            <w:pPr>
              <w:jc w:val="center"/>
              <w:rPr>
                <w:rFonts w:ascii="Sylfaen" w:hAnsi="Sylfaen" w:cs="Calibri"/>
                <w:color w:val="000000"/>
                <w:sz w:val="22"/>
                <w:szCs w:val="22"/>
              </w:rPr>
            </w:pPr>
          </w:p>
        </w:tc>
        <w:tc>
          <w:tcPr>
            <w:tcW w:w="1134" w:type="dxa"/>
            <w:gridSpan w:val="2"/>
            <w:vAlign w:val="center"/>
          </w:tcPr>
          <w:p w14:paraId="01CDFC1E" w14:textId="4B00BD43" w:rsidR="00321A28" w:rsidRDefault="00321A28" w:rsidP="00321A28">
            <w:pPr>
              <w:jc w:val="center"/>
              <w:rPr>
                <w:rFonts w:ascii="Sylfaen" w:hAnsi="Sylfaen" w:cs="Calibri"/>
                <w:color w:val="000000"/>
                <w:sz w:val="22"/>
                <w:szCs w:val="22"/>
              </w:rPr>
            </w:pPr>
          </w:p>
        </w:tc>
        <w:tc>
          <w:tcPr>
            <w:tcW w:w="992" w:type="dxa"/>
            <w:vAlign w:val="bottom"/>
          </w:tcPr>
          <w:p w14:paraId="564DB7C8" w14:textId="34489B38" w:rsidR="00321A28" w:rsidRDefault="00321A28" w:rsidP="00321A28">
            <w:pPr>
              <w:jc w:val="center"/>
              <w:rPr>
                <w:rFonts w:ascii="Sylfaen" w:hAnsi="Sylfaen" w:cs="Calibri"/>
                <w:color w:val="000000"/>
                <w:sz w:val="22"/>
                <w:szCs w:val="22"/>
              </w:rPr>
            </w:pPr>
            <w:r>
              <w:rPr>
                <w:rFonts w:ascii="Arial" w:hAnsi="Arial" w:cs="Arial"/>
                <w:color w:val="000000"/>
                <w:sz w:val="18"/>
                <w:szCs w:val="18"/>
              </w:rPr>
              <w:t>300</w:t>
            </w:r>
          </w:p>
        </w:tc>
        <w:tc>
          <w:tcPr>
            <w:tcW w:w="1134" w:type="dxa"/>
          </w:tcPr>
          <w:p w14:paraId="7E9045ED" w14:textId="2DF05BE5"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7FD796DF" w14:textId="66848143" w:rsidR="00321A28" w:rsidRDefault="00321A28" w:rsidP="00321A28">
            <w:pPr>
              <w:jc w:val="center"/>
              <w:rPr>
                <w:rFonts w:ascii="Sylfaen" w:hAnsi="Sylfaen" w:cs="Calibri"/>
                <w:color w:val="000000"/>
                <w:sz w:val="22"/>
                <w:szCs w:val="22"/>
              </w:rPr>
            </w:pPr>
            <w:r>
              <w:rPr>
                <w:rFonts w:ascii="Arial" w:hAnsi="Arial" w:cs="Arial"/>
                <w:color w:val="000000"/>
                <w:sz w:val="18"/>
                <w:szCs w:val="18"/>
              </w:rPr>
              <w:t>300</w:t>
            </w:r>
          </w:p>
        </w:tc>
        <w:tc>
          <w:tcPr>
            <w:tcW w:w="2718" w:type="dxa"/>
          </w:tcPr>
          <w:p w14:paraId="0CC3D9EF" w14:textId="2D4CBF20" w:rsidR="00321A28" w:rsidRPr="00AB1D7E" w:rsidRDefault="00321A28" w:rsidP="00321A28">
            <w:r w:rsidRPr="008A74FF">
              <w:t>С даты вступления в силу Соглашения по 30.12.2025 г.</w:t>
            </w:r>
          </w:p>
        </w:tc>
      </w:tr>
      <w:tr w:rsidR="00321A28" w:rsidRPr="00E912C4" w14:paraId="574032D5" w14:textId="77777777" w:rsidTr="00E54F22">
        <w:trPr>
          <w:trHeight w:val="1083"/>
          <w:jc w:val="center"/>
        </w:trPr>
        <w:tc>
          <w:tcPr>
            <w:tcW w:w="1241" w:type="dxa"/>
            <w:vAlign w:val="center"/>
          </w:tcPr>
          <w:p w14:paraId="74FA39F4" w14:textId="090E9201" w:rsidR="00321A28" w:rsidRDefault="00321A28" w:rsidP="00321A28">
            <w:pPr>
              <w:widowControl w:val="0"/>
              <w:jc w:val="center"/>
              <w:rPr>
                <w:rFonts w:ascii="GHEA Grapalat" w:hAnsi="GHEA Grapalat"/>
                <w:lang w:val="en-GB"/>
              </w:rPr>
            </w:pPr>
            <w:r>
              <w:rPr>
                <w:rFonts w:ascii="GHEA Grapalat" w:hAnsi="GHEA Grapalat"/>
                <w:lang w:val="en-GB"/>
              </w:rPr>
              <w:t>44</w:t>
            </w:r>
          </w:p>
        </w:tc>
        <w:tc>
          <w:tcPr>
            <w:tcW w:w="1651" w:type="dxa"/>
            <w:vAlign w:val="bottom"/>
          </w:tcPr>
          <w:p w14:paraId="3E8E4AA4" w14:textId="0F03F00E"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44163220</w:t>
            </w:r>
          </w:p>
        </w:tc>
        <w:tc>
          <w:tcPr>
            <w:tcW w:w="1276" w:type="dxa"/>
          </w:tcPr>
          <w:p w14:paraId="73D238F0" w14:textId="251D0BB3" w:rsidR="00321A28" w:rsidRPr="00DD6815" w:rsidRDefault="00321A28" w:rsidP="00321A28">
            <w:r w:rsidRPr="00491C10">
              <w:t>полиэтиленовый соединитель (d=63 мм)</w:t>
            </w:r>
          </w:p>
        </w:tc>
        <w:tc>
          <w:tcPr>
            <w:tcW w:w="992" w:type="dxa"/>
            <w:gridSpan w:val="3"/>
          </w:tcPr>
          <w:p w14:paraId="62DF3457" w14:textId="77777777" w:rsidR="00321A28" w:rsidRPr="00310094" w:rsidRDefault="00321A28" w:rsidP="00321A28"/>
        </w:tc>
        <w:tc>
          <w:tcPr>
            <w:tcW w:w="2694" w:type="dxa"/>
            <w:vAlign w:val="center"/>
          </w:tcPr>
          <w:p w14:paraId="27E7CFD7" w14:textId="475912A4"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A752B8">
              <w:rPr>
                <w:rFonts w:ascii="Calibri" w:hAnsi="Calibri" w:cs="Calibri"/>
                <w:sz w:val="20"/>
                <w:szCs w:val="20"/>
              </w:rPr>
              <w:t>Муфта полиэтиленовая, черного цвета, из пищевого полиэтилена.Предназначена для прохождения водопроводов питьевой воды, давление 12 Бар, диаметр 63 мм.</w:t>
            </w:r>
          </w:p>
        </w:tc>
        <w:tc>
          <w:tcPr>
            <w:tcW w:w="708" w:type="dxa"/>
          </w:tcPr>
          <w:p w14:paraId="031D239B" w14:textId="50DB809A" w:rsidR="00321A28" w:rsidRPr="001E4596" w:rsidRDefault="00321A28" w:rsidP="00321A28">
            <w:r w:rsidRPr="00E2188E">
              <w:t>шт.</w:t>
            </w:r>
          </w:p>
        </w:tc>
        <w:tc>
          <w:tcPr>
            <w:tcW w:w="851" w:type="dxa"/>
            <w:vAlign w:val="center"/>
          </w:tcPr>
          <w:p w14:paraId="0FEBA324" w14:textId="1B7F8FFA" w:rsidR="00321A28" w:rsidRDefault="00321A28" w:rsidP="00321A28">
            <w:pPr>
              <w:rPr>
                <w:rFonts w:ascii="Sylfaen" w:hAnsi="Sylfaen" w:cs="Calibri"/>
                <w:color w:val="000000"/>
                <w:sz w:val="22"/>
                <w:szCs w:val="22"/>
              </w:rPr>
            </w:pPr>
          </w:p>
        </w:tc>
        <w:tc>
          <w:tcPr>
            <w:tcW w:w="1134" w:type="dxa"/>
            <w:gridSpan w:val="2"/>
            <w:vAlign w:val="center"/>
          </w:tcPr>
          <w:p w14:paraId="5DDE478A" w14:textId="33BEBD61" w:rsidR="00321A28" w:rsidRDefault="00321A28" w:rsidP="00321A28">
            <w:pPr>
              <w:jc w:val="center"/>
              <w:rPr>
                <w:rFonts w:ascii="Sylfaen" w:hAnsi="Sylfaen" w:cs="Calibri"/>
                <w:color w:val="000000"/>
                <w:sz w:val="22"/>
                <w:szCs w:val="22"/>
              </w:rPr>
            </w:pPr>
          </w:p>
        </w:tc>
        <w:tc>
          <w:tcPr>
            <w:tcW w:w="992" w:type="dxa"/>
            <w:vAlign w:val="bottom"/>
          </w:tcPr>
          <w:p w14:paraId="336B511A" w14:textId="626238EC"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1134" w:type="dxa"/>
          </w:tcPr>
          <w:p w14:paraId="37130F5D" w14:textId="79022DE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7141301C" w14:textId="6C290959"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2718" w:type="dxa"/>
          </w:tcPr>
          <w:p w14:paraId="6CDF8D64" w14:textId="45EF4115" w:rsidR="00321A28" w:rsidRPr="00AB1D7E" w:rsidRDefault="00321A28" w:rsidP="00321A28">
            <w:r w:rsidRPr="008A74FF">
              <w:t>С даты вступления в силу Соглашения по 30.12.2025 г.</w:t>
            </w:r>
          </w:p>
        </w:tc>
      </w:tr>
      <w:tr w:rsidR="00321A28" w:rsidRPr="00E912C4" w14:paraId="1695353C" w14:textId="77777777" w:rsidTr="00E54F22">
        <w:trPr>
          <w:trHeight w:val="1083"/>
          <w:jc w:val="center"/>
        </w:trPr>
        <w:tc>
          <w:tcPr>
            <w:tcW w:w="1241" w:type="dxa"/>
            <w:vAlign w:val="center"/>
          </w:tcPr>
          <w:p w14:paraId="4D8C1BBF" w14:textId="665697DC" w:rsidR="00321A28" w:rsidRDefault="00321A28" w:rsidP="00321A28">
            <w:pPr>
              <w:widowControl w:val="0"/>
              <w:jc w:val="center"/>
              <w:rPr>
                <w:rFonts w:ascii="GHEA Grapalat" w:hAnsi="GHEA Grapalat"/>
                <w:lang w:val="en-GB"/>
              </w:rPr>
            </w:pPr>
            <w:r>
              <w:rPr>
                <w:rFonts w:ascii="GHEA Grapalat" w:hAnsi="GHEA Grapalat"/>
                <w:lang w:val="en-GB"/>
              </w:rPr>
              <w:t>45</w:t>
            </w:r>
          </w:p>
        </w:tc>
        <w:tc>
          <w:tcPr>
            <w:tcW w:w="1651" w:type="dxa"/>
            <w:vAlign w:val="bottom"/>
          </w:tcPr>
          <w:p w14:paraId="13115305" w14:textId="230CB7DA"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42131120</w:t>
            </w:r>
          </w:p>
        </w:tc>
        <w:tc>
          <w:tcPr>
            <w:tcW w:w="1276" w:type="dxa"/>
          </w:tcPr>
          <w:p w14:paraId="1AAA981F" w14:textId="39F5F35F" w:rsidR="00321A28" w:rsidRPr="00DD6815" w:rsidRDefault="00321A28" w:rsidP="00321A28">
            <w:r w:rsidRPr="00491C10">
              <w:t>Малый полиэтиленовый клапан (d=63 мм)</w:t>
            </w:r>
          </w:p>
        </w:tc>
        <w:tc>
          <w:tcPr>
            <w:tcW w:w="992" w:type="dxa"/>
            <w:gridSpan w:val="3"/>
          </w:tcPr>
          <w:p w14:paraId="1D9AA4AC" w14:textId="77777777" w:rsidR="00321A28" w:rsidRPr="00310094" w:rsidRDefault="00321A28" w:rsidP="00321A28"/>
        </w:tc>
        <w:tc>
          <w:tcPr>
            <w:tcW w:w="2694" w:type="dxa"/>
            <w:vAlign w:val="center"/>
          </w:tcPr>
          <w:p w14:paraId="50AC11EE" w14:textId="5F4EECCA"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D2736">
              <w:rPr>
                <w:rFonts w:ascii="Calibri" w:hAnsi="Calibri" w:cs="Calibri"/>
                <w:sz w:val="20"/>
                <w:szCs w:val="20"/>
              </w:rPr>
              <w:t>Малый полиэтиленовый клапан, черный, из пищевого полиэтилена.Предназначен для прохождения водопроводов питьевой воды, давление 12 Бар, диаметр 63 мм.</w:t>
            </w:r>
          </w:p>
        </w:tc>
        <w:tc>
          <w:tcPr>
            <w:tcW w:w="708" w:type="dxa"/>
          </w:tcPr>
          <w:p w14:paraId="7438C12F" w14:textId="0FE16997" w:rsidR="00321A28" w:rsidRPr="001E4596" w:rsidRDefault="00321A28" w:rsidP="00321A28">
            <w:r w:rsidRPr="00E2188E">
              <w:t>шт.</w:t>
            </w:r>
          </w:p>
        </w:tc>
        <w:tc>
          <w:tcPr>
            <w:tcW w:w="851" w:type="dxa"/>
            <w:vAlign w:val="center"/>
          </w:tcPr>
          <w:p w14:paraId="40580D3A" w14:textId="3683366C" w:rsidR="00321A28" w:rsidRDefault="00321A28" w:rsidP="00321A28">
            <w:pPr>
              <w:jc w:val="center"/>
              <w:rPr>
                <w:rFonts w:ascii="Sylfaen" w:hAnsi="Sylfaen" w:cs="Calibri"/>
                <w:color w:val="000000"/>
                <w:sz w:val="22"/>
                <w:szCs w:val="22"/>
              </w:rPr>
            </w:pPr>
          </w:p>
        </w:tc>
        <w:tc>
          <w:tcPr>
            <w:tcW w:w="1134" w:type="dxa"/>
            <w:gridSpan w:val="2"/>
            <w:vAlign w:val="center"/>
          </w:tcPr>
          <w:p w14:paraId="0D004C4E" w14:textId="5291CCF6" w:rsidR="00321A28" w:rsidRDefault="00321A28" w:rsidP="00321A28">
            <w:pPr>
              <w:jc w:val="center"/>
              <w:rPr>
                <w:rFonts w:ascii="Sylfaen" w:hAnsi="Sylfaen" w:cs="Calibri"/>
                <w:color w:val="000000"/>
                <w:sz w:val="22"/>
                <w:szCs w:val="22"/>
              </w:rPr>
            </w:pPr>
          </w:p>
        </w:tc>
        <w:tc>
          <w:tcPr>
            <w:tcW w:w="992" w:type="dxa"/>
            <w:vAlign w:val="bottom"/>
          </w:tcPr>
          <w:p w14:paraId="5F7C04D5" w14:textId="2F777E5E" w:rsidR="00321A28" w:rsidRDefault="00321A28" w:rsidP="00321A28">
            <w:pPr>
              <w:jc w:val="center"/>
              <w:rPr>
                <w:rFonts w:ascii="Sylfaen" w:hAnsi="Sylfaen" w:cs="Calibri"/>
                <w:color w:val="000000"/>
                <w:sz w:val="22"/>
                <w:szCs w:val="22"/>
              </w:rPr>
            </w:pPr>
            <w:r>
              <w:rPr>
                <w:rFonts w:ascii="Arial" w:hAnsi="Arial" w:cs="Arial"/>
                <w:color w:val="000000"/>
                <w:sz w:val="18"/>
                <w:szCs w:val="18"/>
              </w:rPr>
              <w:t>6</w:t>
            </w:r>
          </w:p>
        </w:tc>
        <w:tc>
          <w:tcPr>
            <w:tcW w:w="1134" w:type="dxa"/>
          </w:tcPr>
          <w:p w14:paraId="33D23792" w14:textId="63A76B87"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22AAADDD" w14:textId="4BC3C38C" w:rsidR="00321A28" w:rsidRDefault="00321A28" w:rsidP="00321A28">
            <w:pPr>
              <w:jc w:val="center"/>
              <w:rPr>
                <w:rFonts w:ascii="Sylfaen" w:hAnsi="Sylfaen" w:cs="Calibri"/>
                <w:color w:val="000000"/>
                <w:sz w:val="22"/>
                <w:szCs w:val="22"/>
              </w:rPr>
            </w:pPr>
            <w:r>
              <w:rPr>
                <w:rFonts w:ascii="Arial" w:hAnsi="Arial" w:cs="Arial"/>
                <w:color w:val="000000"/>
                <w:sz w:val="18"/>
                <w:szCs w:val="18"/>
              </w:rPr>
              <w:t>6</w:t>
            </w:r>
          </w:p>
        </w:tc>
        <w:tc>
          <w:tcPr>
            <w:tcW w:w="2718" w:type="dxa"/>
          </w:tcPr>
          <w:p w14:paraId="08DCB840" w14:textId="58BC8EFE" w:rsidR="00321A28" w:rsidRPr="00AB1D7E" w:rsidRDefault="00321A28" w:rsidP="00321A28">
            <w:r w:rsidRPr="008A74FF">
              <w:t>С даты вступления в силу Соглашения по 30.12.2025 г.</w:t>
            </w:r>
          </w:p>
        </w:tc>
      </w:tr>
      <w:tr w:rsidR="00321A28" w:rsidRPr="00E912C4" w14:paraId="33FC8A5E" w14:textId="77777777" w:rsidTr="00E54F22">
        <w:trPr>
          <w:trHeight w:val="1083"/>
          <w:jc w:val="center"/>
        </w:trPr>
        <w:tc>
          <w:tcPr>
            <w:tcW w:w="1241" w:type="dxa"/>
            <w:vAlign w:val="center"/>
          </w:tcPr>
          <w:p w14:paraId="47F62BE5" w14:textId="2B8660CD" w:rsidR="00321A28" w:rsidRDefault="00321A28" w:rsidP="00321A28">
            <w:pPr>
              <w:widowControl w:val="0"/>
              <w:jc w:val="center"/>
              <w:rPr>
                <w:rFonts w:ascii="GHEA Grapalat" w:hAnsi="GHEA Grapalat"/>
                <w:lang w:val="en-GB"/>
              </w:rPr>
            </w:pPr>
            <w:r>
              <w:rPr>
                <w:rFonts w:ascii="GHEA Grapalat" w:hAnsi="GHEA Grapalat"/>
                <w:lang w:val="en-GB"/>
              </w:rPr>
              <w:t>46</w:t>
            </w:r>
          </w:p>
        </w:tc>
        <w:tc>
          <w:tcPr>
            <w:tcW w:w="1651" w:type="dxa"/>
            <w:vAlign w:val="center"/>
          </w:tcPr>
          <w:p w14:paraId="49FED199" w14:textId="5D3C516B"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1276" w:type="dxa"/>
          </w:tcPr>
          <w:p w14:paraId="4FBBB984" w14:textId="6E0C5182" w:rsidR="00321A28" w:rsidRPr="00DD6815" w:rsidRDefault="00321A28" w:rsidP="00321A28">
            <w:r w:rsidRPr="00491C10">
              <w:t>полиэтиленовая труба (d=32мм)</w:t>
            </w:r>
          </w:p>
        </w:tc>
        <w:tc>
          <w:tcPr>
            <w:tcW w:w="992" w:type="dxa"/>
            <w:gridSpan w:val="3"/>
          </w:tcPr>
          <w:p w14:paraId="6FC8DC1C" w14:textId="77777777" w:rsidR="00321A28" w:rsidRPr="00310094" w:rsidRDefault="00321A28" w:rsidP="00321A28"/>
        </w:tc>
        <w:tc>
          <w:tcPr>
            <w:tcW w:w="2694" w:type="dxa"/>
            <w:vAlign w:val="center"/>
          </w:tcPr>
          <w:p w14:paraId="07B1123D" w14:textId="71A4EE71"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D2736">
              <w:rPr>
                <w:rFonts w:ascii="Calibri" w:hAnsi="Calibri" w:cs="Calibri"/>
                <w:sz w:val="20"/>
                <w:szCs w:val="20"/>
              </w:rPr>
              <w:t>Труба полиэтиленовая, черного цвета, из пищевого полиэтилена.Предназначается для водопроводов питьевой воды, давление 12 Бар, диаметр 32 мм.</w:t>
            </w:r>
          </w:p>
        </w:tc>
        <w:tc>
          <w:tcPr>
            <w:tcW w:w="708" w:type="dxa"/>
          </w:tcPr>
          <w:p w14:paraId="2F156F93" w14:textId="559C90EF" w:rsidR="00321A28" w:rsidRPr="001E4596" w:rsidRDefault="00321A28" w:rsidP="00321A28">
            <w:r w:rsidRPr="00E2188E">
              <w:t>шт.</w:t>
            </w:r>
          </w:p>
        </w:tc>
        <w:tc>
          <w:tcPr>
            <w:tcW w:w="851" w:type="dxa"/>
            <w:vAlign w:val="center"/>
          </w:tcPr>
          <w:p w14:paraId="1B36B035" w14:textId="77777777" w:rsidR="00321A28" w:rsidRPr="00A62A25" w:rsidRDefault="00321A28" w:rsidP="00321A28">
            <w:pPr>
              <w:rPr>
                <w:rFonts w:ascii="Sylfaen" w:hAnsi="Sylfaen" w:cs="Calibri"/>
                <w:color w:val="000000"/>
                <w:sz w:val="18"/>
                <w:szCs w:val="18"/>
              </w:rPr>
            </w:pPr>
          </w:p>
          <w:p w14:paraId="646623D5" w14:textId="178A3212" w:rsidR="00321A28" w:rsidRDefault="00321A28" w:rsidP="00321A28">
            <w:pPr>
              <w:jc w:val="center"/>
              <w:rPr>
                <w:rFonts w:ascii="Sylfaen" w:hAnsi="Sylfaen" w:cs="Calibri"/>
                <w:color w:val="000000"/>
                <w:sz w:val="22"/>
                <w:szCs w:val="22"/>
              </w:rPr>
            </w:pPr>
          </w:p>
        </w:tc>
        <w:tc>
          <w:tcPr>
            <w:tcW w:w="1134" w:type="dxa"/>
            <w:gridSpan w:val="2"/>
            <w:vAlign w:val="center"/>
          </w:tcPr>
          <w:p w14:paraId="14500886" w14:textId="77777777" w:rsidR="00321A28" w:rsidRPr="00A62A25" w:rsidRDefault="00321A28" w:rsidP="00321A28">
            <w:pPr>
              <w:rPr>
                <w:rFonts w:ascii="Sylfaen" w:hAnsi="Sylfaen" w:cs="Calibri"/>
                <w:color w:val="000000"/>
                <w:sz w:val="18"/>
                <w:szCs w:val="18"/>
              </w:rPr>
            </w:pPr>
          </w:p>
          <w:p w14:paraId="3D797C85" w14:textId="6CBB6D81" w:rsidR="00321A28" w:rsidRDefault="00321A28" w:rsidP="00321A28">
            <w:pPr>
              <w:jc w:val="center"/>
              <w:rPr>
                <w:rFonts w:ascii="Sylfaen" w:hAnsi="Sylfaen" w:cs="Calibri"/>
                <w:color w:val="000000"/>
                <w:sz w:val="22"/>
                <w:szCs w:val="22"/>
              </w:rPr>
            </w:pPr>
          </w:p>
        </w:tc>
        <w:tc>
          <w:tcPr>
            <w:tcW w:w="992" w:type="dxa"/>
            <w:vAlign w:val="bottom"/>
          </w:tcPr>
          <w:p w14:paraId="78AAC17F" w14:textId="700316F6" w:rsidR="00321A28" w:rsidRDefault="00321A28" w:rsidP="00321A28">
            <w:pPr>
              <w:jc w:val="center"/>
              <w:rPr>
                <w:rFonts w:ascii="Sylfaen" w:hAnsi="Sylfaen" w:cs="Calibri"/>
                <w:color w:val="000000"/>
                <w:sz w:val="22"/>
                <w:szCs w:val="22"/>
              </w:rPr>
            </w:pPr>
            <w:r>
              <w:rPr>
                <w:rFonts w:ascii="Arial" w:hAnsi="Arial" w:cs="Arial"/>
                <w:color w:val="000000"/>
                <w:sz w:val="18"/>
                <w:szCs w:val="18"/>
              </w:rPr>
              <w:t>300</w:t>
            </w:r>
          </w:p>
        </w:tc>
        <w:tc>
          <w:tcPr>
            <w:tcW w:w="1134" w:type="dxa"/>
          </w:tcPr>
          <w:p w14:paraId="49CE1468" w14:textId="28D502DF"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01F1A996" w14:textId="7D8638D5" w:rsidR="00321A28" w:rsidRDefault="00321A28" w:rsidP="00321A28">
            <w:pPr>
              <w:jc w:val="center"/>
              <w:rPr>
                <w:rFonts w:ascii="Sylfaen" w:hAnsi="Sylfaen" w:cs="Calibri"/>
                <w:color w:val="000000"/>
                <w:sz w:val="22"/>
                <w:szCs w:val="22"/>
              </w:rPr>
            </w:pPr>
            <w:r>
              <w:rPr>
                <w:rFonts w:ascii="Arial" w:hAnsi="Arial" w:cs="Arial"/>
                <w:color w:val="000000"/>
                <w:sz w:val="18"/>
                <w:szCs w:val="18"/>
              </w:rPr>
              <w:t>300</w:t>
            </w:r>
          </w:p>
        </w:tc>
        <w:tc>
          <w:tcPr>
            <w:tcW w:w="2718" w:type="dxa"/>
          </w:tcPr>
          <w:p w14:paraId="2F037DC4" w14:textId="5E6167E1" w:rsidR="00321A28" w:rsidRPr="00AB1D7E" w:rsidRDefault="00321A28" w:rsidP="00321A28">
            <w:r w:rsidRPr="008A74FF">
              <w:t>С даты вступления в силу Соглашения по 30.12.2025 г.</w:t>
            </w:r>
          </w:p>
        </w:tc>
      </w:tr>
      <w:tr w:rsidR="00321A28" w:rsidRPr="00E912C4" w14:paraId="71CF1D47" w14:textId="77777777" w:rsidTr="00AE2DD4">
        <w:trPr>
          <w:trHeight w:val="1083"/>
          <w:jc w:val="center"/>
        </w:trPr>
        <w:tc>
          <w:tcPr>
            <w:tcW w:w="1241" w:type="dxa"/>
            <w:vAlign w:val="center"/>
          </w:tcPr>
          <w:p w14:paraId="213B05F7" w14:textId="699FC7AF" w:rsidR="00321A28" w:rsidRDefault="00321A28" w:rsidP="00321A28">
            <w:pPr>
              <w:widowControl w:val="0"/>
              <w:jc w:val="center"/>
              <w:rPr>
                <w:rFonts w:ascii="GHEA Grapalat" w:hAnsi="GHEA Grapalat"/>
                <w:lang w:val="en-GB"/>
              </w:rPr>
            </w:pPr>
            <w:r>
              <w:rPr>
                <w:rFonts w:ascii="GHEA Grapalat" w:hAnsi="GHEA Grapalat"/>
                <w:lang w:val="en-GB"/>
              </w:rPr>
              <w:lastRenderedPageBreak/>
              <w:t>47</w:t>
            </w:r>
          </w:p>
        </w:tc>
        <w:tc>
          <w:tcPr>
            <w:tcW w:w="1651" w:type="dxa"/>
            <w:vAlign w:val="bottom"/>
          </w:tcPr>
          <w:p w14:paraId="706086B4" w14:textId="31BC6E4D"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44163220</w:t>
            </w:r>
          </w:p>
        </w:tc>
        <w:tc>
          <w:tcPr>
            <w:tcW w:w="1276" w:type="dxa"/>
          </w:tcPr>
          <w:p w14:paraId="421CAD83" w14:textId="24E03EC4" w:rsidR="00321A28" w:rsidRPr="00DD6815" w:rsidRDefault="00321A28" w:rsidP="00321A28">
            <w:r w:rsidRPr="00491C10">
              <w:t>полиэтиленовый соединитель (d=32 мм)</w:t>
            </w:r>
          </w:p>
        </w:tc>
        <w:tc>
          <w:tcPr>
            <w:tcW w:w="992" w:type="dxa"/>
            <w:gridSpan w:val="3"/>
          </w:tcPr>
          <w:p w14:paraId="613959D2" w14:textId="77777777" w:rsidR="00321A28" w:rsidRPr="00310094" w:rsidRDefault="00321A28" w:rsidP="00321A28"/>
        </w:tc>
        <w:tc>
          <w:tcPr>
            <w:tcW w:w="2694" w:type="dxa"/>
            <w:vAlign w:val="center"/>
          </w:tcPr>
          <w:p w14:paraId="7037C852" w14:textId="3C97DA09"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D2736">
              <w:rPr>
                <w:rFonts w:ascii="Calibri" w:hAnsi="Calibri" w:cs="Calibri"/>
                <w:sz w:val="20"/>
                <w:szCs w:val="20"/>
              </w:rPr>
              <w:t>Муфта полиэтиленовая, черная, из пищевого полиэтилена.Предназначается для прохождения трубопроводов питьевой воды, давление 12 Бар, диаметр 32 мм.</w:t>
            </w:r>
          </w:p>
        </w:tc>
        <w:tc>
          <w:tcPr>
            <w:tcW w:w="708" w:type="dxa"/>
          </w:tcPr>
          <w:p w14:paraId="270CD55F" w14:textId="7270FACF" w:rsidR="00321A28" w:rsidRPr="001E4596" w:rsidRDefault="00321A28" w:rsidP="00321A28">
            <w:r w:rsidRPr="00E2188E">
              <w:t>шт.</w:t>
            </w:r>
          </w:p>
        </w:tc>
        <w:tc>
          <w:tcPr>
            <w:tcW w:w="851" w:type="dxa"/>
            <w:vAlign w:val="center"/>
          </w:tcPr>
          <w:p w14:paraId="3262606D" w14:textId="290495F5" w:rsidR="00321A28" w:rsidRDefault="00321A28" w:rsidP="00321A28">
            <w:pPr>
              <w:jc w:val="center"/>
              <w:rPr>
                <w:rFonts w:ascii="Sylfaen" w:hAnsi="Sylfaen" w:cs="Calibri"/>
                <w:color w:val="000000"/>
                <w:sz w:val="22"/>
                <w:szCs w:val="22"/>
              </w:rPr>
            </w:pPr>
          </w:p>
        </w:tc>
        <w:tc>
          <w:tcPr>
            <w:tcW w:w="1134" w:type="dxa"/>
            <w:gridSpan w:val="2"/>
            <w:vAlign w:val="center"/>
          </w:tcPr>
          <w:p w14:paraId="0319F0F2" w14:textId="25D3705D" w:rsidR="00321A28" w:rsidRDefault="00321A28" w:rsidP="00321A28">
            <w:pPr>
              <w:jc w:val="center"/>
              <w:rPr>
                <w:rFonts w:ascii="Sylfaen" w:hAnsi="Sylfaen" w:cs="Calibri"/>
                <w:color w:val="000000"/>
                <w:sz w:val="22"/>
                <w:szCs w:val="22"/>
              </w:rPr>
            </w:pPr>
          </w:p>
        </w:tc>
        <w:tc>
          <w:tcPr>
            <w:tcW w:w="992" w:type="dxa"/>
            <w:vAlign w:val="center"/>
          </w:tcPr>
          <w:p w14:paraId="153D21FF" w14:textId="06288842"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1134" w:type="dxa"/>
          </w:tcPr>
          <w:p w14:paraId="654E0250" w14:textId="0EDBDCE9"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7CBB9D43" w14:textId="12DCBF35"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2718" w:type="dxa"/>
          </w:tcPr>
          <w:p w14:paraId="448D0A40" w14:textId="416907D1" w:rsidR="00321A28" w:rsidRPr="00AB1D7E" w:rsidRDefault="00321A28" w:rsidP="00321A28">
            <w:r w:rsidRPr="008A74FF">
              <w:t>С даты вступления в силу Соглашения по 30.12.2025 г.</w:t>
            </w:r>
          </w:p>
        </w:tc>
      </w:tr>
      <w:tr w:rsidR="00321A28" w:rsidRPr="00E912C4" w14:paraId="535BE44A" w14:textId="77777777" w:rsidTr="00AE2DD4">
        <w:trPr>
          <w:trHeight w:val="1083"/>
          <w:jc w:val="center"/>
        </w:trPr>
        <w:tc>
          <w:tcPr>
            <w:tcW w:w="1241" w:type="dxa"/>
            <w:vAlign w:val="center"/>
          </w:tcPr>
          <w:p w14:paraId="19FC3120" w14:textId="49D4A0EC" w:rsidR="00321A28" w:rsidRDefault="00321A28" w:rsidP="00321A28">
            <w:pPr>
              <w:widowControl w:val="0"/>
              <w:jc w:val="center"/>
              <w:rPr>
                <w:rFonts w:ascii="GHEA Grapalat" w:hAnsi="GHEA Grapalat"/>
                <w:lang w:val="en-GB"/>
              </w:rPr>
            </w:pPr>
            <w:r>
              <w:rPr>
                <w:rFonts w:ascii="GHEA Grapalat" w:hAnsi="GHEA Grapalat"/>
                <w:lang w:val="en-GB"/>
              </w:rPr>
              <w:t>48</w:t>
            </w:r>
          </w:p>
        </w:tc>
        <w:tc>
          <w:tcPr>
            <w:tcW w:w="1651" w:type="dxa"/>
            <w:vAlign w:val="bottom"/>
          </w:tcPr>
          <w:p w14:paraId="7AF55444" w14:textId="7D2E4EA7"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42131120</w:t>
            </w:r>
          </w:p>
        </w:tc>
        <w:tc>
          <w:tcPr>
            <w:tcW w:w="1276" w:type="dxa"/>
          </w:tcPr>
          <w:p w14:paraId="30AEA506" w14:textId="748C6376" w:rsidR="00321A28" w:rsidRPr="00DD6815" w:rsidRDefault="00321A28" w:rsidP="00321A28">
            <w:r w:rsidRPr="00491C10">
              <w:t>Малый полиэтиленовый клапан (d=32 мм)</w:t>
            </w:r>
          </w:p>
        </w:tc>
        <w:tc>
          <w:tcPr>
            <w:tcW w:w="992" w:type="dxa"/>
            <w:gridSpan w:val="3"/>
          </w:tcPr>
          <w:p w14:paraId="36FD9572" w14:textId="77777777" w:rsidR="00321A28" w:rsidRPr="00310094" w:rsidRDefault="00321A28" w:rsidP="00321A28"/>
        </w:tc>
        <w:tc>
          <w:tcPr>
            <w:tcW w:w="2694" w:type="dxa"/>
            <w:vAlign w:val="center"/>
          </w:tcPr>
          <w:p w14:paraId="395B0E15" w14:textId="0AD31F0E"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D2736">
              <w:rPr>
                <w:rFonts w:ascii="Calibri" w:hAnsi="Calibri" w:cs="Calibri"/>
                <w:sz w:val="20"/>
                <w:szCs w:val="20"/>
              </w:rPr>
              <w:t>Малый полиэтиленовый клапан, черный, из пищевого полиэтилена.Предназначен для прохождения водопроводов питьевой воды, давление 12 Бар, диаметр 32 мм.</w:t>
            </w:r>
          </w:p>
        </w:tc>
        <w:tc>
          <w:tcPr>
            <w:tcW w:w="708" w:type="dxa"/>
          </w:tcPr>
          <w:p w14:paraId="75380308" w14:textId="7352DD2B" w:rsidR="00321A28" w:rsidRPr="001E4596" w:rsidRDefault="00321A28" w:rsidP="00321A28">
            <w:r w:rsidRPr="00E2188E">
              <w:t>метр</w:t>
            </w:r>
          </w:p>
        </w:tc>
        <w:tc>
          <w:tcPr>
            <w:tcW w:w="851" w:type="dxa"/>
            <w:vAlign w:val="center"/>
          </w:tcPr>
          <w:p w14:paraId="00D94E15" w14:textId="78B3703C" w:rsidR="00321A28" w:rsidRDefault="00321A28" w:rsidP="00321A28">
            <w:pPr>
              <w:jc w:val="center"/>
              <w:rPr>
                <w:rFonts w:ascii="Sylfaen" w:hAnsi="Sylfaen" w:cs="Calibri"/>
                <w:color w:val="000000"/>
                <w:sz w:val="22"/>
                <w:szCs w:val="22"/>
              </w:rPr>
            </w:pPr>
          </w:p>
        </w:tc>
        <w:tc>
          <w:tcPr>
            <w:tcW w:w="1134" w:type="dxa"/>
            <w:gridSpan w:val="2"/>
            <w:vAlign w:val="center"/>
          </w:tcPr>
          <w:p w14:paraId="2B953EFE" w14:textId="5E536035" w:rsidR="00321A28" w:rsidRDefault="00321A28" w:rsidP="00321A28">
            <w:pPr>
              <w:jc w:val="center"/>
              <w:rPr>
                <w:rFonts w:ascii="Sylfaen" w:hAnsi="Sylfaen" w:cs="Calibri"/>
                <w:color w:val="000000"/>
                <w:sz w:val="22"/>
                <w:szCs w:val="22"/>
              </w:rPr>
            </w:pPr>
          </w:p>
        </w:tc>
        <w:tc>
          <w:tcPr>
            <w:tcW w:w="992" w:type="dxa"/>
            <w:vAlign w:val="center"/>
          </w:tcPr>
          <w:p w14:paraId="179E5511" w14:textId="04545535" w:rsidR="00321A28" w:rsidRDefault="00321A28" w:rsidP="00321A28">
            <w:pPr>
              <w:jc w:val="center"/>
              <w:rPr>
                <w:rFonts w:ascii="Sylfaen" w:hAnsi="Sylfaen" w:cs="Calibri"/>
                <w:color w:val="000000"/>
                <w:sz w:val="22"/>
                <w:szCs w:val="22"/>
              </w:rPr>
            </w:pPr>
            <w:r>
              <w:rPr>
                <w:rFonts w:ascii="Arial" w:hAnsi="Arial" w:cs="Arial"/>
                <w:color w:val="000000"/>
                <w:sz w:val="18"/>
                <w:szCs w:val="18"/>
              </w:rPr>
              <w:t>4</w:t>
            </w:r>
          </w:p>
        </w:tc>
        <w:tc>
          <w:tcPr>
            <w:tcW w:w="1134" w:type="dxa"/>
          </w:tcPr>
          <w:p w14:paraId="30323465" w14:textId="23B69D7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1110E644" w14:textId="4BEDBBC0" w:rsidR="00321A28" w:rsidRDefault="00321A28" w:rsidP="00321A28">
            <w:pPr>
              <w:jc w:val="center"/>
              <w:rPr>
                <w:rFonts w:ascii="Sylfaen" w:hAnsi="Sylfaen" w:cs="Calibri"/>
                <w:color w:val="000000"/>
                <w:sz w:val="22"/>
                <w:szCs w:val="22"/>
              </w:rPr>
            </w:pPr>
            <w:r>
              <w:rPr>
                <w:rFonts w:ascii="Arial" w:hAnsi="Arial" w:cs="Arial"/>
                <w:color w:val="000000"/>
                <w:sz w:val="18"/>
                <w:szCs w:val="18"/>
              </w:rPr>
              <w:t>4</w:t>
            </w:r>
          </w:p>
        </w:tc>
        <w:tc>
          <w:tcPr>
            <w:tcW w:w="2718" w:type="dxa"/>
          </w:tcPr>
          <w:p w14:paraId="505E792F" w14:textId="271C902C" w:rsidR="00321A28" w:rsidRPr="00AB1D7E" w:rsidRDefault="00321A28" w:rsidP="00321A28">
            <w:r w:rsidRPr="008A74FF">
              <w:t>С даты вступления в силу Соглашения по 30.12.2025 г.</w:t>
            </w:r>
          </w:p>
        </w:tc>
      </w:tr>
      <w:tr w:rsidR="00321A28" w:rsidRPr="00E912C4" w14:paraId="5269EE75" w14:textId="77777777" w:rsidTr="00AE2DD4">
        <w:trPr>
          <w:trHeight w:val="1083"/>
          <w:jc w:val="center"/>
        </w:trPr>
        <w:tc>
          <w:tcPr>
            <w:tcW w:w="1241" w:type="dxa"/>
            <w:vAlign w:val="center"/>
          </w:tcPr>
          <w:p w14:paraId="3F859908" w14:textId="48D09D61" w:rsidR="00321A28" w:rsidRDefault="00321A28" w:rsidP="00321A28">
            <w:pPr>
              <w:widowControl w:val="0"/>
              <w:jc w:val="center"/>
              <w:rPr>
                <w:rFonts w:ascii="GHEA Grapalat" w:hAnsi="GHEA Grapalat"/>
                <w:lang w:val="en-GB"/>
              </w:rPr>
            </w:pPr>
            <w:r>
              <w:rPr>
                <w:rFonts w:ascii="GHEA Grapalat" w:hAnsi="GHEA Grapalat"/>
                <w:lang w:val="en-GB"/>
              </w:rPr>
              <w:t>49</w:t>
            </w:r>
          </w:p>
        </w:tc>
        <w:tc>
          <w:tcPr>
            <w:tcW w:w="1651" w:type="dxa"/>
            <w:vAlign w:val="bottom"/>
          </w:tcPr>
          <w:p w14:paraId="034CA160" w14:textId="0632614B"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44163130</w:t>
            </w:r>
          </w:p>
        </w:tc>
        <w:tc>
          <w:tcPr>
            <w:tcW w:w="1276" w:type="dxa"/>
          </w:tcPr>
          <w:p w14:paraId="2DD78EB5" w14:textId="55CB1F8F" w:rsidR="00321A28" w:rsidRPr="00DD6815" w:rsidRDefault="00321A28" w:rsidP="00321A28">
            <w:r w:rsidRPr="00491C10">
              <w:t>Канализационная труба</w:t>
            </w:r>
          </w:p>
        </w:tc>
        <w:tc>
          <w:tcPr>
            <w:tcW w:w="992" w:type="dxa"/>
            <w:gridSpan w:val="3"/>
          </w:tcPr>
          <w:p w14:paraId="418A7D63" w14:textId="77777777" w:rsidR="00321A28" w:rsidRPr="00310094" w:rsidRDefault="00321A28" w:rsidP="00321A28"/>
        </w:tc>
        <w:tc>
          <w:tcPr>
            <w:tcW w:w="2694" w:type="dxa"/>
            <w:vAlign w:val="center"/>
          </w:tcPr>
          <w:p w14:paraId="78F92251" w14:textId="29FEF753"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2D2736">
              <w:rPr>
                <w:rFonts w:ascii="Calibri" w:hAnsi="Calibri" w:cs="Calibri"/>
                <w:sz w:val="20"/>
                <w:szCs w:val="20"/>
              </w:rPr>
              <w:t>Труба ПВХ для канализационных сетей F 110, толщина стенки 3,2 мм, длина трубы 3 м.</w:t>
            </w:r>
          </w:p>
        </w:tc>
        <w:tc>
          <w:tcPr>
            <w:tcW w:w="708" w:type="dxa"/>
          </w:tcPr>
          <w:p w14:paraId="08A67816" w14:textId="4CFBB222" w:rsidR="00321A28" w:rsidRPr="001E4596" w:rsidRDefault="00321A28" w:rsidP="00321A28">
            <w:r w:rsidRPr="00E2188E">
              <w:t>шт.</w:t>
            </w:r>
          </w:p>
        </w:tc>
        <w:tc>
          <w:tcPr>
            <w:tcW w:w="851" w:type="dxa"/>
            <w:vAlign w:val="center"/>
          </w:tcPr>
          <w:p w14:paraId="7559A4CD" w14:textId="4F0DDD07" w:rsidR="00321A28" w:rsidRDefault="00321A28" w:rsidP="00321A28">
            <w:pPr>
              <w:jc w:val="center"/>
              <w:rPr>
                <w:rFonts w:ascii="Sylfaen" w:hAnsi="Sylfaen" w:cs="Calibri"/>
                <w:color w:val="000000"/>
                <w:sz w:val="22"/>
                <w:szCs w:val="22"/>
              </w:rPr>
            </w:pPr>
          </w:p>
        </w:tc>
        <w:tc>
          <w:tcPr>
            <w:tcW w:w="1134" w:type="dxa"/>
            <w:gridSpan w:val="2"/>
            <w:vAlign w:val="center"/>
          </w:tcPr>
          <w:p w14:paraId="0B145140" w14:textId="5912E309" w:rsidR="00321A28" w:rsidRDefault="00321A28" w:rsidP="00321A28">
            <w:pPr>
              <w:jc w:val="center"/>
              <w:rPr>
                <w:rFonts w:ascii="Sylfaen" w:hAnsi="Sylfaen" w:cs="Calibri"/>
                <w:color w:val="000000"/>
                <w:sz w:val="22"/>
                <w:szCs w:val="22"/>
              </w:rPr>
            </w:pPr>
          </w:p>
        </w:tc>
        <w:tc>
          <w:tcPr>
            <w:tcW w:w="992" w:type="dxa"/>
            <w:vAlign w:val="center"/>
          </w:tcPr>
          <w:p w14:paraId="257DB2A2" w14:textId="174E3938"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1134" w:type="dxa"/>
          </w:tcPr>
          <w:p w14:paraId="623AB509" w14:textId="2FC33792"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013FFF5A" w14:textId="4E451500"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2718" w:type="dxa"/>
          </w:tcPr>
          <w:p w14:paraId="0F33D473" w14:textId="0A5BCB67" w:rsidR="00321A28" w:rsidRPr="00AB1D7E" w:rsidRDefault="00321A28" w:rsidP="00321A28">
            <w:r w:rsidRPr="008A74FF">
              <w:t>С даты вступления в силу Соглашения по 30.12.2025 г.</w:t>
            </w:r>
          </w:p>
        </w:tc>
      </w:tr>
      <w:tr w:rsidR="00321A28" w:rsidRPr="00E912C4" w14:paraId="4E7E677F" w14:textId="77777777" w:rsidTr="00E54F22">
        <w:trPr>
          <w:trHeight w:val="1083"/>
          <w:jc w:val="center"/>
        </w:trPr>
        <w:tc>
          <w:tcPr>
            <w:tcW w:w="1241" w:type="dxa"/>
            <w:vAlign w:val="center"/>
          </w:tcPr>
          <w:p w14:paraId="68C4C6C6" w14:textId="6C869C52" w:rsidR="00321A28" w:rsidRDefault="00321A28" w:rsidP="00321A28">
            <w:pPr>
              <w:widowControl w:val="0"/>
              <w:jc w:val="center"/>
              <w:rPr>
                <w:rFonts w:ascii="GHEA Grapalat" w:hAnsi="GHEA Grapalat"/>
                <w:lang w:val="en-GB"/>
              </w:rPr>
            </w:pPr>
            <w:r>
              <w:rPr>
                <w:rFonts w:ascii="GHEA Grapalat" w:hAnsi="GHEA Grapalat"/>
                <w:lang w:val="en-GB"/>
              </w:rPr>
              <w:t>50</w:t>
            </w:r>
          </w:p>
        </w:tc>
        <w:tc>
          <w:tcPr>
            <w:tcW w:w="1651" w:type="dxa"/>
            <w:vAlign w:val="bottom"/>
          </w:tcPr>
          <w:p w14:paraId="600A8B12" w14:textId="0327DACC"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44411425</w:t>
            </w:r>
          </w:p>
        </w:tc>
        <w:tc>
          <w:tcPr>
            <w:tcW w:w="1276" w:type="dxa"/>
          </w:tcPr>
          <w:p w14:paraId="0F861605" w14:textId="2B0171E4" w:rsidR="00321A28" w:rsidRPr="00DD6815" w:rsidRDefault="00321A28" w:rsidP="00321A28">
            <w:r w:rsidRPr="00491C10">
              <w:t>Запорный клапан</w:t>
            </w:r>
          </w:p>
        </w:tc>
        <w:tc>
          <w:tcPr>
            <w:tcW w:w="992" w:type="dxa"/>
            <w:gridSpan w:val="3"/>
          </w:tcPr>
          <w:p w14:paraId="2607878C" w14:textId="77777777" w:rsidR="00321A28" w:rsidRPr="00310094" w:rsidRDefault="00321A28" w:rsidP="00321A28"/>
        </w:tc>
        <w:tc>
          <w:tcPr>
            <w:tcW w:w="2694" w:type="dxa"/>
            <w:vAlign w:val="center"/>
          </w:tcPr>
          <w:p w14:paraId="09E7D583" w14:textId="409139C1"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Задвижка стальная задвижка размер ф150мм,клапан,общие размеры клапана 700*330*270мм.Клапан открывается и закрывается дисковым механизмом.Верхняя часть клапана соединяется с нижней частью 8 винтами - гривой, крепежная часть овальная, овальная по окружности.Длина 95 см. Кирпич - расстояние между манекенами 10 см. Крепится к трубам с помощью краевого фитинга.Вес клапана 40-50 кг.Образец согласовывает с заказчиком.</w:t>
            </w:r>
          </w:p>
        </w:tc>
        <w:tc>
          <w:tcPr>
            <w:tcW w:w="708" w:type="dxa"/>
          </w:tcPr>
          <w:p w14:paraId="1DF6B94A" w14:textId="6EED9166" w:rsidR="00321A28" w:rsidRPr="001E4596" w:rsidRDefault="00321A28" w:rsidP="00321A28">
            <w:r w:rsidRPr="00E2188E">
              <w:t>шт.</w:t>
            </w:r>
          </w:p>
        </w:tc>
        <w:tc>
          <w:tcPr>
            <w:tcW w:w="851" w:type="dxa"/>
            <w:vAlign w:val="center"/>
          </w:tcPr>
          <w:p w14:paraId="31C2C6AD" w14:textId="77777777" w:rsidR="00321A28" w:rsidRPr="00A62A25" w:rsidRDefault="00321A28" w:rsidP="00321A28">
            <w:pPr>
              <w:jc w:val="center"/>
              <w:rPr>
                <w:rFonts w:ascii="Sylfaen" w:hAnsi="Sylfaen" w:cs="Calibri"/>
                <w:color w:val="000000"/>
                <w:sz w:val="18"/>
                <w:szCs w:val="18"/>
              </w:rPr>
            </w:pPr>
          </w:p>
          <w:p w14:paraId="184C9C1D" w14:textId="77777777" w:rsidR="00321A28" w:rsidRPr="00A62A25" w:rsidRDefault="00321A28" w:rsidP="00321A28">
            <w:pPr>
              <w:jc w:val="center"/>
              <w:rPr>
                <w:rFonts w:ascii="Sylfaen" w:hAnsi="Sylfaen" w:cs="Calibri"/>
                <w:color w:val="000000"/>
                <w:sz w:val="18"/>
                <w:szCs w:val="18"/>
              </w:rPr>
            </w:pPr>
          </w:p>
          <w:p w14:paraId="4E0DC007" w14:textId="77777777" w:rsidR="00321A28" w:rsidRPr="00A62A25" w:rsidRDefault="00321A28" w:rsidP="00321A28">
            <w:pPr>
              <w:jc w:val="center"/>
              <w:rPr>
                <w:rFonts w:ascii="Sylfaen" w:hAnsi="Sylfaen" w:cs="Calibri"/>
                <w:color w:val="000000"/>
                <w:sz w:val="18"/>
                <w:szCs w:val="18"/>
              </w:rPr>
            </w:pPr>
          </w:p>
          <w:p w14:paraId="008CAEEE" w14:textId="77777777" w:rsidR="00321A28" w:rsidRPr="00A62A25" w:rsidRDefault="00321A28" w:rsidP="00321A28">
            <w:pPr>
              <w:jc w:val="center"/>
              <w:rPr>
                <w:rFonts w:ascii="Sylfaen" w:hAnsi="Sylfaen" w:cs="Calibri"/>
                <w:color w:val="000000"/>
                <w:sz w:val="18"/>
                <w:szCs w:val="18"/>
              </w:rPr>
            </w:pPr>
          </w:p>
          <w:p w14:paraId="301F8088" w14:textId="77777777" w:rsidR="00321A28" w:rsidRPr="00A62A25" w:rsidRDefault="00321A28" w:rsidP="00321A28">
            <w:pPr>
              <w:jc w:val="center"/>
              <w:rPr>
                <w:rFonts w:ascii="Sylfaen" w:hAnsi="Sylfaen" w:cs="Calibri"/>
                <w:color w:val="000000"/>
                <w:sz w:val="18"/>
                <w:szCs w:val="18"/>
              </w:rPr>
            </w:pPr>
          </w:p>
          <w:p w14:paraId="4392B15B" w14:textId="77777777" w:rsidR="00321A28" w:rsidRPr="00A62A25" w:rsidRDefault="00321A28" w:rsidP="00321A28">
            <w:pPr>
              <w:jc w:val="center"/>
              <w:rPr>
                <w:rFonts w:ascii="Sylfaen" w:hAnsi="Sylfaen" w:cs="Calibri"/>
                <w:color w:val="000000"/>
                <w:sz w:val="18"/>
                <w:szCs w:val="18"/>
              </w:rPr>
            </w:pPr>
          </w:p>
          <w:p w14:paraId="6DAACE21" w14:textId="77777777" w:rsidR="00321A28" w:rsidRPr="00A62A25" w:rsidRDefault="00321A28" w:rsidP="00321A28">
            <w:pPr>
              <w:jc w:val="center"/>
              <w:rPr>
                <w:rFonts w:ascii="Sylfaen" w:hAnsi="Sylfaen" w:cs="Calibri"/>
                <w:color w:val="000000"/>
                <w:sz w:val="18"/>
                <w:szCs w:val="18"/>
              </w:rPr>
            </w:pPr>
          </w:p>
          <w:p w14:paraId="4CB2B6E2" w14:textId="77777777" w:rsidR="00321A28" w:rsidRPr="00A62A25" w:rsidRDefault="00321A28" w:rsidP="00321A28">
            <w:pPr>
              <w:jc w:val="center"/>
              <w:rPr>
                <w:rFonts w:ascii="Sylfaen" w:hAnsi="Sylfaen" w:cs="Calibri"/>
                <w:color w:val="000000"/>
                <w:sz w:val="18"/>
                <w:szCs w:val="18"/>
              </w:rPr>
            </w:pPr>
          </w:p>
          <w:p w14:paraId="7F1ECF58" w14:textId="77777777" w:rsidR="00321A28" w:rsidRPr="00A62A25" w:rsidRDefault="00321A28" w:rsidP="00321A28">
            <w:pPr>
              <w:jc w:val="center"/>
              <w:rPr>
                <w:rFonts w:ascii="Sylfaen" w:hAnsi="Sylfaen" w:cs="Calibri"/>
                <w:color w:val="000000"/>
                <w:sz w:val="18"/>
                <w:szCs w:val="18"/>
              </w:rPr>
            </w:pPr>
          </w:p>
          <w:p w14:paraId="5C055B9A" w14:textId="77777777" w:rsidR="00321A28" w:rsidRPr="00A62A25" w:rsidRDefault="00321A28" w:rsidP="00321A28">
            <w:pPr>
              <w:jc w:val="center"/>
              <w:rPr>
                <w:rFonts w:ascii="Sylfaen" w:hAnsi="Sylfaen" w:cs="Calibri"/>
                <w:color w:val="000000"/>
                <w:sz w:val="18"/>
                <w:szCs w:val="18"/>
              </w:rPr>
            </w:pPr>
          </w:p>
          <w:p w14:paraId="54980DDE" w14:textId="77777777" w:rsidR="00321A28" w:rsidRPr="00A62A25" w:rsidRDefault="00321A28" w:rsidP="00321A28">
            <w:pPr>
              <w:jc w:val="center"/>
              <w:rPr>
                <w:rFonts w:ascii="Sylfaen" w:hAnsi="Sylfaen" w:cs="Calibri"/>
                <w:color w:val="000000"/>
                <w:sz w:val="18"/>
                <w:szCs w:val="18"/>
              </w:rPr>
            </w:pPr>
          </w:p>
          <w:p w14:paraId="6858DF34" w14:textId="77777777" w:rsidR="00321A28" w:rsidRPr="00A62A25" w:rsidRDefault="00321A28" w:rsidP="00321A28">
            <w:pPr>
              <w:jc w:val="center"/>
              <w:rPr>
                <w:rFonts w:ascii="Sylfaen" w:hAnsi="Sylfaen" w:cs="Calibri"/>
                <w:color w:val="000000"/>
                <w:sz w:val="18"/>
                <w:szCs w:val="18"/>
              </w:rPr>
            </w:pPr>
          </w:p>
          <w:p w14:paraId="3477BAC3" w14:textId="77777777" w:rsidR="00321A28" w:rsidRPr="00A62A25" w:rsidRDefault="00321A28" w:rsidP="00321A28">
            <w:pPr>
              <w:jc w:val="center"/>
              <w:rPr>
                <w:rFonts w:ascii="Sylfaen" w:hAnsi="Sylfaen" w:cs="Calibri"/>
                <w:color w:val="000000"/>
                <w:sz w:val="18"/>
                <w:szCs w:val="18"/>
              </w:rPr>
            </w:pPr>
          </w:p>
          <w:p w14:paraId="7044A1C1" w14:textId="77777777" w:rsidR="00321A28" w:rsidRPr="00A62A25" w:rsidRDefault="00321A28" w:rsidP="00321A28">
            <w:pPr>
              <w:jc w:val="center"/>
              <w:rPr>
                <w:rFonts w:ascii="Sylfaen" w:hAnsi="Sylfaen" w:cs="Calibri"/>
                <w:color w:val="000000"/>
                <w:sz w:val="18"/>
                <w:szCs w:val="18"/>
              </w:rPr>
            </w:pPr>
          </w:p>
          <w:p w14:paraId="1D2F164A" w14:textId="5097B598" w:rsidR="00321A28" w:rsidRDefault="00321A28" w:rsidP="00321A28">
            <w:pPr>
              <w:jc w:val="center"/>
              <w:rPr>
                <w:rFonts w:ascii="Sylfaen" w:hAnsi="Sylfaen" w:cs="Calibri"/>
                <w:color w:val="000000"/>
                <w:sz w:val="22"/>
                <w:szCs w:val="22"/>
              </w:rPr>
            </w:pPr>
          </w:p>
        </w:tc>
        <w:tc>
          <w:tcPr>
            <w:tcW w:w="1134" w:type="dxa"/>
            <w:gridSpan w:val="2"/>
            <w:vAlign w:val="center"/>
          </w:tcPr>
          <w:p w14:paraId="20662DD5" w14:textId="77777777" w:rsidR="00321A28" w:rsidRPr="00A62A25" w:rsidRDefault="00321A28" w:rsidP="00321A28">
            <w:pPr>
              <w:jc w:val="center"/>
              <w:rPr>
                <w:rFonts w:ascii="Sylfaen" w:hAnsi="Sylfaen" w:cs="Calibri"/>
                <w:color w:val="000000"/>
                <w:sz w:val="18"/>
                <w:szCs w:val="18"/>
              </w:rPr>
            </w:pPr>
          </w:p>
          <w:p w14:paraId="0AF90AF7" w14:textId="77777777" w:rsidR="00321A28" w:rsidRPr="00A62A25" w:rsidRDefault="00321A28" w:rsidP="00321A28">
            <w:pPr>
              <w:jc w:val="center"/>
              <w:rPr>
                <w:rFonts w:ascii="Sylfaen" w:hAnsi="Sylfaen" w:cs="Calibri"/>
                <w:color w:val="000000"/>
                <w:sz w:val="18"/>
                <w:szCs w:val="18"/>
              </w:rPr>
            </w:pPr>
          </w:p>
          <w:p w14:paraId="0F265D41" w14:textId="77777777" w:rsidR="00321A28" w:rsidRPr="00A62A25" w:rsidRDefault="00321A28" w:rsidP="00321A28">
            <w:pPr>
              <w:jc w:val="center"/>
              <w:rPr>
                <w:rFonts w:ascii="Sylfaen" w:hAnsi="Sylfaen" w:cs="Calibri"/>
                <w:color w:val="000000"/>
                <w:sz w:val="18"/>
                <w:szCs w:val="18"/>
              </w:rPr>
            </w:pPr>
          </w:p>
          <w:p w14:paraId="4DD450F1" w14:textId="77777777" w:rsidR="00321A28" w:rsidRPr="00A62A25" w:rsidRDefault="00321A28" w:rsidP="00321A28">
            <w:pPr>
              <w:jc w:val="center"/>
              <w:rPr>
                <w:rFonts w:ascii="Sylfaen" w:hAnsi="Sylfaen" w:cs="Calibri"/>
                <w:color w:val="000000"/>
                <w:sz w:val="18"/>
                <w:szCs w:val="18"/>
              </w:rPr>
            </w:pPr>
          </w:p>
          <w:p w14:paraId="65320E95" w14:textId="77777777" w:rsidR="00321A28" w:rsidRPr="00A62A25" w:rsidRDefault="00321A28" w:rsidP="00321A28">
            <w:pPr>
              <w:jc w:val="center"/>
              <w:rPr>
                <w:rFonts w:ascii="Sylfaen" w:hAnsi="Sylfaen" w:cs="Calibri"/>
                <w:color w:val="000000"/>
                <w:sz w:val="18"/>
                <w:szCs w:val="18"/>
              </w:rPr>
            </w:pPr>
          </w:p>
          <w:p w14:paraId="4C664C96" w14:textId="77777777" w:rsidR="00321A28" w:rsidRPr="00A62A25" w:rsidRDefault="00321A28" w:rsidP="00321A28">
            <w:pPr>
              <w:jc w:val="center"/>
              <w:rPr>
                <w:rFonts w:ascii="Sylfaen" w:hAnsi="Sylfaen" w:cs="Calibri"/>
                <w:color w:val="000000"/>
                <w:sz w:val="18"/>
                <w:szCs w:val="18"/>
              </w:rPr>
            </w:pPr>
          </w:p>
          <w:p w14:paraId="0B94E3E6" w14:textId="77777777" w:rsidR="00321A28" w:rsidRPr="00A62A25" w:rsidRDefault="00321A28" w:rsidP="00321A28">
            <w:pPr>
              <w:jc w:val="center"/>
              <w:rPr>
                <w:rFonts w:ascii="Sylfaen" w:hAnsi="Sylfaen" w:cs="Calibri"/>
                <w:color w:val="000000"/>
                <w:sz w:val="18"/>
                <w:szCs w:val="18"/>
              </w:rPr>
            </w:pPr>
          </w:p>
          <w:p w14:paraId="69F79404" w14:textId="77777777" w:rsidR="00321A28" w:rsidRPr="00A62A25" w:rsidRDefault="00321A28" w:rsidP="00321A28">
            <w:pPr>
              <w:jc w:val="center"/>
              <w:rPr>
                <w:rFonts w:ascii="Sylfaen" w:hAnsi="Sylfaen" w:cs="Calibri"/>
                <w:color w:val="000000"/>
                <w:sz w:val="18"/>
                <w:szCs w:val="18"/>
              </w:rPr>
            </w:pPr>
          </w:p>
          <w:p w14:paraId="59F656C3" w14:textId="77777777" w:rsidR="00321A28" w:rsidRPr="00A62A25" w:rsidRDefault="00321A28" w:rsidP="00321A28">
            <w:pPr>
              <w:jc w:val="center"/>
              <w:rPr>
                <w:rFonts w:ascii="Sylfaen" w:hAnsi="Sylfaen" w:cs="Calibri"/>
                <w:color w:val="000000"/>
                <w:sz w:val="18"/>
                <w:szCs w:val="18"/>
              </w:rPr>
            </w:pPr>
          </w:p>
          <w:p w14:paraId="5A6B539A" w14:textId="77777777" w:rsidR="00321A28" w:rsidRPr="00A62A25" w:rsidRDefault="00321A28" w:rsidP="00321A28">
            <w:pPr>
              <w:jc w:val="center"/>
              <w:rPr>
                <w:rFonts w:ascii="Sylfaen" w:hAnsi="Sylfaen" w:cs="Calibri"/>
                <w:color w:val="000000"/>
                <w:sz w:val="18"/>
                <w:szCs w:val="18"/>
              </w:rPr>
            </w:pPr>
          </w:p>
          <w:p w14:paraId="62730FD6" w14:textId="77777777" w:rsidR="00321A28" w:rsidRPr="00A62A25" w:rsidRDefault="00321A28" w:rsidP="00321A28">
            <w:pPr>
              <w:jc w:val="center"/>
              <w:rPr>
                <w:rFonts w:ascii="Sylfaen" w:hAnsi="Sylfaen" w:cs="Calibri"/>
                <w:color w:val="000000"/>
                <w:sz w:val="18"/>
                <w:szCs w:val="18"/>
              </w:rPr>
            </w:pPr>
          </w:p>
          <w:p w14:paraId="73337D39" w14:textId="77777777" w:rsidR="00321A28" w:rsidRPr="00A62A25" w:rsidRDefault="00321A28" w:rsidP="00321A28">
            <w:pPr>
              <w:jc w:val="center"/>
              <w:rPr>
                <w:rFonts w:ascii="Sylfaen" w:hAnsi="Sylfaen" w:cs="Calibri"/>
                <w:color w:val="000000"/>
                <w:sz w:val="18"/>
                <w:szCs w:val="18"/>
              </w:rPr>
            </w:pPr>
          </w:p>
          <w:p w14:paraId="1957F6E9" w14:textId="77777777" w:rsidR="00321A28" w:rsidRPr="00A62A25" w:rsidRDefault="00321A28" w:rsidP="00321A28">
            <w:pPr>
              <w:jc w:val="center"/>
              <w:rPr>
                <w:rFonts w:ascii="Sylfaen" w:hAnsi="Sylfaen" w:cs="Calibri"/>
                <w:color w:val="000000"/>
                <w:sz w:val="18"/>
                <w:szCs w:val="18"/>
              </w:rPr>
            </w:pPr>
          </w:p>
          <w:p w14:paraId="5EA7FE37" w14:textId="77777777" w:rsidR="00321A28" w:rsidRPr="00A62A25" w:rsidRDefault="00321A28" w:rsidP="00321A28">
            <w:pPr>
              <w:jc w:val="center"/>
              <w:rPr>
                <w:rFonts w:ascii="Sylfaen" w:hAnsi="Sylfaen" w:cs="Calibri"/>
                <w:color w:val="000000"/>
                <w:sz w:val="18"/>
                <w:szCs w:val="18"/>
              </w:rPr>
            </w:pPr>
          </w:p>
          <w:p w14:paraId="3276D685" w14:textId="01071F1B" w:rsidR="00321A28" w:rsidRDefault="00321A28" w:rsidP="00321A28">
            <w:pPr>
              <w:jc w:val="center"/>
              <w:rPr>
                <w:rFonts w:ascii="Sylfaen" w:hAnsi="Sylfaen" w:cs="Calibri"/>
                <w:color w:val="000000"/>
                <w:sz w:val="22"/>
                <w:szCs w:val="22"/>
              </w:rPr>
            </w:pPr>
          </w:p>
        </w:tc>
        <w:tc>
          <w:tcPr>
            <w:tcW w:w="992" w:type="dxa"/>
            <w:vAlign w:val="bottom"/>
          </w:tcPr>
          <w:p w14:paraId="14108AA7" w14:textId="27ED3862" w:rsidR="00321A28" w:rsidRDefault="00321A28" w:rsidP="00321A28">
            <w:pPr>
              <w:jc w:val="center"/>
              <w:rPr>
                <w:rFonts w:ascii="Sylfaen" w:hAnsi="Sylfaen" w:cs="Calibri"/>
                <w:color w:val="000000"/>
                <w:sz w:val="22"/>
                <w:szCs w:val="22"/>
              </w:rPr>
            </w:pPr>
            <w:r>
              <w:rPr>
                <w:rFonts w:ascii="Arial" w:hAnsi="Arial" w:cs="Arial"/>
                <w:color w:val="000000"/>
                <w:sz w:val="18"/>
                <w:szCs w:val="18"/>
              </w:rPr>
              <w:t>2</w:t>
            </w:r>
          </w:p>
        </w:tc>
        <w:tc>
          <w:tcPr>
            <w:tcW w:w="1134" w:type="dxa"/>
          </w:tcPr>
          <w:p w14:paraId="59A3F671" w14:textId="6F379A01"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02323BB9" w14:textId="75792B09" w:rsidR="00321A28" w:rsidRDefault="00321A28" w:rsidP="00321A28">
            <w:pPr>
              <w:jc w:val="center"/>
              <w:rPr>
                <w:rFonts w:ascii="Sylfaen" w:hAnsi="Sylfaen" w:cs="Calibri"/>
                <w:color w:val="000000"/>
                <w:sz w:val="22"/>
                <w:szCs w:val="22"/>
              </w:rPr>
            </w:pPr>
            <w:r>
              <w:rPr>
                <w:rFonts w:ascii="Arial" w:hAnsi="Arial" w:cs="Arial"/>
                <w:color w:val="000000"/>
                <w:sz w:val="18"/>
                <w:szCs w:val="18"/>
              </w:rPr>
              <w:t>2</w:t>
            </w:r>
          </w:p>
        </w:tc>
        <w:tc>
          <w:tcPr>
            <w:tcW w:w="2718" w:type="dxa"/>
          </w:tcPr>
          <w:p w14:paraId="5C29E68C" w14:textId="008F7B66" w:rsidR="00321A28" w:rsidRPr="00AB1D7E" w:rsidRDefault="00321A28" w:rsidP="00321A28">
            <w:r w:rsidRPr="008A74FF">
              <w:t>С даты вступления в силу Соглашения по 30.12.2025 г.</w:t>
            </w:r>
          </w:p>
        </w:tc>
      </w:tr>
      <w:tr w:rsidR="00321A28" w:rsidRPr="00E912C4" w14:paraId="0D2A2797" w14:textId="77777777" w:rsidTr="00E54F22">
        <w:trPr>
          <w:trHeight w:val="1083"/>
          <w:jc w:val="center"/>
        </w:trPr>
        <w:tc>
          <w:tcPr>
            <w:tcW w:w="1241" w:type="dxa"/>
            <w:vAlign w:val="center"/>
          </w:tcPr>
          <w:p w14:paraId="1AC3AE0B" w14:textId="717B10FE" w:rsidR="00321A28" w:rsidRDefault="00321A28" w:rsidP="00321A28">
            <w:pPr>
              <w:widowControl w:val="0"/>
              <w:jc w:val="center"/>
              <w:rPr>
                <w:rFonts w:ascii="GHEA Grapalat" w:hAnsi="GHEA Grapalat"/>
                <w:lang w:val="en-GB"/>
              </w:rPr>
            </w:pPr>
            <w:r>
              <w:rPr>
                <w:rFonts w:ascii="GHEA Grapalat" w:hAnsi="GHEA Grapalat"/>
                <w:lang w:val="en-GB"/>
              </w:rPr>
              <w:t>51</w:t>
            </w:r>
          </w:p>
        </w:tc>
        <w:tc>
          <w:tcPr>
            <w:tcW w:w="1651" w:type="dxa"/>
            <w:vAlign w:val="center"/>
          </w:tcPr>
          <w:p w14:paraId="5FF88DAC" w14:textId="1947D6F6"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31521560</w:t>
            </w:r>
          </w:p>
        </w:tc>
        <w:tc>
          <w:tcPr>
            <w:tcW w:w="1276" w:type="dxa"/>
          </w:tcPr>
          <w:p w14:paraId="5D5FE9BB" w14:textId="740E6A6A" w:rsidR="00321A28" w:rsidRPr="00DD6815" w:rsidRDefault="00321A28" w:rsidP="00321A28">
            <w:r w:rsidRPr="00491C10">
              <w:t>Освещение уличное светодиодное 100Вт.</w:t>
            </w:r>
          </w:p>
        </w:tc>
        <w:tc>
          <w:tcPr>
            <w:tcW w:w="992" w:type="dxa"/>
            <w:gridSpan w:val="3"/>
          </w:tcPr>
          <w:p w14:paraId="43969A80" w14:textId="77777777" w:rsidR="00321A28" w:rsidRPr="00310094" w:rsidRDefault="00321A28" w:rsidP="00321A28"/>
        </w:tc>
        <w:tc>
          <w:tcPr>
            <w:tcW w:w="2694" w:type="dxa"/>
            <w:vAlign w:val="center"/>
          </w:tcPr>
          <w:p w14:paraId="03B20C1A" w14:textId="3814F3A6"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 xml:space="preserve">Задвижка стальная задвижка размер ф150мм,клапан,общие размеры клапана 700*330*270мм.Клапан открывается и закрывается </w:t>
            </w:r>
            <w:r w:rsidRPr="00D0246F">
              <w:rPr>
                <w:rFonts w:ascii="Calibri" w:hAnsi="Calibri" w:cs="Calibri"/>
                <w:sz w:val="20"/>
                <w:szCs w:val="20"/>
              </w:rPr>
              <w:lastRenderedPageBreak/>
              <w:t>дисковым механизмом.Верхняя часть клапана соединяется с нижней частью 8 винтами - гривой, крепежная часть овальная, овальная по окружности.Длина 95 см. Кирпич - расстояние между манекенами 10 см. Крепится к трубам с помощью краевого фитинга.Вес клапана 40-50 кг.Образец согласовывает с заказчиком....</w:t>
            </w:r>
          </w:p>
        </w:tc>
        <w:tc>
          <w:tcPr>
            <w:tcW w:w="708" w:type="dxa"/>
          </w:tcPr>
          <w:p w14:paraId="6086EEA0" w14:textId="2AEFE819" w:rsidR="00321A28" w:rsidRPr="001E4596" w:rsidRDefault="00321A28" w:rsidP="00321A28">
            <w:r w:rsidRPr="00E2188E">
              <w:lastRenderedPageBreak/>
              <w:t>метр</w:t>
            </w:r>
          </w:p>
        </w:tc>
        <w:tc>
          <w:tcPr>
            <w:tcW w:w="851" w:type="dxa"/>
            <w:vAlign w:val="center"/>
          </w:tcPr>
          <w:p w14:paraId="337D5E45" w14:textId="5567F8F1" w:rsidR="00321A28" w:rsidRDefault="00321A28" w:rsidP="00321A28">
            <w:pPr>
              <w:jc w:val="center"/>
              <w:rPr>
                <w:rFonts w:ascii="Sylfaen" w:hAnsi="Sylfaen" w:cs="Calibri"/>
                <w:color w:val="000000"/>
                <w:sz w:val="22"/>
                <w:szCs w:val="22"/>
              </w:rPr>
            </w:pPr>
          </w:p>
        </w:tc>
        <w:tc>
          <w:tcPr>
            <w:tcW w:w="1134" w:type="dxa"/>
            <w:gridSpan w:val="2"/>
            <w:vAlign w:val="center"/>
          </w:tcPr>
          <w:p w14:paraId="6B96575A" w14:textId="67C4914C" w:rsidR="00321A28" w:rsidRDefault="00321A28" w:rsidP="00321A28">
            <w:pPr>
              <w:jc w:val="center"/>
              <w:rPr>
                <w:rFonts w:ascii="Sylfaen" w:hAnsi="Sylfaen" w:cs="Calibri"/>
                <w:color w:val="000000"/>
                <w:sz w:val="22"/>
                <w:szCs w:val="22"/>
              </w:rPr>
            </w:pPr>
          </w:p>
        </w:tc>
        <w:tc>
          <w:tcPr>
            <w:tcW w:w="992" w:type="dxa"/>
            <w:vAlign w:val="bottom"/>
          </w:tcPr>
          <w:p w14:paraId="01A2132E" w14:textId="4C6130FE" w:rsidR="00321A28" w:rsidRDefault="00321A28" w:rsidP="00321A28">
            <w:pPr>
              <w:jc w:val="center"/>
              <w:rPr>
                <w:rFonts w:ascii="Sylfaen" w:hAnsi="Sylfaen" w:cs="Calibri"/>
                <w:color w:val="000000"/>
                <w:sz w:val="22"/>
                <w:szCs w:val="22"/>
              </w:rPr>
            </w:pPr>
            <w:r>
              <w:rPr>
                <w:rFonts w:ascii="Arial" w:hAnsi="Arial" w:cs="Arial"/>
                <w:color w:val="000000"/>
                <w:sz w:val="18"/>
                <w:szCs w:val="18"/>
              </w:rPr>
              <w:t>150</w:t>
            </w:r>
          </w:p>
        </w:tc>
        <w:tc>
          <w:tcPr>
            <w:tcW w:w="1134" w:type="dxa"/>
          </w:tcPr>
          <w:p w14:paraId="41C68C60" w14:textId="431BFA85"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79040F59" w14:textId="547EA1F2" w:rsidR="00321A28" w:rsidRDefault="00321A28" w:rsidP="00321A28">
            <w:pPr>
              <w:jc w:val="center"/>
              <w:rPr>
                <w:rFonts w:ascii="Sylfaen" w:hAnsi="Sylfaen" w:cs="Calibri"/>
                <w:color w:val="000000"/>
                <w:sz w:val="22"/>
                <w:szCs w:val="22"/>
              </w:rPr>
            </w:pPr>
            <w:r>
              <w:rPr>
                <w:rFonts w:ascii="Arial" w:hAnsi="Arial" w:cs="Arial"/>
                <w:color w:val="000000"/>
                <w:sz w:val="18"/>
                <w:szCs w:val="18"/>
              </w:rPr>
              <w:t>150</w:t>
            </w:r>
          </w:p>
        </w:tc>
        <w:tc>
          <w:tcPr>
            <w:tcW w:w="2718" w:type="dxa"/>
          </w:tcPr>
          <w:p w14:paraId="2BCDB1C9" w14:textId="3D69E641" w:rsidR="00321A28" w:rsidRPr="00AB1D7E" w:rsidRDefault="00321A28" w:rsidP="00321A28">
            <w:r w:rsidRPr="008A74FF">
              <w:t>С даты вступления в силу Соглашения по 30.12.2025 г.</w:t>
            </w:r>
          </w:p>
        </w:tc>
      </w:tr>
      <w:tr w:rsidR="00321A28" w:rsidRPr="00E912C4" w14:paraId="6361718B" w14:textId="77777777" w:rsidTr="00AE2DD4">
        <w:trPr>
          <w:trHeight w:val="1083"/>
          <w:jc w:val="center"/>
        </w:trPr>
        <w:tc>
          <w:tcPr>
            <w:tcW w:w="1241" w:type="dxa"/>
            <w:vAlign w:val="center"/>
          </w:tcPr>
          <w:p w14:paraId="5C24BE09" w14:textId="0A38AF10" w:rsidR="00321A28" w:rsidRDefault="00321A28" w:rsidP="00321A28">
            <w:pPr>
              <w:widowControl w:val="0"/>
              <w:jc w:val="center"/>
              <w:rPr>
                <w:rFonts w:ascii="GHEA Grapalat" w:hAnsi="GHEA Grapalat"/>
                <w:lang w:val="en-GB"/>
              </w:rPr>
            </w:pPr>
            <w:r>
              <w:rPr>
                <w:rFonts w:ascii="GHEA Grapalat" w:hAnsi="GHEA Grapalat"/>
                <w:lang w:val="en-GB"/>
              </w:rPr>
              <w:t>52</w:t>
            </w:r>
          </w:p>
        </w:tc>
        <w:tc>
          <w:tcPr>
            <w:tcW w:w="1651" w:type="dxa"/>
            <w:vAlign w:val="center"/>
          </w:tcPr>
          <w:p w14:paraId="089B4B9F" w14:textId="15A62462"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37451640</w:t>
            </w:r>
          </w:p>
        </w:tc>
        <w:tc>
          <w:tcPr>
            <w:tcW w:w="1276" w:type="dxa"/>
          </w:tcPr>
          <w:p w14:paraId="48B0B8E6" w14:textId="21CE902E" w:rsidR="00321A28" w:rsidRPr="00DD6815" w:rsidRDefault="00321A28" w:rsidP="00321A28">
            <w:r w:rsidRPr="00491C10">
              <w:t>Диск газонокосилки</w:t>
            </w:r>
          </w:p>
        </w:tc>
        <w:tc>
          <w:tcPr>
            <w:tcW w:w="992" w:type="dxa"/>
            <w:gridSpan w:val="3"/>
          </w:tcPr>
          <w:p w14:paraId="3EB23ADA" w14:textId="77777777" w:rsidR="00321A28" w:rsidRPr="00310094" w:rsidRDefault="00321A28" w:rsidP="00321A28"/>
        </w:tc>
        <w:tc>
          <w:tcPr>
            <w:tcW w:w="2694" w:type="dxa"/>
            <w:vAlign w:val="center"/>
          </w:tcPr>
          <w:p w14:paraId="56889B3B" w14:textId="020E92CC"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Диск газонокосилки DEKOR CTC- Q-25536- 4200</w:t>
            </w:r>
          </w:p>
        </w:tc>
        <w:tc>
          <w:tcPr>
            <w:tcW w:w="708" w:type="dxa"/>
          </w:tcPr>
          <w:p w14:paraId="51B7FEB3" w14:textId="50A7CC3D" w:rsidR="00321A28" w:rsidRPr="001E4596" w:rsidRDefault="00321A28" w:rsidP="00321A28">
            <w:r w:rsidRPr="00E2188E">
              <w:t>шт.</w:t>
            </w:r>
          </w:p>
        </w:tc>
        <w:tc>
          <w:tcPr>
            <w:tcW w:w="851" w:type="dxa"/>
            <w:vAlign w:val="center"/>
          </w:tcPr>
          <w:p w14:paraId="1AB2F1D2" w14:textId="4FE8A71D" w:rsidR="00321A28" w:rsidRDefault="00321A28" w:rsidP="00321A28">
            <w:pPr>
              <w:jc w:val="center"/>
              <w:rPr>
                <w:rFonts w:ascii="Sylfaen" w:hAnsi="Sylfaen" w:cs="Calibri"/>
                <w:color w:val="000000"/>
                <w:sz w:val="22"/>
                <w:szCs w:val="22"/>
              </w:rPr>
            </w:pPr>
          </w:p>
        </w:tc>
        <w:tc>
          <w:tcPr>
            <w:tcW w:w="1134" w:type="dxa"/>
            <w:gridSpan w:val="2"/>
            <w:vAlign w:val="center"/>
          </w:tcPr>
          <w:p w14:paraId="5DF3C221" w14:textId="3752FD36" w:rsidR="00321A28" w:rsidRDefault="00321A28" w:rsidP="00321A28">
            <w:pPr>
              <w:jc w:val="center"/>
              <w:rPr>
                <w:rFonts w:ascii="Sylfaen" w:hAnsi="Sylfaen" w:cs="Calibri"/>
                <w:color w:val="000000"/>
                <w:sz w:val="22"/>
                <w:szCs w:val="22"/>
              </w:rPr>
            </w:pPr>
          </w:p>
        </w:tc>
        <w:tc>
          <w:tcPr>
            <w:tcW w:w="992" w:type="dxa"/>
            <w:vAlign w:val="center"/>
          </w:tcPr>
          <w:p w14:paraId="6B6B58B5" w14:textId="14023C99" w:rsidR="00321A28" w:rsidRDefault="00321A28" w:rsidP="00321A28">
            <w:pPr>
              <w:jc w:val="center"/>
              <w:rPr>
                <w:rFonts w:ascii="Sylfaen" w:hAnsi="Sylfaen" w:cs="Calibri"/>
                <w:color w:val="000000"/>
                <w:sz w:val="22"/>
                <w:szCs w:val="22"/>
              </w:rPr>
            </w:pPr>
            <w:r>
              <w:rPr>
                <w:rFonts w:ascii="Arial" w:hAnsi="Arial" w:cs="Arial"/>
                <w:color w:val="000000"/>
                <w:sz w:val="18"/>
                <w:szCs w:val="18"/>
              </w:rPr>
              <w:t>50</w:t>
            </w:r>
          </w:p>
        </w:tc>
        <w:tc>
          <w:tcPr>
            <w:tcW w:w="1134" w:type="dxa"/>
          </w:tcPr>
          <w:p w14:paraId="1037071A" w14:textId="2366985C"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A1820ED" w14:textId="3D5024FB" w:rsidR="00321A28" w:rsidRDefault="00321A28" w:rsidP="00321A28">
            <w:pPr>
              <w:jc w:val="center"/>
              <w:rPr>
                <w:rFonts w:ascii="Sylfaen" w:hAnsi="Sylfaen" w:cs="Calibri"/>
                <w:color w:val="000000"/>
                <w:sz w:val="22"/>
                <w:szCs w:val="22"/>
              </w:rPr>
            </w:pPr>
            <w:r>
              <w:rPr>
                <w:rFonts w:ascii="Arial" w:hAnsi="Arial" w:cs="Arial"/>
                <w:color w:val="000000"/>
                <w:sz w:val="18"/>
                <w:szCs w:val="18"/>
              </w:rPr>
              <w:t>50</w:t>
            </w:r>
          </w:p>
        </w:tc>
        <w:tc>
          <w:tcPr>
            <w:tcW w:w="2718" w:type="dxa"/>
          </w:tcPr>
          <w:p w14:paraId="7AB3EB93" w14:textId="7742ED99" w:rsidR="00321A28" w:rsidRPr="00AB1D7E" w:rsidRDefault="00321A28" w:rsidP="00321A28">
            <w:r w:rsidRPr="003B491E">
              <w:t>С даты вступления в силу Соглашения по 30.12.2025 г.</w:t>
            </w:r>
          </w:p>
        </w:tc>
      </w:tr>
      <w:tr w:rsidR="00321A28" w:rsidRPr="00E912C4" w14:paraId="4D61DC49" w14:textId="77777777" w:rsidTr="00AE2DD4">
        <w:trPr>
          <w:trHeight w:val="1083"/>
          <w:jc w:val="center"/>
        </w:trPr>
        <w:tc>
          <w:tcPr>
            <w:tcW w:w="1241" w:type="dxa"/>
            <w:vAlign w:val="center"/>
          </w:tcPr>
          <w:p w14:paraId="4BE9715E" w14:textId="0C7E009E" w:rsidR="00321A28" w:rsidRDefault="00321A28" w:rsidP="00321A28">
            <w:pPr>
              <w:widowControl w:val="0"/>
              <w:jc w:val="center"/>
              <w:rPr>
                <w:rFonts w:ascii="GHEA Grapalat" w:hAnsi="GHEA Grapalat"/>
                <w:lang w:val="en-GB"/>
              </w:rPr>
            </w:pPr>
            <w:r>
              <w:rPr>
                <w:rFonts w:ascii="GHEA Grapalat" w:hAnsi="GHEA Grapalat"/>
                <w:lang w:val="en-GB"/>
              </w:rPr>
              <w:t>53</w:t>
            </w:r>
          </w:p>
        </w:tc>
        <w:tc>
          <w:tcPr>
            <w:tcW w:w="1651" w:type="dxa"/>
            <w:vAlign w:val="bottom"/>
          </w:tcPr>
          <w:p w14:paraId="55AEF079" w14:textId="58EA60F3"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16311400</w:t>
            </w:r>
          </w:p>
        </w:tc>
        <w:tc>
          <w:tcPr>
            <w:tcW w:w="1276" w:type="dxa"/>
          </w:tcPr>
          <w:p w14:paraId="334C3D2E" w14:textId="329622EB" w:rsidR="00321A28" w:rsidRPr="00DD6815" w:rsidRDefault="00321A28" w:rsidP="00321A28">
            <w:r w:rsidRPr="00491C10">
              <w:t>Газонокосилка</w:t>
            </w:r>
          </w:p>
        </w:tc>
        <w:tc>
          <w:tcPr>
            <w:tcW w:w="992" w:type="dxa"/>
            <w:gridSpan w:val="3"/>
          </w:tcPr>
          <w:p w14:paraId="0ED3E4C8" w14:textId="77777777" w:rsidR="00321A28" w:rsidRPr="00310094" w:rsidRDefault="00321A28" w:rsidP="00321A28"/>
        </w:tc>
        <w:tc>
          <w:tcPr>
            <w:tcW w:w="2694" w:type="dxa"/>
            <w:vAlign w:val="center"/>
          </w:tcPr>
          <w:p w14:paraId="71FC82AD" w14:textId="3A8353B6"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Бензиновая газонокосилка HKRB-620-4,5, мощность 4,5 кВт-6 л. Объем двигателя 62 см, ширина полотна 230 мм, резьба 380 мм, максимальная частота оборотов 12000 об/мин, емкость бака 1200 мл, соотношение смешивания масла 25/1.</w:t>
            </w:r>
          </w:p>
        </w:tc>
        <w:tc>
          <w:tcPr>
            <w:tcW w:w="708" w:type="dxa"/>
          </w:tcPr>
          <w:p w14:paraId="7F2E259F" w14:textId="50533319" w:rsidR="00321A28" w:rsidRPr="001E4596" w:rsidRDefault="00321A28" w:rsidP="00321A28">
            <w:r w:rsidRPr="00E2188E">
              <w:t>шт.</w:t>
            </w:r>
          </w:p>
        </w:tc>
        <w:tc>
          <w:tcPr>
            <w:tcW w:w="851" w:type="dxa"/>
            <w:vAlign w:val="center"/>
          </w:tcPr>
          <w:p w14:paraId="286651DA" w14:textId="2B4BB515" w:rsidR="00321A28" w:rsidRDefault="00321A28" w:rsidP="00321A28">
            <w:pPr>
              <w:jc w:val="center"/>
              <w:rPr>
                <w:rFonts w:ascii="Sylfaen" w:hAnsi="Sylfaen" w:cs="Calibri"/>
                <w:color w:val="000000"/>
                <w:sz w:val="22"/>
                <w:szCs w:val="22"/>
              </w:rPr>
            </w:pPr>
          </w:p>
        </w:tc>
        <w:tc>
          <w:tcPr>
            <w:tcW w:w="1134" w:type="dxa"/>
            <w:gridSpan w:val="2"/>
            <w:vAlign w:val="center"/>
          </w:tcPr>
          <w:p w14:paraId="785EF33B" w14:textId="17F7E1BD" w:rsidR="00321A28" w:rsidRDefault="00321A28" w:rsidP="00321A28">
            <w:pPr>
              <w:jc w:val="center"/>
              <w:rPr>
                <w:rFonts w:ascii="Sylfaen" w:hAnsi="Sylfaen" w:cs="Calibri"/>
                <w:color w:val="000000"/>
                <w:sz w:val="22"/>
                <w:szCs w:val="22"/>
              </w:rPr>
            </w:pPr>
          </w:p>
        </w:tc>
        <w:tc>
          <w:tcPr>
            <w:tcW w:w="992" w:type="dxa"/>
            <w:vAlign w:val="center"/>
          </w:tcPr>
          <w:p w14:paraId="6DA612DF" w14:textId="62BCB58E" w:rsidR="00321A28" w:rsidRDefault="00321A28" w:rsidP="00321A28">
            <w:pPr>
              <w:jc w:val="center"/>
              <w:rPr>
                <w:rFonts w:ascii="Sylfaen" w:hAnsi="Sylfaen" w:cs="Calibri"/>
                <w:color w:val="000000"/>
                <w:sz w:val="22"/>
                <w:szCs w:val="22"/>
              </w:rPr>
            </w:pPr>
            <w:r>
              <w:rPr>
                <w:rFonts w:ascii="Arial" w:hAnsi="Arial" w:cs="Arial"/>
                <w:color w:val="000000"/>
                <w:sz w:val="18"/>
                <w:szCs w:val="18"/>
              </w:rPr>
              <w:t>2</w:t>
            </w:r>
          </w:p>
        </w:tc>
        <w:tc>
          <w:tcPr>
            <w:tcW w:w="1134" w:type="dxa"/>
          </w:tcPr>
          <w:p w14:paraId="172ED958" w14:textId="31EFC54F"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7B54C0D5" w14:textId="2148BC7D" w:rsidR="00321A28" w:rsidRDefault="00321A28" w:rsidP="00321A28">
            <w:pPr>
              <w:jc w:val="center"/>
              <w:rPr>
                <w:rFonts w:ascii="Sylfaen" w:hAnsi="Sylfaen" w:cs="Calibri"/>
                <w:color w:val="000000"/>
                <w:sz w:val="22"/>
                <w:szCs w:val="22"/>
              </w:rPr>
            </w:pPr>
            <w:r>
              <w:rPr>
                <w:rFonts w:ascii="Arial" w:hAnsi="Arial" w:cs="Arial"/>
                <w:color w:val="000000"/>
                <w:sz w:val="18"/>
                <w:szCs w:val="18"/>
              </w:rPr>
              <w:t>2</w:t>
            </w:r>
          </w:p>
        </w:tc>
        <w:tc>
          <w:tcPr>
            <w:tcW w:w="2718" w:type="dxa"/>
          </w:tcPr>
          <w:p w14:paraId="7D76B099" w14:textId="2CEAF32F" w:rsidR="00321A28" w:rsidRPr="00AB1D7E" w:rsidRDefault="00321A28" w:rsidP="00321A28">
            <w:r w:rsidRPr="003B491E">
              <w:t>С даты вступления в силу Соглашения по 30.12.2025 г.</w:t>
            </w:r>
          </w:p>
        </w:tc>
      </w:tr>
      <w:tr w:rsidR="00321A28" w:rsidRPr="00E912C4" w14:paraId="5053025B" w14:textId="77777777" w:rsidTr="00E54F22">
        <w:trPr>
          <w:trHeight w:val="1083"/>
          <w:jc w:val="center"/>
        </w:trPr>
        <w:tc>
          <w:tcPr>
            <w:tcW w:w="1241" w:type="dxa"/>
            <w:vAlign w:val="center"/>
          </w:tcPr>
          <w:p w14:paraId="78D805E5" w14:textId="44C666A4" w:rsidR="00321A28" w:rsidRDefault="00321A28" w:rsidP="00321A28">
            <w:pPr>
              <w:widowControl w:val="0"/>
              <w:jc w:val="center"/>
              <w:rPr>
                <w:rFonts w:ascii="GHEA Grapalat" w:hAnsi="GHEA Grapalat"/>
                <w:lang w:val="en-GB"/>
              </w:rPr>
            </w:pPr>
            <w:r>
              <w:rPr>
                <w:rFonts w:ascii="GHEA Grapalat" w:hAnsi="GHEA Grapalat"/>
                <w:lang w:val="en-GB"/>
              </w:rPr>
              <w:t>54</w:t>
            </w:r>
          </w:p>
        </w:tc>
        <w:tc>
          <w:tcPr>
            <w:tcW w:w="1651" w:type="dxa"/>
            <w:vAlign w:val="center"/>
          </w:tcPr>
          <w:p w14:paraId="126727F1" w14:textId="0A5C702E"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39541130</w:t>
            </w:r>
          </w:p>
        </w:tc>
        <w:tc>
          <w:tcPr>
            <w:tcW w:w="1276" w:type="dxa"/>
          </w:tcPr>
          <w:p w14:paraId="1A7404DF" w14:textId="17485CF2" w:rsidR="00321A28" w:rsidRPr="00DD6815" w:rsidRDefault="00321A28" w:rsidP="00321A28">
            <w:r w:rsidRPr="00491C10">
              <w:t>Струна для газонокосилки</w:t>
            </w:r>
          </w:p>
        </w:tc>
        <w:tc>
          <w:tcPr>
            <w:tcW w:w="992" w:type="dxa"/>
            <w:gridSpan w:val="3"/>
          </w:tcPr>
          <w:p w14:paraId="6FEB9AF4" w14:textId="77777777" w:rsidR="00321A28" w:rsidRPr="00310094" w:rsidRDefault="00321A28" w:rsidP="00321A28"/>
        </w:tc>
        <w:tc>
          <w:tcPr>
            <w:tcW w:w="2694" w:type="dxa"/>
            <w:vAlign w:val="center"/>
          </w:tcPr>
          <w:p w14:paraId="3CA46878" w14:textId="498EFB8C"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Толщина нити газонокосилки полиэтилен 3 мм.</w:t>
            </w:r>
          </w:p>
        </w:tc>
        <w:tc>
          <w:tcPr>
            <w:tcW w:w="708" w:type="dxa"/>
          </w:tcPr>
          <w:p w14:paraId="0A4897BE" w14:textId="22DC385A" w:rsidR="00321A28" w:rsidRPr="001E4596" w:rsidRDefault="00321A28" w:rsidP="00321A28">
            <w:r w:rsidRPr="00E2188E">
              <w:t>метр</w:t>
            </w:r>
          </w:p>
        </w:tc>
        <w:tc>
          <w:tcPr>
            <w:tcW w:w="851" w:type="dxa"/>
            <w:vAlign w:val="center"/>
          </w:tcPr>
          <w:p w14:paraId="1DF206D4" w14:textId="488EB380" w:rsidR="00321A28" w:rsidRDefault="00321A28" w:rsidP="00321A28">
            <w:pPr>
              <w:jc w:val="center"/>
              <w:rPr>
                <w:rFonts w:ascii="Sylfaen" w:hAnsi="Sylfaen" w:cs="Calibri"/>
                <w:color w:val="000000"/>
                <w:sz w:val="22"/>
                <w:szCs w:val="22"/>
              </w:rPr>
            </w:pPr>
          </w:p>
        </w:tc>
        <w:tc>
          <w:tcPr>
            <w:tcW w:w="1134" w:type="dxa"/>
            <w:gridSpan w:val="2"/>
            <w:vAlign w:val="center"/>
          </w:tcPr>
          <w:p w14:paraId="68FCAC55" w14:textId="28645075" w:rsidR="00321A28" w:rsidRDefault="00321A28" w:rsidP="00321A28">
            <w:pPr>
              <w:rPr>
                <w:rFonts w:ascii="Sylfaen" w:hAnsi="Sylfaen" w:cs="Calibri"/>
                <w:color w:val="000000"/>
                <w:sz w:val="22"/>
                <w:szCs w:val="22"/>
              </w:rPr>
            </w:pPr>
          </w:p>
        </w:tc>
        <w:tc>
          <w:tcPr>
            <w:tcW w:w="992" w:type="dxa"/>
            <w:vAlign w:val="bottom"/>
          </w:tcPr>
          <w:p w14:paraId="406C375C" w14:textId="6F6CE521" w:rsidR="00321A28" w:rsidRDefault="00321A28" w:rsidP="00321A28">
            <w:pPr>
              <w:jc w:val="center"/>
              <w:rPr>
                <w:rFonts w:ascii="Sylfaen" w:hAnsi="Sylfaen" w:cs="Calibri"/>
                <w:color w:val="000000"/>
                <w:sz w:val="22"/>
                <w:szCs w:val="22"/>
              </w:rPr>
            </w:pPr>
            <w:r>
              <w:rPr>
                <w:rFonts w:ascii="Arial" w:hAnsi="Arial" w:cs="Arial"/>
                <w:color w:val="000000"/>
                <w:sz w:val="18"/>
                <w:szCs w:val="18"/>
              </w:rPr>
              <w:t>300</w:t>
            </w:r>
          </w:p>
        </w:tc>
        <w:tc>
          <w:tcPr>
            <w:tcW w:w="1134" w:type="dxa"/>
          </w:tcPr>
          <w:p w14:paraId="12948F47" w14:textId="567130E7"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68495BE0" w14:textId="3A4277B7" w:rsidR="00321A28" w:rsidRDefault="00321A28" w:rsidP="00321A28">
            <w:pPr>
              <w:jc w:val="center"/>
              <w:rPr>
                <w:rFonts w:ascii="Sylfaen" w:hAnsi="Sylfaen" w:cs="Calibri"/>
                <w:color w:val="000000"/>
                <w:sz w:val="22"/>
                <w:szCs w:val="22"/>
              </w:rPr>
            </w:pPr>
            <w:r>
              <w:rPr>
                <w:rFonts w:ascii="Arial" w:hAnsi="Arial" w:cs="Arial"/>
                <w:color w:val="000000"/>
                <w:sz w:val="18"/>
                <w:szCs w:val="18"/>
              </w:rPr>
              <w:t>300</w:t>
            </w:r>
          </w:p>
        </w:tc>
        <w:tc>
          <w:tcPr>
            <w:tcW w:w="2718" w:type="dxa"/>
          </w:tcPr>
          <w:p w14:paraId="61568C58" w14:textId="68D74792" w:rsidR="00321A28" w:rsidRPr="00AB1D7E" w:rsidRDefault="00321A28" w:rsidP="00321A28">
            <w:r w:rsidRPr="003B491E">
              <w:t>С даты вступления в силу Соглашения по 30.12.2025 г.</w:t>
            </w:r>
          </w:p>
        </w:tc>
      </w:tr>
      <w:tr w:rsidR="00321A28" w:rsidRPr="00E912C4" w14:paraId="042D4265" w14:textId="77777777" w:rsidTr="00E54F22">
        <w:trPr>
          <w:trHeight w:val="1083"/>
          <w:jc w:val="center"/>
        </w:trPr>
        <w:tc>
          <w:tcPr>
            <w:tcW w:w="1241" w:type="dxa"/>
            <w:vAlign w:val="center"/>
          </w:tcPr>
          <w:p w14:paraId="65EB05B7" w14:textId="4E226749" w:rsidR="00321A28" w:rsidRDefault="00321A28" w:rsidP="00321A28">
            <w:pPr>
              <w:widowControl w:val="0"/>
              <w:jc w:val="center"/>
              <w:rPr>
                <w:rFonts w:ascii="GHEA Grapalat" w:hAnsi="GHEA Grapalat"/>
                <w:lang w:val="en-GB"/>
              </w:rPr>
            </w:pPr>
            <w:r>
              <w:rPr>
                <w:rFonts w:ascii="GHEA Grapalat" w:hAnsi="GHEA Grapalat"/>
                <w:lang w:val="en-GB"/>
              </w:rPr>
              <w:t>55</w:t>
            </w:r>
          </w:p>
        </w:tc>
        <w:tc>
          <w:tcPr>
            <w:tcW w:w="1651" w:type="dxa"/>
            <w:vAlign w:val="center"/>
          </w:tcPr>
          <w:p w14:paraId="04473AFD" w14:textId="18E13E47"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44111413</w:t>
            </w:r>
          </w:p>
        </w:tc>
        <w:tc>
          <w:tcPr>
            <w:tcW w:w="1276" w:type="dxa"/>
          </w:tcPr>
          <w:p w14:paraId="3BAEB8E7" w14:textId="141EECB5" w:rsidR="00321A28" w:rsidRPr="00DD6815" w:rsidRDefault="00321A28" w:rsidP="00321A28">
            <w:r w:rsidRPr="00491C10">
              <w:t>Масляная краска</w:t>
            </w:r>
          </w:p>
        </w:tc>
        <w:tc>
          <w:tcPr>
            <w:tcW w:w="992" w:type="dxa"/>
            <w:gridSpan w:val="3"/>
          </w:tcPr>
          <w:p w14:paraId="38F84A37" w14:textId="77777777" w:rsidR="00321A28" w:rsidRPr="00310094" w:rsidRDefault="00321A28" w:rsidP="00321A28"/>
        </w:tc>
        <w:tc>
          <w:tcPr>
            <w:tcW w:w="2694" w:type="dxa"/>
            <w:vAlign w:val="center"/>
          </w:tcPr>
          <w:p w14:paraId="2843E0B8" w14:textId="5A3725DC"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 xml:space="preserve">Эмаль масляная для декоративно-защитной окраски железных и деревянных предметов.Создает огнестойкий слой из трафарета, класс пожарной безопасности С1, д0.Является стабильным дезинфицирующим средством к </w:t>
            </w:r>
            <w:r w:rsidRPr="00D0246F">
              <w:rPr>
                <w:rFonts w:ascii="Calibri" w:hAnsi="Calibri" w:cs="Calibri"/>
                <w:sz w:val="20"/>
                <w:szCs w:val="20"/>
              </w:rPr>
              <w:lastRenderedPageBreak/>
              <w:t>дезинфицирующим средствам, механическим и внешним воздействиям.Пригодна для медицинских учреждений и общественные здания - март: Содержит углеводороды С9-С11, N-алканы, изоалканы, циклические 2% ароматизаторы, ацетон, H226, H336, H412, EUH066, P101, P303+P361+P353, P304+ P340, P312, P370+P378. Окрашивать рекомендуется при температуре выше +10 и влажности воздуха ниже 80%. Покрытие 16 кв/л, срок хранения 24 месяца.</w:t>
            </w:r>
          </w:p>
        </w:tc>
        <w:tc>
          <w:tcPr>
            <w:tcW w:w="708" w:type="dxa"/>
          </w:tcPr>
          <w:p w14:paraId="4F10CA49" w14:textId="756A883E" w:rsidR="00321A28" w:rsidRPr="001E4596" w:rsidRDefault="00321A28" w:rsidP="00321A28">
            <w:r w:rsidRPr="00E2188E">
              <w:lastRenderedPageBreak/>
              <w:t>шт.</w:t>
            </w:r>
          </w:p>
        </w:tc>
        <w:tc>
          <w:tcPr>
            <w:tcW w:w="851" w:type="dxa"/>
            <w:vAlign w:val="center"/>
          </w:tcPr>
          <w:p w14:paraId="522D2B62" w14:textId="1CD40F89" w:rsidR="00321A28" w:rsidRDefault="00321A28" w:rsidP="00321A28">
            <w:pPr>
              <w:jc w:val="center"/>
              <w:rPr>
                <w:rFonts w:ascii="Sylfaen" w:hAnsi="Sylfaen" w:cs="Calibri"/>
                <w:color w:val="000000"/>
                <w:sz w:val="22"/>
                <w:szCs w:val="22"/>
              </w:rPr>
            </w:pPr>
          </w:p>
        </w:tc>
        <w:tc>
          <w:tcPr>
            <w:tcW w:w="1134" w:type="dxa"/>
            <w:gridSpan w:val="2"/>
            <w:vAlign w:val="center"/>
          </w:tcPr>
          <w:p w14:paraId="29E638C7" w14:textId="14FD5F29" w:rsidR="00321A28" w:rsidRDefault="00321A28" w:rsidP="00321A28">
            <w:pPr>
              <w:jc w:val="center"/>
              <w:rPr>
                <w:rFonts w:ascii="Sylfaen" w:hAnsi="Sylfaen" w:cs="Calibri"/>
                <w:color w:val="000000"/>
                <w:sz w:val="22"/>
                <w:szCs w:val="22"/>
              </w:rPr>
            </w:pPr>
          </w:p>
        </w:tc>
        <w:tc>
          <w:tcPr>
            <w:tcW w:w="992" w:type="dxa"/>
            <w:vAlign w:val="bottom"/>
          </w:tcPr>
          <w:p w14:paraId="001CEC89" w14:textId="574F5DF6" w:rsidR="00321A28" w:rsidRDefault="00321A28" w:rsidP="00321A28">
            <w:pPr>
              <w:jc w:val="center"/>
              <w:rPr>
                <w:rFonts w:ascii="Sylfaen" w:hAnsi="Sylfaen" w:cs="Calibri"/>
                <w:color w:val="000000"/>
                <w:sz w:val="22"/>
                <w:szCs w:val="22"/>
              </w:rPr>
            </w:pPr>
            <w:r>
              <w:rPr>
                <w:rFonts w:ascii="Arial" w:hAnsi="Arial" w:cs="Arial"/>
                <w:color w:val="000000"/>
                <w:sz w:val="18"/>
                <w:szCs w:val="18"/>
              </w:rPr>
              <w:t>50</w:t>
            </w:r>
          </w:p>
        </w:tc>
        <w:tc>
          <w:tcPr>
            <w:tcW w:w="1134" w:type="dxa"/>
          </w:tcPr>
          <w:p w14:paraId="70AAE6C2" w14:textId="4F6DF984"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bottom"/>
          </w:tcPr>
          <w:p w14:paraId="67639A02" w14:textId="0868E3A9" w:rsidR="00321A28" w:rsidRDefault="00321A28" w:rsidP="00321A28">
            <w:pPr>
              <w:jc w:val="center"/>
              <w:rPr>
                <w:rFonts w:ascii="Sylfaen" w:hAnsi="Sylfaen" w:cs="Calibri"/>
                <w:color w:val="000000"/>
                <w:sz w:val="22"/>
                <w:szCs w:val="22"/>
              </w:rPr>
            </w:pPr>
            <w:r>
              <w:rPr>
                <w:rFonts w:ascii="Arial" w:hAnsi="Arial" w:cs="Arial"/>
                <w:color w:val="000000"/>
                <w:sz w:val="18"/>
                <w:szCs w:val="18"/>
              </w:rPr>
              <w:t>50</w:t>
            </w:r>
          </w:p>
        </w:tc>
        <w:tc>
          <w:tcPr>
            <w:tcW w:w="2718" w:type="dxa"/>
          </w:tcPr>
          <w:p w14:paraId="73183EC7" w14:textId="5A831BC2" w:rsidR="00321A28" w:rsidRPr="00AB1D7E" w:rsidRDefault="00321A28" w:rsidP="00321A28">
            <w:r w:rsidRPr="003B491E">
              <w:t>С даты вступления в силу Соглашения по 30.12.2025 г.</w:t>
            </w:r>
          </w:p>
        </w:tc>
      </w:tr>
      <w:tr w:rsidR="00321A28" w:rsidRPr="00E912C4" w14:paraId="519FC0D4" w14:textId="77777777" w:rsidTr="00AE2DD4">
        <w:trPr>
          <w:trHeight w:val="1083"/>
          <w:jc w:val="center"/>
        </w:trPr>
        <w:tc>
          <w:tcPr>
            <w:tcW w:w="1241" w:type="dxa"/>
            <w:vAlign w:val="center"/>
          </w:tcPr>
          <w:p w14:paraId="7349AAF8" w14:textId="016B971A" w:rsidR="00321A28" w:rsidRDefault="00321A28" w:rsidP="00321A28">
            <w:pPr>
              <w:widowControl w:val="0"/>
              <w:jc w:val="center"/>
              <w:rPr>
                <w:rFonts w:ascii="GHEA Grapalat" w:hAnsi="GHEA Grapalat"/>
                <w:lang w:val="en-GB"/>
              </w:rPr>
            </w:pPr>
            <w:r>
              <w:rPr>
                <w:rFonts w:ascii="GHEA Grapalat" w:hAnsi="GHEA Grapalat"/>
                <w:lang w:val="en-GB"/>
              </w:rPr>
              <w:t>56</w:t>
            </w:r>
          </w:p>
        </w:tc>
        <w:tc>
          <w:tcPr>
            <w:tcW w:w="1651" w:type="dxa"/>
            <w:vAlign w:val="center"/>
          </w:tcPr>
          <w:p w14:paraId="6C30D6CA" w14:textId="17906E87"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39221460</w:t>
            </w:r>
          </w:p>
        </w:tc>
        <w:tc>
          <w:tcPr>
            <w:tcW w:w="1276" w:type="dxa"/>
          </w:tcPr>
          <w:p w14:paraId="28ACF666" w14:textId="1AECFFB9" w:rsidR="00321A28" w:rsidRPr="00DD6815" w:rsidRDefault="00321A28" w:rsidP="00321A28">
            <w:r w:rsidRPr="00491C10">
              <w:t>Щетка</w:t>
            </w:r>
          </w:p>
        </w:tc>
        <w:tc>
          <w:tcPr>
            <w:tcW w:w="992" w:type="dxa"/>
            <w:gridSpan w:val="3"/>
          </w:tcPr>
          <w:p w14:paraId="0E757A01" w14:textId="77777777" w:rsidR="00321A28" w:rsidRPr="00310094" w:rsidRDefault="00321A28" w:rsidP="00321A28"/>
        </w:tc>
        <w:tc>
          <w:tcPr>
            <w:tcW w:w="2694" w:type="dxa"/>
            <w:vAlign w:val="center"/>
          </w:tcPr>
          <w:p w14:paraId="4BD62EC3" w14:textId="2D9ABF51"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Кисть для малярных работ, ширина малярной части 5 см, с пластиковым хвостиком, с натуральной щетиной.</w:t>
            </w:r>
          </w:p>
        </w:tc>
        <w:tc>
          <w:tcPr>
            <w:tcW w:w="708" w:type="dxa"/>
          </w:tcPr>
          <w:p w14:paraId="72CCC3BB" w14:textId="12F9B188" w:rsidR="00321A28" w:rsidRPr="001E4596" w:rsidRDefault="00321A28" w:rsidP="00321A28">
            <w:r w:rsidRPr="00E2188E">
              <w:t>шт.</w:t>
            </w:r>
          </w:p>
        </w:tc>
        <w:tc>
          <w:tcPr>
            <w:tcW w:w="851" w:type="dxa"/>
            <w:vAlign w:val="center"/>
          </w:tcPr>
          <w:p w14:paraId="347DD56B" w14:textId="4A0C0FFD" w:rsidR="00321A28" w:rsidRDefault="00321A28" w:rsidP="00321A28">
            <w:pPr>
              <w:jc w:val="center"/>
              <w:rPr>
                <w:rFonts w:ascii="Sylfaen" w:hAnsi="Sylfaen" w:cs="Calibri"/>
                <w:color w:val="000000"/>
                <w:sz w:val="22"/>
                <w:szCs w:val="22"/>
              </w:rPr>
            </w:pPr>
          </w:p>
        </w:tc>
        <w:tc>
          <w:tcPr>
            <w:tcW w:w="1134" w:type="dxa"/>
            <w:gridSpan w:val="2"/>
            <w:vAlign w:val="center"/>
          </w:tcPr>
          <w:p w14:paraId="5A7146B5" w14:textId="0F97A1D7" w:rsidR="00321A28" w:rsidRDefault="00321A28" w:rsidP="00321A28">
            <w:pPr>
              <w:jc w:val="center"/>
              <w:rPr>
                <w:rFonts w:ascii="Sylfaen" w:hAnsi="Sylfaen" w:cs="Calibri"/>
                <w:color w:val="000000"/>
                <w:sz w:val="22"/>
                <w:szCs w:val="22"/>
              </w:rPr>
            </w:pPr>
          </w:p>
        </w:tc>
        <w:tc>
          <w:tcPr>
            <w:tcW w:w="992" w:type="dxa"/>
            <w:vAlign w:val="center"/>
          </w:tcPr>
          <w:p w14:paraId="46B2699E" w14:textId="6566E180"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1134" w:type="dxa"/>
          </w:tcPr>
          <w:p w14:paraId="458AA066" w14:textId="490A107F"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72384643" w14:textId="03102E7B" w:rsidR="00321A28" w:rsidRDefault="00321A28" w:rsidP="00321A28">
            <w:pPr>
              <w:jc w:val="center"/>
              <w:rPr>
                <w:rFonts w:ascii="Sylfaen" w:hAnsi="Sylfaen" w:cs="Calibri"/>
                <w:color w:val="000000"/>
                <w:sz w:val="22"/>
                <w:szCs w:val="22"/>
              </w:rPr>
            </w:pPr>
            <w:r>
              <w:rPr>
                <w:rFonts w:ascii="Arial" w:hAnsi="Arial" w:cs="Arial"/>
                <w:color w:val="000000"/>
                <w:sz w:val="18"/>
                <w:szCs w:val="18"/>
              </w:rPr>
              <w:t>30</w:t>
            </w:r>
          </w:p>
        </w:tc>
        <w:tc>
          <w:tcPr>
            <w:tcW w:w="2718" w:type="dxa"/>
          </w:tcPr>
          <w:p w14:paraId="73EC770A" w14:textId="4E4D5080" w:rsidR="00321A28" w:rsidRPr="00AB1D7E" w:rsidRDefault="00321A28" w:rsidP="00321A28">
            <w:r w:rsidRPr="004C74F3">
              <w:t>С даты вступления в силу Соглашения по 30.12.2025 г.</w:t>
            </w:r>
          </w:p>
        </w:tc>
      </w:tr>
      <w:tr w:rsidR="00321A28" w:rsidRPr="00E912C4" w14:paraId="66EB6BAC" w14:textId="77777777" w:rsidTr="00AE2DD4">
        <w:trPr>
          <w:trHeight w:val="1083"/>
          <w:jc w:val="center"/>
        </w:trPr>
        <w:tc>
          <w:tcPr>
            <w:tcW w:w="1241" w:type="dxa"/>
            <w:vAlign w:val="center"/>
          </w:tcPr>
          <w:p w14:paraId="581A24BC" w14:textId="111B108C" w:rsidR="00321A28" w:rsidRDefault="00321A28" w:rsidP="00321A28">
            <w:pPr>
              <w:widowControl w:val="0"/>
              <w:jc w:val="center"/>
              <w:rPr>
                <w:rFonts w:ascii="GHEA Grapalat" w:hAnsi="GHEA Grapalat"/>
                <w:lang w:val="en-GB"/>
              </w:rPr>
            </w:pPr>
            <w:r>
              <w:rPr>
                <w:rFonts w:ascii="GHEA Grapalat" w:hAnsi="GHEA Grapalat"/>
                <w:lang w:val="en-GB"/>
              </w:rPr>
              <w:t>57</w:t>
            </w:r>
          </w:p>
        </w:tc>
        <w:tc>
          <w:tcPr>
            <w:tcW w:w="1651" w:type="dxa"/>
            <w:vAlign w:val="center"/>
          </w:tcPr>
          <w:p w14:paraId="7E00278B" w14:textId="56568CC2"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44192700</w:t>
            </w:r>
          </w:p>
        </w:tc>
        <w:tc>
          <w:tcPr>
            <w:tcW w:w="1276" w:type="dxa"/>
          </w:tcPr>
          <w:p w14:paraId="66FA0B3C" w14:textId="5162D205" w:rsidR="00321A28" w:rsidRPr="00DD6815" w:rsidRDefault="00321A28" w:rsidP="00321A28">
            <w:r w:rsidRPr="00491C10">
              <w:t>внутренний цилиндр</w:t>
            </w:r>
          </w:p>
        </w:tc>
        <w:tc>
          <w:tcPr>
            <w:tcW w:w="992" w:type="dxa"/>
            <w:gridSpan w:val="3"/>
          </w:tcPr>
          <w:p w14:paraId="218DF3DC" w14:textId="77777777" w:rsidR="00321A28" w:rsidRPr="00310094" w:rsidRDefault="00321A28" w:rsidP="00321A28"/>
        </w:tc>
        <w:tc>
          <w:tcPr>
            <w:tcW w:w="2694" w:type="dxa"/>
            <w:vAlign w:val="center"/>
          </w:tcPr>
          <w:p w14:paraId="5DD10A73" w14:textId="4DFAB793"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Валик малярный, предназначен для латексных, водоэмульсионных малярных работ, ручка одинарная, с пластиковой ручкой, длина 350мм, искусственный мех, сетка валика 80-100мм, глубина слоя 15мм.</w:t>
            </w:r>
          </w:p>
        </w:tc>
        <w:tc>
          <w:tcPr>
            <w:tcW w:w="708" w:type="dxa"/>
          </w:tcPr>
          <w:p w14:paraId="378ABB37" w14:textId="101C5D64" w:rsidR="00321A28" w:rsidRPr="001E4596" w:rsidRDefault="00321A28" w:rsidP="00321A28">
            <w:r w:rsidRPr="00E2188E">
              <w:t>шт.</w:t>
            </w:r>
          </w:p>
        </w:tc>
        <w:tc>
          <w:tcPr>
            <w:tcW w:w="851" w:type="dxa"/>
            <w:vAlign w:val="center"/>
          </w:tcPr>
          <w:p w14:paraId="603CF3DC" w14:textId="5B34D685" w:rsidR="00321A28" w:rsidRDefault="00321A28" w:rsidP="00321A28">
            <w:pPr>
              <w:rPr>
                <w:rFonts w:ascii="Sylfaen" w:hAnsi="Sylfaen" w:cs="Calibri"/>
                <w:color w:val="000000"/>
                <w:sz w:val="22"/>
                <w:szCs w:val="22"/>
              </w:rPr>
            </w:pPr>
          </w:p>
        </w:tc>
        <w:tc>
          <w:tcPr>
            <w:tcW w:w="1134" w:type="dxa"/>
            <w:gridSpan w:val="2"/>
            <w:vAlign w:val="center"/>
          </w:tcPr>
          <w:p w14:paraId="1D6438AF" w14:textId="5F04E742" w:rsidR="00321A28" w:rsidRDefault="00321A28" w:rsidP="00321A28">
            <w:pPr>
              <w:jc w:val="center"/>
              <w:rPr>
                <w:rFonts w:ascii="Sylfaen" w:hAnsi="Sylfaen" w:cs="Calibri"/>
                <w:color w:val="000000"/>
                <w:sz w:val="22"/>
                <w:szCs w:val="22"/>
              </w:rPr>
            </w:pPr>
          </w:p>
        </w:tc>
        <w:tc>
          <w:tcPr>
            <w:tcW w:w="992" w:type="dxa"/>
            <w:vAlign w:val="center"/>
          </w:tcPr>
          <w:p w14:paraId="28DF4B6C" w14:textId="2C7396DE" w:rsidR="00321A28" w:rsidRDefault="00321A28" w:rsidP="00321A28">
            <w:pPr>
              <w:jc w:val="center"/>
              <w:rPr>
                <w:rFonts w:ascii="Sylfaen" w:hAnsi="Sylfaen" w:cs="Calibri"/>
                <w:color w:val="000000"/>
                <w:sz w:val="22"/>
                <w:szCs w:val="22"/>
              </w:rPr>
            </w:pPr>
            <w:r>
              <w:rPr>
                <w:rFonts w:ascii="Arial" w:hAnsi="Arial" w:cs="Arial"/>
                <w:color w:val="000000"/>
                <w:sz w:val="18"/>
                <w:szCs w:val="18"/>
              </w:rPr>
              <w:t>40</w:t>
            </w:r>
          </w:p>
        </w:tc>
        <w:tc>
          <w:tcPr>
            <w:tcW w:w="1134" w:type="dxa"/>
          </w:tcPr>
          <w:p w14:paraId="195D2A68" w14:textId="2227C649"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63085CA" w14:textId="41C79B2C" w:rsidR="00321A28" w:rsidRDefault="00321A28" w:rsidP="00321A28">
            <w:pPr>
              <w:jc w:val="center"/>
              <w:rPr>
                <w:rFonts w:ascii="Sylfaen" w:hAnsi="Sylfaen" w:cs="Calibri"/>
                <w:color w:val="000000"/>
                <w:sz w:val="22"/>
                <w:szCs w:val="22"/>
              </w:rPr>
            </w:pPr>
            <w:r>
              <w:rPr>
                <w:rFonts w:ascii="Arial" w:hAnsi="Arial" w:cs="Arial"/>
                <w:color w:val="000000"/>
                <w:sz w:val="18"/>
                <w:szCs w:val="18"/>
              </w:rPr>
              <w:t>40</w:t>
            </w:r>
          </w:p>
        </w:tc>
        <w:tc>
          <w:tcPr>
            <w:tcW w:w="2718" w:type="dxa"/>
          </w:tcPr>
          <w:p w14:paraId="2E895E17" w14:textId="7787FE11" w:rsidR="00321A28" w:rsidRPr="00AB1D7E" w:rsidRDefault="00321A28" w:rsidP="00321A28">
            <w:r w:rsidRPr="004C74F3">
              <w:t>С даты вступления в силу Соглашения по 30.12.2025 г.</w:t>
            </w:r>
          </w:p>
        </w:tc>
      </w:tr>
      <w:tr w:rsidR="00321A28" w:rsidRPr="00E912C4" w14:paraId="1136E6F7" w14:textId="77777777" w:rsidTr="00AE2DD4">
        <w:trPr>
          <w:trHeight w:val="1083"/>
          <w:jc w:val="center"/>
        </w:trPr>
        <w:tc>
          <w:tcPr>
            <w:tcW w:w="1241" w:type="dxa"/>
            <w:vAlign w:val="center"/>
          </w:tcPr>
          <w:p w14:paraId="79236266" w14:textId="571FDC63" w:rsidR="00321A28" w:rsidRDefault="00321A28" w:rsidP="00321A28">
            <w:pPr>
              <w:widowControl w:val="0"/>
              <w:jc w:val="center"/>
              <w:rPr>
                <w:rFonts w:ascii="GHEA Grapalat" w:hAnsi="GHEA Grapalat"/>
                <w:lang w:val="en-GB"/>
              </w:rPr>
            </w:pPr>
            <w:r>
              <w:rPr>
                <w:rFonts w:ascii="GHEA Grapalat" w:hAnsi="GHEA Grapalat"/>
                <w:lang w:val="en-GB"/>
              </w:rPr>
              <w:t>58</w:t>
            </w:r>
          </w:p>
        </w:tc>
        <w:tc>
          <w:tcPr>
            <w:tcW w:w="1651" w:type="dxa"/>
            <w:vAlign w:val="bottom"/>
          </w:tcPr>
          <w:p w14:paraId="5D82D625" w14:textId="7C56A23F"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44831500</w:t>
            </w:r>
          </w:p>
        </w:tc>
        <w:tc>
          <w:tcPr>
            <w:tcW w:w="1276" w:type="dxa"/>
          </w:tcPr>
          <w:p w14:paraId="7F5E2347" w14:textId="229B3463" w:rsidR="00321A28" w:rsidRPr="00DD6815" w:rsidRDefault="00321A28" w:rsidP="00321A28">
            <w:r w:rsidRPr="00491C10">
              <w:t>Растворитель</w:t>
            </w:r>
          </w:p>
        </w:tc>
        <w:tc>
          <w:tcPr>
            <w:tcW w:w="992" w:type="dxa"/>
            <w:gridSpan w:val="3"/>
          </w:tcPr>
          <w:p w14:paraId="597C52D4" w14:textId="77777777" w:rsidR="00321A28" w:rsidRPr="00310094" w:rsidRDefault="00321A28" w:rsidP="00321A28"/>
        </w:tc>
        <w:tc>
          <w:tcPr>
            <w:tcW w:w="2694" w:type="dxa"/>
            <w:vAlign w:val="center"/>
          </w:tcPr>
          <w:p w14:paraId="1182688F" w14:textId="4014F324"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Растворитель 646, тара 1 л.</w:t>
            </w:r>
          </w:p>
        </w:tc>
        <w:tc>
          <w:tcPr>
            <w:tcW w:w="708" w:type="dxa"/>
          </w:tcPr>
          <w:p w14:paraId="52F1EBBF" w14:textId="2B377489" w:rsidR="00321A28" w:rsidRPr="001E4596" w:rsidRDefault="00321A28" w:rsidP="00321A28">
            <w:r w:rsidRPr="00E2188E">
              <w:t>шт.</w:t>
            </w:r>
          </w:p>
        </w:tc>
        <w:tc>
          <w:tcPr>
            <w:tcW w:w="851" w:type="dxa"/>
            <w:vAlign w:val="center"/>
          </w:tcPr>
          <w:p w14:paraId="25EDE843" w14:textId="2E5B6BD2" w:rsidR="00321A28" w:rsidRDefault="00321A28" w:rsidP="00321A28">
            <w:pPr>
              <w:jc w:val="center"/>
              <w:rPr>
                <w:rFonts w:ascii="Sylfaen" w:hAnsi="Sylfaen" w:cs="Calibri"/>
                <w:color w:val="000000"/>
                <w:sz w:val="22"/>
                <w:szCs w:val="22"/>
              </w:rPr>
            </w:pPr>
          </w:p>
        </w:tc>
        <w:tc>
          <w:tcPr>
            <w:tcW w:w="1134" w:type="dxa"/>
            <w:gridSpan w:val="2"/>
            <w:vAlign w:val="center"/>
          </w:tcPr>
          <w:p w14:paraId="32F41F11" w14:textId="625EF682" w:rsidR="00321A28" w:rsidRDefault="00321A28" w:rsidP="00321A28">
            <w:pPr>
              <w:jc w:val="center"/>
              <w:rPr>
                <w:rFonts w:ascii="Sylfaen" w:hAnsi="Sylfaen" w:cs="Calibri"/>
                <w:color w:val="000000"/>
                <w:sz w:val="22"/>
                <w:szCs w:val="22"/>
              </w:rPr>
            </w:pPr>
          </w:p>
        </w:tc>
        <w:tc>
          <w:tcPr>
            <w:tcW w:w="992" w:type="dxa"/>
            <w:vAlign w:val="center"/>
          </w:tcPr>
          <w:p w14:paraId="5A58A903" w14:textId="77A8720A" w:rsidR="00321A28" w:rsidRDefault="00321A28" w:rsidP="00321A28">
            <w:pPr>
              <w:jc w:val="center"/>
              <w:rPr>
                <w:rFonts w:ascii="Sylfaen" w:hAnsi="Sylfaen" w:cs="Calibri"/>
                <w:color w:val="000000"/>
                <w:sz w:val="22"/>
                <w:szCs w:val="22"/>
              </w:rPr>
            </w:pPr>
            <w:r>
              <w:rPr>
                <w:rFonts w:ascii="Arial" w:hAnsi="Arial" w:cs="Arial"/>
                <w:color w:val="000000"/>
                <w:sz w:val="18"/>
                <w:szCs w:val="18"/>
              </w:rPr>
              <w:t>50</w:t>
            </w:r>
          </w:p>
        </w:tc>
        <w:tc>
          <w:tcPr>
            <w:tcW w:w="1134" w:type="dxa"/>
          </w:tcPr>
          <w:p w14:paraId="1658D021" w14:textId="6AEE9271"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68353503" w14:textId="7924F31C" w:rsidR="00321A28" w:rsidRDefault="00321A28" w:rsidP="00321A28">
            <w:pPr>
              <w:jc w:val="center"/>
              <w:rPr>
                <w:rFonts w:ascii="Sylfaen" w:hAnsi="Sylfaen" w:cs="Calibri"/>
                <w:color w:val="000000"/>
                <w:sz w:val="22"/>
                <w:szCs w:val="22"/>
              </w:rPr>
            </w:pPr>
            <w:r>
              <w:rPr>
                <w:rFonts w:ascii="Arial" w:hAnsi="Arial" w:cs="Arial"/>
                <w:color w:val="000000"/>
                <w:sz w:val="18"/>
                <w:szCs w:val="18"/>
              </w:rPr>
              <w:t>50</w:t>
            </w:r>
          </w:p>
        </w:tc>
        <w:tc>
          <w:tcPr>
            <w:tcW w:w="2718" w:type="dxa"/>
          </w:tcPr>
          <w:p w14:paraId="5C3FA8AD" w14:textId="7D380EA0" w:rsidR="00321A28" w:rsidRPr="00AB1D7E" w:rsidRDefault="00321A28" w:rsidP="00321A28">
            <w:r w:rsidRPr="004C74F3">
              <w:t>С даты вступления в силу Соглашения по 30.12.2025 г.</w:t>
            </w:r>
          </w:p>
        </w:tc>
      </w:tr>
      <w:tr w:rsidR="00321A28" w:rsidRPr="00E912C4" w14:paraId="69BB5AB2" w14:textId="77777777" w:rsidTr="00AE2DD4">
        <w:trPr>
          <w:trHeight w:val="1083"/>
          <w:jc w:val="center"/>
        </w:trPr>
        <w:tc>
          <w:tcPr>
            <w:tcW w:w="1241" w:type="dxa"/>
            <w:vAlign w:val="center"/>
          </w:tcPr>
          <w:p w14:paraId="08F24045" w14:textId="37358A37" w:rsidR="00321A28" w:rsidRDefault="00321A28" w:rsidP="00321A28">
            <w:pPr>
              <w:widowControl w:val="0"/>
              <w:jc w:val="center"/>
              <w:rPr>
                <w:rFonts w:ascii="GHEA Grapalat" w:hAnsi="GHEA Grapalat"/>
                <w:lang w:val="en-GB"/>
              </w:rPr>
            </w:pPr>
            <w:r>
              <w:rPr>
                <w:rFonts w:ascii="GHEA Grapalat" w:hAnsi="GHEA Grapalat"/>
                <w:lang w:val="en-GB"/>
              </w:rPr>
              <w:t>59</w:t>
            </w:r>
          </w:p>
        </w:tc>
        <w:tc>
          <w:tcPr>
            <w:tcW w:w="1651" w:type="dxa"/>
            <w:vAlign w:val="bottom"/>
          </w:tcPr>
          <w:p w14:paraId="50985315" w14:textId="1C042810" w:rsidR="00321A28" w:rsidRDefault="00321A28" w:rsidP="00321A28">
            <w:pPr>
              <w:jc w:val="center"/>
              <w:rPr>
                <w:rFonts w:ascii="Calibri" w:hAnsi="Calibri" w:cs="Calibri"/>
                <w:color w:val="000000"/>
                <w:sz w:val="22"/>
                <w:szCs w:val="22"/>
              </w:rPr>
            </w:pPr>
            <w:r w:rsidRPr="00A62A25">
              <w:rPr>
                <w:rFonts w:ascii="Calibri" w:hAnsi="Calibri" w:cs="Calibri"/>
                <w:b/>
                <w:bCs/>
                <w:sz w:val="18"/>
                <w:szCs w:val="18"/>
              </w:rPr>
              <w:t>44112730</w:t>
            </w:r>
          </w:p>
        </w:tc>
        <w:tc>
          <w:tcPr>
            <w:tcW w:w="1276" w:type="dxa"/>
          </w:tcPr>
          <w:p w14:paraId="7EB8396C" w14:textId="6681BD9C" w:rsidR="00321A28" w:rsidRPr="00DD6815" w:rsidRDefault="00321A28" w:rsidP="00321A28">
            <w:r w:rsidRPr="00491C10">
              <w:t>Алмазный диск</w:t>
            </w:r>
          </w:p>
        </w:tc>
        <w:tc>
          <w:tcPr>
            <w:tcW w:w="992" w:type="dxa"/>
            <w:gridSpan w:val="3"/>
          </w:tcPr>
          <w:p w14:paraId="7C7FDA8B" w14:textId="77777777" w:rsidR="00321A28" w:rsidRPr="00310094" w:rsidRDefault="00321A28" w:rsidP="00321A28"/>
        </w:tc>
        <w:tc>
          <w:tcPr>
            <w:tcW w:w="2694" w:type="dxa"/>
            <w:vAlign w:val="center"/>
          </w:tcPr>
          <w:p w14:paraId="4FEFFF81" w14:textId="6AAAF97B"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Алмазный диск Диаметр 230 мм.</w:t>
            </w:r>
          </w:p>
        </w:tc>
        <w:tc>
          <w:tcPr>
            <w:tcW w:w="708" w:type="dxa"/>
          </w:tcPr>
          <w:p w14:paraId="4529DF30" w14:textId="195CDE0E" w:rsidR="00321A28" w:rsidRPr="001E4596" w:rsidRDefault="00220A5B" w:rsidP="00321A28">
            <w:r w:rsidRPr="00E2188E">
              <w:t>шт.</w:t>
            </w:r>
          </w:p>
        </w:tc>
        <w:tc>
          <w:tcPr>
            <w:tcW w:w="851" w:type="dxa"/>
            <w:vAlign w:val="center"/>
          </w:tcPr>
          <w:p w14:paraId="726420C8" w14:textId="733E16C8" w:rsidR="00321A28" w:rsidRDefault="00321A28" w:rsidP="00321A28">
            <w:pPr>
              <w:jc w:val="center"/>
              <w:rPr>
                <w:rFonts w:ascii="Sylfaen" w:hAnsi="Sylfaen" w:cs="Calibri"/>
                <w:color w:val="000000"/>
                <w:sz w:val="22"/>
                <w:szCs w:val="22"/>
              </w:rPr>
            </w:pPr>
          </w:p>
        </w:tc>
        <w:tc>
          <w:tcPr>
            <w:tcW w:w="1134" w:type="dxa"/>
            <w:gridSpan w:val="2"/>
            <w:vAlign w:val="center"/>
          </w:tcPr>
          <w:p w14:paraId="064A8B86" w14:textId="42A1442B" w:rsidR="00321A28" w:rsidRDefault="00321A28" w:rsidP="00321A28">
            <w:pPr>
              <w:jc w:val="center"/>
              <w:rPr>
                <w:rFonts w:ascii="Sylfaen" w:hAnsi="Sylfaen" w:cs="Calibri"/>
                <w:color w:val="000000"/>
                <w:sz w:val="22"/>
                <w:szCs w:val="22"/>
              </w:rPr>
            </w:pPr>
          </w:p>
        </w:tc>
        <w:tc>
          <w:tcPr>
            <w:tcW w:w="992" w:type="dxa"/>
            <w:vAlign w:val="center"/>
          </w:tcPr>
          <w:p w14:paraId="74D758B0" w14:textId="721B7AE8" w:rsidR="00321A28" w:rsidRDefault="00321A28" w:rsidP="00321A28">
            <w:pPr>
              <w:jc w:val="center"/>
              <w:rPr>
                <w:rFonts w:ascii="Sylfaen" w:hAnsi="Sylfaen" w:cs="Calibri"/>
                <w:color w:val="000000"/>
                <w:sz w:val="22"/>
                <w:szCs w:val="22"/>
              </w:rPr>
            </w:pPr>
            <w:r>
              <w:rPr>
                <w:rFonts w:ascii="Arial" w:hAnsi="Arial" w:cs="Arial"/>
                <w:color w:val="000000"/>
                <w:sz w:val="18"/>
                <w:szCs w:val="18"/>
              </w:rPr>
              <w:t>3</w:t>
            </w:r>
          </w:p>
        </w:tc>
        <w:tc>
          <w:tcPr>
            <w:tcW w:w="1134" w:type="dxa"/>
          </w:tcPr>
          <w:p w14:paraId="04723CF2" w14:textId="5D74F488"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D98BDB2" w14:textId="2F86912E" w:rsidR="00321A28" w:rsidRDefault="00321A28" w:rsidP="00321A28">
            <w:pPr>
              <w:jc w:val="center"/>
              <w:rPr>
                <w:rFonts w:ascii="Sylfaen" w:hAnsi="Sylfaen" w:cs="Calibri"/>
                <w:color w:val="000000"/>
                <w:sz w:val="22"/>
                <w:szCs w:val="22"/>
              </w:rPr>
            </w:pPr>
            <w:r>
              <w:rPr>
                <w:rFonts w:ascii="Arial" w:hAnsi="Arial" w:cs="Arial"/>
                <w:color w:val="000000"/>
                <w:sz w:val="18"/>
                <w:szCs w:val="18"/>
              </w:rPr>
              <w:t>3</w:t>
            </w:r>
          </w:p>
        </w:tc>
        <w:tc>
          <w:tcPr>
            <w:tcW w:w="2718" w:type="dxa"/>
          </w:tcPr>
          <w:p w14:paraId="57B22ED4" w14:textId="189BA819" w:rsidR="00321A28" w:rsidRPr="00AB1D7E" w:rsidRDefault="00321A28" w:rsidP="00321A28">
            <w:r w:rsidRPr="004C74F3">
              <w:t>С даты вступления в силу Соглашения по 30.12.2025 г.</w:t>
            </w:r>
          </w:p>
        </w:tc>
      </w:tr>
      <w:tr w:rsidR="00321A28" w:rsidRPr="00E912C4" w14:paraId="7091905B" w14:textId="77777777" w:rsidTr="00AE2DD4">
        <w:trPr>
          <w:trHeight w:val="1083"/>
          <w:jc w:val="center"/>
        </w:trPr>
        <w:tc>
          <w:tcPr>
            <w:tcW w:w="1241" w:type="dxa"/>
            <w:vAlign w:val="center"/>
          </w:tcPr>
          <w:p w14:paraId="49D90A4E" w14:textId="1A53F4AC" w:rsidR="00321A28" w:rsidRDefault="00321A28" w:rsidP="00321A28">
            <w:pPr>
              <w:widowControl w:val="0"/>
              <w:jc w:val="center"/>
              <w:rPr>
                <w:rFonts w:ascii="GHEA Grapalat" w:hAnsi="GHEA Grapalat"/>
                <w:lang w:val="en-GB"/>
              </w:rPr>
            </w:pPr>
            <w:r>
              <w:rPr>
                <w:rFonts w:ascii="GHEA Grapalat" w:hAnsi="GHEA Grapalat"/>
                <w:lang w:val="en-GB"/>
              </w:rPr>
              <w:lastRenderedPageBreak/>
              <w:t>60</w:t>
            </w:r>
          </w:p>
        </w:tc>
        <w:tc>
          <w:tcPr>
            <w:tcW w:w="1651" w:type="dxa"/>
            <w:vAlign w:val="center"/>
          </w:tcPr>
          <w:p w14:paraId="266D3AF0" w14:textId="21DE2CA6"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31211180</w:t>
            </w:r>
          </w:p>
        </w:tc>
        <w:tc>
          <w:tcPr>
            <w:tcW w:w="1276" w:type="dxa"/>
          </w:tcPr>
          <w:p w14:paraId="477AD28B" w14:textId="63639EB0" w:rsidR="00321A28" w:rsidRPr="00DD6815" w:rsidRDefault="00321A28" w:rsidP="00321A28">
            <w:r w:rsidRPr="00491C10">
              <w:t>Автоматический переключатель</w:t>
            </w:r>
          </w:p>
        </w:tc>
        <w:tc>
          <w:tcPr>
            <w:tcW w:w="992" w:type="dxa"/>
            <w:gridSpan w:val="3"/>
          </w:tcPr>
          <w:p w14:paraId="4DEBF1AA" w14:textId="77777777" w:rsidR="00321A28" w:rsidRPr="00310094" w:rsidRDefault="00321A28" w:rsidP="00321A28"/>
        </w:tc>
        <w:tc>
          <w:tcPr>
            <w:tcW w:w="2694" w:type="dxa"/>
            <w:vAlign w:val="center"/>
          </w:tcPr>
          <w:p w14:paraId="6FA2F86C" w14:textId="5DB69141"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D0246F">
              <w:rPr>
                <w:rFonts w:ascii="Calibri" w:hAnsi="Calibri" w:cs="Calibri"/>
                <w:sz w:val="20"/>
                <w:szCs w:val="20"/>
              </w:rPr>
              <w:t>Автоматический выключатель трехфазного тока 63А и 100А</w:t>
            </w:r>
          </w:p>
        </w:tc>
        <w:tc>
          <w:tcPr>
            <w:tcW w:w="708" w:type="dxa"/>
          </w:tcPr>
          <w:p w14:paraId="5A213621" w14:textId="5296E8D9" w:rsidR="00321A28" w:rsidRPr="001E4596" w:rsidRDefault="00321A28" w:rsidP="00321A28">
            <w:r w:rsidRPr="00E2188E">
              <w:t>литр</w:t>
            </w:r>
          </w:p>
        </w:tc>
        <w:tc>
          <w:tcPr>
            <w:tcW w:w="851" w:type="dxa"/>
            <w:vAlign w:val="center"/>
          </w:tcPr>
          <w:p w14:paraId="4726633C" w14:textId="7F985262" w:rsidR="00321A28" w:rsidRDefault="00321A28" w:rsidP="00321A28">
            <w:pPr>
              <w:jc w:val="center"/>
              <w:rPr>
                <w:rFonts w:ascii="Sylfaen" w:hAnsi="Sylfaen" w:cs="Calibri"/>
                <w:color w:val="000000"/>
                <w:sz w:val="22"/>
                <w:szCs w:val="22"/>
              </w:rPr>
            </w:pPr>
          </w:p>
        </w:tc>
        <w:tc>
          <w:tcPr>
            <w:tcW w:w="1134" w:type="dxa"/>
            <w:gridSpan w:val="2"/>
            <w:vAlign w:val="center"/>
          </w:tcPr>
          <w:p w14:paraId="26B9C712" w14:textId="718D31D4" w:rsidR="00321A28" w:rsidRDefault="00321A28" w:rsidP="00321A28">
            <w:pPr>
              <w:jc w:val="center"/>
              <w:rPr>
                <w:rFonts w:ascii="Sylfaen" w:hAnsi="Sylfaen" w:cs="Calibri"/>
                <w:color w:val="000000"/>
                <w:sz w:val="22"/>
                <w:szCs w:val="22"/>
              </w:rPr>
            </w:pPr>
          </w:p>
        </w:tc>
        <w:tc>
          <w:tcPr>
            <w:tcW w:w="992" w:type="dxa"/>
            <w:vAlign w:val="center"/>
          </w:tcPr>
          <w:p w14:paraId="4016C1F3" w14:textId="75792FEE" w:rsidR="00321A28" w:rsidRDefault="00321A28" w:rsidP="00321A28">
            <w:pPr>
              <w:jc w:val="center"/>
              <w:rPr>
                <w:rFonts w:ascii="Sylfaen" w:hAnsi="Sylfaen" w:cs="Calibri"/>
                <w:color w:val="000000"/>
                <w:sz w:val="22"/>
                <w:szCs w:val="22"/>
              </w:rPr>
            </w:pPr>
            <w:r>
              <w:rPr>
                <w:rFonts w:ascii="Arial" w:hAnsi="Arial" w:cs="Arial"/>
                <w:color w:val="000000"/>
                <w:sz w:val="18"/>
                <w:szCs w:val="18"/>
              </w:rPr>
              <w:t>10</w:t>
            </w:r>
          </w:p>
        </w:tc>
        <w:tc>
          <w:tcPr>
            <w:tcW w:w="1134" w:type="dxa"/>
          </w:tcPr>
          <w:p w14:paraId="441B5AE6" w14:textId="6AD5EC6E"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687AF84D" w14:textId="34571E83" w:rsidR="00321A28" w:rsidRDefault="00321A28" w:rsidP="00321A28">
            <w:pPr>
              <w:jc w:val="center"/>
              <w:rPr>
                <w:rFonts w:ascii="Sylfaen" w:hAnsi="Sylfaen" w:cs="Calibri"/>
                <w:color w:val="000000"/>
                <w:sz w:val="22"/>
                <w:szCs w:val="22"/>
              </w:rPr>
            </w:pPr>
            <w:r>
              <w:rPr>
                <w:rFonts w:ascii="Arial" w:hAnsi="Arial" w:cs="Arial"/>
                <w:color w:val="000000"/>
                <w:sz w:val="18"/>
                <w:szCs w:val="18"/>
              </w:rPr>
              <w:t>10</w:t>
            </w:r>
          </w:p>
        </w:tc>
        <w:tc>
          <w:tcPr>
            <w:tcW w:w="2718" w:type="dxa"/>
          </w:tcPr>
          <w:p w14:paraId="50949E81" w14:textId="4C48EA9C" w:rsidR="00321A28" w:rsidRPr="00AB1D7E" w:rsidRDefault="00321A28" w:rsidP="00321A28">
            <w:r w:rsidRPr="0030034F">
              <w:t>С даты вступления в силу Соглашения по 30.12.2025 г.</w:t>
            </w:r>
          </w:p>
        </w:tc>
      </w:tr>
      <w:tr w:rsidR="00321A28" w:rsidRPr="00E912C4" w14:paraId="4F775FC8" w14:textId="77777777" w:rsidTr="00AE2DD4">
        <w:trPr>
          <w:trHeight w:val="1083"/>
          <w:jc w:val="center"/>
        </w:trPr>
        <w:tc>
          <w:tcPr>
            <w:tcW w:w="1241" w:type="dxa"/>
            <w:vAlign w:val="center"/>
          </w:tcPr>
          <w:p w14:paraId="2008A76A" w14:textId="7FCBC397" w:rsidR="00321A28" w:rsidRDefault="00321A28" w:rsidP="00321A28">
            <w:pPr>
              <w:widowControl w:val="0"/>
              <w:jc w:val="center"/>
              <w:rPr>
                <w:rFonts w:ascii="GHEA Grapalat" w:hAnsi="GHEA Grapalat"/>
                <w:lang w:val="en-GB"/>
              </w:rPr>
            </w:pPr>
            <w:r>
              <w:rPr>
                <w:rFonts w:ascii="GHEA Grapalat" w:hAnsi="GHEA Grapalat"/>
                <w:lang w:val="en-GB"/>
              </w:rPr>
              <w:t>61</w:t>
            </w:r>
          </w:p>
        </w:tc>
        <w:tc>
          <w:tcPr>
            <w:tcW w:w="1651" w:type="dxa"/>
            <w:vAlign w:val="center"/>
          </w:tcPr>
          <w:p w14:paraId="070B5452" w14:textId="471B6926"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33141120</w:t>
            </w:r>
          </w:p>
        </w:tc>
        <w:tc>
          <w:tcPr>
            <w:tcW w:w="1276" w:type="dxa"/>
          </w:tcPr>
          <w:p w14:paraId="58AE73DA" w14:textId="019DA2DC" w:rsidR="00321A28" w:rsidRPr="00DD6815" w:rsidRDefault="00321A28" w:rsidP="00321A28">
            <w:r w:rsidRPr="00491C10">
              <w:t>Тормозной суппорт</w:t>
            </w:r>
          </w:p>
        </w:tc>
        <w:tc>
          <w:tcPr>
            <w:tcW w:w="992" w:type="dxa"/>
            <w:gridSpan w:val="3"/>
          </w:tcPr>
          <w:p w14:paraId="379F5686" w14:textId="77777777" w:rsidR="00321A28" w:rsidRPr="00310094" w:rsidRDefault="00321A28" w:rsidP="00321A28"/>
        </w:tc>
        <w:tc>
          <w:tcPr>
            <w:tcW w:w="2694" w:type="dxa"/>
            <w:vAlign w:val="center"/>
          </w:tcPr>
          <w:p w14:paraId="76C734D5" w14:textId="257FC51E"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8E2C0B">
              <w:rPr>
                <w:rFonts w:ascii="Calibri" w:hAnsi="Calibri" w:cs="Calibri"/>
                <w:sz w:val="20"/>
                <w:szCs w:val="20"/>
              </w:rPr>
              <w:t>Зажим для проволоки промасленный d12мм</w:t>
            </w:r>
          </w:p>
        </w:tc>
        <w:tc>
          <w:tcPr>
            <w:tcW w:w="708" w:type="dxa"/>
          </w:tcPr>
          <w:p w14:paraId="5342CDA2" w14:textId="026FAC12" w:rsidR="00321A28" w:rsidRPr="001E4596" w:rsidRDefault="00321A28" w:rsidP="00321A28">
            <w:r w:rsidRPr="00E2188E">
              <w:t>шт.</w:t>
            </w:r>
          </w:p>
        </w:tc>
        <w:tc>
          <w:tcPr>
            <w:tcW w:w="851" w:type="dxa"/>
            <w:vAlign w:val="center"/>
          </w:tcPr>
          <w:p w14:paraId="44D79C3D" w14:textId="527925C0" w:rsidR="00321A28" w:rsidRDefault="00321A28" w:rsidP="00321A28">
            <w:pPr>
              <w:jc w:val="center"/>
              <w:rPr>
                <w:rFonts w:ascii="Sylfaen" w:hAnsi="Sylfaen" w:cs="Calibri"/>
                <w:color w:val="000000"/>
                <w:sz w:val="22"/>
                <w:szCs w:val="22"/>
              </w:rPr>
            </w:pPr>
          </w:p>
        </w:tc>
        <w:tc>
          <w:tcPr>
            <w:tcW w:w="1134" w:type="dxa"/>
            <w:gridSpan w:val="2"/>
            <w:vAlign w:val="center"/>
          </w:tcPr>
          <w:p w14:paraId="1E91A894" w14:textId="1C567A9C" w:rsidR="00321A28" w:rsidRDefault="00321A28" w:rsidP="00321A28">
            <w:pPr>
              <w:jc w:val="center"/>
              <w:rPr>
                <w:rFonts w:ascii="Sylfaen" w:hAnsi="Sylfaen" w:cs="Calibri"/>
                <w:color w:val="000000"/>
                <w:sz w:val="22"/>
                <w:szCs w:val="22"/>
              </w:rPr>
            </w:pPr>
          </w:p>
        </w:tc>
        <w:tc>
          <w:tcPr>
            <w:tcW w:w="992" w:type="dxa"/>
            <w:vAlign w:val="center"/>
          </w:tcPr>
          <w:p w14:paraId="54FCF621" w14:textId="7A9E0C6E" w:rsidR="00321A28" w:rsidRDefault="00321A28" w:rsidP="00321A28">
            <w:pPr>
              <w:jc w:val="center"/>
              <w:rPr>
                <w:rFonts w:ascii="Sylfaen" w:hAnsi="Sylfaen" w:cs="Calibri"/>
                <w:color w:val="000000"/>
                <w:sz w:val="22"/>
                <w:szCs w:val="22"/>
              </w:rPr>
            </w:pPr>
            <w:r>
              <w:rPr>
                <w:rFonts w:ascii="Arial" w:hAnsi="Arial" w:cs="Arial"/>
                <w:color w:val="000000"/>
                <w:sz w:val="18"/>
                <w:szCs w:val="18"/>
              </w:rPr>
              <w:t>20</w:t>
            </w:r>
          </w:p>
        </w:tc>
        <w:tc>
          <w:tcPr>
            <w:tcW w:w="1134" w:type="dxa"/>
          </w:tcPr>
          <w:p w14:paraId="077B2AF4" w14:textId="2BDC2ECC"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1B2B99C0" w14:textId="14006767" w:rsidR="00321A28" w:rsidRDefault="00321A28" w:rsidP="00321A28">
            <w:pPr>
              <w:jc w:val="center"/>
              <w:rPr>
                <w:rFonts w:ascii="Sylfaen" w:hAnsi="Sylfaen" w:cs="Calibri"/>
                <w:color w:val="000000"/>
                <w:sz w:val="22"/>
                <w:szCs w:val="22"/>
              </w:rPr>
            </w:pPr>
            <w:r>
              <w:rPr>
                <w:rFonts w:ascii="Arial" w:hAnsi="Arial" w:cs="Arial"/>
                <w:color w:val="000000"/>
                <w:sz w:val="18"/>
                <w:szCs w:val="18"/>
              </w:rPr>
              <w:t>20</w:t>
            </w:r>
          </w:p>
        </w:tc>
        <w:tc>
          <w:tcPr>
            <w:tcW w:w="2718" w:type="dxa"/>
          </w:tcPr>
          <w:p w14:paraId="72B61CAF" w14:textId="2651957D" w:rsidR="00321A28" w:rsidRPr="00AB1D7E" w:rsidRDefault="00321A28" w:rsidP="00321A28">
            <w:r w:rsidRPr="0030034F">
              <w:t>С даты вступления в силу Соглашения по 30.12.2025 г.</w:t>
            </w:r>
          </w:p>
        </w:tc>
      </w:tr>
      <w:tr w:rsidR="00321A28" w:rsidRPr="00E912C4" w14:paraId="3EA069EF" w14:textId="77777777" w:rsidTr="00AE2DD4">
        <w:trPr>
          <w:trHeight w:val="1083"/>
          <w:jc w:val="center"/>
        </w:trPr>
        <w:tc>
          <w:tcPr>
            <w:tcW w:w="1241" w:type="dxa"/>
            <w:vAlign w:val="center"/>
          </w:tcPr>
          <w:p w14:paraId="70D6E5BB" w14:textId="177D9369" w:rsidR="00321A28" w:rsidRDefault="00321A28" w:rsidP="00321A28">
            <w:pPr>
              <w:widowControl w:val="0"/>
              <w:jc w:val="center"/>
              <w:rPr>
                <w:rFonts w:ascii="GHEA Grapalat" w:hAnsi="GHEA Grapalat"/>
                <w:lang w:val="en-GB"/>
              </w:rPr>
            </w:pPr>
            <w:r>
              <w:rPr>
                <w:rFonts w:ascii="GHEA Grapalat" w:hAnsi="GHEA Grapalat"/>
                <w:lang w:val="en-GB"/>
              </w:rPr>
              <w:t>62</w:t>
            </w:r>
          </w:p>
        </w:tc>
        <w:tc>
          <w:tcPr>
            <w:tcW w:w="1651" w:type="dxa"/>
            <w:vAlign w:val="center"/>
          </w:tcPr>
          <w:p w14:paraId="7F3839C2" w14:textId="478CF38B" w:rsidR="00321A28" w:rsidRDefault="00321A28" w:rsidP="00321A28">
            <w:pPr>
              <w:jc w:val="center"/>
              <w:rPr>
                <w:rFonts w:ascii="Calibri" w:hAnsi="Calibri" w:cs="Calibri"/>
                <w:color w:val="000000"/>
                <w:sz w:val="22"/>
                <w:szCs w:val="22"/>
              </w:rPr>
            </w:pPr>
            <w:r w:rsidRPr="00A62A25">
              <w:rPr>
                <w:rFonts w:ascii="Sylfaen" w:hAnsi="Sylfaen" w:cs="Calibri"/>
                <w:b/>
                <w:bCs/>
                <w:color w:val="000000"/>
                <w:sz w:val="18"/>
                <w:szCs w:val="18"/>
              </w:rPr>
              <w:t>33191460</w:t>
            </w:r>
          </w:p>
        </w:tc>
        <w:tc>
          <w:tcPr>
            <w:tcW w:w="1276" w:type="dxa"/>
          </w:tcPr>
          <w:p w14:paraId="2B0CB267" w14:textId="0567FD05" w:rsidR="00321A28" w:rsidRPr="00DD6815" w:rsidRDefault="00321A28" w:rsidP="00321A28">
            <w:r w:rsidRPr="00491C10">
              <w:t>Колесо тележки</w:t>
            </w:r>
          </w:p>
        </w:tc>
        <w:tc>
          <w:tcPr>
            <w:tcW w:w="992" w:type="dxa"/>
            <w:gridSpan w:val="3"/>
          </w:tcPr>
          <w:p w14:paraId="2124D4B0" w14:textId="77777777" w:rsidR="00321A28" w:rsidRPr="00310094" w:rsidRDefault="00321A28" w:rsidP="00321A28"/>
        </w:tc>
        <w:tc>
          <w:tcPr>
            <w:tcW w:w="2694" w:type="dxa"/>
            <w:vAlign w:val="center"/>
          </w:tcPr>
          <w:p w14:paraId="1D00316A" w14:textId="6631914C" w:rsidR="00321A28" w:rsidRPr="00291E80" w:rsidRDefault="00321A28" w:rsidP="0032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8E2C0B">
              <w:rPr>
                <w:rFonts w:ascii="Calibri" w:hAnsi="Calibri" w:cs="Calibri"/>
                <w:sz w:val="20"/>
                <w:szCs w:val="20"/>
              </w:rPr>
              <w:t>Колесо тележки d350мм соединительное отверстие d18мм</w:t>
            </w:r>
          </w:p>
        </w:tc>
        <w:tc>
          <w:tcPr>
            <w:tcW w:w="708" w:type="dxa"/>
          </w:tcPr>
          <w:p w14:paraId="2B74824E" w14:textId="1128DCD9" w:rsidR="00321A28" w:rsidRPr="001E4596" w:rsidRDefault="00321A28" w:rsidP="00321A28">
            <w:r w:rsidRPr="00E2188E">
              <w:t>шт.</w:t>
            </w:r>
          </w:p>
        </w:tc>
        <w:tc>
          <w:tcPr>
            <w:tcW w:w="851" w:type="dxa"/>
            <w:vAlign w:val="center"/>
          </w:tcPr>
          <w:p w14:paraId="2FB7B929" w14:textId="061EAE25" w:rsidR="00321A28" w:rsidRDefault="00321A28" w:rsidP="00321A28">
            <w:pPr>
              <w:jc w:val="center"/>
              <w:rPr>
                <w:rFonts w:ascii="Sylfaen" w:hAnsi="Sylfaen" w:cs="Calibri"/>
                <w:color w:val="000000"/>
                <w:sz w:val="22"/>
                <w:szCs w:val="22"/>
              </w:rPr>
            </w:pPr>
          </w:p>
        </w:tc>
        <w:tc>
          <w:tcPr>
            <w:tcW w:w="1134" w:type="dxa"/>
            <w:gridSpan w:val="2"/>
            <w:vAlign w:val="center"/>
          </w:tcPr>
          <w:p w14:paraId="36473708" w14:textId="25B9EA6C" w:rsidR="00321A28" w:rsidRDefault="00321A28" w:rsidP="00321A28">
            <w:pPr>
              <w:jc w:val="center"/>
              <w:rPr>
                <w:rFonts w:ascii="Sylfaen" w:hAnsi="Sylfaen" w:cs="Calibri"/>
                <w:color w:val="000000"/>
                <w:sz w:val="22"/>
                <w:szCs w:val="22"/>
              </w:rPr>
            </w:pPr>
          </w:p>
        </w:tc>
        <w:tc>
          <w:tcPr>
            <w:tcW w:w="992" w:type="dxa"/>
            <w:vAlign w:val="center"/>
          </w:tcPr>
          <w:p w14:paraId="6516FF47" w14:textId="3BC050A0" w:rsidR="00321A28" w:rsidRDefault="00321A28" w:rsidP="00321A28">
            <w:pPr>
              <w:jc w:val="center"/>
              <w:rPr>
                <w:rFonts w:ascii="Sylfaen" w:hAnsi="Sylfaen" w:cs="Calibri"/>
                <w:color w:val="000000"/>
                <w:sz w:val="22"/>
                <w:szCs w:val="22"/>
              </w:rPr>
            </w:pPr>
            <w:r>
              <w:rPr>
                <w:rFonts w:ascii="Arial" w:hAnsi="Arial" w:cs="Arial"/>
                <w:color w:val="000000"/>
                <w:sz w:val="18"/>
                <w:szCs w:val="18"/>
              </w:rPr>
              <w:t>10</w:t>
            </w:r>
          </w:p>
        </w:tc>
        <w:tc>
          <w:tcPr>
            <w:tcW w:w="1134" w:type="dxa"/>
          </w:tcPr>
          <w:p w14:paraId="3E4C2AAC" w14:textId="38FC253F" w:rsidR="00321A28" w:rsidRPr="00937320" w:rsidRDefault="00321A28" w:rsidP="00321A28">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0B0DE733" w14:textId="7C8CE7D0" w:rsidR="00321A28" w:rsidRDefault="00321A28" w:rsidP="00321A28">
            <w:pPr>
              <w:jc w:val="center"/>
              <w:rPr>
                <w:rFonts w:ascii="Sylfaen" w:hAnsi="Sylfaen" w:cs="Calibri"/>
                <w:color w:val="000000"/>
                <w:sz w:val="22"/>
                <w:szCs w:val="22"/>
              </w:rPr>
            </w:pPr>
            <w:r>
              <w:rPr>
                <w:rFonts w:ascii="Arial" w:hAnsi="Arial" w:cs="Arial"/>
                <w:color w:val="000000"/>
                <w:sz w:val="18"/>
                <w:szCs w:val="18"/>
              </w:rPr>
              <w:t>10</w:t>
            </w:r>
          </w:p>
        </w:tc>
        <w:tc>
          <w:tcPr>
            <w:tcW w:w="2718" w:type="dxa"/>
          </w:tcPr>
          <w:p w14:paraId="2F6B336B" w14:textId="1C72A3D6" w:rsidR="00321A28" w:rsidRPr="00AB1D7E" w:rsidRDefault="00321A28" w:rsidP="00321A28">
            <w:r w:rsidRPr="0030034F">
              <w:t>С даты вступления в силу Соглашения по 30.12.2025 г.</w:t>
            </w:r>
          </w:p>
        </w:tc>
      </w:tr>
      <w:tr w:rsidR="009D3152" w:rsidRPr="00E912C4" w14:paraId="5C3E2CE6" w14:textId="77777777" w:rsidTr="00E54F22">
        <w:trPr>
          <w:trHeight w:val="1083"/>
          <w:jc w:val="center"/>
        </w:trPr>
        <w:tc>
          <w:tcPr>
            <w:tcW w:w="1241" w:type="dxa"/>
            <w:vAlign w:val="center"/>
          </w:tcPr>
          <w:p w14:paraId="1DF5C1FC" w14:textId="7B243C34" w:rsidR="009D3152" w:rsidRPr="00C54D19" w:rsidRDefault="009D3152" w:rsidP="009D3152">
            <w:pPr>
              <w:widowControl w:val="0"/>
              <w:jc w:val="center"/>
              <w:rPr>
                <w:rFonts w:ascii="GHEA Grapalat" w:hAnsi="GHEA Grapalat"/>
                <w:lang w:val="hy-AM"/>
              </w:rPr>
            </w:pPr>
            <w:r>
              <w:rPr>
                <w:rFonts w:ascii="GHEA Grapalat" w:hAnsi="GHEA Grapalat"/>
                <w:lang w:val="hy-AM"/>
              </w:rPr>
              <w:t>63</w:t>
            </w:r>
          </w:p>
        </w:tc>
        <w:tc>
          <w:tcPr>
            <w:tcW w:w="1651" w:type="dxa"/>
            <w:vAlign w:val="center"/>
          </w:tcPr>
          <w:p w14:paraId="781FA062" w14:textId="74D7746F"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31331192</w:t>
            </w:r>
          </w:p>
        </w:tc>
        <w:tc>
          <w:tcPr>
            <w:tcW w:w="1276" w:type="dxa"/>
          </w:tcPr>
          <w:p w14:paraId="7058C683" w14:textId="0283A7C5" w:rsidR="009D3152" w:rsidRPr="00491C10" w:rsidRDefault="009D3152" w:rsidP="009D3152">
            <w:r w:rsidRPr="006C3A58">
              <w:t>Кабель АПВ2-*16</w:t>
            </w:r>
          </w:p>
        </w:tc>
        <w:tc>
          <w:tcPr>
            <w:tcW w:w="992" w:type="dxa"/>
            <w:gridSpan w:val="3"/>
          </w:tcPr>
          <w:p w14:paraId="18C4739F" w14:textId="77777777" w:rsidR="009D3152" w:rsidRPr="00310094" w:rsidRDefault="009D3152" w:rsidP="009D3152"/>
        </w:tc>
        <w:tc>
          <w:tcPr>
            <w:tcW w:w="2694" w:type="dxa"/>
            <w:vAlign w:val="center"/>
          </w:tcPr>
          <w:p w14:paraId="4394611F" w14:textId="04F6445F" w:rsidR="009D3152" w:rsidRPr="008E2C0B" w:rsidRDefault="00E54F22"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E54F22">
              <w:rPr>
                <w:rFonts w:ascii="Calibri" w:hAnsi="Calibri" w:cs="Calibri"/>
                <w:sz w:val="20"/>
                <w:szCs w:val="20"/>
              </w:rPr>
              <w:t>Провод 2**16, алюминиевый, с двойной изоляцией, с маркировкой</w:t>
            </w:r>
          </w:p>
        </w:tc>
        <w:tc>
          <w:tcPr>
            <w:tcW w:w="708" w:type="dxa"/>
            <w:vAlign w:val="center"/>
          </w:tcPr>
          <w:p w14:paraId="2E5EAB3E" w14:textId="3C3F9738" w:rsidR="009D3152" w:rsidRPr="00E2188E" w:rsidRDefault="009D3152" w:rsidP="009D3152">
            <w:r w:rsidRPr="00E2188E">
              <w:t>метр</w:t>
            </w:r>
          </w:p>
        </w:tc>
        <w:tc>
          <w:tcPr>
            <w:tcW w:w="851" w:type="dxa"/>
            <w:vAlign w:val="center"/>
          </w:tcPr>
          <w:p w14:paraId="00DC4038"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1C985DE4"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1C56BA7D" w14:textId="5BE1ECE1"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1000</w:t>
            </w:r>
          </w:p>
        </w:tc>
        <w:tc>
          <w:tcPr>
            <w:tcW w:w="1134" w:type="dxa"/>
          </w:tcPr>
          <w:p w14:paraId="463D1767" w14:textId="129F7389"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0B79F47" w14:textId="44A623CD"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1000</w:t>
            </w:r>
          </w:p>
        </w:tc>
        <w:tc>
          <w:tcPr>
            <w:tcW w:w="2718" w:type="dxa"/>
          </w:tcPr>
          <w:p w14:paraId="0F66224A" w14:textId="7504129E" w:rsidR="009D3152" w:rsidRPr="00C21C2D" w:rsidRDefault="009D3152" w:rsidP="009D3152">
            <w:r w:rsidRPr="0030034F">
              <w:t>С даты вступления в силу Соглашения по 30.12.2025 г.</w:t>
            </w:r>
          </w:p>
        </w:tc>
      </w:tr>
      <w:tr w:rsidR="009D3152" w:rsidRPr="00E912C4" w14:paraId="6D4BFEC7" w14:textId="77777777" w:rsidTr="00E54F22">
        <w:trPr>
          <w:trHeight w:val="1083"/>
          <w:jc w:val="center"/>
        </w:trPr>
        <w:tc>
          <w:tcPr>
            <w:tcW w:w="1241" w:type="dxa"/>
            <w:vAlign w:val="center"/>
          </w:tcPr>
          <w:p w14:paraId="3B8E7413" w14:textId="2ED6D21E" w:rsidR="009D3152" w:rsidRDefault="009D3152" w:rsidP="009D3152">
            <w:pPr>
              <w:widowControl w:val="0"/>
              <w:jc w:val="center"/>
              <w:rPr>
                <w:rFonts w:ascii="GHEA Grapalat" w:hAnsi="GHEA Grapalat"/>
                <w:lang w:val="hy-AM"/>
              </w:rPr>
            </w:pPr>
            <w:r>
              <w:rPr>
                <w:rFonts w:ascii="GHEA Grapalat" w:hAnsi="GHEA Grapalat"/>
                <w:lang w:val="hy-AM"/>
              </w:rPr>
              <w:t>64</w:t>
            </w:r>
          </w:p>
        </w:tc>
        <w:tc>
          <w:tcPr>
            <w:tcW w:w="1651" w:type="dxa"/>
            <w:vAlign w:val="center"/>
          </w:tcPr>
          <w:p w14:paraId="6307CA74" w14:textId="089AB9B8"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39221410</w:t>
            </w:r>
          </w:p>
        </w:tc>
        <w:tc>
          <w:tcPr>
            <w:tcW w:w="1276" w:type="dxa"/>
          </w:tcPr>
          <w:p w14:paraId="3CEE9DE8" w14:textId="5FD4DE94" w:rsidR="009D3152" w:rsidRPr="00491C10" w:rsidRDefault="009D3152" w:rsidP="009D3152">
            <w:r w:rsidRPr="006C3A58">
              <w:t>Более</w:t>
            </w:r>
          </w:p>
        </w:tc>
        <w:tc>
          <w:tcPr>
            <w:tcW w:w="992" w:type="dxa"/>
            <w:gridSpan w:val="3"/>
          </w:tcPr>
          <w:p w14:paraId="292C97FD" w14:textId="77777777" w:rsidR="009D3152" w:rsidRPr="00310094" w:rsidRDefault="009D3152" w:rsidP="009D3152"/>
        </w:tc>
        <w:tc>
          <w:tcPr>
            <w:tcW w:w="2694" w:type="dxa"/>
            <w:vAlign w:val="center"/>
          </w:tcPr>
          <w:p w14:paraId="2ECF7C0F" w14:textId="02B6C326" w:rsidR="009D3152" w:rsidRPr="008E2C0B" w:rsidRDefault="00E54F22"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E54F22">
              <w:rPr>
                <w:rFonts w:ascii="Calibri" w:hAnsi="Calibri" w:cs="Calibri"/>
                <w:sz w:val="20"/>
                <w:szCs w:val="20"/>
              </w:rPr>
              <w:t>Дополнительно для подметания тротуаров и бордюров (щетка)</w:t>
            </w:r>
          </w:p>
        </w:tc>
        <w:tc>
          <w:tcPr>
            <w:tcW w:w="708" w:type="dxa"/>
            <w:vAlign w:val="center"/>
          </w:tcPr>
          <w:p w14:paraId="68D7194C" w14:textId="1228B71E" w:rsidR="009D3152" w:rsidRPr="00E2188E" w:rsidRDefault="009D3152" w:rsidP="009D3152">
            <w:r w:rsidRPr="00E2188E">
              <w:t>шт.</w:t>
            </w:r>
          </w:p>
        </w:tc>
        <w:tc>
          <w:tcPr>
            <w:tcW w:w="851" w:type="dxa"/>
            <w:vAlign w:val="center"/>
          </w:tcPr>
          <w:p w14:paraId="1EF26E40"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557C4778"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1BCEA59B" w14:textId="05495D04" w:rsidR="009D3152" w:rsidRPr="00A62A25" w:rsidRDefault="009D3152" w:rsidP="009D3152">
            <w:pPr>
              <w:jc w:val="center"/>
              <w:rPr>
                <w:rFonts w:ascii="Arial" w:hAnsi="Arial" w:cs="Arial"/>
                <w:color w:val="000000"/>
                <w:sz w:val="18"/>
                <w:szCs w:val="18"/>
              </w:rPr>
            </w:pPr>
            <w:r>
              <w:rPr>
                <w:rFonts w:ascii="Arial" w:hAnsi="Arial" w:cs="Arial"/>
                <w:color w:val="000000"/>
                <w:sz w:val="18"/>
                <w:szCs w:val="18"/>
              </w:rPr>
              <w:t>200</w:t>
            </w:r>
          </w:p>
        </w:tc>
        <w:tc>
          <w:tcPr>
            <w:tcW w:w="1134" w:type="dxa"/>
          </w:tcPr>
          <w:p w14:paraId="61B3EB12" w14:textId="0B11882A"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4E4E017B" w14:textId="34B85873" w:rsidR="009D3152" w:rsidRPr="00A62A25" w:rsidRDefault="009D3152" w:rsidP="009D3152">
            <w:pPr>
              <w:jc w:val="center"/>
              <w:rPr>
                <w:rFonts w:ascii="Arial" w:hAnsi="Arial" w:cs="Arial"/>
                <w:color w:val="000000"/>
                <w:sz w:val="18"/>
                <w:szCs w:val="18"/>
              </w:rPr>
            </w:pPr>
            <w:r>
              <w:rPr>
                <w:rFonts w:ascii="Arial" w:hAnsi="Arial" w:cs="Arial"/>
                <w:color w:val="000000"/>
                <w:sz w:val="18"/>
                <w:szCs w:val="18"/>
              </w:rPr>
              <w:t>200</w:t>
            </w:r>
          </w:p>
        </w:tc>
        <w:tc>
          <w:tcPr>
            <w:tcW w:w="2718" w:type="dxa"/>
          </w:tcPr>
          <w:p w14:paraId="219BB3C3" w14:textId="384B3B59" w:rsidR="009D3152" w:rsidRPr="00C21C2D" w:rsidRDefault="009D3152" w:rsidP="009D3152">
            <w:r w:rsidRPr="0030034F">
              <w:t>С даты вступления в силу Соглашения по 30.12.2025 г.</w:t>
            </w:r>
          </w:p>
        </w:tc>
      </w:tr>
      <w:tr w:rsidR="009D3152" w:rsidRPr="00E912C4" w14:paraId="63B23BAB" w14:textId="77777777" w:rsidTr="00E54F22">
        <w:trPr>
          <w:trHeight w:val="1083"/>
          <w:jc w:val="center"/>
        </w:trPr>
        <w:tc>
          <w:tcPr>
            <w:tcW w:w="1241" w:type="dxa"/>
            <w:vAlign w:val="center"/>
          </w:tcPr>
          <w:p w14:paraId="04359BA0" w14:textId="59E8FCBD" w:rsidR="009D3152" w:rsidRDefault="009D3152" w:rsidP="009D3152">
            <w:pPr>
              <w:widowControl w:val="0"/>
              <w:jc w:val="center"/>
              <w:rPr>
                <w:rFonts w:ascii="GHEA Grapalat" w:hAnsi="GHEA Grapalat"/>
                <w:lang w:val="hy-AM"/>
              </w:rPr>
            </w:pPr>
            <w:r>
              <w:rPr>
                <w:rFonts w:ascii="GHEA Grapalat" w:hAnsi="GHEA Grapalat"/>
                <w:lang w:val="hy-AM"/>
              </w:rPr>
              <w:t>65</w:t>
            </w:r>
          </w:p>
        </w:tc>
        <w:tc>
          <w:tcPr>
            <w:tcW w:w="1651" w:type="dxa"/>
            <w:vAlign w:val="center"/>
          </w:tcPr>
          <w:p w14:paraId="17A00C0A" w14:textId="32D370D5"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33691147</w:t>
            </w:r>
          </w:p>
        </w:tc>
        <w:tc>
          <w:tcPr>
            <w:tcW w:w="1276" w:type="dxa"/>
          </w:tcPr>
          <w:p w14:paraId="71FA96F9" w14:textId="1B65EB1F" w:rsidR="009D3152" w:rsidRPr="00491C10" w:rsidRDefault="009D3152" w:rsidP="009D3152">
            <w:r w:rsidRPr="006C3A58">
              <w:t>Кахханская медицина</w:t>
            </w:r>
          </w:p>
        </w:tc>
        <w:tc>
          <w:tcPr>
            <w:tcW w:w="992" w:type="dxa"/>
            <w:gridSpan w:val="3"/>
          </w:tcPr>
          <w:p w14:paraId="357EC944" w14:textId="77777777" w:rsidR="009D3152" w:rsidRPr="00310094" w:rsidRDefault="009D3152" w:rsidP="009D3152"/>
        </w:tc>
        <w:tc>
          <w:tcPr>
            <w:tcW w:w="2694" w:type="dxa"/>
            <w:vAlign w:val="center"/>
          </w:tcPr>
          <w:p w14:paraId="5BFC0474" w14:textId="23863233" w:rsidR="009D3152" w:rsidRPr="008E2C0B" w:rsidRDefault="00E54F22"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E54F22">
              <w:rPr>
                <w:rFonts w:ascii="Calibri" w:hAnsi="Calibri" w:cs="Calibri"/>
                <w:sz w:val="20"/>
                <w:szCs w:val="20"/>
              </w:rPr>
              <w:t>Глифосат с высокой эффективностью</w:t>
            </w:r>
          </w:p>
        </w:tc>
        <w:tc>
          <w:tcPr>
            <w:tcW w:w="708" w:type="dxa"/>
            <w:vAlign w:val="center"/>
          </w:tcPr>
          <w:p w14:paraId="6E43AC4E" w14:textId="1EC43975" w:rsidR="009D3152" w:rsidRPr="00E2188E" w:rsidRDefault="009D3152" w:rsidP="009D3152">
            <w:r w:rsidRPr="00E2188E">
              <w:t>литр</w:t>
            </w:r>
          </w:p>
        </w:tc>
        <w:tc>
          <w:tcPr>
            <w:tcW w:w="851" w:type="dxa"/>
            <w:vAlign w:val="center"/>
          </w:tcPr>
          <w:p w14:paraId="35362832"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79B0C361"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0D444971" w14:textId="6A821DCB" w:rsidR="009D3152" w:rsidRPr="00A62A25" w:rsidRDefault="009D3152" w:rsidP="009D3152">
            <w:pPr>
              <w:jc w:val="center"/>
              <w:rPr>
                <w:rFonts w:ascii="Arial" w:hAnsi="Arial" w:cs="Arial"/>
                <w:color w:val="000000"/>
                <w:sz w:val="18"/>
                <w:szCs w:val="18"/>
              </w:rPr>
            </w:pPr>
            <w:r>
              <w:rPr>
                <w:rFonts w:ascii="Arial" w:hAnsi="Arial" w:cs="Arial"/>
                <w:color w:val="000000"/>
                <w:sz w:val="18"/>
                <w:szCs w:val="18"/>
              </w:rPr>
              <w:t>50</w:t>
            </w:r>
          </w:p>
        </w:tc>
        <w:tc>
          <w:tcPr>
            <w:tcW w:w="1134" w:type="dxa"/>
          </w:tcPr>
          <w:p w14:paraId="0FC2286E" w14:textId="405009DC"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695B62A" w14:textId="1F25F99D" w:rsidR="009D3152" w:rsidRPr="00A62A25" w:rsidRDefault="009D3152" w:rsidP="009D3152">
            <w:pPr>
              <w:jc w:val="center"/>
              <w:rPr>
                <w:rFonts w:ascii="Arial" w:hAnsi="Arial" w:cs="Arial"/>
                <w:color w:val="000000"/>
                <w:sz w:val="18"/>
                <w:szCs w:val="18"/>
              </w:rPr>
            </w:pPr>
            <w:r>
              <w:rPr>
                <w:rFonts w:ascii="Arial" w:hAnsi="Arial" w:cs="Arial"/>
                <w:color w:val="000000"/>
                <w:sz w:val="18"/>
                <w:szCs w:val="18"/>
              </w:rPr>
              <w:t>50</w:t>
            </w:r>
          </w:p>
        </w:tc>
        <w:tc>
          <w:tcPr>
            <w:tcW w:w="2718" w:type="dxa"/>
          </w:tcPr>
          <w:p w14:paraId="587A378F" w14:textId="39309A3A" w:rsidR="009D3152" w:rsidRPr="00C21C2D" w:rsidRDefault="009D3152" w:rsidP="009D3152">
            <w:r w:rsidRPr="0030034F">
              <w:t>С даты вступления в силу Соглашения по 30.12.2025 г.</w:t>
            </w:r>
          </w:p>
        </w:tc>
      </w:tr>
      <w:tr w:rsidR="009D3152" w:rsidRPr="00E912C4" w14:paraId="389BF51B" w14:textId="77777777" w:rsidTr="00E54F22">
        <w:trPr>
          <w:trHeight w:val="1083"/>
          <w:jc w:val="center"/>
        </w:trPr>
        <w:tc>
          <w:tcPr>
            <w:tcW w:w="1241" w:type="dxa"/>
            <w:vAlign w:val="center"/>
          </w:tcPr>
          <w:p w14:paraId="77413C2F" w14:textId="23D89E39" w:rsidR="009D3152" w:rsidRDefault="009D3152" w:rsidP="009D3152">
            <w:pPr>
              <w:widowControl w:val="0"/>
              <w:jc w:val="center"/>
              <w:rPr>
                <w:rFonts w:ascii="GHEA Grapalat" w:hAnsi="GHEA Grapalat"/>
                <w:lang w:val="hy-AM"/>
              </w:rPr>
            </w:pPr>
            <w:r>
              <w:rPr>
                <w:rFonts w:ascii="GHEA Grapalat" w:hAnsi="GHEA Grapalat"/>
                <w:lang w:val="hy-AM"/>
              </w:rPr>
              <w:t>66</w:t>
            </w:r>
          </w:p>
        </w:tc>
        <w:tc>
          <w:tcPr>
            <w:tcW w:w="1651" w:type="dxa"/>
            <w:vAlign w:val="center"/>
          </w:tcPr>
          <w:p w14:paraId="1CAED9E7" w14:textId="749C5C90"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39224333</w:t>
            </w:r>
          </w:p>
        </w:tc>
        <w:tc>
          <w:tcPr>
            <w:tcW w:w="1276" w:type="dxa"/>
          </w:tcPr>
          <w:p w14:paraId="7AEA2C16" w14:textId="184CB141" w:rsidR="009D3152" w:rsidRPr="00491C10" w:rsidRDefault="009D3152" w:rsidP="009D3152">
            <w:r w:rsidRPr="006C3A58">
              <w:t>Мусорное ведро</w:t>
            </w:r>
          </w:p>
        </w:tc>
        <w:tc>
          <w:tcPr>
            <w:tcW w:w="992" w:type="dxa"/>
            <w:gridSpan w:val="3"/>
          </w:tcPr>
          <w:p w14:paraId="04AA388A" w14:textId="77777777" w:rsidR="009D3152" w:rsidRPr="00310094" w:rsidRDefault="009D3152" w:rsidP="009D3152"/>
        </w:tc>
        <w:tc>
          <w:tcPr>
            <w:tcW w:w="2694" w:type="dxa"/>
            <w:vAlign w:val="center"/>
          </w:tcPr>
          <w:p w14:paraId="1147B305" w14:textId="7D346A87"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Ведро для установки в мусорный бак, изготовленное из нержавеющей стали, радиусом 280 мм, глубиной 480 мм и размерами 280 мм*350.</w:t>
            </w:r>
          </w:p>
        </w:tc>
        <w:tc>
          <w:tcPr>
            <w:tcW w:w="708" w:type="dxa"/>
            <w:vAlign w:val="center"/>
          </w:tcPr>
          <w:p w14:paraId="06AB72BA" w14:textId="5932396A" w:rsidR="009D3152" w:rsidRPr="00E2188E" w:rsidRDefault="009D3152" w:rsidP="009D3152">
            <w:r w:rsidRPr="00E2188E">
              <w:t>шт.</w:t>
            </w:r>
          </w:p>
        </w:tc>
        <w:tc>
          <w:tcPr>
            <w:tcW w:w="851" w:type="dxa"/>
            <w:vAlign w:val="center"/>
          </w:tcPr>
          <w:p w14:paraId="7A5D0DFA"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5EEE29CD"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71C69295" w14:textId="1CBDEF8E" w:rsidR="009D3152" w:rsidRPr="00A62A25" w:rsidRDefault="009D3152" w:rsidP="009D3152">
            <w:pPr>
              <w:jc w:val="center"/>
              <w:rPr>
                <w:rFonts w:ascii="Arial" w:hAnsi="Arial" w:cs="Arial"/>
                <w:color w:val="000000"/>
                <w:sz w:val="18"/>
                <w:szCs w:val="18"/>
              </w:rPr>
            </w:pPr>
            <w:r>
              <w:rPr>
                <w:rFonts w:ascii="Arial" w:hAnsi="Arial" w:cs="Arial"/>
                <w:color w:val="000000"/>
                <w:sz w:val="18"/>
                <w:szCs w:val="18"/>
              </w:rPr>
              <w:t>50</w:t>
            </w:r>
          </w:p>
        </w:tc>
        <w:tc>
          <w:tcPr>
            <w:tcW w:w="1134" w:type="dxa"/>
          </w:tcPr>
          <w:p w14:paraId="69F25AA8" w14:textId="7804C1F9"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118CDB0A" w14:textId="0EE5BA9B" w:rsidR="009D3152" w:rsidRPr="00A62A25" w:rsidRDefault="009D3152" w:rsidP="009D3152">
            <w:pPr>
              <w:jc w:val="center"/>
              <w:rPr>
                <w:rFonts w:ascii="Arial" w:hAnsi="Arial" w:cs="Arial"/>
                <w:color w:val="000000"/>
                <w:sz w:val="18"/>
                <w:szCs w:val="18"/>
              </w:rPr>
            </w:pPr>
            <w:r>
              <w:rPr>
                <w:rFonts w:ascii="Arial" w:hAnsi="Arial" w:cs="Arial"/>
                <w:color w:val="000000"/>
                <w:sz w:val="18"/>
                <w:szCs w:val="18"/>
              </w:rPr>
              <w:t>50</w:t>
            </w:r>
          </w:p>
        </w:tc>
        <w:tc>
          <w:tcPr>
            <w:tcW w:w="2718" w:type="dxa"/>
          </w:tcPr>
          <w:p w14:paraId="63BBD9B6" w14:textId="18997532" w:rsidR="009D3152" w:rsidRPr="00C21C2D" w:rsidRDefault="009D3152" w:rsidP="009D3152">
            <w:r w:rsidRPr="0030034F">
              <w:t>С даты вступления в силу Соглашения по 30.12.2025 г.</w:t>
            </w:r>
          </w:p>
        </w:tc>
      </w:tr>
      <w:tr w:rsidR="009D3152" w:rsidRPr="00E912C4" w14:paraId="57EFA510" w14:textId="77777777" w:rsidTr="00E54F22">
        <w:trPr>
          <w:trHeight w:val="1083"/>
          <w:jc w:val="center"/>
        </w:trPr>
        <w:tc>
          <w:tcPr>
            <w:tcW w:w="1241" w:type="dxa"/>
            <w:vAlign w:val="center"/>
          </w:tcPr>
          <w:p w14:paraId="68A7BEC3" w14:textId="608AB76A" w:rsidR="009D3152" w:rsidRDefault="009D3152" w:rsidP="009D3152">
            <w:pPr>
              <w:widowControl w:val="0"/>
              <w:jc w:val="center"/>
              <w:rPr>
                <w:rFonts w:ascii="GHEA Grapalat" w:hAnsi="GHEA Grapalat"/>
                <w:lang w:val="hy-AM"/>
              </w:rPr>
            </w:pPr>
            <w:r>
              <w:rPr>
                <w:rFonts w:ascii="GHEA Grapalat" w:hAnsi="GHEA Grapalat"/>
                <w:lang w:val="hy-AM"/>
              </w:rPr>
              <w:t>67</w:t>
            </w:r>
          </w:p>
        </w:tc>
        <w:tc>
          <w:tcPr>
            <w:tcW w:w="1651" w:type="dxa"/>
            <w:vAlign w:val="center"/>
          </w:tcPr>
          <w:p w14:paraId="064E2A5E" w14:textId="2D980191"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18811230</w:t>
            </w:r>
          </w:p>
        </w:tc>
        <w:tc>
          <w:tcPr>
            <w:tcW w:w="1276" w:type="dxa"/>
          </w:tcPr>
          <w:p w14:paraId="7FBBFE5C" w14:textId="69BABFAF" w:rsidR="009D3152" w:rsidRPr="00491C10" w:rsidRDefault="009D3152" w:rsidP="009D3152">
            <w:r w:rsidRPr="006C3A58">
              <w:t>Рабочие ботинки</w:t>
            </w:r>
          </w:p>
        </w:tc>
        <w:tc>
          <w:tcPr>
            <w:tcW w:w="992" w:type="dxa"/>
            <w:gridSpan w:val="3"/>
          </w:tcPr>
          <w:p w14:paraId="6A1A01AF" w14:textId="77777777" w:rsidR="009D3152" w:rsidRPr="00310094" w:rsidRDefault="009D3152" w:rsidP="009D3152"/>
        </w:tc>
        <w:tc>
          <w:tcPr>
            <w:tcW w:w="2694" w:type="dxa"/>
            <w:vAlign w:val="center"/>
          </w:tcPr>
          <w:p w14:paraId="02BF96EE" w14:textId="65B74A48"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Кожаные рабочие ботинки</w:t>
            </w:r>
          </w:p>
        </w:tc>
        <w:tc>
          <w:tcPr>
            <w:tcW w:w="708" w:type="dxa"/>
            <w:vAlign w:val="center"/>
          </w:tcPr>
          <w:p w14:paraId="0B0DE1B6" w14:textId="440C97B7" w:rsidR="009D3152" w:rsidRPr="00E2188E" w:rsidRDefault="009D3152" w:rsidP="009D3152">
            <w:r w:rsidRPr="009D3152">
              <w:t>пара</w:t>
            </w:r>
          </w:p>
        </w:tc>
        <w:tc>
          <w:tcPr>
            <w:tcW w:w="851" w:type="dxa"/>
            <w:vAlign w:val="center"/>
          </w:tcPr>
          <w:p w14:paraId="2E98ADE8"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32545CE3"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697C4339" w14:textId="3D9BE943"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65</w:t>
            </w:r>
          </w:p>
        </w:tc>
        <w:tc>
          <w:tcPr>
            <w:tcW w:w="1134" w:type="dxa"/>
          </w:tcPr>
          <w:p w14:paraId="5F2BC03A" w14:textId="5A104925"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2C7A636A" w14:textId="1E347320"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65</w:t>
            </w:r>
          </w:p>
        </w:tc>
        <w:tc>
          <w:tcPr>
            <w:tcW w:w="2718" w:type="dxa"/>
          </w:tcPr>
          <w:p w14:paraId="6E449406" w14:textId="5231B5A3" w:rsidR="009D3152" w:rsidRPr="00C21C2D" w:rsidRDefault="009D3152" w:rsidP="009D3152">
            <w:r w:rsidRPr="0030034F">
              <w:t>С даты вступления в силу Соглашения по 30.12.2025 г.</w:t>
            </w:r>
          </w:p>
        </w:tc>
      </w:tr>
      <w:tr w:rsidR="009D3152" w:rsidRPr="00E912C4" w14:paraId="07E0A205" w14:textId="77777777" w:rsidTr="00E54F22">
        <w:trPr>
          <w:trHeight w:val="1083"/>
          <w:jc w:val="center"/>
        </w:trPr>
        <w:tc>
          <w:tcPr>
            <w:tcW w:w="1241" w:type="dxa"/>
            <w:vAlign w:val="center"/>
          </w:tcPr>
          <w:p w14:paraId="7F43DFE6" w14:textId="22F7C6AB" w:rsidR="009D3152" w:rsidRDefault="009D3152" w:rsidP="009D3152">
            <w:pPr>
              <w:widowControl w:val="0"/>
              <w:jc w:val="center"/>
              <w:rPr>
                <w:rFonts w:ascii="GHEA Grapalat" w:hAnsi="GHEA Grapalat"/>
                <w:lang w:val="hy-AM"/>
              </w:rPr>
            </w:pPr>
            <w:r>
              <w:rPr>
                <w:rFonts w:ascii="GHEA Grapalat" w:hAnsi="GHEA Grapalat"/>
                <w:lang w:val="hy-AM"/>
              </w:rPr>
              <w:t>68</w:t>
            </w:r>
          </w:p>
        </w:tc>
        <w:tc>
          <w:tcPr>
            <w:tcW w:w="1651" w:type="dxa"/>
            <w:vAlign w:val="center"/>
          </w:tcPr>
          <w:p w14:paraId="69F17450" w14:textId="3B80D7E4"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18811210</w:t>
            </w:r>
          </w:p>
        </w:tc>
        <w:tc>
          <w:tcPr>
            <w:tcW w:w="1276" w:type="dxa"/>
          </w:tcPr>
          <w:p w14:paraId="6F080158" w14:textId="39C595C6" w:rsidR="009D3152" w:rsidRPr="00491C10" w:rsidRDefault="009D3152" w:rsidP="009D3152">
            <w:r w:rsidRPr="006C3A58">
              <w:t>Рабочие ботинки с заклепками</w:t>
            </w:r>
          </w:p>
        </w:tc>
        <w:tc>
          <w:tcPr>
            <w:tcW w:w="992" w:type="dxa"/>
            <w:gridSpan w:val="3"/>
          </w:tcPr>
          <w:p w14:paraId="21287678" w14:textId="77777777" w:rsidR="009D3152" w:rsidRPr="00310094" w:rsidRDefault="009D3152" w:rsidP="009D3152"/>
        </w:tc>
        <w:tc>
          <w:tcPr>
            <w:tcW w:w="2694" w:type="dxa"/>
            <w:vAlign w:val="center"/>
          </w:tcPr>
          <w:p w14:paraId="2855A9D8" w14:textId="247B705B"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Зимние рабочие ботинки с шипами</w:t>
            </w:r>
          </w:p>
        </w:tc>
        <w:tc>
          <w:tcPr>
            <w:tcW w:w="708" w:type="dxa"/>
            <w:vAlign w:val="center"/>
          </w:tcPr>
          <w:p w14:paraId="79618B8C" w14:textId="1A4194A1" w:rsidR="009D3152" w:rsidRPr="00E2188E" w:rsidRDefault="009D3152" w:rsidP="009D3152">
            <w:r w:rsidRPr="009D3152">
              <w:rPr>
                <w:rFonts w:ascii="Sylfaen" w:hAnsi="Sylfaen" w:cs="Calibri"/>
                <w:color w:val="000000"/>
                <w:sz w:val="18"/>
                <w:szCs w:val="18"/>
              </w:rPr>
              <w:t>пара</w:t>
            </w:r>
          </w:p>
        </w:tc>
        <w:tc>
          <w:tcPr>
            <w:tcW w:w="851" w:type="dxa"/>
            <w:vAlign w:val="center"/>
          </w:tcPr>
          <w:p w14:paraId="2E337006"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065D5AE5"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4674A5F5" w14:textId="21507E8B"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65</w:t>
            </w:r>
          </w:p>
        </w:tc>
        <w:tc>
          <w:tcPr>
            <w:tcW w:w="1134" w:type="dxa"/>
          </w:tcPr>
          <w:p w14:paraId="040F8CA3" w14:textId="6570FF6F"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6392FA84" w14:textId="5D31498C"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65</w:t>
            </w:r>
          </w:p>
        </w:tc>
        <w:tc>
          <w:tcPr>
            <w:tcW w:w="2718" w:type="dxa"/>
          </w:tcPr>
          <w:p w14:paraId="18A187BA" w14:textId="58120A13" w:rsidR="009D3152" w:rsidRPr="00C21C2D" w:rsidRDefault="009D3152" w:rsidP="009D3152">
            <w:r w:rsidRPr="0030034F">
              <w:t>С даты вступления в силу Соглашения по 30.12.2025 г.</w:t>
            </w:r>
          </w:p>
        </w:tc>
      </w:tr>
      <w:tr w:rsidR="009D3152" w:rsidRPr="00E912C4" w14:paraId="01BD689D" w14:textId="77777777" w:rsidTr="00E54F22">
        <w:trPr>
          <w:trHeight w:val="1083"/>
          <w:jc w:val="center"/>
        </w:trPr>
        <w:tc>
          <w:tcPr>
            <w:tcW w:w="1241" w:type="dxa"/>
            <w:vAlign w:val="center"/>
          </w:tcPr>
          <w:p w14:paraId="108E7419" w14:textId="4DEA41C0" w:rsidR="009D3152" w:rsidRDefault="009D3152" w:rsidP="009D3152">
            <w:pPr>
              <w:widowControl w:val="0"/>
              <w:jc w:val="center"/>
              <w:rPr>
                <w:rFonts w:ascii="GHEA Grapalat" w:hAnsi="GHEA Grapalat"/>
                <w:lang w:val="hy-AM"/>
              </w:rPr>
            </w:pPr>
            <w:r>
              <w:rPr>
                <w:rFonts w:ascii="GHEA Grapalat" w:hAnsi="GHEA Grapalat"/>
                <w:lang w:val="hy-AM"/>
              </w:rPr>
              <w:lastRenderedPageBreak/>
              <w:t>69</w:t>
            </w:r>
          </w:p>
        </w:tc>
        <w:tc>
          <w:tcPr>
            <w:tcW w:w="1651" w:type="dxa"/>
            <w:vAlign w:val="center"/>
          </w:tcPr>
          <w:p w14:paraId="4408A1CC" w14:textId="58E712DA" w:rsidR="009D3152" w:rsidRPr="00A62A25" w:rsidRDefault="009D3152" w:rsidP="009D3152">
            <w:pPr>
              <w:jc w:val="center"/>
              <w:rPr>
                <w:rFonts w:ascii="Sylfaen" w:hAnsi="Sylfaen" w:cs="Calibri"/>
                <w:b/>
                <w:bCs/>
                <w:color w:val="000000"/>
                <w:sz w:val="18"/>
                <w:szCs w:val="18"/>
              </w:rPr>
            </w:pPr>
            <w:r>
              <w:rPr>
                <w:rFonts w:ascii="Sylfaen" w:hAnsi="Sylfaen" w:cs="Calibri"/>
                <w:color w:val="000000"/>
                <w:sz w:val="20"/>
                <w:szCs w:val="20"/>
              </w:rPr>
              <w:t>39839300</w:t>
            </w:r>
          </w:p>
        </w:tc>
        <w:tc>
          <w:tcPr>
            <w:tcW w:w="1276" w:type="dxa"/>
          </w:tcPr>
          <w:p w14:paraId="1A33EA3A" w14:textId="2EFF0179" w:rsidR="009D3152" w:rsidRPr="00491C10" w:rsidRDefault="009D3152" w:rsidP="009D3152">
            <w:r w:rsidRPr="006C3A58">
              <w:t>лопата для уборки снега</w:t>
            </w:r>
          </w:p>
        </w:tc>
        <w:tc>
          <w:tcPr>
            <w:tcW w:w="992" w:type="dxa"/>
            <w:gridSpan w:val="3"/>
          </w:tcPr>
          <w:p w14:paraId="54AD61C0" w14:textId="77777777" w:rsidR="009D3152" w:rsidRPr="00310094" w:rsidRDefault="009D3152" w:rsidP="009D3152"/>
        </w:tc>
        <w:tc>
          <w:tcPr>
            <w:tcW w:w="2694" w:type="dxa"/>
            <w:vAlign w:val="center"/>
          </w:tcPr>
          <w:p w14:paraId="1A8BE2D0" w14:textId="7AA1FCCE"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Лопата для сбора мусора из полиэтилена с хвостом, длина 1400-1500мм, вес 1,5-2, ширина 36*46, вес 1,5-2кг</w:t>
            </w:r>
          </w:p>
        </w:tc>
        <w:tc>
          <w:tcPr>
            <w:tcW w:w="708" w:type="dxa"/>
          </w:tcPr>
          <w:p w14:paraId="0388F3CC" w14:textId="348D4985" w:rsidR="009D3152" w:rsidRPr="00E2188E" w:rsidRDefault="009D3152" w:rsidP="009D3152">
            <w:r w:rsidRPr="00FB4C3B">
              <w:t>шт.</w:t>
            </w:r>
          </w:p>
        </w:tc>
        <w:tc>
          <w:tcPr>
            <w:tcW w:w="851" w:type="dxa"/>
            <w:vAlign w:val="center"/>
          </w:tcPr>
          <w:p w14:paraId="37FD8F5C"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15718362"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3EC9FA9A" w14:textId="28134DC0"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10</w:t>
            </w:r>
          </w:p>
        </w:tc>
        <w:tc>
          <w:tcPr>
            <w:tcW w:w="1134" w:type="dxa"/>
          </w:tcPr>
          <w:p w14:paraId="659FC208" w14:textId="6B9379DB"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3CE38FD0" w14:textId="46DF5F2B"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10</w:t>
            </w:r>
          </w:p>
        </w:tc>
        <w:tc>
          <w:tcPr>
            <w:tcW w:w="2718" w:type="dxa"/>
          </w:tcPr>
          <w:p w14:paraId="0110EF6A" w14:textId="47196F44" w:rsidR="009D3152" w:rsidRPr="00C21C2D" w:rsidRDefault="009D3152" w:rsidP="009D3152">
            <w:r w:rsidRPr="0030034F">
              <w:t>С даты вступления в силу Соглашения по 30.12.2025 г.</w:t>
            </w:r>
          </w:p>
        </w:tc>
      </w:tr>
      <w:tr w:rsidR="009D3152" w:rsidRPr="00E912C4" w14:paraId="0FCC69E6" w14:textId="77777777" w:rsidTr="00E54F22">
        <w:trPr>
          <w:trHeight w:val="1083"/>
          <w:jc w:val="center"/>
        </w:trPr>
        <w:tc>
          <w:tcPr>
            <w:tcW w:w="1241" w:type="dxa"/>
            <w:vAlign w:val="center"/>
          </w:tcPr>
          <w:p w14:paraId="0585960D" w14:textId="05C65518" w:rsidR="009D3152" w:rsidRDefault="009D3152" w:rsidP="009D3152">
            <w:pPr>
              <w:widowControl w:val="0"/>
              <w:jc w:val="center"/>
              <w:rPr>
                <w:rFonts w:ascii="GHEA Grapalat" w:hAnsi="GHEA Grapalat"/>
                <w:lang w:val="hy-AM"/>
              </w:rPr>
            </w:pPr>
            <w:r>
              <w:rPr>
                <w:rFonts w:ascii="GHEA Grapalat" w:hAnsi="GHEA Grapalat"/>
                <w:lang w:val="hy-AM"/>
              </w:rPr>
              <w:t>70</w:t>
            </w:r>
          </w:p>
        </w:tc>
        <w:tc>
          <w:tcPr>
            <w:tcW w:w="1651" w:type="dxa"/>
            <w:vAlign w:val="center"/>
          </w:tcPr>
          <w:p w14:paraId="70DA3368" w14:textId="33CB2AE9"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39241270</w:t>
            </w:r>
          </w:p>
        </w:tc>
        <w:tc>
          <w:tcPr>
            <w:tcW w:w="1276" w:type="dxa"/>
          </w:tcPr>
          <w:p w14:paraId="7DF30FF1" w14:textId="21D7AD89" w:rsidR="009D3152" w:rsidRPr="00491C10" w:rsidRDefault="009D3152" w:rsidP="009D3152">
            <w:r w:rsidRPr="006C3A58">
              <w:t>/шприц/ Устройство для вдувания лекарств</w:t>
            </w:r>
          </w:p>
        </w:tc>
        <w:tc>
          <w:tcPr>
            <w:tcW w:w="992" w:type="dxa"/>
            <w:gridSpan w:val="3"/>
          </w:tcPr>
          <w:p w14:paraId="70B797CB" w14:textId="77777777" w:rsidR="009D3152" w:rsidRPr="00310094" w:rsidRDefault="009D3152" w:rsidP="009D3152"/>
        </w:tc>
        <w:tc>
          <w:tcPr>
            <w:tcW w:w="2694" w:type="dxa"/>
            <w:vAlign w:val="center"/>
          </w:tcPr>
          <w:p w14:paraId="4E4741B4" w14:textId="2014F50F"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Таблетировочная машина, электрическая, пластиковая, объём 15 литров</w:t>
            </w:r>
          </w:p>
        </w:tc>
        <w:tc>
          <w:tcPr>
            <w:tcW w:w="708" w:type="dxa"/>
          </w:tcPr>
          <w:p w14:paraId="1EB07314" w14:textId="5BE94FED" w:rsidR="009D3152" w:rsidRPr="00E2188E" w:rsidRDefault="009D3152" w:rsidP="009D3152">
            <w:r w:rsidRPr="00FB4C3B">
              <w:t>шт.</w:t>
            </w:r>
          </w:p>
        </w:tc>
        <w:tc>
          <w:tcPr>
            <w:tcW w:w="851" w:type="dxa"/>
            <w:vAlign w:val="center"/>
          </w:tcPr>
          <w:p w14:paraId="723B9430"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72B0F20A"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09426C89" w14:textId="079A7B85"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2</w:t>
            </w:r>
          </w:p>
        </w:tc>
        <w:tc>
          <w:tcPr>
            <w:tcW w:w="1134" w:type="dxa"/>
          </w:tcPr>
          <w:p w14:paraId="544A83D5" w14:textId="20C0B081" w:rsidR="009D3152" w:rsidRPr="00BC445B" w:rsidRDefault="009D3152" w:rsidP="009D3152">
            <w:pPr>
              <w:widowControl w:val="0"/>
              <w:jc w:val="center"/>
              <w:rPr>
                <w:rFonts w:ascii="GHEA Grapalat" w:hAnsi="GHEA Grapalat"/>
                <w:i/>
                <w:sz w:val="18"/>
                <w:szCs w:val="18"/>
              </w:rPr>
            </w:pPr>
            <w:r w:rsidRPr="00BC445B">
              <w:rPr>
                <w:rFonts w:ascii="GHEA Grapalat" w:hAnsi="GHEA Grapalat"/>
                <w:i/>
                <w:sz w:val="18"/>
                <w:szCs w:val="18"/>
              </w:rPr>
              <w:t>Г. Апаран М. Баграмяна 26</w:t>
            </w:r>
          </w:p>
        </w:tc>
        <w:tc>
          <w:tcPr>
            <w:tcW w:w="992" w:type="dxa"/>
            <w:vAlign w:val="center"/>
          </w:tcPr>
          <w:p w14:paraId="49B067D5" w14:textId="0252D043"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2</w:t>
            </w:r>
          </w:p>
        </w:tc>
        <w:tc>
          <w:tcPr>
            <w:tcW w:w="2718" w:type="dxa"/>
          </w:tcPr>
          <w:p w14:paraId="0F8C2DF9" w14:textId="35CE60EA" w:rsidR="009D3152" w:rsidRPr="00C21C2D" w:rsidRDefault="009D3152" w:rsidP="009D3152">
            <w:r w:rsidRPr="0030034F">
              <w:t>С даты вступления в силу Соглашения по 30.12.2025 г.</w:t>
            </w:r>
          </w:p>
        </w:tc>
      </w:tr>
      <w:tr w:rsidR="009D3152" w:rsidRPr="00E912C4" w14:paraId="05D5D4F1" w14:textId="77777777" w:rsidTr="00E54F22">
        <w:trPr>
          <w:trHeight w:val="1083"/>
          <w:jc w:val="center"/>
        </w:trPr>
        <w:tc>
          <w:tcPr>
            <w:tcW w:w="1241" w:type="dxa"/>
            <w:vAlign w:val="center"/>
          </w:tcPr>
          <w:p w14:paraId="248A9C47" w14:textId="5A5443C9" w:rsidR="009D3152" w:rsidRDefault="009D3152" w:rsidP="009D3152">
            <w:pPr>
              <w:widowControl w:val="0"/>
              <w:jc w:val="center"/>
              <w:rPr>
                <w:rFonts w:ascii="GHEA Grapalat" w:hAnsi="GHEA Grapalat"/>
                <w:lang w:val="hy-AM"/>
              </w:rPr>
            </w:pPr>
            <w:r>
              <w:rPr>
                <w:rFonts w:ascii="GHEA Grapalat" w:hAnsi="GHEA Grapalat"/>
                <w:lang w:val="hy-AM"/>
              </w:rPr>
              <w:t>71</w:t>
            </w:r>
          </w:p>
        </w:tc>
        <w:tc>
          <w:tcPr>
            <w:tcW w:w="1651" w:type="dxa"/>
            <w:vAlign w:val="center"/>
          </w:tcPr>
          <w:p w14:paraId="749A0A62" w14:textId="1439EDD6"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44511170</w:t>
            </w:r>
          </w:p>
        </w:tc>
        <w:tc>
          <w:tcPr>
            <w:tcW w:w="1276" w:type="dxa"/>
          </w:tcPr>
          <w:p w14:paraId="548D5374" w14:textId="68E86065" w:rsidR="009D3152" w:rsidRPr="00491C10" w:rsidRDefault="009D3152" w:rsidP="009D3152">
            <w:r w:rsidRPr="006C3A58">
              <w:t>Лопата</w:t>
            </w:r>
          </w:p>
        </w:tc>
        <w:tc>
          <w:tcPr>
            <w:tcW w:w="992" w:type="dxa"/>
            <w:gridSpan w:val="3"/>
          </w:tcPr>
          <w:p w14:paraId="4CC75ABD" w14:textId="77777777" w:rsidR="009D3152" w:rsidRPr="00310094" w:rsidRDefault="009D3152" w:rsidP="009D3152"/>
        </w:tc>
        <w:tc>
          <w:tcPr>
            <w:tcW w:w="2694" w:type="dxa"/>
            <w:vAlign w:val="center"/>
          </w:tcPr>
          <w:p w14:paraId="16F0D716" w14:textId="3055D6C7"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Грабли из железа и пластика, с хвостиком. Для сбора травы и выравнивания земли.</w:t>
            </w:r>
          </w:p>
        </w:tc>
        <w:tc>
          <w:tcPr>
            <w:tcW w:w="708" w:type="dxa"/>
          </w:tcPr>
          <w:p w14:paraId="307812FA" w14:textId="075FB2D7" w:rsidR="009D3152" w:rsidRPr="00E2188E" w:rsidRDefault="009D3152" w:rsidP="009D3152">
            <w:r w:rsidRPr="00FB4C3B">
              <w:t>шт.</w:t>
            </w:r>
          </w:p>
        </w:tc>
        <w:tc>
          <w:tcPr>
            <w:tcW w:w="851" w:type="dxa"/>
            <w:vAlign w:val="center"/>
          </w:tcPr>
          <w:p w14:paraId="097CCC34"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13B29007"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444C2BAB" w14:textId="4C815CB5"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14</w:t>
            </w:r>
          </w:p>
        </w:tc>
        <w:tc>
          <w:tcPr>
            <w:tcW w:w="1134" w:type="dxa"/>
          </w:tcPr>
          <w:p w14:paraId="393411C5" w14:textId="6A66719A" w:rsidR="009D3152" w:rsidRPr="00BC445B" w:rsidRDefault="009D3152" w:rsidP="009D3152">
            <w:pPr>
              <w:widowControl w:val="0"/>
              <w:jc w:val="center"/>
              <w:rPr>
                <w:rFonts w:ascii="GHEA Grapalat" w:hAnsi="GHEA Grapalat"/>
                <w:i/>
                <w:sz w:val="18"/>
                <w:szCs w:val="18"/>
              </w:rPr>
            </w:pPr>
            <w:r w:rsidRPr="0063112B">
              <w:rPr>
                <w:rFonts w:ascii="GHEA Grapalat" w:hAnsi="GHEA Grapalat"/>
                <w:i/>
                <w:sz w:val="18"/>
                <w:szCs w:val="18"/>
              </w:rPr>
              <w:t>Г. Апаран М. Баграмяна 26</w:t>
            </w:r>
          </w:p>
        </w:tc>
        <w:tc>
          <w:tcPr>
            <w:tcW w:w="992" w:type="dxa"/>
            <w:vAlign w:val="center"/>
          </w:tcPr>
          <w:p w14:paraId="1D9A7375" w14:textId="3E0C5370"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14</w:t>
            </w:r>
          </w:p>
        </w:tc>
        <w:tc>
          <w:tcPr>
            <w:tcW w:w="2718" w:type="dxa"/>
          </w:tcPr>
          <w:p w14:paraId="494C0E85" w14:textId="4968C959" w:rsidR="009D3152" w:rsidRPr="00C21C2D" w:rsidRDefault="009D3152" w:rsidP="009D3152">
            <w:r w:rsidRPr="0030034F">
              <w:t>С даты вступления в силу Соглашения по 30.12.2025 г.</w:t>
            </w:r>
          </w:p>
        </w:tc>
      </w:tr>
      <w:tr w:rsidR="009D3152" w:rsidRPr="00E912C4" w14:paraId="50FF5667" w14:textId="77777777" w:rsidTr="00E54F22">
        <w:trPr>
          <w:trHeight w:val="1083"/>
          <w:jc w:val="center"/>
        </w:trPr>
        <w:tc>
          <w:tcPr>
            <w:tcW w:w="1241" w:type="dxa"/>
            <w:vAlign w:val="center"/>
          </w:tcPr>
          <w:p w14:paraId="60E1F823" w14:textId="7BC64E6F" w:rsidR="009D3152" w:rsidRDefault="009D3152" w:rsidP="009D3152">
            <w:pPr>
              <w:widowControl w:val="0"/>
              <w:jc w:val="center"/>
              <w:rPr>
                <w:rFonts w:ascii="GHEA Grapalat" w:hAnsi="GHEA Grapalat"/>
                <w:lang w:val="hy-AM"/>
              </w:rPr>
            </w:pPr>
            <w:r>
              <w:rPr>
                <w:rFonts w:ascii="GHEA Grapalat" w:hAnsi="GHEA Grapalat"/>
                <w:lang w:val="hy-AM"/>
              </w:rPr>
              <w:t>72</w:t>
            </w:r>
          </w:p>
        </w:tc>
        <w:tc>
          <w:tcPr>
            <w:tcW w:w="1651" w:type="dxa"/>
            <w:vAlign w:val="center"/>
          </w:tcPr>
          <w:p w14:paraId="57F939EB" w14:textId="0D65DF45"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44511100</w:t>
            </w:r>
          </w:p>
        </w:tc>
        <w:tc>
          <w:tcPr>
            <w:tcW w:w="1276" w:type="dxa"/>
          </w:tcPr>
          <w:p w14:paraId="0F2FD918" w14:textId="70327DE6" w:rsidR="009D3152" w:rsidRPr="00491C10" w:rsidRDefault="009D3152" w:rsidP="009D3152">
            <w:r w:rsidRPr="006C3A58">
              <w:t>ручные инструменты / набор гаечных ключей</w:t>
            </w:r>
          </w:p>
        </w:tc>
        <w:tc>
          <w:tcPr>
            <w:tcW w:w="992" w:type="dxa"/>
            <w:gridSpan w:val="3"/>
          </w:tcPr>
          <w:p w14:paraId="39A836B3" w14:textId="77777777" w:rsidR="009D3152" w:rsidRPr="00310094" w:rsidRDefault="009D3152" w:rsidP="009D3152"/>
        </w:tc>
        <w:tc>
          <w:tcPr>
            <w:tcW w:w="2694" w:type="dxa"/>
            <w:vAlign w:val="center"/>
          </w:tcPr>
          <w:p w14:paraId="5FA4767F" w14:textId="77777777" w:rsidR="001944A0" w:rsidRPr="001944A0"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Коллекция Баяли</w:t>
            </w:r>
          </w:p>
          <w:p w14:paraId="054747B9" w14:textId="4362DA0D" w:rsidR="009D3152" w:rsidRPr="008E2C0B"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Сопоставьте тип с клиентом</w:t>
            </w:r>
          </w:p>
        </w:tc>
        <w:tc>
          <w:tcPr>
            <w:tcW w:w="708" w:type="dxa"/>
            <w:vAlign w:val="center"/>
          </w:tcPr>
          <w:p w14:paraId="1A973DC1" w14:textId="25D3BD53" w:rsidR="009D3152" w:rsidRPr="00E2188E" w:rsidRDefault="009D3152" w:rsidP="009D3152">
            <w:r w:rsidRPr="009D3152">
              <w:rPr>
                <w:rFonts w:ascii="Sylfaen" w:hAnsi="Sylfaen" w:cs="Calibri"/>
                <w:color w:val="000000"/>
                <w:sz w:val="22"/>
                <w:szCs w:val="22"/>
              </w:rPr>
              <w:t>коллекция</w:t>
            </w:r>
          </w:p>
        </w:tc>
        <w:tc>
          <w:tcPr>
            <w:tcW w:w="851" w:type="dxa"/>
            <w:vAlign w:val="center"/>
          </w:tcPr>
          <w:p w14:paraId="3728DBC6"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3583F96C"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23046A72" w14:textId="19CE58DC"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4</w:t>
            </w:r>
          </w:p>
        </w:tc>
        <w:tc>
          <w:tcPr>
            <w:tcW w:w="1134" w:type="dxa"/>
          </w:tcPr>
          <w:p w14:paraId="7B745274" w14:textId="772104F9" w:rsidR="009D3152" w:rsidRPr="00BC445B" w:rsidRDefault="009D3152" w:rsidP="009D3152">
            <w:pPr>
              <w:widowControl w:val="0"/>
              <w:jc w:val="center"/>
              <w:rPr>
                <w:rFonts w:ascii="GHEA Grapalat" w:hAnsi="GHEA Grapalat"/>
                <w:i/>
                <w:sz w:val="18"/>
                <w:szCs w:val="18"/>
              </w:rPr>
            </w:pPr>
            <w:r w:rsidRPr="0063112B">
              <w:rPr>
                <w:rFonts w:ascii="GHEA Grapalat" w:hAnsi="GHEA Grapalat"/>
                <w:i/>
                <w:sz w:val="18"/>
                <w:szCs w:val="18"/>
              </w:rPr>
              <w:t>Г. Апаран М. Баграмяна 26</w:t>
            </w:r>
          </w:p>
        </w:tc>
        <w:tc>
          <w:tcPr>
            <w:tcW w:w="992" w:type="dxa"/>
            <w:vAlign w:val="center"/>
          </w:tcPr>
          <w:p w14:paraId="388C3170" w14:textId="79E9B2E6" w:rsidR="009D3152" w:rsidRPr="00A62A25" w:rsidRDefault="009D3152" w:rsidP="009D3152">
            <w:pPr>
              <w:jc w:val="center"/>
              <w:rPr>
                <w:rFonts w:ascii="Arial" w:hAnsi="Arial" w:cs="Arial"/>
                <w:color w:val="000000"/>
                <w:sz w:val="18"/>
                <w:szCs w:val="18"/>
              </w:rPr>
            </w:pPr>
            <w:r>
              <w:rPr>
                <w:rFonts w:ascii="Cambria" w:hAnsi="Cambria" w:cs="Calibri"/>
                <w:color w:val="000000"/>
                <w:sz w:val="22"/>
                <w:szCs w:val="22"/>
              </w:rPr>
              <w:t>4</w:t>
            </w:r>
          </w:p>
        </w:tc>
        <w:tc>
          <w:tcPr>
            <w:tcW w:w="2718" w:type="dxa"/>
          </w:tcPr>
          <w:p w14:paraId="755174EB" w14:textId="54013B17" w:rsidR="009D3152" w:rsidRPr="00C21C2D" w:rsidRDefault="009D3152" w:rsidP="009D3152">
            <w:r w:rsidRPr="0030034F">
              <w:t>С даты вступления в силу Соглашения по 30.12.2025 г.</w:t>
            </w:r>
          </w:p>
        </w:tc>
      </w:tr>
      <w:tr w:rsidR="009D3152" w:rsidRPr="00E912C4" w14:paraId="5A1CE414" w14:textId="77777777" w:rsidTr="00E54F22">
        <w:trPr>
          <w:trHeight w:val="1083"/>
          <w:jc w:val="center"/>
        </w:trPr>
        <w:tc>
          <w:tcPr>
            <w:tcW w:w="1241" w:type="dxa"/>
            <w:vAlign w:val="center"/>
          </w:tcPr>
          <w:p w14:paraId="2C6E551F" w14:textId="2302C82A" w:rsidR="009D3152" w:rsidRDefault="009D3152" w:rsidP="009D3152">
            <w:pPr>
              <w:widowControl w:val="0"/>
              <w:jc w:val="center"/>
              <w:rPr>
                <w:rFonts w:ascii="GHEA Grapalat" w:hAnsi="GHEA Grapalat"/>
                <w:lang w:val="hy-AM"/>
              </w:rPr>
            </w:pPr>
            <w:r>
              <w:rPr>
                <w:rFonts w:ascii="GHEA Grapalat" w:hAnsi="GHEA Grapalat"/>
                <w:lang w:val="hy-AM"/>
              </w:rPr>
              <w:t>73</w:t>
            </w:r>
          </w:p>
        </w:tc>
        <w:tc>
          <w:tcPr>
            <w:tcW w:w="1651" w:type="dxa"/>
            <w:vAlign w:val="center"/>
          </w:tcPr>
          <w:p w14:paraId="1FC44C06" w14:textId="18331A35"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31681920</w:t>
            </w:r>
          </w:p>
        </w:tc>
        <w:tc>
          <w:tcPr>
            <w:tcW w:w="1276" w:type="dxa"/>
          </w:tcPr>
          <w:p w14:paraId="48A539C7" w14:textId="17163B07" w:rsidR="009D3152" w:rsidRPr="00491C10" w:rsidRDefault="009D3152" w:rsidP="009D3152">
            <w:r w:rsidRPr="006C3A58">
              <w:t>Режущий инструмент</w:t>
            </w:r>
          </w:p>
        </w:tc>
        <w:tc>
          <w:tcPr>
            <w:tcW w:w="992" w:type="dxa"/>
            <w:gridSpan w:val="3"/>
          </w:tcPr>
          <w:p w14:paraId="05A65898" w14:textId="77777777" w:rsidR="009D3152" w:rsidRPr="00310094" w:rsidRDefault="009D3152" w:rsidP="009D3152"/>
        </w:tc>
        <w:tc>
          <w:tcPr>
            <w:tcW w:w="2694" w:type="dxa"/>
            <w:vAlign w:val="center"/>
          </w:tcPr>
          <w:p w14:paraId="59A175C4" w14:textId="24F808E8"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Режущий инструмент для резки различных типов проводов, с изолированным наконечником, длина 150 мм</w:t>
            </w:r>
          </w:p>
        </w:tc>
        <w:tc>
          <w:tcPr>
            <w:tcW w:w="708" w:type="dxa"/>
          </w:tcPr>
          <w:p w14:paraId="222FC309" w14:textId="5CDBDB39" w:rsidR="009D3152" w:rsidRPr="00E2188E" w:rsidRDefault="009D3152" w:rsidP="009D3152">
            <w:r w:rsidRPr="00601240">
              <w:t>шт.</w:t>
            </w:r>
          </w:p>
        </w:tc>
        <w:tc>
          <w:tcPr>
            <w:tcW w:w="851" w:type="dxa"/>
            <w:vAlign w:val="center"/>
          </w:tcPr>
          <w:p w14:paraId="1D59FA27"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1FDE6164"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314B0E26" w14:textId="1C339FE1"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5</w:t>
            </w:r>
          </w:p>
        </w:tc>
        <w:tc>
          <w:tcPr>
            <w:tcW w:w="1134" w:type="dxa"/>
          </w:tcPr>
          <w:p w14:paraId="276A92F6" w14:textId="703DE81D" w:rsidR="009D3152" w:rsidRPr="00BC445B" w:rsidRDefault="009D3152" w:rsidP="009D3152">
            <w:pPr>
              <w:widowControl w:val="0"/>
              <w:jc w:val="center"/>
              <w:rPr>
                <w:rFonts w:ascii="GHEA Grapalat" w:hAnsi="GHEA Grapalat"/>
                <w:i/>
                <w:sz w:val="18"/>
                <w:szCs w:val="18"/>
              </w:rPr>
            </w:pPr>
            <w:r w:rsidRPr="00F952BC">
              <w:rPr>
                <w:rFonts w:ascii="GHEA Grapalat" w:hAnsi="GHEA Grapalat"/>
                <w:i/>
                <w:sz w:val="18"/>
                <w:szCs w:val="18"/>
              </w:rPr>
              <w:t>Г. Апаран М. Баграмяна 26</w:t>
            </w:r>
          </w:p>
        </w:tc>
        <w:tc>
          <w:tcPr>
            <w:tcW w:w="992" w:type="dxa"/>
            <w:vAlign w:val="center"/>
          </w:tcPr>
          <w:p w14:paraId="3E94A1F6" w14:textId="15810FC7"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5</w:t>
            </w:r>
          </w:p>
        </w:tc>
        <w:tc>
          <w:tcPr>
            <w:tcW w:w="2718" w:type="dxa"/>
          </w:tcPr>
          <w:p w14:paraId="671635DA" w14:textId="4E44C070" w:rsidR="009D3152" w:rsidRPr="00C21C2D" w:rsidRDefault="009D3152" w:rsidP="009D3152">
            <w:r w:rsidRPr="0030034F">
              <w:t>С даты вступления в силу Соглашения по 30.12.2025 г.</w:t>
            </w:r>
          </w:p>
        </w:tc>
      </w:tr>
      <w:tr w:rsidR="009D3152" w:rsidRPr="00E912C4" w14:paraId="7B5AE734" w14:textId="77777777" w:rsidTr="00E54F22">
        <w:trPr>
          <w:trHeight w:val="1083"/>
          <w:jc w:val="center"/>
        </w:trPr>
        <w:tc>
          <w:tcPr>
            <w:tcW w:w="1241" w:type="dxa"/>
            <w:vAlign w:val="center"/>
          </w:tcPr>
          <w:p w14:paraId="3D3D49C8" w14:textId="1353FB4E" w:rsidR="009D3152" w:rsidRDefault="009D3152" w:rsidP="009D3152">
            <w:pPr>
              <w:widowControl w:val="0"/>
              <w:jc w:val="center"/>
              <w:rPr>
                <w:rFonts w:ascii="GHEA Grapalat" w:hAnsi="GHEA Grapalat"/>
                <w:lang w:val="hy-AM"/>
              </w:rPr>
            </w:pPr>
            <w:r>
              <w:rPr>
                <w:rFonts w:ascii="GHEA Grapalat" w:hAnsi="GHEA Grapalat"/>
                <w:lang w:val="hy-AM"/>
              </w:rPr>
              <w:t>74</w:t>
            </w:r>
          </w:p>
        </w:tc>
        <w:tc>
          <w:tcPr>
            <w:tcW w:w="1651" w:type="dxa"/>
            <w:vAlign w:val="center"/>
          </w:tcPr>
          <w:p w14:paraId="73444356" w14:textId="7B81294F"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31681920</w:t>
            </w:r>
          </w:p>
        </w:tc>
        <w:tc>
          <w:tcPr>
            <w:tcW w:w="1276" w:type="dxa"/>
          </w:tcPr>
          <w:p w14:paraId="1CD8379A" w14:textId="53C5E6C2" w:rsidR="009D3152" w:rsidRPr="00491C10" w:rsidRDefault="009D3152" w:rsidP="009D3152">
            <w:r w:rsidRPr="006C3A58">
              <w:t>Металлорежущий инструмент</w:t>
            </w:r>
          </w:p>
        </w:tc>
        <w:tc>
          <w:tcPr>
            <w:tcW w:w="992" w:type="dxa"/>
            <w:gridSpan w:val="3"/>
          </w:tcPr>
          <w:p w14:paraId="2DD9BE14" w14:textId="77777777" w:rsidR="009D3152" w:rsidRPr="00310094" w:rsidRDefault="009D3152" w:rsidP="009D3152"/>
        </w:tc>
        <w:tc>
          <w:tcPr>
            <w:tcW w:w="2694" w:type="dxa"/>
            <w:vAlign w:val="center"/>
          </w:tcPr>
          <w:p w14:paraId="155DC269" w14:textId="77B6C8F9"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Металлорежущий инструмент/Болгарский/Сопоставьте тип с клиентом</w:t>
            </w:r>
          </w:p>
        </w:tc>
        <w:tc>
          <w:tcPr>
            <w:tcW w:w="708" w:type="dxa"/>
          </w:tcPr>
          <w:p w14:paraId="48F7F203" w14:textId="3F62F8A2" w:rsidR="009D3152" w:rsidRPr="00E2188E" w:rsidRDefault="009D3152" w:rsidP="009D3152">
            <w:r w:rsidRPr="00601240">
              <w:t>шт.</w:t>
            </w:r>
          </w:p>
        </w:tc>
        <w:tc>
          <w:tcPr>
            <w:tcW w:w="851" w:type="dxa"/>
            <w:vAlign w:val="center"/>
          </w:tcPr>
          <w:p w14:paraId="6B0C3BF2"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4F64B178"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64F91A7D" w14:textId="038937CF"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w:t>
            </w:r>
          </w:p>
        </w:tc>
        <w:tc>
          <w:tcPr>
            <w:tcW w:w="1134" w:type="dxa"/>
          </w:tcPr>
          <w:p w14:paraId="437A1BB4" w14:textId="11FE9BA5" w:rsidR="009D3152" w:rsidRPr="00BC445B" w:rsidRDefault="009D3152" w:rsidP="009D3152">
            <w:pPr>
              <w:widowControl w:val="0"/>
              <w:jc w:val="center"/>
              <w:rPr>
                <w:rFonts w:ascii="GHEA Grapalat" w:hAnsi="GHEA Grapalat"/>
                <w:i/>
                <w:sz w:val="18"/>
                <w:szCs w:val="18"/>
              </w:rPr>
            </w:pPr>
            <w:r w:rsidRPr="00F952BC">
              <w:rPr>
                <w:rFonts w:ascii="GHEA Grapalat" w:hAnsi="GHEA Grapalat"/>
                <w:i/>
                <w:sz w:val="18"/>
                <w:szCs w:val="18"/>
              </w:rPr>
              <w:t>Г. Апаран М. Баграмяна 26</w:t>
            </w:r>
          </w:p>
        </w:tc>
        <w:tc>
          <w:tcPr>
            <w:tcW w:w="992" w:type="dxa"/>
            <w:vAlign w:val="center"/>
          </w:tcPr>
          <w:p w14:paraId="3E85B09E" w14:textId="13470044"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w:t>
            </w:r>
          </w:p>
        </w:tc>
        <w:tc>
          <w:tcPr>
            <w:tcW w:w="2718" w:type="dxa"/>
          </w:tcPr>
          <w:p w14:paraId="29D56A47" w14:textId="3E9775C9" w:rsidR="009D3152" w:rsidRPr="00C21C2D" w:rsidRDefault="009D3152" w:rsidP="009D3152">
            <w:r w:rsidRPr="0030034F">
              <w:t>С даты вступления в силу Соглашения по 30.12.2025 г.</w:t>
            </w:r>
          </w:p>
        </w:tc>
      </w:tr>
      <w:tr w:rsidR="009D3152" w:rsidRPr="00E912C4" w14:paraId="52DDABB6" w14:textId="77777777" w:rsidTr="00E54F22">
        <w:trPr>
          <w:trHeight w:val="1083"/>
          <w:jc w:val="center"/>
        </w:trPr>
        <w:tc>
          <w:tcPr>
            <w:tcW w:w="1241" w:type="dxa"/>
            <w:vAlign w:val="center"/>
          </w:tcPr>
          <w:p w14:paraId="763383C7" w14:textId="36280FA4" w:rsidR="009D3152" w:rsidRDefault="009D3152" w:rsidP="009D3152">
            <w:pPr>
              <w:widowControl w:val="0"/>
              <w:jc w:val="center"/>
              <w:rPr>
                <w:rFonts w:ascii="GHEA Grapalat" w:hAnsi="GHEA Grapalat"/>
                <w:lang w:val="hy-AM"/>
              </w:rPr>
            </w:pPr>
            <w:r>
              <w:rPr>
                <w:rFonts w:ascii="GHEA Grapalat" w:hAnsi="GHEA Grapalat"/>
                <w:lang w:val="hy-AM"/>
              </w:rPr>
              <w:t>75</w:t>
            </w:r>
          </w:p>
        </w:tc>
        <w:tc>
          <w:tcPr>
            <w:tcW w:w="1651" w:type="dxa"/>
            <w:vAlign w:val="center"/>
          </w:tcPr>
          <w:p w14:paraId="31536A2C" w14:textId="251AB589"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39241250</w:t>
            </w:r>
          </w:p>
        </w:tc>
        <w:tc>
          <w:tcPr>
            <w:tcW w:w="1276" w:type="dxa"/>
          </w:tcPr>
          <w:p w14:paraId="681CDDA4" w14:textId="223BA341" w:rsidR="009D3152" w:rsidRPr="00491C10" w:rsidRDefault="009D3152" w:rsidP="009D3152">
            <w:r w:rsidRPr="006C3A58">
              <w:t>Ножницы для стрижки</w:t>
            </w:r>
          </w:p>
        </w:tc>
        <w:tc>
          <w:tcPr>
            <w:tcW w:w="992" w:type="dxa"/>
            <w:gridSpan w:val="3"/>
          </w:tcPr>
          <w:p w14:paraId="366FDD9B" w14:textId="77777777" w:rsidR="009D3152" w:rsidRPr="00310094" w:rsidRDefault="009D3152" w:rsidP="009D3152"/>
        </w:tc>
        <w:tc>
          <w:tcPr>
            <w:tcW w:w="2694" w:type="dxa"/>
            <w:vAlign w:val="center"/>
          </w:tcPr>
          <w:p w14:paraId="412DA1BB" w14:textId="77777777" w:rsidR="001944A0" w:rsidRPr="001944A0"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Для обрезки веток деревьев и кустарников</w:t>
            </w:r>
          </w:p>
          <w:p w14:paraId="7C9554E7" w14:textId="0EA26BE9" w:rsidR="009D3152" w:rsidRPr="008E2C0B"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Сопоставьте тип с клиентом</w:t>
            </w:r>
          </w:p>
        </w:tc>
        <w:tc>
          <w:tcPr>
            <w:tcW w:w="708" w:type="dxa"/>
          </w:tcPr>
          <w:p w14:paraId="07E71AB5" w14:textId="562B4740" w:rsidR="009D3152" w:rsidRPr="00E2188E" w:rsidRDefault="009D3152" w:rsidP="009D3152">
            <w:r w:rsidRPr="00601240">
              <w:t>шт.</w:t>
            </w:r>
          </w:p>
        </w:tc>
        <w:tc>
          <w:tcPr>
            <w:tcW w:w="851" w:type="dxa"/>
            <w:vAlign w:val="center"/>
          </w:tcPr>
          <w:p w14:paraId="47F83DBD"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1965470A"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5D631A21" w14:textId="422EB519"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4</w:t>
            </w:r>
          </w:p>
        </w:tc>
        <w:tc>
          <w:tcPr>
            <w:tcW w:w="1134" w:type="dxa"/>
          </w:tcPr>
          <w:p w14:paraId="3DEE597A" w14:textId="6FA5CD33" w:rsidR="009D3152" w:rsidRPr="00BC445B" w:rsidRDefault="009D3152" w:rsidP="009D3152">
            <w:pPr>
              <w:widowControl w:val="0"/>
              <w:jc w:val="center"/>
              <w:rPr>
                <w:rFonts w:ascii="GHEA Grapalat" w:hAnsi="GHEA Grapalat"/>
                <w:i/>
                <w:sz w:val="18"/>
                <w:szCs w:val="18"/>
              </w:rPr>
            </w:pPr>
            <w:r w:rsidRPr="00F952BC">
              <w:rPr>
                <w:rFonts w:ascii="GHEA Grapalat" w:hAnsi="GHEA Grapalat"/>
                <w:i/>
                <w:sz w:val="18"/>
                <w:szCs w:val="18"/>
              </w:rPr>
              <w:t>Г. Апаран М. Баграмяна 26</w:t>
            </w:r>
          </w:p>
        </w:tc>
        <w:tc>
          <w:tcPr>
            <w:tcW w:w="992" w:type="dxa"/>
            <w:vAlign w:val="center"/>
          </w:tcPr>
          <w:p w14:paraId="7BEB6FF6" w14:textId="25E1E24F"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4</w:t>
            </w:r>
          </w:p>
        </w:tc>
        <w:tc>
          <w:tcPr>
            <w:tcW w:w="2718" w:type="dxa"/>
          </w:tcPr>
          <w:p w14:paraId="12333DFC" w14:textId="538E657A" w:rsidR="009D3152" w:rsidRPr="00C21C2D" w:rsidRDefault="009D3152" w:rsidP="009D3152">
            <w:r w:rsidRPr="0030034F">
              <w:t>С даты вступления в силу Соглашения по 30.12.2025 г.</w:t>
            </w:r>
          </w:p>
        </w:tc>
      </w:tr>
      <w:tr w:rsidR="009D3152" w:rsidRPr="00E912C4" w14:paraId="422CDEF6" w14:textId="77777777" w:rsidTr="00E54F22">
        <w:trPr>
          <w:trHeight w:val="1083"/>
          <w:jc w:val="center"/>
        </w:trPr>
        <w:tc>
          <w:tcPr>
            <w:tcW w:w="1241" w:type="dxa"/>
            <w:vAlign w:val="center"/>
          </w:tcPr>
          <w:p w14:paraId="7DE1B195" w14:textId="63DFB57E" w:rsidR="009D3152" w:rsidRDefault="009D3152" w:rsidP="009D3152">
            <w:pPr>
              <w:widowControl w:val="0"/>
              <w:jc w:val="center"/>
              <w:rPr>
                <w:rFonts w:ascii="GHEA Grapalat" w:hAnsi="GHEA Grapalat"/>
                <w:lang w:val="hy-AM"/>
              </w:rPr>
            </w:pPr>
            <w:r>
              <w:rPr>
                <w:rFonts w:ascii="GHEA Grapalat" w:hAnsi="GHEA Grapalat"/>
                <w:lang w:val="hy-AM"/>
              </w:rPr>
              <w:t>76</w:t>
            </w:r>
          </w:p>
        </w:tc>
        <w:tc>
          <w:tcPr>
            <w:tcW w:w="1651" w:type="dxa"/>
            <w:vAlign w:val="center"/>
          </w:tcPr>
          <w:p w14:paraId="56669F15" w14:textId="0CB309BC"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44511100</w:t>
            </w:r>
          </w:p>
        </w:tc>
        <w:tc>
          <w:tcPr>
            <w:tcW w:w="1276" w:type="dxa"/>
          </w:tcPr>
          <w:p w14:paraId="36216CC2" w14:textId="77777777" w:rsidR="009D3152" w:rsidRDefault="009D3152" w:rsidP="009D3152">
            <w:r>
              <w:t>Манек</w:t>
            </w:r>
          </w:p>
          <w:p w14:paraId="39F1CF82" w14:textId="3B5628EA" w:rsidR="009D3152" w:rsidRPr="00491C10" w:rsidRDefault="009D3152" w:rsidP="009D3152">
            <w:r>
              <w:t>ключ для сноса</w:t>
            </w:r>
          </w:p>
        </w:tc>
        <w:tc>
          <w:tcPr>
            <w:tcW w:w="992" w:type="dxa"/>
            <w:gridSpan w:val="3"/>
          </w:tcPr>
          <w:p w14:paraId="0CB270C4" w14:textId="77777777" w:rsidR="009D3152" w:rsidRPr="00310094" w:rsidRDefault="009D3152" w:rsidP="009D3152"/>
        </w:tc>
        <w:tc>
          <w:tcPr>
            <w:tcW w:w="2694" w:type="dxa"/>
            <w:vAlign w:val="center"/>
          </w:tcPr>
          <w:p w14:paraId="3A9D26E9" w14:textId="77777777" w:rsidR="001944A0" w:rsidRPr="001944A0"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Манек</w:t>
            </w:r>
          </w:p>
          <w:p w14:paraId="349CCE12" w14:textId="39EA84FF" w:rsidR="009D3152" w:rsidRPr="008E2C0B"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Аккумуляторный отбойный ключ, большой, с ручками. Заранее согласуйте тип с заказчиком.</w:t>
            </w:r>
          </w:p>
        </w:tc>
        <w:tc>
          <w:tcPr>
            <w:tcW w:w="708" w:type="dxa"/>
          </w:tcPr>
          <w:p w14:paraId="7E9A4B39" w14:textId="5D403A8F" w:rsidR="009D3152" w:rsidRPr="00E2188E" w:rsidRDefault="009D3152" w:rsidP="009D3152">
            <w:r w:rsidRPr="00601240">
              <w:t>шт.</w:t>
            </w:r>
          </w:p>
        </w:tc>
        <w:tc>
          <w:tcPr>
            <w:tcW w:w="851" w:type="dxa"/>
            <w:vAlign w:val="center"/>
          </w:tcPr>
          <w:p w14:paraId="0044BCE0"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680E97E4"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12E600B7" w14:textId="14E66311"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w:t>
            </w:r>
          </w:p>
        </w:tc>
        <w:tc>
          <w:tcPr>
            <w:tcW w:w="1134" w:type="dxa"/>
          </w:tcPr>
          <w:p w14:paraId="1CB62A26" w14:textId="46BE0993" w:rsidR="009D3152" w:rsidRPr="00BC445B" w:rsidRDefault="009D3152" w:rsidP="009D3152">
            <w:pPr>
              <w:widowControl w:val="0"/>
              <w:jc w:val="center"/>
              <w:rPr>
                <w:rFonts w:ascii="GHEA Grapalat" w:hAnsi="GHEA Grapalat"/>
                <w:i/>
                <w:sz w:val="18"/>
                <w:szCs w:val="18"/>
              </w:rPr>
            </w:pPr>
            <w:r w:rsidRPr="00F952BC">
              <w:rPr>
                <w:rFonts w:ascii="GHEA Grapalat" w:hAnsi="GHEA Grapalat"/>
                <w:i/>
                <w:sz w:val="18"/>
                <w:szCs w:val="18"/>
              </w:rPr>
              <w:t>Г. Апаран М. Баграмяна 26</w:t>
            </w:r>
          </w:p>
        </w:tc>
        <w:tc>
          <w:tcPr>
            <w:tcW w:w="992" w:type="dxa"/>
            <w:vAlign w:val="center"/>
          </w:tcPr>
          <w:p w14:paraId="137BBA17" w14:textId="65B3AD9D"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w:t>
            </w:r>
          </w:p>
        </w:tc>
        <w:tc>
          <w:tcPr>
            <w:tcW w:w="2718" w:type="dxa"/>
          </w:tcPr>
          <w:p w14:paraId="0C9EC65F" w14:textId="18D7E1C6" w:rsidR="009D3152" w:rsidRPr="00C21C2D" w:rsidRDefault="009D3152" w:rsidP="009D3152">
            <w:r w:rsidRPr="0030034F">
              <w:t>С даты вступления в силу Соглашения по 30.12.2025 г.</w:t>
            </w:r>
          </w:p>
        </w:tc>
      </w:tr>
      <w:tr w:rsidR="009D3152" w:rsidRPr="00E912C4" w14:paraId="2D418EBB" w14:textId="77777777" w:rsidTr="00E54F22">
        <w:trPr>
          <w:trHeight w:val="1083"/>
          <w:jc w:val="center"/>
        </w:trPr>
        <w:tc>
          <w:tcPr>
            <w:tcW w:w="1241" w:type="dxa"/>
            <w:vAlign w:val="center"/>
          </w:tcPr>
          <w:p w14:paraId="2F1C07B1" w14:textId="574C25D6" w:rsidR="009D3152" w:rsidRDefault="009D3152" w:rsidP="009D3152">
            <w:pPr>
              <w:widowControl w:val="0"/>
              <w:jc w:val="center"/>
              <w:rPr>
                <w:rFonts w:ascii="GHEA Grapalat" w:hAnsi="GHEA Grapalat"/>
                <w:lang w:val="hy-AM"/>
              </w:rPr>
            </w:pPr>
            <w:r>
              <w:rPr>
                <w:rFonts w:ascii="GHEA Grapalat" w:hAnsi="GHEA Grapalat"/>
                <w:lang w:val="hy-AM"/>
              </w:rPr>
              <w:lastRenderedPageBreak/>
              <w:t>77</w:t>
            </w:r>
          </w:p>
        </w:tc>
        <w:tc>
          <w:tcPr>
            <w:tcW w:w="1651" w:type="dxa"/>
            <w:vAlign w:val="center"/>
          </w:tcPr>
          <w:p w14:paraId="615FDAF4" w14:textId="4B893748"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44511100</w:t>
            </w:r>
          </w:p>
        </w:tc>
        <w:tc>
          <w:tcPr>
            <w:tcW w:w="1276" w:type="dxa"/>
          </w:tcPr>
          <w:p w14:paraId="764D2483" w14:textId="77777777" w:rsidR="009D3152" w:rsidRDefault="009D3152" w:rsidP="009D3152">
            <w:r>
              <w:t>Манек</w:t>
            </w:r>
          </w:p>
          <w:p w14:paraId="355FB1AF" w14:textId="087EA84F" w:rsidR="009D3152" w:rsidRPr="00491C10" w:rsidRDefault="009D3152" w:rsidP="009D3152">
            <w:r>
              <w:t>ключ для сноса</w:t>
            </w:r>
          </w:p>
        </w:tc>
        <w:tc>
          <w:tcPr>
            <w:tcW w:w="992" w:type="dxa"/>
            <w:gridSpan w:val="3"/>
          </w:tcPr>
          <w:p w14:paraId="333067C2" w14:textId="77777777" w:rsidR="009D3152" w:rsidRPr="00310094" w:rsidRDefault="009D3152" w:rsidP="009D3152"/>
        </w:tc>
        <w:tc>
          <w:tcPr>
            <w:tcW w:w="2694" w:type="dxa"/>
            <w:vAlign w:val="center"/>
          </w:tcPr>
          <w:p w14:paraId="01F90050" w14:textId="77777777" w:rsidR="001944A0" w:rsidRPr="001944A0"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Манек</w:t>
            </w:r>
          </w:p>
          <w:p w14:paraId="63094781" w14:textId="488DA29A" w:rsidR="009D3152" w:rsidRPr="008E2C0B" w:rsidRDefault="001944A0" w:rsidP="00194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Аккумуляторный отбойный ключ, большой, с ручками. Заранее согласуйте тип с заказчиком.</w:t>
            </w:r>
          </w:p>
        </w:tc>
        <w:tc>
          <w:tcPr>
            <w:tcW w:w="708" w:type="dxa"/>
          </w:tcPr>
          <w:p w14:paraId="76090B62" w14:textId="764E61B5" w:rsidR="009D3152" w:rsidRPr="00E2188E" w:rsidRDefault="009D3152" w:rsidP="009D3152">
            <w:r w:rsidRPr="00601240">
              <w:t>шт.</w:t>
            </w:r>
          </w:p>
        </w:tc>
        <w:tc>
          <w:tcPr>
            <w:tcW w:w="851" w:type="dxa"/>
            <w:vAlign w:val="center"/>
          </w:tcPr>
          <w:p w14:paraId="5406A18A"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1D701D8D"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712A6BB5" w14:textId="657334A0"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w:t>
            </w:r>
          </w:p>
        </w:tc>
        <w:tc>
          <w:tcPr>
            <w:tcW w:w="1134" w:type="dxa"/>
          </w:tcPr>
          <w:p w14:paraId="0372F585" w14:textId="7680FF2C" w:rsidR="009D3152" w:rsidRPr="00BC445B" w:rsidRDefault="009D3152" w:rsidP="009D3152">
            <w:pPr>
              <w:widowControl w:val="0"/>
              <w:jc w:val="center"/>
              <w:rPr>
                <w:rFonts w:ascii="GHEA Grapalat" w:hAnsi="GHEA Grapalat"/>
                <w:i/>
                <w:sz w:val="18"/>
                <w:szCs w:val="18"/>
              </w:rPr>
            </w:pPr>
            <w:r w:rsidRPr="001E3561">
              <w:rPr>
                <w:rFonts w:ascii="GHEA Grapalat" w:hAnsi="GHEA Grapalat"/>
                <w:i/>
                <w:sz w:val="18"/>
                <w:szCs w:val="18"/>
              </w:rPr>
              <w:t>Г. Апаран М. Баграмяна 26</w:t>
            </w:r>
          </w:p>
        </w:tc>
        <w:tc>
          <w:tcPr>
            <w:tcW w:w="992" w:type="dxa"/>
            <w:vAlign w:val="center"/>
          </w:tcPr>
          <w:p w14:paraId="6C419F0B" w14:textId="391853BA"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w:t>
            </w:r>
          </w:p>
        </w:tc>
        <w:tc>
          <w:tcPr>
            <w:tcW w:w="2718" w:type="dxa"/>
          </w:tcPr>
          <w:p w14:paraId="2C7F5DE3" w14:textId="2CFD2459" w:rsidR="009D3152" w:rsidRPr="00C21C2D" w:rsidRDefault="009D3152" w:rsidP="009D3152">
            <w:r w:rsidRPr="0030034F">
              <w:t>С даты вступления в силу Соглашения по 30.12.2025 г.</w:t>
            </w:r>
          </w:p>
        </w:tc>
      </w:tr>
      <w:tr w:rsidR="009D3152" w:rsidRPr="00E912C4" w14:paraId="6DA52479" w14:textId="77777777" w:rsidTr="00E54F22">
        <w:trPr>
          <w:trHeight w:val="1083"/>
          <w:jc w:val="center"/>
        </w:trPr>
        <w:tc>
          <w:tcPr>
            <w:tcW w:w="1241" w:type="dxa"/>
            <w:vAlign w:val="center"/>
          </w:tcPr>
          <w:p w14:paraId="27F23DE8" w14:textId="008701D3" w:rsidR="009D3152" w:rsidRDefault="009D3152" w:rsidP="009D3152">
            <w:pPr>
              <w:widowControl w:val="0"/>
              <w:jc w:val="center"/>
              <w:rPr>
                <w:rFonts w:ascii="GHEA Grapalat" w:hAnsi="GHEA Grapalat"/>
                <w:lang w:val="hy-AM"/>
              </w:rPr>
            </w:pPr>
            <w:r>
              <w:rPr>
                <w:rFonts w:ascii="GHEA Grapalat" w:hAnsi="GHEA Grapalat"/>
                <w:lang w:val="hy-AM"/>
              </w:rPr>
              <w:t>78</w:t>
            </w:r>
          </w:p>
        </w:tc>
        <w:tc>
          <w:tcPr>
            <w:tcW w:w="1651" w:type="dxa"/>
            <w:vAlign w:val="center"/>
          </w:tcPr>
          <w:p w14:paraId="133DADF3" w14:textId="6A1A91A8" w:rsidR="009D3152" w:rsidRPr="00A62A25" w:rsidRDefault="009D3152" w:rsidP="009D3152">
            <w:pPr>
              <w:jc w:val="center"/>
              <w:rPr>
                <w:rFonts w:ascii="Sylfaen" w:hAnsi="Sylfaen" w:cs="Calibri"/>
                <w:b/>
                <w:bCs/>
                <w:color w:val="000000"/>
                <w:sz w:val="18"/>
                <w:szCs w:val="18"/>
              </w:rPr>
            </w:pPr>
            <w:r>
              <w:rPr>
                <w:rFonts w:ascii="Calibri" w:hAnsi="Calibri" w:cs="Calibri"/>
                <w:color w:val="000000"/>
                <w:sz w:val="20"/>
                <w:szCs w:val="20"/>
              </w:rPr>
              <w:t>31221180</w:t>
            </w:r>
          </w:p>
        </w:tc>
        <w:tc>
          <w:tcPr>
            <w:tcW w:w="1276" w:type="dxa"/>
          </w:tcPr>
          <w:p w14:paraId="4046ED63" w14:textId="21BC249D" w:rsidR="009D3152" w:rsidRPr="00491C10" w:rsidRDefault="009D3152" w:rsidP="009D3152">
            <w:r w:rsidRPr="007861AF">
              <w:t>Керамический патрон для лампы (тупой)</w:t>
            </w:r>
          </w:p>
        </w:tc>
        <w:tc>
          <w:tcPr>
            <w:tcW w:w="992" w:type="dxa"/>
            <w:gridSpan w:val="3"/>
          </w:tcPr>
          <w:p w14:paraId="7C0DCBF3" w14:textId="77777777" w:rsidR="009D3152" w:rsidRPr="00310094" w:rsidRDefault="009D3152" w:rsidP="009D3152"/>
        </w:tc>
        <w:tc>
          <w:tcPr>
            <w:tcW w:w="2694" w:type="dxa"/>
            <w:vAlign w:val="center"/>
          </w:tcPr>
          <w:p w14:paraId="38561314" w14:textId="26F2B478" w:rsidR="009D3152" w:rsidRPr="008E2C0B" w:rsidRDefault="001944A0" w:rsidP="009D31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1944A0">
              <w:rPr>
                <w:rFonts w:ascii="Calibri" w:hAnsi="Calibri" w:cs="Calibri"/>
                <w:sz w:val="20"/>
                <w:szCs w:val="20"/>
              </w:rPr>
              <w:t>Керамическое основание для установки в термостойкие светильники E-14</w:t>
            </w:r>
            <w:bookmarkStart w:id="5" w:name="_GoBack"/>
            <w:bookmarkEnd w:id="5"/>
          </w:p>
        </w:tc>
        <w:tc>
          <w:tcPr>
            <w:tcW w:w="708" w:type="dxa"/>
            <w:vAlign w:val="center"/>
          </w:tcPr>
          <w:p w14:paraId="5926AC06" w14:textId="3480B9C0" w:rsidR="009D3152" w:rsidRPr="00E2188E" w:rsidRDefault="009D3152" w:rsidP="009D3152">
            <w:r w:rsidRPr="00E2188E">
              <w:t>шт.</w:t>
            </w:r>
          </w:p>
        </w:tc>
        <w:tc>
          <w:tcPr>
            <w:tcW w:w="851" w:type="dxa"/>
            <w:vAlign w:val="center"/>
          </w:tcPr>
          <w:p w14:paraId="3BA24024" w14:textId="77777777" w:rsidR="009D3152" w:rsidRPr="00A62A25" w:rsidRDefault="009D3152" w:rsidP="009D3152">
            <w:pPr>
              <w:jc w:val="center"/>
              <w:rPr>
                <w:rFonts w:ascii="Arial" w:hAnsi="Arial" w:cs="Arial"/>
                <w:color w:val="000000"/>
                <w:sz w:val="18"/>
                <w:szCs w:val="18"/>
              </w:rPr>
            </w:pPr>
          </w:p>
        </w:tc>
        <w:tc>
          <w:tcPr>
            <w:tcW w:w="1134" w:type="dxa"/>
            <w:gridSpan w:val="2"/>
            <w:vAlign w:val="center"/>
          </w:tcPr>
          <w:p w14:paraId="5A837660" w14:textId="77777777" w:rsidR="009D3152" w:rsidRPr="00A62A25" w:rsidRDefault="009D3152" w:rsidP="009D3152">
            <w:pPr>
              <w:jc w:val="center"/>
              <w:rPr>
                <w:rFonts w:ascii="Sylfaen" w:hAnsi="Sylfaen" w:cs="Calibri"/>
                <w:color w:val="000000"/>
                <w:sz w:val="18"/>
                <w:szCs w:val="18"/>
              </w:rPr>
            </w:pPr>
          </w:p>
        </w:tc>
        <w:tc>
          <w:tcPr>
            <w:tcW w:w="992" w:type="dxa"/>
            <w:vAlign w:val="center"/>
          </w:tcPr>
          <w:p w14:paraId="00611DCA" w14:textId="0FB6D9D6"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120</w:t>
            </w:r>
          </w:p>
        </w:tc>
        <w:tc>
          <w:tcPr>
            <w:tcW w:w="1134" w:type="dxa"/>
          </w:tcPr>
          <w:p w14:paraId="28C08ADA" w14:textId="4DCA4168" w:rsidR="009D3152" w:rsidRPr="00BC445B" w:rsidRDefault="009D3152" w:rsidP="009D3152">
            <w:pPr>
              <w:widowControl w:val="0"/>
              <w:jc w:val="center"/>
              <w:rPr>
                <w:rFonts w:ascii="GHEA Grapalat" w:hAnsi="GHEA Grapalat"/>
                <w:i/>
                <w:sz w:val="18"/>
                <w:szCs w:val="18"/>
              </w:rPr>
            </w:pPr>
            <w:r w:rsidRPr="001E3561">
              <w:rPr>
                <w:rFonts w:ascii="GHEA Grapalat" w:hAnsi="GHEA Grapalat"/>
                <w:i/>
                <w:sz w:val="18"/>
                <w:szCs w:val="18"/>
              </w:rPr>
              <w:t>Г. Апаран М. Баграмяна 26</w:t>
            </w:r>
          </w:p>
        </w:tc>
        <w:tc>
          <w:tcPr>
            <w:tcW w:w="992" w:type="dxa"/>
            <w:vAlign w:val="center"/>
          </w:tcPr>
          <w:p w14:paraId="7D9B9713" w14:textId="7550CB6D" w:rsidR="009D3152" w:rsidRPr="00A62A25" w:rsidRDefault="009D3152" w:rsidP="009D3152">
            <w:pPr>
              <w:jc w:val="center"/>
              <w:rPr>
                <w:rFonts w:ascii="Arial" w:hAnsi="Arial" w:cs="Arial"/>
                <w:color w:val="000000"/>
                <w:sz w:val="18"/>
                <w:szCs w:val="18"/>
              </w:rPr>
            </w:pPr>
            <w:r>
              <w:rPr>
                <w:rFonts w:ascii="Sylfaen" w:hAnsi="Sylfaen" w:cs="Calibri"/>
                <w:color w:val="000000"/>
                <w:sz w:val="18"/>
                <w:szCs w:val="18"/>
              </w:rPr>
              <w:t>120</w:t>
            </w:r>
          </w:p>
        </w:tc>
        <w:tc>
          <w:tcPr>
            <w:tcW w:w="2718" w:type="dxa"/>
          </w:tcPr>
          <w:p w14:paraId="54FF9FE0" w14:textId="066845C0" w:rsidR="009D3152" w:rsidRPr="00C21C2D" w:rsidRDefault="009D3152" w:rsidP="009D3152">
            <w:r w:rsidRPr="0030034F">
              <w:t>С даты вступления в силу Соглашения по 30.12.2025 г.</w:t>
            </w:r>
          </w:p>
        </w:tc>
      </w:tr>
      <w:tr w:rsidR="009D3152" w:rsidRPr="00E912C4" w14:paraId="5BA46669" w14:textId="77777777" w:rsidTr="006A0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6711" w:type="dxa"/>
          <w:jc w:val="center"/>
        </w:trPr>
        <w:tc>
          <w:tcPr>
            <w:tcW w:w="4536" w:type="dxa"/>
            <w:gridSpan w:val="4"/>
          </w:tcPr>
          <w:p w14:paraId="30A35E93" w14:textId="48F1E641" w:rsidR="009D3152" w:rsidRPr="00E912C4" w:rsidRDefault="009D3152" w:rsidP="009D3152">
            <w:pPr>
              <w:widowControl w:val="0"/>
              <w:ind w:left="2408" w:hanging="567"/>
              <w:jc w:val="center"/>
              <w:rPr>
                <w:rFonts w:ascii="GHEA Grapalat" w:hAnsi="GHEA Grapalat"/>
                <w:i/>
                <w:sz w:val="18"/>
                <w:szCs w:val="18"/>
              </w:rPr>
            </w:pPr>
          </w:p>
        </w:tc>
        <w:tc>
          <w:tcPr>
            <w:tcW w:w="618" w:type="dxa"/>
          </w:tcPr>
          <w:p w14:paraId="06700BAA" w14:textId="77777777" w:rsidR="009D3152" w:rsidRPr="00E912C4" w:rsidRDefault="009D3152" w:rsidP="009D3152">
            <w:pPr>
              <w:widowControl w:val="0"/>
              <w:jc w:val="center"/>
              <w:rPr>
                <w:rFonts w:ascii="GHEA Grapalat" w:hAnsi="GHEA Grapalat"/>
                <w:i/>
                <w:sz w:val="18"/>
                <w:szCs w:val="18"/>
              </w:rPr>
            </w:pPr>
          </w:p>
        </w:tc>
        <w:tc>
          <w:tcPr>
            <w:tcW w:w="4518" w:type="dxa"/>
            <w:gridSpan w:val="5"/>
          </w:tcPr>
          <w:p w14:paraId="72199CE1" w14:textId="65249EED" w:rsidR="009D3152" w:rsidRPr="00E912C4" w:rsidRDefault="009D3152" w:rsidP="009D3152">
            <w:pPr>
              <w:widowControl w:val="0"/>
              <w:ind w:right="-1526"/>
              <w:jc w:val="center"/>
              <w:rPr>
                <w:rFonts w:ascii="GHEA Grapalat" w:hAnsi="GHEA Grapalat"/>
                <w:i/>
                <w:sz w:val="18"/>
                <w:szCs w:val="18"/>
              </w:rPr>
            </w:pPr>
          </w:p>
        </w:tc>
      </w:tr>
    </w:tbl>
    <w:p w14:paraId="25C3EF35" w14:textId="4F6C78D5" w:rsidR="00AB56D7" w:rsidRPr="00EE67CE" w:rsidRDefault="00377E60" w:rsidP="00AB56D7">
      <w:pPr>
        <w:widowControl w:val="0"/>
        <w:spacing w:after="160"/>
        <w:rPr>
          <w:rFonts w:ascii="GHEA Grapalat" w:hAnsi="GHEA Grapalat"/>
          <w:i/>
          <w:sz w:val="18"/>
          <w:szCs w:val="18"/>
        </w:rPr>
      </w:pPr>
      <w:r w:rsidRPr="00EE67CE">
        <w:rPr>
          <w:rFonts w:ascii="GHEA Grapalat" w:hAnsi="GHEA Grapalat"/>
          <w:i/>
          <w:sz w:val="18"/>
          <w:szCs w:val="18"/>
        </w:rPr>
        <w:t xml:space="preserve">   </w:t>
      </w:r>
      <w:r w:rsidR="00AB56D7" w:rsidRPr="00EE67CE">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250A276A" w14:textId="0F647306" w:rsidR="00AB56D7" w:rsidRPr="00EE67CE" w:rsidRDefault="00AB56D7" w:rsidP="00AB56D7">
      <w:pPr>
        <w:widowControl w:val="0"/>
        <w:spacing w:after="160"/>
        <w:rPr>
          <w:rFonts w:ascii="GHEA Grapalat" w:hAnsi="GHEA Grapalat"/>
          <w:i/>
          <w:sz w:val="18"/>
          <w:szCs w:val="18"/>
        </w:rPr>
      </w:pPr>
      <w:r w:rsidRPr="00EE67CE">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0482DD58" w14:textId="1B9D7962" w:rsidR="00F76BBA" w:rsidRPr="00EE67CE" w:rsidRDefault="00AB56D7" w:rsidP="00377E60">
      <w:pPr>
        <w:widowControl w:val="0"/>
        <w:spacing w:after="160"/>
        <w:rPr>
          <w:rFonts w:ascii="GHEA Grapalat" w:hAnsi="GHEA Grapalat"/>
          <w:i/>
          <w:sz w:val="18"/>
          <w:szCs w:val="18"/>
        </w:rPr>
      </w:pPr>
      <w:r w:rsidRPr="00EE67CE">
        <w:rPr>
          <w:rFonts w:ascii="GHEA Grapalat" w:hAnsi="GHEA Grapalat"/>
          <w:i/>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EE67CE">
        <w:rPr>
          <w:rFonts w:ascii="GHEA Grapalat" w:hAnsi="GHEA Grapalat"/>
          <w:i/>
          <w:sz w:val="18"/>
          <w:szCs w:val="18"/>
        </w:rPr>
        <w:t xml:space="preserve">                                                                                                                                                                                       </w:t>
      </w: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7C0B66">
        <w:trPr>
          <w:jc w:val="center"/>
        </w:trPr>
        <w:tc>
          <w:tcPr>
            <w:tcW w:w="10478" w:type="dxa"/>
          </w:tcPr>
          <w:p w14:paraId="7A16A745" w14:textId="77777777" w:rsidR="00AB56D7" w:rsidRPr="00E912C4" w:rsidRDefault="00AB56D7" w:rsidP="007C0B66">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EE67CE">
              <w:rPr>
                <w:rFonts w:ascii="GHEA Grapalat" w:hAnsi="GHEA Grapalat"/>
                <w:b/>
                <w:i/>
                <w:sz w:val="18"/>
                <w:szCs w:val="18"/>
              </w:rPr>
              <w:t xml:space="preserve">                                                                  </w:t>
            </w:r>
            <w:r w:rsidRPr="00E912C4">
              <w:rPr>
                <w:rFonts w:ascii="GHEA Grapalat" w:hAnsi="GHEA Grapalat"/>
                <w:b/>
                <w:i/>
                <w:sz w:val="18"/>
                <w:szCs w:val="18"/>
              </w:rPr>
              <w:t>ПОКУПАТЕЛЬ</w:t>
            </w:r>
          </w:p>
          <w:p w14:paraId="521C093C"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189B36B7"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158EBDE2"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201751CF"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39AA2959"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5001092F" w14:textId="6F2141A4" w:rsidR="00AB56D7" w:rsidRPr="00E912C4" w:rsidRDefault="00E612F6" w:rsidP="007C0B66">
            <w:pPr>
              <w:widowControl w:val="0"/>
              <w:spacing w:after="160"/>
              <w:jc w:val="center"/>
              <w:rPr>
                <w:rFonts w:ascii="GHEA Grapalat" w:hAnsi="GHEA Grapalat" w:cs="GHEA Grapalat"/>
                <w:b/>
                <w:bCs/>
                <w:i/>
                <w:sz w:val="18"/>
                <w:szCs w:val="18"/>
              </w:rPr>
            </w:pPr>
            <w:r>
              <w:rPr>
                <w:rFonts w:ascii="GHEA Grapalat" w:hAnsi="GHEA Grapalat" w:cs="Sylfaen"/>
                <w:b/>
                <w:bCs/>
                <w:i/>
                <w:sz w:val="18"/>
                <w:szCs w:val="18"/>
              </w:rPr>
              <w:t>Директор: С. Оганесян</w:t>
            </w:r>
          </w:p>
          <w:p w14:paraId="52CA1F59" w14:textId="77777777" w:rsidR="00AB56D7" w:rsidRPr="00E912C4" w:rsidRDefault="00AB56D7" w:rsidP="007C0B66">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7C0B66">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7C0B66">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31E5EF3E" w14:textId="77777777" w:rsidR="009A4DFE" w:rsidRDefault="009A4DFE" w:rsidP="00AE407C">
      <w:pPr>
        <w:widowControl w:val="0"/>
        <w:spacing w:after="160"/>
        <w:rPr>
          <w:rFonts w:ascii="GHEA Grapalat" w:hAnsi="GHEA Grapalat"/>
          <w:i/>
          <w:sz w:val="16"/>
          <w:szCs w:val="16"/>
          <w:lang w:val="en-GB"/>
        </w:rPr>
      </w:pPr>
    </w:p>
    <w:p w14:paraId="52DBB1DE" w14:textId="77777777" w:rsidR="00326FE6" w:rsidRDefault="00326FE6" w:rsidP="009A4DFE">
      <w:pPr>
        <w:widowControl w:val="0"/>
        <w:spacing w:after="160"/>
        <w:jc w:val="right"/>
        <w:rPr>
          <w:rFonts w:ascii="GHEA Grapalat" w:hAnsi="GHEA Grapalat"/>
          <w:i/>
          <w:sz w:val="16"/>
          <w:szCs w:val="16"/>
          <w:lang w:val="en-GB"/>
        </w:rPr>
      </w:pPr>
    </w:p>
    <w:p w14:paraId="55B0CD2A" w14:textId="77777777" w:rsidR="007E457F" w:rsidRDefault="007E457F" w:rsidP="009A4DFE">
      <w:pPr>
        <w:widowControl w:val="0"/>
        <w:spacing w:after="160"/>
        <w:jc w:val="right"/>
        <w:rPr>
          <w:rFonts w:ascii="GHEA Grapalat" w:hAnsi="GHEA Grapalat"/>
          <w:i/>
          <w:sz w:val="16"/>
          <w:szCs w:val="16"/>
          <w:lang w:val="en-GB"/>
        </w:rPr>
      </w:pPr>
    </w:p>
    <w:p w14:paraId="7ABB9806" w14:textId="77777777" w:rsidR="007E457F" w:rsidRDefault="007E457F" w:rsidP="009A4DFE">
      <w:pPr>
        <w:widowControl w:val="0"/>
        <w:spacing w:after="160"/>
        <w:jc w:val="right"/>
        <w:rPr>
          <w:rFonts w:ascii="GHEA Grapalat" w:hAnsi="GHEA Grapalat"/>
          <w:i/>
          <w:sz w:val="16"/>
          <w:szCs w:val="16"/>
          <w:lang w:val="en-GB"/>
        </w:rPr>
      </w:pPr>
    </w:p>
    <w:p w14:paraId="09C4213C" w14:textId="77777777" w:rsidR="007E457F" w:rsidRDefault="007E457F" w:rsidP="009A4DFE">
      <w:pPr>
        <w:widowControl w:val="0"/>
        <w:spacing w:after="160"/>
        <w:jc w:val="right"/>
        <w:rPr>
          <w:rFonts w:ascii="GHEA Grapalat" w:hAnsi="GHEA Grapalat"/>
          <w:i/>
          <w:sz w:val="16"/>
          <w:szCs w:val="16"/>
          <w:lang w:val="en-GB"/>
        </w:rPr>
      </w:pPr>
    </w:p>
    <w:p w14:paraId="443BA26F" w14:textId="77777777" w:rsidR="007E457F" w:rsidRDefault="007E457F" w:rsidP="009A4DFE">
      <w:pPr>
        <w:widowControl w:val="0"/>
        <w:spacing w:after="160"/>
        <w:jc w:val="right"/>
        <w:rPr>
          <w:rFonts w:ascii="GHEA Grapalat" w:hAnsi="GHEA Grapalat"/>
          <w:i/>
          <w:sz w:val="16"/>
          <w:szCs w:val="16"/>
          <w:lang w:val="en-GB"/>
        </w:rPr>
      </w:pPr>
    </w:p>
    <w:p w14:paraId="3ED35989" w14:textId="77777777" w:rsidR="007E457F" w:rsidRDefault="007E457F" w:rsidP="009A4DFE">
      <w:pPr>
        <w:widowControl w:val="0"/>
        <w:spacing w:after="160"/>
        <w:jc w:val="right"/>
        <w:rPr>
          <w:rFonts w:ascii="GHEA Grapalat" w:hAnsi="GHEA Grapalat"/>
          <w:i/>
          <w:sz w:val="16"/>
          <w:szCs w:val="16"/>
          <w:lang w:val="en-GB"/>
        </w:rPr>
      </w:pPr>
    </w:p>
    <w:p w14:paraId="4D1EB51C" w14:textId="77777777" w:rsidR="007E457F" w:rsidRDefault="007E457F" w:rsidP="009A4DFE">
      <w:pPr>
        <w:widowControl w:val="0"/>
        <w:spacing w:after="160"/>
        <w:jc w:val="right"/>
        <w:rPr>
          <w:rFonts w:ascii="GHEA Grapalat" w:hAnsi="GHEA Grapalat"/>
          <w:i/>
          <w:sz w:val="16"/>
          <w:szCs w:val="16"/>
          <w:lang w:val="en-GB"/>
        </w:rPr>
      </w:pPr>
    </w:p>
    <w:p w14:paraId="2E16D2EF" w14:textId="77777777" w:rsidR="007E457F" w:rsidRDefault="007E457F" w:rsidP="009A4DFE">
      <w:pPr>
        <w:widowControl w:val="0"/>
        <w:spacing w:after="160"/>
        <w:jc w:val="right"/>
        <w:rPr>
          <w:rFonts w:ascii="GHEA Grapalat" w:hAnsi="GHEA Grapalat"/>
          <w:i/>
          <w:sz w:val="16"/>
          <w:szCs w:val="16"/>
          <w:lang w:val="en-GB"/>
        </w:rPr>
      </w:pPr>
    </w:p>
    <w:p w14:paraId="6C064CBD" w14:textId="77777777" w:rsidR="00071D1C" w:rsidRPr="009A4DFE" w:rsidRDefault="00377E60" w:rsidP="009A4DFE">
      <w:pPr>
        <w:widowControl w:val="0"/>
        <w:spacing w:after="160"/>
        <w:jc w:val="right"/>
        <w:rPr>
          <w:rFonts w:ascii="GHEA Grapalat" w:hAnsi="GHEA Grapalat"/>
          <w:i/>
          <w:sz w:val="16"/>
          <w:szCs w:val="16"/>
        </w:rPr>
      </w:pPr>
      <w:r w:rsidRPr="009A4DFE">
        <w:rPr>
          <w:rFonts w:ascii="GHEA Grapalat" w:hAnsi="GHEA Grapalat"/>
          <w:i/>
          <w:sz w:val="16"/>
          <w:szCs w:val="16"/>
          <w:lang w:val="en-GB"/>
        </w:rPr>
        <w:t xml:space="preserve">  </w:t>
      </w:r>
      <w:r w:rsidR="00071D1C" w:rsidRPr="009A4DFE">
        <w:rPr>
          <w:rFonts w:ascii="GHEA Grapalat" w:hAnsi="GHEA Grapalat"/>
          <w:i/>
          <w:sz w:val="16"/>
          <w:szCs w:val="16"/>
        </w:rPr>
        <w:t>Приложение № 2</w:t>
      </w:r>
    </w:p>
    <w:p w14:paraId="48BADD54" w14:textId="38C6F092"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A04998">
        <w:rPr>
          <w:rFonts w:ascii="GHEA Grapalat" w:hAnsi="GHEA Grapalat"/>
          <w:i/>
          <w:sz w:val="16"/>
          <w:szCs w:val="16"/>
        </w:rPr>
        <w:t>25</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26D86510"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p>
    <w:p w14:paraId="2E7C56DA" w14:textId="77777777" w:rsidR="00071D1C"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p w14:paraId="4F79943D" w14:textId="3A75CF1A" w:rsidR="00291E80" w:rsidRPr="00A71D81" w:rsidRDefault="00291E80" w:rsidP="00291E80">
      <w:pPr>
        <w:rPr>
          <w:rFonts w:ascii="GHEA Grapalat" w:hAnsi="GHEA Grapalat"/>
          <w:sz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707"/>
        <w:gridCol w:w="536"/>
        <w:gridCol w:w="552"/>
        <w:gridCol w:w="587"/>
        <w:gridCol w:w="597"/>
        <w:gridCol w:w="591"/>
        <w:gridCol w:w="708"/>
        <w:gridCol w:w="587"/>
        <w:gridCol w:w="671"/>
        <w:gridCol w:w="587"/>
        <w:gridCol w:w="603"/>
        <w:gridCol w:w="602"/>
        <w:gridCol w:w="685"/>
        <w:gridCol w:w="1454"/>
      </w:tblGrid>
      <w:tr w:rsidR="00291E80" w:rsidRPr="00A71D81" w14:paraId="49B99435" w14:textId="77777777" w:rsidTr="00E33CE3">
        <w:tc>
          <w:tcPr>
            <w:tcW w:w="16302" w:type="dxa"/>
            <w:gridSpan w:val="16"/>
          </w:tcPr>
          <w:p w14:paraId="0638BD0F" w14:textId="2810305C" w:rsidR="00291E80" w:rsidRPr="00A71D81" w:rsidRDefault="00D553D1" w:rsidP="00AE407C">
            <w:pPr>
              <w:jc w:val="center"/>
              <w:rPr>
                <w:rFonts w:ascii="GHEA Grapalat" w:hAnsi="GHEA Grapalat"/>
                <w:sz w:val="18"/>
                <w:lang w:val="es-ES"/>
              </w:rPr>
            </w:pPr>
            <w:r w:rsidRPr="00D553D1">
              <w:rPr>
                <w:rFonts w:ascii="GHEA Grapalat" w:hAnsi="GHEA Grapalat"/>
                <w:sz w:val="18"/>
                <w:lang w:val="es-ES"/>
              </w:rPr>
              <w:t>Продукт:</w:t>
            </w:r>
          </w:p>
        </w:tc>
      </w:tr>
      <w:tr w:rsidR="00291E80" w:rsidRPr="007C3CB5" w14:paraId="503143D5" w14:textId="77777777" w:rsidTr="00E33CE3">
        <w:tc>
          <w:tcPr>
            <w:tcW w:w="567" w:type="dxa"/>
            <w:vAlign w:val="center"/>
          </w:tcPr>
          <w:p w14:paraId="6F779216" w14:textId="77777777" w:rsidR="00291E80" w:rsidRPr="00A71D81" w:rsidRDefault="00291E80" w:rsidP="00291E80">
            <w:pPr>
              <w:jc w:val="center"/>
              <w:rPr>
                <w:rFonts w:ascii="GHEA Grapalat" w:hAnsi="GHEA Grapalat"/>
                <w:sz w:val="18"/>
                <w:lang w:val="es-ES"/>
              </w:rPr>
            </w:pPr>
            <w:r>
              <w:rPr>
                <w:rFonts w:ascii="GHEA Grapalat" w:hAnsi="GHEA Grapalat"/>
                <w:sz w:val="18"/>
              </w:rPr>
              <w:t>Չ/Հ</w:t>
            </w:r>
          </w:p>
        </w:tc>
        <w:tc>
          <w:tcPr>
            <w:tcW w:w="2268" w:type="dxa"/>
            <w:vAlign w:val="center"/>
          </w:tcPr>
          <w:p w14:paraId="592C5837" w14:textId="00893267"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4707" w:type="dxa"/>
            <w:vAlign w:val="center"/>
          </w:tcPr>
          <w:p w14:paraId="15412A7F" w14:textId="26D62AB1"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8760" w:type="dxa"/>
            <w:gridSpan w:val="13"/>
            <w:vAlign w:val="center"/>
          </w:tcPr>
          <w:p w14:paraId="00080EED" w14:textId="3F15BFDA" w:rsidR="00291E80" w:rsidRPr="00A71D81" w:rsidRDefault="00291E80" w:rsidP="00291E80">
            <w:pPr>
              <w:jc w:val="both"/>
              <w:rPr>
                <w:rFonts w:ascii="GHEA Grapalat" w:hAnsi="GHEA Grapalat"/>
                <w:sz w:val="18"/>
                <w:lang w:val="es-ES"/>
              </w:rPr>
            </w:pPr>
            <w:r w:rsidRPr="00B138F3">
              <w:rPr>
                <w:rFonts w:ascii="GHEA Grapalat" w:hAnsi="GHEA Grapalat"/>
                <w:sz w:val="16"/>
                <w:szCs w:val="16"/>
              </w:rPr>
              <w:t>наименование</w:t>
            </w:r>
          </w:p>
        </w:tc>
      </w:tr>
      <w:tr w:rsidR="00291E80" w:rsidRPr="00A71D81" w14:paraId="2B1334FC" w14:textId="77777777" w:rsidTr="00E33CE3">
        <w:trPr>
          <w:cantSplit/>
          <w:trHeight w:val="788"/>
        </w:trPr>
        <w:tc>
          <w:tcPr>
            <w:tcW w:w="567" w:type="dxa"/>
          </w:tcPr>
          <w:p w14:paraId="0D0422E4" w14:textId="77777777" w:rsidR="00291E80" w:rsidRPr="00A71D81" w:rsidRDefault="00291E80" w:rsidP="00291E80">
            <w:pPr>
              <w:jc w:val="center"/>
              <w:rPr>
                <w:rFonts w:ascii="GHEA Grapalat" w:hAnsi="GHEA Grapalat"/>
                <w:sz w:val="20"/>
                <w:lang w:val="es-ES"/>
              </w:rPr>
            </w:pPr>
          </w:p>
        </w:tc>
        <w:tc>
          <w:tcPr>
            <w:tcW w:w="2268" w:type="dxa"/>
          </w:tcPr>
          <w:p w14:paraId="72BB4424" w14:textId="77777777" w:rsidR="00291E80" w:rsidRPr="00A71D81" w:rsidRDefault="00291E80" w:rsidP="00291E80">
            <w:pPr>
              <w:jc w:val="center"/>
              <w:rPr>
                <w:rFonts w:ascii="GHEA Grapalat" w:hAnsi="GHEA Grapalat"/>
                <w:sz w:val="20"/>
                <w:lang w:val="es-ES"/>
              </w:rPr>
            </w:pPr>
          </w:p>
        </w:tc>
        <w:tc>
          <w:tcPr>
            <w:tcW w:w="4707" w:type="dxa"/>
          </w:tcPr>
          <w:p w14:paraId="15320594" w14:textId="77777777" w:rsidR="00291E80" w:rsidRPr="00A71D81" w:rsidRDefault="00291E80" w:rsidP="00291E80">
            <w:pPr>
              <w:jc w:val="center"/>
              <w:rPr>
                <w:rFonts w:ascii="GHEA Grapalat" w:hAnsi="GHEA Grapalat"/>
                <w:sz w:val="20"/>
                <w:lang w:val="es-ES"/>
              </w:rPr>
            </w:pPr>
          </w:p>
        </w:tc>
        <w:tc>
          <w:tcPr>
            <w:tcW w:w="536" w:type="dxa"/>
            <w:textDirection w:val="btLr"/>
            <w:vAlign w:val="center"/>
          </w:tcPr>
          <w:p w14:paraId="3B0CB2D7" w14:textId="28804CEB"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февраль</w:t>
            </w:r>
          </w:p>
        </w:tc>
        <w:tc>
          <w:tcPr>
            <w:tcW w:w="552" w:type="dxa"/>
            <w:textDirection w:val="btLr"/>
            <w:vAlign w:val="center"/>
          </w:tcPr>
          <w:p w14:paraId="7135C528" w14:textId="52A4736F" w:rsidR="00291E80" w:rsidRPr="00A71D81" w:rsidRDefault="00291E80" w:rsidP="00291E80">
            <w:pPr>
              <w:ind w:left="113" w:right="-7"/>
              <w:jc w:val="center"/>
              <w:rPr>
                <w:rFonts w:ascii="GHEA Grapalat" w:hAnsi="GHEA Grapalat" w:cs="Sylfaen"/>
                <w:sz w:val="18"/>
                <w:szCs w:val="22"/>
                <w:lang w:val="pt-BR"/>
              </w:rPr>
            </w:pPr>
            <w:r w:rsidRPr="00B138F3">
              <w:rPr>
                <w:rFonts w:ascii="GHEA Grapalat" w:hAnsi="GHEA Grapalat"/>
                <w:sz w:val="16"/>
                <w:szCs w:val="16"/>
              </w:rPr>
              <w:t>март</w:t>
            </w:r>
          </w:p>
        </w:tc>
        <w:tc>
          <w:tcPr>
            <w:tcW w:w="587" w:type="dxa"/>
            <w:textDirection w:val="btLr"/>
            <w:vAlign w:val="center"/>
          </w:tcPr>
          <w:p w14:paraId="36D994AE" w14:textId="6D1CC09A"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апрель</w:t>
            </w:r>
          </w:p>
        </w:tc>
        <w:tc>
          <w:tcPr>
            <w:tcW w:w="597" w:type="dxa"/>
            <w:textDirection w:val="btLr"/>
            <w:vAlign w:val="center"/>
          </w:tcPr>
          <w:p w14:paraId="5429A882" w14:textId="74AFA79F" w:rsidR="00291E80" w:rsidRPr="00A71D81" w:rsidRDefault="00291E80" w:rsidP="00291E80">
            <w:pPr>
              <w:ind w:left="113" w:right="-7"/>
              <w:jc w:val="center"/>
              <w:rPr>
                <w:rFonts w:ascii="GHEA Grapalat" w:hAnsi="GHEA Grapalat" w:cs="Sylfaen"/>
                <w:sz w:val="18"/>
                <w:szCs w:val="22"/>
                <w:lang w:val="pt-BR"/>
              </w:rPr>
            </w:pPr>
            <w:r w:rsidRPr="00B138F3">
              <w:rPr>
                <w:rFonts w:ascii="GHEA Grapalat" w:hAnsi="GHEA Grapalat"/>
                <w:sz w:val="16"/>
                <w:szCs w:val="16"/>
              </w:rPr>
              <w:t>май</w:t>
            </w:r>
          </w:p>
        </w:tc>
        <w:tc>
          <w:tcPr>
            <w:tcW w:w="591" w:type="dxa"/>
            <w:textDirection w:val="btLr"/>
            <w:vAlign w:val="center"/>
          </w:tcPr>
          <w:p w14:paraId="5D326023" w14:textId="5302DF06"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708" w:type="dxa"/>
            <w:textDirection w:val="btLr"/>
            <w:vAlign w:val="center"/>
          </w:tcPr>
          <w:p w14:paraId="709F018B" w14:textId="2878B115"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587" w:type="dxa"/>
            <w:textDirection w:val="btLr"/>
            <w:vAlign w:val="center"/>
          </w:tcPr>
          <w:p w14:paraId="1F0B21BE" w14:textId="3D9AA766"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671" w:type="dxa"/>
            <w:textDirection w:val="btLr"/>
            <w:vAlign w:val="center"/>
          </w:tcPr>
          <w:p w14:paraId="091A2D66" w14:textId="46457AB3"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587" w:type="dxa"/>
            <w:textDirection w:val="btLr"/>
            <w:vAlign w:val="center"/>
          </w:tcPr>
          <w:p w14:paraId="4C4C5E72" w14:textId="59E0DAC4"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603" w:type="dxa"/>
            <w:textDirection w:val="btLr"/>
            <w:vAlign w:val="center"/>
          </w:tcPr>
          <w:p w14:paraId="28D024B1" w14:textId="7A63281B"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602" w:type="dxa"/>
            <w:textDirection w:val="btLr"/>
            <w:vAlign w:val="center"/>
          </w:tcPr>
          <w:p w14:paraId="541C55A5" w14:textId="1E3AB3E3"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685" w:type="dxa"/>
            <w:textDirection w:val="btLr"/>
            <w:vAlign w:val="center"/>
          </w:tcPr>
          <w:p w14:paraId="5E0E6F62" w14:textId="0DFAA267"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Всего</w:t>
            </w:r>
          </w:p>
        </w:tc>
        <w:tc>
          <w:tcPr>
            <w:tcW w:w="1454" w:type="dxa"/>
            <w:vAlign w:val="center"/>
          </w:tcPr>
          <w:p w14:paraId="60D01DC7" w14:textId="6334F420"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февраль</w:t>
            </w:r>
          </w:p>
        </w:tc>
      </w:tr>
      <w:tr w:rsidR="00645F8E" w:rsidRPr="00A71D81" w14:paraId="6C11C71E" w14:textId="77777777" w:rsidTr="00E33CE3">
        <w:trPr>
          <w:trHeight w:val="210"/>
        </w:trPr>
        <w:tc>
          <w:tcPr>
            <w:tcW w:w="567" w:type="dxa"/>
            <w:vAlign w:val="center"/>
          </w:tcPr>
          <w:p w14:paraId="591EC88C" w14:textId="0FF214E1" w:rsidR="00645F8E" w:rsidRDefault="00645F8E" w:rsidP="00645F8E">
            <w:pPr>
              <w:jc w:val="center"/>
              <w:rPr>
                <w:rFonts w:ascii="GHEA Grapalat" w:hAnsi="GHEA Grapalat"/>
                <w:sz w:val="20"/>
                <w:lang w:val="hy-AM"/>
              </w:rPr>
            </w:pPr>
            <w:r>
              <w:rPr>
                <w:rFonts w:ascii="GHEA Grapalat" w:hAnsi="GHEA Grapalat"/>
                <w:lang w:val="en-GB"/>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D009222" w14:textId="6209713C" w:rsidR="00645F8E" w:rsidRPr="00E33CE3" w:rsidRDefault="00645F8E" w:rsidP="00645F8E">
            <w:pPr>
              <w:jc w:val="center"/>
              <w:rPr>
                <w:rFonts w:ascii="Sylfaen" w:hAnsi="Sylfaen" w:cs="Calibri"/>
                <w:color w:val="000000"/>
                <w:sz w:val="20"/>
                <w:szCs w:val="20"/>
              </w:rPr>
            </w:pPr>
            <w:r w:rsidRPr="00A62A25">
              <w:rPr>
                <w:rFonts w:ascii="Sylfaen" w:hAnsi="Sylfaen" w:cs="Calibri"/>
                <w:b/>
                <w:bCs/>
                <w:color w:val="000000"/>
                <w:sz w:val="18"/>
                <w:szCs w:val="18"/>
              </w:rPr>
              <w:t>18141100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9F2CBB6" w14:textId="3E9CA1C5" w:rsidR="00645F8E" w:rsidRPr="00E33CE3" w:rsidRDefault="00645F8E" w:rsidP="00645F8E">
            <w:pPr>
              <w:rPr>
                <w:rFonts w:ascii="GHEA Grapalat" w:hAnsi="GHEA Grapalat" w:cs="Calibri"/>
                <w:color w:val="000000"/>
                <w:sz w:val="20"/>
                <w:szCs w:val="20"/>
              </w:rPr>
            </w:pPr>
            <w:r w:rsidRPr="00491C10">
              <w:t>рабочие перчатки</w:t>
            </w:r>
          </w:p>
        </w:tc>
        <w:tc>
          <w:tcPr>
            <w:tcW w:w="536" w:type="dxa"/>
          </w:tcPr>
          <w:p w14:paraId="227DE926" w14:textId="5691B6BF"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3661D16" w14:textId="7B23CCB9"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F76BD5F" w14:textId="43BCA7D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94B99F6" w14:textId="4DA761C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45E51E7" w14:textId="5F2D275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178D518" w14:textId="54B4E1A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393F32D" w14:textId="1860C2C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DE4F01F" w14:textId="6C8A790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2DCA8E1" w14:textId="7737CC2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647B4DB" w14:textId="138AC3A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7F1E570" w14:textId="332C96A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5FBD625" w14:textId="03AAAC3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9534F30" w14:textId="69DD118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FD737A1" w14:textId="77777777" w:rsidTr="00AE2DD4">
        <w:trPr>
          <w:trHeight w:val="210"/>
        </w:trPr>
        <w:tc>
          <w:tcPr>
            <w:tcW w:w="567" w:type="dxa"/>
            <w:vAlign w:val="center"/>
          </w:tcPr>
          <w:p w14:paraId="0EDDAD91" w14:textId="515151B6" w:rsidR="00645F8E" w:rsidRDefault="00645F8E" w:rsidP="00645F8E">
            <w:pPr>
              <w:jc w:val="center"/>
              <w:rPr>
                <w:rFonts w:ascii="GHEA Grapalat" w:hAnsi="GHEA Grapalat"/>
                <w:sz w:val="20"/>
                <w:lang w:val="hy-AM"/>
              </w:rPr>
            </w:pPr>
            <w:r>
              <w:rPr>
                <w:rFonts w:ascii="GHEA Grapalat" w:hAnsi="GHEA Grapalat"/>
                <w:lang w:val="en-GB"/>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69585BFB" w14:textId="73A6926C" w:rsidR="00645F8E" w:rsidRPr="00E33CE3" w:rsidRDefault="00645F8E" w:rsidP="00645F8E">
            <w:pPr>
              <w:jc w:val="center"/>
              <w:rPr>
                <w:rFonts w:ascii="Sylfaen" w:hAnsi="Sylfaen" w:cs="Calibri"/>
                <w:color w:val="000000"/>
                <w:sz w:val="20"/>
                <w:szCs w:val="20"/>
              </w:rPr>
            </w:pPr>
            <w:r w:rsidRPr="00A62A25">
              <w:rPr>
                <w:rFonts w:ascii="Calibri" w:hAnsi="Calibri" w:cs="Calibri"/>
                <w:b/>
                <w:bCs/>
                <w:sz w:val="18"/>
                <w:szCs w:val="18"/>
              </w:rPr>
              <w:t>44511700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DCD90E2" w14:textId="2F248B70" w:rsidR="00645F8E" w:rsidRPr="00E33CE3" w:rsidRDefault="00645F8E" w:rsidP="00645F8E">
            <w:pPr>
              <w:rPr>
                <w:rFonts w:ascii="GHEA Grapalat" w:hAnsi="GHEA Grapalat" w:cs="Calibri"/>
                <w:color w:val="000000"/>
                <w:sz w:val="20"/>
                <w:szCs w:val="20"/>
              </w:rPr>
            </w:pPr>
            <w:r w:rsidRPr="00491C10">
              <w:t>плоский короткий</w:t>
            </w:r>
          </w:p>
        </w:tc>
        <w:tc>
          <w:tcPr>
            <w:tcW w:w="536" w:type="dxa"/>
          </w:tcPr>
          <w:p w14:paraId="523C3319" w14:textId="607BC2E6"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A812FCE" w14:textId="63609DB1"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913D6FC" w14:textId="0FF7CB7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92B89FF" w14:textId="3AEE7A5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659A645" w14:textId="07A3A03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84C8C78" w14:textId="19E725A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BB5A48B" w14:textId="7F77B22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276573E" w14:textId="441BFFE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0FDAAD5" w14:textId="22426B3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E8F87E4" w14:textId="630ECE3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635D1FDA" w14:textId="28810A8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069BC8F0" w14:textId="2F525B7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21785164" w14:textId="69549B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17D38DD" w14:textId="77777777" w:rsidTr="00E33CE3">
        <w:trPr>
          <w:trHeight w:val="210"/>
        </w:trPr>
        <w:tc>
          <w:tcPr>
            <w:tcW w:w="567" w:type="dxa"/>
            <w:vAlign w:val="center"/>
          </w:tcPr>
          <w:p w14:paraId="5C6E3176" w14:textId="6C8B997B" w:rsidR="00645F8E" w:rsidRDefault="00645F8E" w:rsidP="00645F8E">
            <w:pPr>
              <w:jc w:val="center"/>
              <w:rPr>
                <w:rFonts w:ascii="GHEA Grapalat" w:hAnsi="GHEA Grapalat"/>
                <w:sz w:val="20"/>
                <w:lang w:val="hy-AM"/>
              </w:rPr>
            </w:pPr>
            <w:r>
              <w:rPr>
                <w:rFonts w:ascii="GHEA Grapalat" w:hAnsi="GHEA Grapalat"/>
                <w:lang w:val="en-GB"/>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A6C66CB" w14:textId="7F69ADAD" w:rsidR="00645F8E" w:rsidRPr="00E33CE3" w:rsidRDefault="00645F8E" w:rsidP="00645F8E">
            <w:pPr>
              <w:jc w:val="center"/>
              <w:rPr>
                <w:rFonts w:ascii="Sylfaen" w:hAnsi="Sylfaen" w:cs="Calibri"/>
                <w:color w:val="000000"/>
                <w:sz w:val="20"/>
                <w:szCs w:val="20"/>
              </w:rPr>
            </w:pPr>
            <w:r w:rsidRPr="00A62A25">
              <w:rPr>
                <w:rFonts w:ascii="Calibri" w:hAnsi="Calibri" w:cs="Calibri"/>
                <w:b/>
                <w:bCs/>
                <w:sz w:val="18"/>
                <w:szCs w:val="18"/>
              </w:rPr>
              <w:t>44511330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BB034F0" w14:textId="0A643635" w:rsidR="00645F8E" w:rsidRPr="00E33CE3" w:rsidRDefault="00645F8E" w:rsidP="00645F8E">
            <w:pPr>
              <w:rPr>
                <w:rFonts w:ascii="GHEA Grapalat" w:hAnsi="GHEA Grapalat" w:cs="Calibri"/>
                <w:color w:val="000000"/>
                <w:sz w:val="20"/>
                <w:szCs w:val="20"/>
              </w:rPr>
            </w:pPr>
            <w:r w:rsidRPr="00491C10">
              <w:t>отвертка</w:t>
            </w:r>
          </w:p>
        </w:tc>
        <w:tc>
          <w:tcPr>
            <w:tcW w:w="536" w:type="dxa"/>
          </w:tcPr>
          <w:p w14:paraId="31EBC80F" w14:textId="03D0AC1D"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D66BE71" w14:textId="57026D7B"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9A4CA79" w14:textId="7D8C3C3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1F83A22" w14:textId="19E279B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1ADAEA58" w14:textId="260AAE2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B5CEA17" w14:textId="452859F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68D5012" w14:textId="15EB797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645829A" w14:textId="59FD54B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3B03365" w14:textId="696478A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9B0A7A5" w14:textId="00281B9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91C4BD2" w14:textId="56568C2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D9579D3" w14:textId="3FD01AB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A6F78E2" w14:textId="17A3842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731935B" w14:textId="77777777" w:rsidTr="00E33CE3">
        <w:trPr>
          <w:trHeight w:val="210"/>
        </w:trPr>
        <w:tc>
          <w:tcPr>
            <w:tcW w:w="567" w:type="dxa"/>
            <w:vAlign w:val="center"/>
          </w:tcPr>
          <w:p w14:paraId="7BFB4A0D" w14:textId="63AD9A3A" w:rsidR="00645F8E" w:rsidRDefault="00645F8E" w:rsidP="00645F8E">
            <w:pPr>
              <w:jc w:val="center"/>
              <w:rPr>
                <w:rFonts w:ascii="GHEA Grapalat" w:hAnsi="GHEA Grapalat"/>
                <w:sz w:val="20"/>
                <w:lang w:val="hy-AM"/>
              </w:rPr>
            </w:pPr>
            <w:r>
              <w:rPr>
                <w:rFonts w:ascii="GHEA Grapalat" w:hAnsi="GHEA Grapalat"/>
                <w:lang w:val="en-GB"/>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7254D7C5" w14:textId="5EB9ED92" w:rsidR="00645F8E" w:rsidRPr="00E33CE3" w:rsidRDefault="00645F8E" w:rsidP="00645F8E">
            <w:pPr>
              <w:jc w:val="center"/>
              <w:rPr>
                <w:rFonts w:ascii="Sylfaen" w:hAnsi="Sylfaen" w:cs="Calibri"/>
                <w:color w:val="000000"/>
                <w:sz w:val="20"/>
                <w:szCs w:val="20"/>
              </w:rPr>
            </w:pPr>
            <w:r w:rsidRPr="00A62A25">
              <w:rPr>
                <w:rFonts w:ascii="Calibri" w:hAnsi="Calibri" w:cs="Calibri"/>
                <w:b/>
                <w:bCs/>
                <w:sz w:val="18"/>
                <w:szCs w:val="18"/>
              </w:rPr>
              <w:t>31231200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BE694EE" w14:textId="7036957C" w:rsidR="00645F8E" w:rsidRPr="00E33CE3" w:rsidRDefault="00645F8E" w:rsidP="00645F8E">
            <w:pPr>
              <w:rPr>
                <w:rFonts w:ascii="GHEA Grapalat" w:hAnsi="GHEA Grapalat" w:cs="Calibri"/>
                <w:color w:val="000000"/>
                <w:sz w:val="20"/>
                <w:szCs w:val="20"/>
              </w:rPr>
            </w:pPr>
            <w:r w:rsidRPr="00491C10">
              <w:t>Индикатор:</w:t>
            </w:r>
          </w:p>
        </w:tc>
        <w:tc>
          <w:tcPr>
            <w:tcW w:w="536" w:type="dxa"/>
          </w:tcPr>
          <w:p w14:paraId="17EC4BC0" w14:textId="5749DE5C"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F22BDB2" w14:textId="2030EF18"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2D4314D" w14:textId="22B5978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174366F" w14:textId="3474928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2590389" w14:textId="493670B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BE975FD" w14:textId="5CFE646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6602EE0" w14:textId="42B771F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2F2F130" w14:textId="52FD2FE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D1B7F8D" w14:textId="0A6952B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2F91825" w14:textId="02CDE0A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92007B3" w14:textId="4A00F34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CD44A13" w14:textId="1994D25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72A920B" w14:textId="75CDA97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7DDB97A" w14:textId="77777777" w:rsidTr="00E33CE3">
        <w:trPr>
          <w:trHeight w:val="210"/>
        </w:trPr>
        <w:tc>
          <w:tcPr>
            <w:tcW w:w="567" w:type="dxa"/>
            <w:vAlign w:val="center"/>
          </w:tcPr>
          <w:p w14:paraId="179D5230" w14:textId="351F4312" w:rsidR="00645F8E" w:rsidRDefault="00645F8E" w:rsidP="00645F8E">
            <w:pPr>
              <w:jc w:val="center"/>
              <w:rPr>
                <w:rFonts w:ascii="GHEA Grapalat" w:hAnsi="GHEA Grapalat"/>
                <w:sz w:val="20"/>
                <w:lang w:val="hy-AM"/>
              </w:rPr>
            </w:pPr>
            <w:r>
              <w:rPr>
                <w:rFonts w:ascii="GHEA Grapalat" w:hAnsi="GHEA Grapalat"/>
                <w:lang w:val="en-GB"/>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966C09A" w14:textId="19F99B43" w:rsidR="00645F8E" w:rsidRPr="00E33CE3" w:rsidRDefault="00645F8E" w:rsidP="00645F8E">
            <w:pPr>
              <w:jc w:val="center"/>
              <w:rPr>
                <w:rFonts w:ascii="Sylfaen" w:hAnsi="Sylfaen" w:cs="Calibri"/>
                <w:color w:val="000000"/>
                <w:sz w:val="20"/>
                <w:szCs w:val="20"/>
              </w:rPr>
            </w:pPr>
            <w:r w:rsidRPr="00A62A25">
              <w:rPr>
                <w:rFonts w:ascii="Calibri" w:hAnsi="Calibri" w:cs="Calibri"/>
                <w:b/>
                <w:bCs/>
                <w:sz w:val="18"/>
                <w:szCs w:val="18"/>
              </w:rPr>
              <w:t>44511110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5F77A29" w14:textId="33003B3F" w:rsidR="00645F8E" w:rsidRPr="00E33CE3" w:rsidRDefault="00645F8E" w:rsidP="00645F8E">
            <w:pPr>
              <w:rPr>
                <w:rFonts w:ascii="GHEA Grapalat" w:hAnsi="GHEA Grapalat" w:cs="Calibri"/>
                <w:color w:val="000000"/>
                <w:sz w:val="20"/>
                <w:szCs w:val="20"/>
              </w:rPr>
            </w:pPr>
            <w:r w:rsidRPr="00491C10">
              <w:t>лопата с изогнутой деревянной ручкой</w:t>
            </w:r>
          </w:p>
        </w:tc>
        <w:tc>
          <w:tcPr>
            <w:tcW w:w="536" w:type="dxa"/>
          </w:tcPr>
          <w:p w14:paraId="421642CC" w14:textId="5152FF82"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B0D6605" w14:textId="24D66A78"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C0FCCD1" w14:textId="500D0C6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53169A3" w14:textId="7576DEE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3AE417E" w14:textId="5B235A6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F137037" w14:textId="27D21A3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7C4C7F9" w14:textId="5CAE886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33854B4" w14:textId="1DA5B1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3164E8A" w14:textId="2EDEA07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9CFD31B" w14:textId="489783F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4E29DE2" w14:textId="1340265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4CFB03B" w14:textId="0228191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EA8AC0F" w14:textId="4A2EE9C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32FAACA4" w14:textId="77777777" w:rsidTr="00E33CE3">
        <w:trPr>
          <w:trHeight w:val="210"/>
        </w:trPr>
        <w:tc>
          <w:tcPr>
            <w:tcW w:w="567" w:type="dxa"/>
            <w:vAlign w:val="center"/>
          </w:tcPr>
          <w:p w14:paraId="034C57B5" w14:textId="78AF02FB" w:rsidR="00645F8E" w:rsidRDefault="00645F8E" w:rsidP="00645F8E">
            <w:pPr>
              <w:jc w:val="center"/>
              <w:rPr>
                <w:rFonts w:ascii="GHEA Grapalat" w:hAnsi="GHEA Grapalat"/>
                <w:sz w:val="20"/>
                <w:lang w:val="hy-AM"/>
              </w:rPr>
            </w:pPr>
            <w:r>
              <w:rPr>
                <w:rFonts w:ascii="GHEA Grapalat" w:hAnsi="GHEA Grapalat"/>
                <w:lang w:val="en-GB"/>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22CD6863" w14:textId="22F7EA55" w:rsidR="00645F8E" w:rsidRPr="00E33CE3" w:rsidRDefault="00645F8E" w:rsidP="00645F8E">
            <w:pPr>
              <w:jc w:val="center"/>
              <w:rPr>
                <w:rFonts w:ascii="Sylfaen" w:hAnsi="Sylfaen" w:cs="Calibri"/>
                <w:color w:val="000000"/>
                <w:sz w:val="20"/>
                <w:szCs w:val="20"/>
              </w:rPr>
            </w:pPr>
            <w:r w:rsidRPr="00A62A25">
              <w:rPr>
                <w:rFonts w:ascii="Calibri" w:hAnsi="Calibri" w:cs="Calibri"/>
                <w:b/>
                <w:bCs/>
                <w:sz w:val="18"/>
                <w:szCs w:val="18"/>
              </w:rPr>
              <w:t>44511110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D2A6932" w14:textId="7A8282B1" w:rsidR="00645F8E" w:rsidRPr="00E33CE3" w:rsidRDefault="00645F8E" w:rsidP="00645F8E">
            <w:pPr>
              <w:rPr>
                <w:rFonts w:ascii="GHEA Grapalat" w:hAnsi="GHEA Grapalat" w:cs="Calibri"/>
                <w:color w:val="000000"/>
                <w:sz w:val="20"/>
                <w:szCs w:val="20"/>
              </w:rPr>
            </w:pPr>
            <w:r w:rsidRPr="00491C10">
              <w:t>пиковый меч с деревянной ручкой</w:t>
            </w:r>
          </w:p>
        </w:tc>
        <w:tc>
          <w:tcPr>
            <w:tcW w:w="536" w:type="dxa"/>
          </w:tcPr>
          <w:p w14:paraId="1F127BBB" w14:textId="770C3463"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321833C" w14:textId="5AADEF3B"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7B46784" w14:textId="43DE855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EF4212C" w14:textId="1538266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6A9763E" w14:textId="10A74AC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E29F986" w14:textId="4817C1E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B564AB8" w14:textId="4985655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87D41CB" w14:textId="234C741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851F77E" w14:textId="6C3A065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B906215" w14:textId="5E9FFA6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D0F9A24" w14:textId="365A22F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A99411A" w14:textId="6BBAB8F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4635D2F" w14:textId="5E4EAB2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983971F" w14:textId="77777777" w:rsidTr="00AE2DD4">
        <w:trPr>
          <w:trHeight w:val="210"/>
        </w:trPr>
        <w:tc>
          <w:tcPr>
            <w:tcW w:w="567" w:type="dxa"/>
            <w:vAlign w:val="center"/>
          </w:tcPr>
          <w:p w14:paraId="617D37CF" w14:textId="35882695" w:rsidR="00645F8E" w:rsidRDefault="00645F8E" w:rsidP="00645F8E">
            <w:pPr>
              <w:jc w:val="center"/>
              <w:rPr>
                <w:rFonts w:ascii="GHEA Grapalat" w:hAnsi="GHEA Grapalat"/>
                <w:sz w:val="20"/>
                <w:lang w:val="hy-AM"/>
              </w:rPr>
            </w:pPr>
            <w:r>
              <w:rPr>
                <w:rFonts w:ascii="GHEA Grapalat" w:hAnsi="GHEA Grapalat"/>
                <w:lang w:val="en-GB"/>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BD2DF70" w14:textId="5193C2DA" w:rsidR="00645F8E" w:rsidRPr="00E33CE3" w:rsidRDefault="00645F8E" w:rsidP="00645F8E">
            <w:pPr>
              <w:jc w:val="center"/>
              <w:rPr>
                <w:rFonts w:ascii="Sylfaen" w:hAnsi="Sylfaen" w:cs="Calibri"/>
                <w:color w:val="000000"/>
                <w:sz w:val="20"/>
                <w:szCs w:val="20"/>
              </w:rPr>
            </w:pPr>
            <w:r w:rsidRPr="00A62A25">
              <w:rPr>
                <w:rFonts w:ascii="Sylfaen" w:hAnsi="Sylfaen" w:cs="Calibri"/>
                <w:b/>
                <w:bCs/>
                <w:color w:val="000000"/>
                <w:sz w:val="18"/>
                <w:szCs w:val="18"/>
              </w:rPr>
              <w:t>39839200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3D279FF" w14:textId="5CA43FB3" w:rsidR="00645F8E" w:rsidRPr="00E33CE3" w:rsidRDefault="00645F8E" w:rsidP="00645F8E">
            <w:pPr>
              <w:rPr>
                <w:rFonts w:ascii="GHEA Grapalat" w:hAnsi="GHEA Grapalat" w:cs="Calibri"/>
                <w:color w:val="000000"/>
                <w:sz w:val="20"/>
                <w:szCs w:val="20"/>
              </w:rPr>
            </w:pPr>
            <w:r w:rsidRPr="00491C10">
              <w:t>лопата для вывоза мусора</w:t>
            </w:r>
          </w:p>
        </w:tc>
        <w:tc>
          <w:tcPr>
            <w:tcW w:w="536" w:type="dxa"/>
          </w:tcPr>
          <w:p w14:paraId="3C9EE8DB" w14:textId="61258462"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757DC65" w14:textId="02540796"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40AEE96E" w14:textId="2CFE7AA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597" w:type="dxa"/>
          </w:tcPr>
          <w:p w14:paraId="113DF988" w14:textId="355607CA"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591" w:type="dxa"/>
          </w:tcPr>
          <w:p w14:paraId="119A7E59" w14:textId="15EDEFE0"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708" w:type="dxa"/>
          </w:tcPr>
          <w:p w14:paraId="6EEDC8B0" w14:textId="1A1301FE"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p>
        </w:tc>
        <w:tc>
          <w:tcPr>
            <w:tcW w:w="587" w:type="dxa"/>
          </w:tcPr>
          <w:p w14:paraId="3338F628" w14:textId="4F6CD65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71" w:type="dxa"/>
          </w:tcPr>
          <w:p w14:paraId="2B483DDD" w14:textId="358ACEDB"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587" w:type="dxa"/>
          </w:tcPr>
          <w:p w14:paraId="0D7A1F41" w14:textId="3D35E773"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03" w:type="dxa"/>
          </w:tcPr>
          <w:p w14:paraId="210DBD88" w14:textId="24DC46CD"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02" w:type="dxa"/>
          </w:tcPr>
          <w:p w14:paraId="272CD7BC" w14:textId="62946F11"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85" w:type="dxa"/>
          </w:tcPr>
          <w:p w14:paraId="7E5D0C27" w14:textId="21E0FEBF"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1454" w:type="dxa"/>
          </w:tcPr>
          <w:p w14:paraId="52A83199" w14:textId="19704341"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p>
        </w:tc>
      </w:tr>
      <w:tr w:rsidR="00645F8E" w:rsidRPr="00A71D81" w14:paraId="2FBDC230" w14:textId="77777777" w:rsidTr="00AE2DD4">
        <w:trPr>
          <w:trHeight w:val="210"/>
        </w:trPr>
        <w:tc>
          <w:tcPr>
            <w:tcW w:w="567" w:type="dxa"/>
            <w:vAlign w:val="center"/>
          </w:tcPr>
          <w:p w14:paraId="1212BFFC" w14:textId="2E63B974" w:rsidR="00645F8E" w:rsidRDefault="00645F8E" w:rsidP="00645F8E">
            <w:pPr>
              <w:jc w:val="center"/>
              <w:rPr>
                <w:rFonts w:ascii="GHEA Grapalat" w:hAnsi="GHEA Grapalat"/>
                <w:sz w:val="20"/>
                <w:lang w:val="hy-AM"/>
              </w:rPr>
            </w:pPr>
            <w:r>
              <w:rPr>
                <w:rFonts w:ascii="GHEA Grapalat" w:hAnsi="GHEA Grapalat"/>
                <w:lang w:val="en-GB"/>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5BE2B6" w14:textId="1F059D43" w:rsidR="00645F8E" w:rsidRPr="00E33CE3" w:rsidRDefault="00645F8E" w:rsidP="00645F8E">
            <w:pPr>
              <w:jc w:val="center"/>
              <w:rPr>
                <w:rFonts w:ascii="Sylfaen" w:hAnsi="Sylfaen" w:cs="Calibri"/>
                <w:color w:val="000000"/>
                <w:sz w:val="20"/>
                <w:szCs w:val="20"/>
              </w:rPr>
            </w:pPr>
            <w:r w:rsidRPr="00A62A25">
              <w:rPr>
                <w:rFonts w:ascii="Sylfaen" w:hAnsi="Sylfaen" w:cs="Calibri"/>
                <w:b/>
                <w:bCs/>
                <w:color w:val="000000"/>
                <w:sz w:val="18"/>
                <w:szCs w:val="18"/>
              </w:rPr>
              <w:t>44112730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4155ADB" w14:textId="5CA9488B" w:rsidR="00645F8E" w:rsidRPr="00E33CE3" w:rsidRDefault="00645F8E" w:rsidP="00645F8E">
            <w:pPr>
              <w:rPr>
                <w:rFonts w:ascii="GHEA Grapalat" w:hAnsi="GHEA Grapalat" w:cs="Calibri"/>
                <w:color w:val="000000"/>
                <w:sz w:val="20"/>
                <w:szCs w:val="20"/>
              </w:rPr>
            </w:pPr>
            <w:r w:rsidRPr="00491C10">
              <w:t>железный режущий диск</w:t>
            </w:r>
          </w:p>
        </w:tc>
        <w:tc>
          <w:tcPr>
            <w:tcW w:w="536" w:type="dxa"/>
          </w:tcPr>
          <w:p w14:paraId="424B250D" w14:textId="7B8114B5"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7D944FA" w14:textId="1BE63210"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4538222E" w14:textId="69ADBAC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584261D" w14:textId="7CFEDF2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9B6F37D" w14:textId="0F90A73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AA7CACA" w14:textId="473D800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21B930F" w14:textId="57D2C77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6E55A9A" w14:textId="745B637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7D1899A" w14:textId="1DCBB91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C98D9F9" w14:textId="38293D8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EEEF734" w14:textId="0AA2EDF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08E6640" w14:textId="54EB8C8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1F56F5B" w14:textId="1E3CF02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0DE114E" w14:textId="77777777" w:rsidTr="00AE2DD4">
        <w:trPr>
          <w:trHeight w:val="210"/>
        </w:trPr>
        <w:tc>
          <w:tcPr>
            <w:tcW w:w="567" w:type="dxa"/>
            <w:vAlign w:val="center"/>
          </w:tcPr>
          <w:p w14:paraId="11F568C5" w14:textId="64495EA4" w:rsidR="00645F8E" w:rsidRDefault="00645F8E" w:rsidP="00645F8E">
            <w:pPr>
              <w:jc w:val="center"/>
              <w:rPr>
                <w:rFonts w:ascii="GHEA Grapalat" w:hAnsi="GHEA Grapalat"/>
                <w:sz w:val="20"/>
                <w:lang w:val="hy-AM"/>
              </w:rPr>
            </w:pPr>
            <w:r>
              <w:rPr>
                <w:rFonts w:ascii="GHEA Grapalat" w:hAnsi="GHEA Grapalat"/>
                <w:lang w:val="en-GB"/>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C0F74E" w14:textId="768EA8EE" w:rsidR="00645F8E" w:rsidRPr="00E33CE3" w:rsidRDefault="00645F8E" w:rsidP="00645F8E">
            <w:pPr>
              <w:jc w:val="center"/>
              <w:rPr>
                <w:rFonts w:ascii="Sylfaen" w:hAnsi="Sylfaen" w:cs="Calibri"/>
                <w:color w:val="000000"/>
                <w:sz w:val="20"/>
                <w:szCs w:val="20"/>
              </w:rPr>
            </w:pPr>
            <w:r w:rsidRPr="00A62A25">
              <w:rPr>
                <w:rFonts w:ascii="Sylfaen" w:hAnsi="Sylfaen" w:cs="Calibri"/>
                <w:b/>
                <w:bCs/>
                <w:color w:val="000000"/>
                <w:sz w:val="18"/>
                <w:szCs w:val="18"/>
              </w:rPr>
              <w:t>31711160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BDC257C" w14:textId="6B355C26" w:rsidR="00645F8E" w:rsidRPr="00E33CE3" w:rsidRDefault="00645F8E" w:rsidP="00645F8E">
            <w:pPr>
              <w:rPr>
                <w:rFonts w:ascii="GHEA Grapalat" w:hAnsi="GHEA Grapalat" w:cs="Calibri"/>
                <w:color w:val="000000"/>
                <w:sz w:val="20"/>
                <w:szCs w:val="20"/>
              </w:rPr>
            </w:pPr>
            <w:r w:rsidRPr="00491C10">
              <w:t>электрод 3мм</w:t>
            </w:r>
          </w:p>
        </w:tc>
        <w:tc>
          <w:tcPr>
            <w:tcW w:w="536" w:type="dxa"/>
          </w:tcPr>
          <w:p w14:paraId="6796B7B9" w14:textId="126C76FD"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1C131E75" w14:textId="14E24D54" w:rsidR="00645F8E"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48437B6" w14:textId="453A159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F5A0659" w14:textId="6AA7359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BB27E3E" w14:textId="560BCF1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9A1D861" w14:textId="4238940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0F6E27E" w14:textId="73B6A04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A5BF322" w14:textId="0D7D8E2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48B46C1" w14:textId="09E8B5E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E262710" w14:textId="0E5B53C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8B57F8E" w14:textId="3E00471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5EB5642" w14:textId="78F34AE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058FC91" w14:textId="15FE2C9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68597C5" w14:textId="77777777" w:rsidTr="00E33CE3">
        <w:trPr>
          <w:trHeight w:val="210"/>
        </w:trPr>
        <w:tc>
          <w:tcPr>
            <w:tcW w:w="567" w:type="dxa"/>
            <w:vAlign w:val="center"/>
          </w:tcPr>
          <w:p w14:paraId="0D79B7C6" w14:textId="666C0143" w:rsidR="00645F8E" w:rsidRDefault="00645F8E" w:rsidP="00645F8E">
            <w:pPr>
              <w:jc w:val="center"/>
              <w:rPr>
                <w:rFonts w:ascii="GHEA Grapalat" w:hAnsi="GHEA Grapalat"/>
                <w:lang w:val="en-GB"/>
              </w:rPr>
            </w:pPr>
            <w:r>
              <w:rPr>
                <w:rFonts w:ascii="GHEA Grapalat" w:hAnsi="GHEA Grapalat"/>
                <w:lang w:val="en-GB"/>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18BD0D1" w14:textId="73E66344" w:rsidR="00645F8E" w:rsidRPr="00E33CE3" w:rsidRDefault="00645F8E" w:rsidP="00645F8E">
            <w:pPr>
              <w:jc w:val="center"/>
              <w:rPr>
                <w:rFonts w:ascii="Calibri" w:hAnsi="Calibri" w:cs="Calibri"/>
                <w:color w:val="000000"/>
                <w:sz w:val="20"/>
                <w:szCs w:val="20"/>
              </w:rPr>
            </w:pPr>
            <w:r w:rsidRPr="00A62A25">
              <w:rPr>
                <w:rFonts w:ascii="Sylfaen" w:hAnsi="Sylfaen" w:cs="Calibri"/>
                <w:b/>
                <w:bCs/>
                <w:color w:val="000000"/>
                <w:sz w:val="18"/>
                <w:szCs w:val="18"/>
              </w:rPr>
              <w:t>44331300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BD6AA02" w14:textId="6D8DBF0A" w:rsidR="00645F8E" w:rsidRPr="00E33CE3" w:rsidRDefault="00645F8E" w:rsidP="00645F8E">
            <w:pPr>
              <w:rPr>
                <w:rFonts w:ascii="GHEA Grapalat" w:hAnsi="GHEA Grapalat"/>
                <w:sz w:val="20"/>
                <w:szCs w:val="20"/>
              </w:rPr>
            </w:pPr>
            <w:r w:rsidRPr="00491C10">
              <w:t>Сгоревший провод</w:t>
            </w:r>
          </w:p>
        </w:tc>
        <w:tc>
          <w:tcPr>
            <w:tcW w:w="536" w:type="dxa"/>
          </w:tcPr>
          <w:p w14:paraId="3544DE87" w14:textId="6C221AF4"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E19A5AE" w14:textId="4F8D00FA"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8F5C660" w14:textId="4A3E60C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7C81342" w14:textId="5AEB403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197C8A1" w14:textId="1F8C66A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6F8B9DB" w14:textId="519494D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EFED994" w14:textId="296A0A9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1EDE67F" w14:textId="55099BD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EB066E9" w14:textId="5023071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068CB25" w14:textId="564D62E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F45FD65" w14:textId="3B8535D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B16D2F2" w14:textId="52B62DD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5A78427" w14:textId="53E0B5B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7385C6FD" w14:textId="77777777" w:rsidTr="00AE2DD4">
        <w:trPr>
          <w:trHeight w:val="210"/>
        </w:trPr>
        <w:tc>
          <w:tcPr>
            <w:tcW w:w="567" w:type="dxa"/>
            <w:vAlign w:val="center"/>
          </w:tcPr>
          <w:p w14:paraId="7E92ACA3" w14:textId="5F541D4C" w:rsidR="00645F8E" w:rsidRDefault="00645F8E" w:rsidP="00645F8E">
            <w:pPr>
              <w:jc w:val="center"/>
              <w:rPr>
                <w:rFonts w:ascii="GHEA Grapalat" w:hAnsi="GHEA Grapalat"/>
                <w:lang w:val="en-GB"/>
              </w:rPr>
            </w:pPr>
            <w:r>
              <w:rPr>
                <w:rFonts w:ascii="GHEA Grapalat" w:hAnsi="GHEA Grapalat"/>
                <w:lang w:val="en-GB"/>
              </w:rPr>
              <w:t>11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5BF5DB41" w14:textId="687B140C"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44192620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1E93824" w14:textId="3FA4D3FE" w:rsidR="00645F8E" w:rsidRPr="00DD6815" w:rsidRDefault="00645F8E" w:rsidP="00645F8E">
            <w:r w:rsidRPr="00491C10">
              <w:t>Гвоздь</w:t>
            </w:r>
          </w:p>
        </w:tc>
        <w:tc>
          <w:tcPr>
            <w:tcW w:w="536" w:type="dxa"/>
          </w:tcPr>
          <w:p w14:paraId="6B1B634A" w14:textId="5294D288"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14BD0027" w14:textId="325D8DDD"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1BBA2B9" w14:textId="71D5782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65E62C9" w14:textId="74E184E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E0068BF" w14:textId="154C636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0BF5C47" w14:textId="3963603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843D10E" w14:textId="6916445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CB7E7F2" w14:textId="0CEA1C5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649EAEF" w14:textId="529336D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CC69941" w14:textId="3A175DC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9F248ED" w14:textId="213F32B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EE47EAB" w14:textId="3277882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EDC4667" w14:textId="4E3C590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2DD90FEB" w14:textId="77777777" w:rsidTr="00E33CE3">
        <w:trPr>
          <w:trHeight w:val="210"/>
        </w:trPr>
        <w:tc>
          <w:tcPr>
            <w:tcW w:w="567" w:type="dxa"/>
            <w:vAlign w:val="center"/>
          </w:tcPr>
          <w:p w14:paraId="1AEC1C5E" w14:textId="38F4C972" w:rsidR="00645F8E" w:rsidRDefault="00645F8E" w:rsidP="00645F8E">
            <w:pPr>
              <w:jc w:val="center"/>
              <w:rPr>
                <w:rFonts w:ascii="GHEA Grapalat" w:hAnsi="GHEA Grapalat"/>
                <w:lang w:val="en-GB"/>
              </w:rPr>
            </w:pPr>
            <w:r>
              <w:rPr>
                <w:rFonts w:ascii="GHEA Grapalat" w:hAnsi="GHEA Grapalat"/>
                <w:lang w:val="en-GB"/>
              </w:rPr>
              <w:t>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F0901AF" w14:textId="54BD0360"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31651400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79297FA" w14:textId="1FB3A043" w:rsidR="00645F8E" w:rsidRPr="00DD6815" w:rsidRDefault="00645F8E" w:rsidP="00645F8E">
            <w:r w:rsidRPr="00491C10">
              <w:t>изоляционные ленты</w:t>
            </w:r>
          </w:p>
        </w:tc>
        <w:tc>
          <w:tcPr>
            <w:tcW w:w="536" w:type="dxa"/>
          </w:tcPr>
          <w:p w14:paraId="5DDD1FF8" w14:textId="2E211250"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0720583F" w14:textId="45C83FC8"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EE6129E" w14:textId="157FFEA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B653E45" w14:textId="54C53FF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612B51B" w14:textId="7ABDBCD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6BAB70F" w14:textId="4187E47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40D83A7" w14:textId="60CE432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5808943" w14:textId="23D11DD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F1EC93F" w14:textId="60BEC62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B1B641B" w14:textId="36B5976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24DC4111" w14:textId="7DE1596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0B8FA2D" w14:textId="63C65CB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3625163" w14:textId="6C866FF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2F13BA4" w14:textId="77777777" w:rsidTr="00E33CE3">
        <w:trPr>
          <w:trHeight w:val="210"/>
        </w:trPr>
        <w:tc>
          <w:tcPr>
            <w:tcW w:w="567" w:type="dxa"/>
            <w:vAlign w:val="center"/>
          </w:tcPr>
          <w:p w14:paraId="5BAB1AC4" w14:textId="21E0F647" w:rsidR="00645F8E" w:rsidRDefault="00645F8E" w:rsidP="00645F8E">
            <w:pPr>
              <w:jc w:val="center"/>
              <w:rPr>
                <w:rFonts w:ascii="GHEA Grapalat" w:hAnsi="GHEA Grapalat"/>
                <w:lang w:val="en-GB"/>
              </w:rPr>
            </w:pPr>
            <w:r>
              <w:rPr>
                <w:rFonts w:ascii="GHEA Grapalat" w:hAnsi="GHEA Grapalat"/>
                <w:lang w:val="en-GB"/>
              </w:rPr>
              <w:t>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E2EAAAB" w14:textId="72374CBE"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44192610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F563750" w14:textId="3690CAF9" w:rsidR="00645F8E" w:rsidRPr="00DD6815" w:rsidRDefault="00645F8E" w:rsidP="00645F8E">
            <w:r w:rsidRPr="00491C10">
              <w:t>гвоздь бетон</w:t>
            </w:r>
          </w:p>
        </w:tc>
        <w:tc>
          <w:tcPr>
            <w:tcW w:w="536" w:type="dxa"/>
          </w:tcPr>
          <w:p w14:paraId="5994E60E" w14:textId="2804BA27"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04A99CD" w14:textId="5866201D"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8FB2AD6" w14:textId="5701C42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6A713A8" w14:textId="0AD56A4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2A9EB8B" w14:textId="163F433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BBE39B0" w14:textId="75498D8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BB8216D" w14:textId="5B9F0BA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1E7429D" w14:textId="62866E9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FF37014" w14:textId="2944BB5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91F9099" w14:textId="35EDF27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AFB158C" w14:textId="7431F34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D767F23" w14:textId="07B399B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5F85567" w14:textId="43057D7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A870467" w14:textId="77777777" w:rsidTr="00E33CE3">
        <w:trPr>
          <w:trHeight w:val="210"/>
        </w:trPr>
        <w:tc>
          <w:tcPr>
            <w:tcW w:w="567" w:type="dxa"/>
            <w:vAlign w:val="center"/>
          </w:tcPr>
          <w:p w14:paraId="34843A93" w14:textId="4E54CFCB" w:rsidR="00645F8E" w:rsidRDefault="00645F8E" w:rsidP="00645F8E">
            <w:pPr>
              <w:jc w:val="center"/>
              <w:rPr>
                <w:rFonts w:ascii="GHEA Grapalat" w:hAnsi="GHEA Grapalat"/>
                <w:lang w:val="en-GB"/>
              </w:rPr>
            </w:pPr>
            <w:r>
              <w:rPr>
                <w:rFonts w:ascii="GHEA Grapalat" w:hAnsi="GHEA Grapalat"/>
                <w:lang w:val="en-GB"/>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FC7F809" w14:textId="4E88112E"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42415220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5835AEB" w14:textId="61B44D66" w:rsidR="00645F8E" w:rsidRPr="00DD6815" w:rsidRDefault="00645F8E" w:rsidP="00645F8E">
            <w:r w:rsidRPr="00491C10">
              <w:t>тележка с одним колесом</w:t>
            </w:r>
          </w:p>
        </w:tc>
        <w:tc>
          <w:tcPr>
            <w:tcW w:w="536" w:type="dxa"/>
          </w:tcPr>
          <w:p w14:paraId="5B43C78E" w14:textId="62D56A22"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24B78CA" w14:textId="3055764A"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465ADEF" w14:textId="37A1D38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BCE676A" w14:textId="0327F52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862332F" w14:textId="4D485D5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6A527E91" w14:textId="74689B4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9CE8179" w14:textId="1A79C1A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24A0861" w14:textId="5523069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D3029CF" w14:textId="12971F0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BC0C95C" w14:textId="18AB6B2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DF9B333" w14:textId="065994F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F5C9134" w14:textId="332F880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2D3B6463" w14:textId="0160141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0BCD8E2A" w14:textId="77777777" w:rsidTr="00AE2DD4">
        <w:trPr>
          <w:trHeight w:val="210"/>
        </w:trPr>
        <w:tc>
          <w:tcPr>
            <w:tcW w:w="567" w:type="dxa"/>
            <w:vAlign w:val="center"/>
          </w:tcPr>
          <w:p w14:paraId="4794C6A3" w14:textId="26B47BF5" w:rsidR="00645F8E" w:rsidRDefault="00645F8E" w:rsidP="00645F8E">
            <w:pPr>
              <w:jc w:val="center"/>
              <w:rPr>
                <w:rFonts w:ascii="GHEA Grapalat" w:hAnsi="GHEA Grapalat"/>
                <w:lang w:val="en-GB"/>
              </w:rPr>
            </w:pPr>
            <w:r>
              <w:rPr>
                <w:rFonts w:ascii="GHEA Grapalat" w:hAnsi="GHEA Grapalat"/>
                <w:lang w:val="en-GB"/>
              </w:rPr>
              <w:t>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3195325C" w14:textId="5507EACD"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39224333</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3B9B06A" w14:textId="6C43BF2A" w:rsidR="00645F8E" w:rsidRPr="00DD6815" w:rsidRDefault="00645F8E" w:rsidP="00645F8E">
            <w:r w:rsidRPr="00491C10">
              <w:t>Ведро</w:t>
            </w:r>
          </w:p>
        </w:tc>
        <w:tc>
          <w:tcPr>
            <w:tcW w:w="536" w:type="dxa"/>
          </w:tcPr>
          <w:p w14:paraId="45B1A6CD" w14:textId="03DE1049"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B58ED93" w14:textId="79236A8D"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D9EF7D8" w14:textId="71CA2CB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4696F255" w14:textId="237D848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7DB910E" w14:textId="3386F6D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D588853" w14:textId="258F842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872A182" w14:textId="3DC8F47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0AACB66" w14:textId="4A05AC0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349D35B" w14:textId="4BEA59D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23E38F4" w14:textId="1422D12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81BBBE3" w14:textId="0B48FA6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B03C5BD" w14:textId="4C375F5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AC5A811" w14:textId="46B00B8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5546C2D" w14:textId="77777777" w:rsidTr="00E33CE3">
        <w:trPr>
          <w:trHeight w:val="210"/>
        </w:trPr>
        <w:tc>
          <w:tcPr>
            <w:tcW w:w="567" w:type="dxa"/>
            <w:vAlign w:val="center"/>
          </w:tcPr>
          <w:p w14:paraId="78960E20" w14:textId="75043E57" w:rsidR="00645F8E" w:rsidRDefault="00645F8E" w:rsidP="00645F8E">
            <w:pPr>
              <w:jc w:val="center"/>
              <w:rPr>
                <w:rFonts w:ascii="GHEA Grapalat" w:hAnsi="GHEA Grapalat"/>
                <w:lang w:val="en-GB"/>
              </w:rPr>
            </w:pPr>
            <w:r>
              <w:rPr>
                <w:rFonts w:ascii="GHEA Grapalat" w:hAnsi="GHEA Grapalat"/>
                <w:lang w:val="en-GB"/>
              </w:rPr>
              <w:t>16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FA8D10B" w14:textId="2BC79330"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31521190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A6870BA" w14:textId="53C47EA2" w:rsidR="00645F8E" w:rsidRPr="00DD6815" w:rsidRDefault="00645F8E" w:rsidP="00645F8E">
            <w:r w:rsidRPr="00491C10">
              <w:t>лампа эконом-класса 40 Вт E 27 220 В</w:t>
            </w:r>
          </w:p>
        </w:tc>
        <w:tc>
          <w:tcPr>
            <w:tcW w:w="536" w:type="dxa"/>
          </w:tcPr>
          <w:p w14:paraId="13B998B1" w14:textId="6BCE2CA4"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223815C" w14:textId="5F937481"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7269611" w14:textId="0739A13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E57D660" w14:textId="4A9A32B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AC816A9" w14:textId="72ECFB7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91A3FEB" w14:textId="3D1D5B4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F12CADA" w14:textId="163C1D0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EFCD4AE" w14:textId="44E7063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477D5A1" w14:textId="4BACADF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44B40BA" w14:textId="12A3045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5FF051A" w14:textId="03F33A8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23736EB8" w14:textId="40FF71C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E6B4C22" w14:textId="2CAE044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5ACFA99" w14:textId="77777777" w:rsidTr="00E33CE3">
        <w:trPr>
          <w:trHeight w:val="210"/>
        </w:trPr>
        <w:tc>
          <w:tcPr>
            <w:tcW w:w="567" w:type="dxa"/>
            <w:vAlign w:val="center"/>
          </w:tcPr>
          <w:p w14:paraId="59BFD658" w14:textId="3ED895BA" w:rsidR="00645F8E" w:rsidRDefault="00645F8E" w:rsidP="00645F8E">
            <w:pPr>
              <w:jc w:val="center"/>
              <w:rPr>
                <w:rFonts w:ascii="GHEA Grapalat" w:hAnsi="GHEA Grapalat"/>
                <w:lang w:val="en-GB"/>
              </w:rPr>
            </w:pPr>
            <w:r>
              <w:rPr>
                <w:rFonts w:ascii="GHEA Grapalat" w:hAnsi="GHEA Grapalat"/>
                <w:lang w:val="en-GB"/>
              </w:rPr>
              <w:t>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F8EE615" w14:textId="226674AD"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31521190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81D6DA0" w14:textId="51B9B118" w:rsidR="00645F8E" w:rsidRPr="00DD6815" w:rsidRDefault="00645F8E" w:rsidP="00645F8E">
            <w:r w:rsidRPr="00491C10">
              <w:t>эконом-лампа 15Вт=150Вт</w:t>
            </w:r>
          </w:p>
        </w:tc>
        <w:tc>
          <w:tcPr>
            <w:tcW w:w="536" w:type="dxa"/>
          </w:tcPr>
          <w:p w14:paraId="3C035D3B" w14:textId="2E0F2882"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81C6C8F" w14:textId="1691D161"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57D98C5" w14:textId="4650ED1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E5A89D8" w14:textId="4DC07C5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266F9DC" w14:textId="13C9FC2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38C5752" w14:textId="661EB5E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9FEBBEE" w14:textId="51059FA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C7C7CD1" w14:textId="44AFF29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ECD3238" w14:textId="725153B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10C7573" w14:textId="678DBEF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6026DDB" w14:textId="75A4774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63D436D" w14:textId="2A87ABC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7507BDF" w14:textId="579CC3F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03B403B" w14:textId="77777777" w:rsidTr="00E33CE3">
        <w:trPr>
          <w:trHeight w:val="210"/>
        </w:trPr>
        <w:tc>
          <w:tcPr>
            <w:tcW w:w="567" w:type="dxa"/>
            <w:vAlign w:val="center"/>
          </w:tcPr>
          <w:p w14:paraId="4CEB203B" w14:textId="15F4DFCF" w:rsidR="00645F8E" w:rsidRDefault="00645F8E" w:rsidP="00645F8E">
            <w:pPr>
              <w:jc w:val="center"/>
              <w:rPr>
                <w:rFonts w:ascii="GHEA Grapalat" w:hAnsi="GHEA Grapalat"/>
                <w:lang w:val="en-GB"/>
              </w:rPr>
            </w:pPr>
            <w:r>
              <w:rPr>
                <w:rFonts w:ascii="GHEA Grapalat" w:hAnsi="GHEA Grapalat"/>
                <w:lang w:val="en-GB"/>
              </w:rPr>
              <w:t>18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340431C" w14:textId="4F96DB53"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31521200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35B748C" w14:textId="33CE139F" w:rsidR="00645F8E" w:rsidRPr="00DD6815" w:rsidRDefault="00645F8E" w:rsidP="00645F8E">
            <w:r w:rsidRPr="00491C10">
              <w:t>Эконом-лампа 7 Вт - 60 Вт</w:t>
            </w:r>
          </w:p>
        </w:tc>
        <w:tc>
          <w:tcPr>
            <w:tcW w:w="536" w:type="dxa"/>
          </w:tcPr>
          <w:p w14:paraId="6692DD93" w14:textId="46DCACDE"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B4B2B84" w14:textId="1AE0A880"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DD13BFE" w14:textId="2D3688D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EF785B1" w14:textId="166C4EF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8D0D268" w14:textId="0D7AE58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E24CA54" w14:textId="4DAC174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472DD98" w14:textId="681B284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5ABEB56" w14:textId="0C6E90B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F6FF0ED" w14:textId="5F3FA92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47A6DCA" w14:textId="752B61F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7D2D958" w14:textId="7135147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0EE8BB4C" w14:textId="1634868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165FA2D" w14:textId="41821C2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F86107C" w14:textId="77777777" w:rsidTr="00E33CE3">
        <w:trPr>
          <w:trHeight w:val="210"/>
        </w:trPr>
        <w:tc>
          <w:tcPr>
            <w:tcW w:w="567" w:type="dxa"/>
            <w:vAlign w:val="center"/>
          </w:tcPr>
          <w:p w14:paraId="23165A56" w14:textId="6E3AB681" w:rsidR="00645F8E" w:rsidRDefault="00645F8E" w:rsidP="00645F8E">
            <w:pPr>
              <w:jc w:val="center"/>
              <w:rPr>
                <w:rFonts w:ascii="GHEA Grapalat" w:hAnsi="GHEA Grapalat"/>
                <w:lang w:val="en-GB"/>
              </w:rPr>
            </w:pPr>
            <w:r>
              <w:rPr>
                <w:rFonts w:ascii="GHEA Grapalat" w:hAnsi="GHEA Grapalat"/>
                <w:lang w:val="en-GB"/>
              </w:rPr>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B945CBA" w14:textId="6968EE1E"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31512360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5B609FC" w14:textId="644108EA" w:rsidR="00645F8E" w:rsidRPr="00DD6815" w:rsidRDefault="00645F8E" w:rsidP="00645F8E">
            <w:r w:rsidRPr="00491C10">
              <w:t>фара 50 Вт</w:t>
            </w:r>
          </w:p>
        </w:tc>
        <w:tc>
          <w:tcPr>
            <w:tcW w:w="536" w:type="dxa"/>
          </w:tcPr>
          <w:p w14:paraId="63A9EE26" w14:textId="7DB18117"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09220D56" w14:textId="1DB240CD"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A66546F" w14:textId="4A4B01B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42C22F5E" w14:textId="7F7471E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EA00B88" w14:textId="6969207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CE726D7" w14:textId="065C072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AC9D60D" w14:textId="2094B70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C25A9A9" w14:textId="35A5189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BEA7251" w14:textId="0183D11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C305091" w14:textId="70A7AD5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48F7490" w14:textId="6ED6C3B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E778064" w14:textId="0BB8936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985727D" w14:textId="4785CDA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04D81CB" w14:textId="77777777" w:rsidTr="00E33CE3">
        <w:trPr>
          <w:trHeight w:val="210"/>
        </w:trPr>
        <w:tc>
          <w:tcPr>
            <w:tcW w:w="567" w:type="dxa"/>
            <w:vAlign w:val="center"/>
          </w:tcPr>
          <w:p w14:paraId="7A13A425" w14:textId="5D785671" w:rsidR="00645F8E" w:rsidRDefault="00645F8E" w:rsidP="00645F8E">
            <w:pPr>
              <w:jc w:val="center"/>
              <w:rPr>
                <w:rFonts w:ascii="GHEA Grapalat" w:hAnsi="GHEA Grapalat"/>
                <w:lang w:val="en-GB"/>
              </w:rPr>
            </w:pPr>
            <w:r>
              <w:rPr>
                <w:rFonts w:ascii="GHEA Grapalat" w:hAnsi="GHEA Grapalat"/>
                <w:lang w:val="en-GB"/>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E8D2809" w14:textId="7983F579"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31512360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845C034" w14:textId="4A31A18A" w:rsidR="00645F8E" w:rsidRPr="00DD6815" w:rsidRDefault="00645F8E" w:rsidP="00645F8E">
            <w:r w:rsidRPr="00491C10">
              <w:t>прожектор 100 Вт</w:t>
            </w:r>
          </w:p>
        </w:tc>
        <w:tc>
          <w:tcPr>
            <w:tcW w:w="536" w:type="dxa"/>
          </w:tcPr>
          <w:p w14:paraId="56EB6A0C" w14:textId="2B9FCBBE"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050426D" w14:textId="2C5804AD"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421110EF" w14:textId="118CE57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3C389A7" w14:textId="11A9DB5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1F848391" w14:textId="5E6B9F6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9B8187C" w14:textId="71067FB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6901979" w14:textId="0EF8FF5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12E1B49" w14:textId="3A192F8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0D9A1AE" w14:textId="1C5E4A5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81C41BD" w14:textId="7C99C3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F12CBF9" w14:textId="1098BBA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F27E0E8" w14:textId="6137B8B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7EBE8C4" w14:textId="6262981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662C3D2" w14:textId="77777777" w:rsidTr="00E33CE3">
        <w:trPr>
          <w:trHeight w:val="210"/>
        </w:trPr>
        <w:tc>
          <w:tcPr>
            <w:tcW w:w="567" w:type="dxa"/>
            <w:vAlign w:val="center"/>
          </w:tcPr>
          <w:p w14:paraId="3B25EB47" w14:textId="6C991653" w:rsidR="00645F8E" w:rsidRDefault="00645F8E" w:rsidP="00645F8E">
            <w:pPr>
              <w:jc w:val="center"/>
              <w:rPr>
                <w:rFonts w:ascii="GHEA Grapalat" w:hAnsi="GHEA Grapalat"/>
                <w:lang w:val="en-GB"/>
              </w:rPr>
            </w:pPr>
            <w:r>
              <w:rPr>
                <w:rFonts w:ascii="GHEA Grapalat" w:hAnsi="GHEA Grapalat"/>
                <w:lang w:val="en-GB"/>
              </w:rPr>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BFCB40" w14:textId="566D1778"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31521560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0E52287" w14:textId="735E6037" w:rsidR="00645F8E" w:rsidRPr="00DD6815" w:rsidRDefault="00645F8E" w:rsidP="00645F8E">
            <w:r w:rsidRPr="00491C10">
              <w:t>Светодиодная лампа 50Вт</w:t>
            </w:r>
          </w:p>
        </w:tc>
        <w:tc>
          <w:tcPr>
            <w:tcW w:w="536" w:type="dxa"/>
          </w:tcPr>
          <w:p w14:paraId="616A6B6F" w14:textId="140BED85"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AA86BB9" w14:textId="28A3C895"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A396F59" w14:textId="3379C12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48718CB0" w14:textId="48F1AF8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72F103B" w14:textId="64CD3B4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38E8E88" w14:textId="4478B5C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EFEF536" w14:textId="097A6F4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611F18E" w14:textId="106B0F3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96CC5BB" w14:textId="6809083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CEA550D" w14:textId="1E1C1BE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4CD9D74" w14:textId="698378B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F1E3ACA" w14:textId="3F4F305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5C23471" w14:textId="3BFA86D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67430E9" w14:textId="77777777" w:rsidTr="00E33CE3">
        <w:trPr>
          <w:trHeight w:val="210"/>
        </w:trPr>
        <w:tc>
          <w:tcPr>
            <w:tcW w:w="567" w:type="dxa"/>
            <w:vAlign w:val="center"/>
          </w:tcPr>
          <w:p w14:paraId="0238017A" w14:textId="47FA4FDC" w:rsidR="00645F8E" w:rsidRDefault="00645F8E" w:rsidP="00645F8E">
            <w:pPr>
              <w:jc w:val="center"/>
              <w:rPr>
                <w:rFonts w:ascii="GHEA Grapalat" w:hAnsi="GHEA Grapalat"/>
                <w:lang w:val="en-GB"/>
              </w:rPr>
            </w:pPr>
            <w:r>
              <w:rPr>
                <w:rFonts w:ascii="GHEA Grapalat" w:hAnsi="GHEA Grapalat"/>
                <w:lang w:val="en-GB"/>
              </w:rPr>
              <w:lastRenderedPageBreak/>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99D50A1" w14:textId="322A41D1"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31231200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32B09E1" w14:textId="77556CB8" w:rsidR="00645F8E" w:rsidRPr="00DD6815" w:rsidRDefault="00645F8E" w:rsidP="00645F8E">
            <w:r w:rsidRPr="00491C10">
              <w:t>Подрядчик</w:t>
            </w:r>
          </w:p>
        </w:tc>
        <w:tc>
          <w:tcPr>
            <w:tcW w:w="536" w:type="dxa"/>
          </w:tcPr>
          <w:p w14:paraId="0526E1F8" w14:textId="55DEC2B3"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FB7A9C8" w14:textId="5DE035C7"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3F92A76" w14:textId="7CE4A74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8DEAB51" w14:textId="2F85F78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15EE99D" w14:textId="2A02C95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13505CD" w14:textId="4676D94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A2C542D" w14:textId="11C35C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1A61FDB" w14:textId="1B7973C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D2108C5" w14:textId="036211D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75A6335" w14:textId="638CF2E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19CA29F" w14:textId="5FB6C69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01179AB6" w14:textId="607966B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196EFA5" w14:textId="4E5F2E8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271A4F4A" w14:textId="77777777" w:rsidTr="00E33CE3">
        <w:trPr>
          <w:trHeight w:val="210"/>
        </w:trPr>
        <w:tc>
          <w:tcPr>
            <w:tcW w:w="567" w:type="dxa"/>
            <w:vAlign w:val="center"/>
          </w:tcPr>
          <w:p w14:paraId="3BDBC912" w14:textId="68D67F5D" w:rsidR="00645F8E" w:rsidRDefault="00645F8E" w:rsidP="00645F8E">
            <w:pPr>
              <w:jc w:val="center"/>
              <w:rPr>
                <w:rFonts w:ascii="GHEA Grapalat" w:hAnsi="GHEA Grapalat"/>
                <w:lang w:val="en-GB"/>
              </w:rPr>
            </w:pPr>
            <w:r>
              <w:rPr>
                <w:rFonts w:ascii="GHEA Grapalat" w:hAnsi="GHEA Grapalat"/>
                <w:lang w:val="en-GB"/>
              </w:rPr>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BD834A" w14:textId="1A2BC5FF"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31331192</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662A038" w14:textId="554672DD" w:rsidR="00645F8E" w:rsidRPr="00DD6815" w:rsidRDefault="00645F8E" w:rsidP="00645F8E">
            <w:r w:rsidRPr="00491C10">
              <w:t>Кабель АПВ1*10</w:t>
            </w:r>
          </w:p>
        </w:tc>
        <w:tc>
          <w:tcPr>
            <w:tcW w:w="536" w:type="dxa"/>
          </w:tcPr>
          <w:p w14:paraId="40A98BBD" w14:textId="1CA89C5F"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362B431" w14:textId="0B83A6B5"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CA7902C" w14:textId="5D5FD01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352AFB2" w14:textId="42B6F0B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162AECA0" w14:textId="775A84F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07C46902" w14:textId="7C5B953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4FD22A8" w14:textId="48F0ECF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E2751F6" w14:textId="649FA3C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580166B" w14:textId="77F92AE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DE8EEB9" w14:textId="6F68F96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C1AFF9B" w14:textId="798E98E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2CCB354" w14:textId="5F277BF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2086512" w14:textId="1ABA90C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CEFB2AD" w14:textId="77777777" w:rsidTr="00E33CE3">
        <w:trPr>
          <w:trHeight w:val="210"/>
        </w:trPr>
        <w:tc>
          <w:tcPr>
            <w:tcW w:w="567" w:type="dxa"/>
            <w:vAlign w:val="center"/>
          </w:tcPr>
          <w:p w14:paraId="554415F4" w14:textId="07E107D4" w:rsidR="00645F8E" w:rsidRDefault="00645F8E" w:rsidP="00645F8E">
            <w:pPr>
              <w:jc w:val="center"/>
              <w:rPr>
                <w:rFonts w:ascii="GHEA Grapalat" w:hAnsi="GHEA Grapalat"/>
                <w:lang w:val="en-GB"/>
              </w:rPr>
            </w:pPr>
            <w:r>
              <w:rPr>
                <w:rFonts w:ascii="GHEA Grapalat" w:hAnsi="GHEA Grapalat"/>
                <w:lang w:val="en-GB"/>
              </w:rPr>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00B1BD1" w14:textId="1C577DAA"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31331270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536E32A" w14:textId="509B67FB" w:rsidR="00645F8E" w:rsidRPr="00DD6815" w:rsidRDefault="00645F8E" w:rsidP="00645F8E">
            <w:r w:rsidRPr="00491C10">
              <w:t>Кабель ППВГ</w:t>
            </w:r>
          </w:p>
        </w:tc>
        <w:tc>
          <w:tcPr>
            <w:tcW w:w="536" w:type="dxa"/>
          </w:tcPr>
          <w:p w14:paraId="15B58B9E" w14:textId="0BA9F6F9"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70B9D934" w14:textId="12746575"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4CE918F" w14:textId="057FD1B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3B2E38F" w14:textId="5377EF7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0D098CD" w14:textId="4546366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D82BE9F" w14:textId="78A84CD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BD7C4E9" w14:textId="242F779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FA9EEE5" w14:textId="697528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53E8F45" w14:textId="27A47B6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C0B403A" w14:textId="01F0AAB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6ABDC24" w14:textId="030363F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A2940A6" w14:textId="66EFDBD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BA1E58A" w14:textId="0581594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750A7B73" w14:textId="77777777" w:rsidTr="00E33CE3">
        <w:trPr>
          <w:trHeight w:val="210"/>
        </w:trPr>
        <w:tc>
          <w:tcPr>
            <w:tcW w:w="567" w:type="dxa"/>
            <w:vAlign w:val="center"/>
          </w:tcPr>
          <w:p w14:paraId="65987FD2" w14:textId="5EF5F8DA" w:rsidR="00645F8E" w:rsidRDefault="00645F8E" w:rsidP="00645F8E">
            <w:pPr>
              <w:jc w:val="center"/>
              <w:rPr>
                <w:rFonts w:ascii="GHEA Grapalat" w:hAnsi="GHEA Grapalat"/>
                <w:lang w:val="en-GB"/>
              </w:rPr>
            </w:pPr>
            <w:r>
              <w:rPr>
                <w:rFonts w:ascii="GHEA Grapalat" w:hAnsi="GHEA Grapalat"/>
                <w:lang w:val="en-GB"/>
              </w:rPr>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6C7A4D" w14:textId="637C94CF"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31331192</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2A9C9BBD" w14:textId="5738BC11" w:rsidR="00645F8E" w:rsidRPr="00DD6815" w:rsidRDefault="00645F8E" w:rsidP="00645F8E">
            <w:r w:rsidRPr="00491C10">
              <w:t>Провод АПВ 2*10</w:t>
            </w:r>
          </w:p>
        </w:tc>
        <w:tc>
          <w:tcPr>
            <w:tcW w:w="536" w:type="dxa"/>
          </w:tcPr>
          <w:p w14:paraId="550F6B3D" w14:textId="71AB16A9"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B91EB3C" w14:textId="4B914CBA"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7FA421A" w14:textId="3716693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6C6A91A" w14:textId="7252508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E521320" w14:textId="13A5CFD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0DB493CF" w14:textId="5C67027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397363A" w14:textId="71AEEB3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B083A98" w14:textId="6AE3E95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5BCA5CC" w14:textId="5B125F2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1314F02" w14:textId="0202650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BB10002" w14:textId="2E26FA6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2059FF01" w14:textId="0C68002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7989EA2" w14:textId="2C0E850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364A1A8" w14:textId="77777777" w:rsidTr="00AE2DD4">
        <w:trPr>
          <w:trHeight w:val="210"/>
        </w:trPr>
        <w:tc>
          <w:tcPr>
            <w:tcW w:w="567" w:type="dxa"/>
            <w:vAlign w:val="center"/>
          </w:tcPr>
          <w:p w14:paraId="6F95178C" w14:textId="1D589CD0" w:rsidR="00645F8E" w:rsidRDefault="00645F8E" w:rsidP="00645F8E">
            <w:pPr>
              <w:jc w:val="center"/>
              <w:rPr>
                <w:rFonts w:ascii="GHEA Grapalat" w:hAnsi="GHEA Grapalat"/>
                <w:lang w:val="en-GB"/>
              </w:rPr>
            </w:pPr>
            <w:r>
              <w:rPr>
                <w:rFonts w:ascii="GHEA Grapalat" w:hAnsi="GHEA Grapalat"/>
                <w:lang w:val="en-GB"/>
              </w:rPr>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45B54235" w14:textId="3D65AFED"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31684400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5B9B7E8" w14:textId="5DDE7591" w:rsidR="00645F8E" w:rsidRPr="00DD6815" w:rsidRDefault="00645F8E" w:rsidP="00645F8E">
            <w:r w:rsidRPr="00491C10">
              <w:t>Разъем:</w:t>
            </w:r>
          </w:p>
        </w:tc>
        <w:tc>
          <w:tcPr>
            <w:tcW w:w="536" w:type="dxa"/>
          </w:tcPr>
          <w:p w14:paraId="50D11227" w14:textId="20EE9C4B"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7FB237F5" w14:textId="7CEEBFB6"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319B161" w14:textId="220A400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BB6CE59" w14:textId="2D3F81F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F170CC3" w14:textId="7A4B56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62518C46" w14:textId="0465283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D7F47F2" w14:textId="0214F13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6F80C0B" w14:textId="2CD5BD4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4F2E906" w14:textId="0C79717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5E25BA7" w14:textId="08CAE37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7E2F2A8" w14:textId="42AA11F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883DA78" w14:textId="1543112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560F35B" w14:textId="7166365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3560234" w14:textId="77777777" w:rsidTr="00AE2DD4">
        <w:trPr>
          <w:trHeight w:val="210"/>
        </w:trPr>
        <w:tc>
          <w:tcPr>
            <w:tcW w:w="567" w:type="dxa"/>
            <w:vAlign w:val="center"/>
          </w:tcPr>
          <w:p w14:paraId="22FB1B48" w14:textId="6B849454" w:rsidR="00645F8E" w:rsidRDefault="00645F8E" w:rsidP="00645F8E">
            <w:pPr>
              <w:jc w:val="center"/>
              <w:rPr>
                <w:rFonts w:ascii="GHEA Grapalat" w:hAnsi="GHEA Grapalat"/>
                <w:lang w:val="en-GB"/>
              </w:rPr>
            </w:pPr>
            <w:r>
              <w:rPr>
                <w:rFonts w:ascii="GHEA Grapalat" w:hAnsi="GHEA Grapalat"/>
                <w:lang w:val="en-GB"/>
              </w:rPr>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16526D27" w14:textId="011AF211"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31686000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3323C65" w14:textId="582B4727" w:rsidR="00645F8E" w:rsidRPr="00DD6815" w:rsidRDefault="00645F8E" w:rsidP="00645F8E">
            <w:r w:rsidRPr="00491C10">
              <w:t>затыкать</w:t>
            </w:r>
          </w:p>
        </w:tc>
        <w:tc>
          <w:tcPr>
            <w:tcW w:w="536" w:type="dxa"/>
          </w:tcPr>
          <w:p w14:paraId="6943D69D" w14:textId="0476133A"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A8D42D6" w14:textId="40CC43E7"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484A0AF8" w14:textId="1E446C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B93B644" w14:textId="167BA23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CC4374D" w14:textId="1945767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E8A74B1" w14:textId="347548D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0AB7D79" w14:textId="68AF4C7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DF95643" w14:textId="11F25D5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16F10DF" w14:textId="393FE29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CE70E43" w14:textId="0023953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71ACC40" w14:textId="095EAE3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A1A77A8" w14:textId="4047B97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46D6203" w14:textId="0A6B964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5643490" w14:textId="77777777" w:rsidTr="00E33CE3">
        <w:trPr>
          <w:trHeight w:val="210"/>
        </w:trPr>
        <w:tc>
          <w:tcPr>
            <w:tcW w:w="567" w:type="dxa"/>
            <w:vAlign w:val="center"/>
          </w:tcPr>
          <w:p w14:paraId="39676B5E" w14:textId="583B4044" w:rsidR="00645F8E" w:rsidRDefault="00645F8E" w:rsidP="00645F8E">
            <w:pPr>
              <w:jc w:val="center"/>
              <w:rPr>
                <w:rFonts w:ascii="GHEA Grapalat" w:hAnsi="GHEA Grapalat"/>
                <w:lang w:val="en-GB"/>
              </w:rPr>
            </w:pPr>
            <w:r>
              <w:rPr>
                <w:rFonts w:ascii="GHEA Grapalat" w:hAnsi="GHEA Grapalat"/>
                <w:lang w:val="en-GB"/>
              </w:rPr>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F8ED581" w14:textId="01C516EC"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31221160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5A1A655" w14:textId="5F0277E1" w:rsidR="00645F8E" w:rsidRPr="00DD6815" w:rsidRDefault="00645F8E" w:rsidP="00645F8E">
            <w:r w:rsidRPr="00491C10">
              <w:t>реле таймера</w:t>
            </w:r>
          </w:p>
        </w:tc>
        <w:tc>
          <w:tcPr>
            <w:tcW w:w="536" w:type="dxa"/>
          </w:tcPr>
          <w:p w14:paraId="1576D702" w14:textId="2D3F0738"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0B233030" w14:textId="6604B134"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FFC4759" w14:textId="309E2E8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C4A1E16" w14:textId="6820ECE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2711C63" w14:textId="16BADBD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85AFF77" w14:textId="261DAF9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6078206" w14:textId="02BAA82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913FB84" w14:textId="1170931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EA4E0E8" w14:textId="108C526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654D1C3" w14:textId="3BD2982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F00097E" w14:textId="0ADA67B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F7916F2" w14:textId="7B051F4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371F22C" w14:textId="7A4C0FA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728D144" w14:textId="77777777" w:rsidTr="00E33CE3">
        <w:trPr>
          <w:trHeight w:val="210"/>
        </w:trPr>
        <w:tc>
          <w:tcPr>
            <w:tcW w:w="567" w:type="dxa"/>
            <w:vAlign w:val="center"/>
          </w:tcPr>
          <w:p w14:paraId="1436DD4A" w14:textId="741D6451" w:rsidR="00645F8E" w:rsidRDefault="00645F8E" w:rsidP="00645F8E">
            <w:pPr>
              <w:jc w:val="center"/>
              <w:rPr>
                <w:rFonts w:ascii="GHEA Grapalat" w:hAnsi="GHEA Grapalat"/>
                <w:lang w:val="en-GB"/>
              </w:rPr>
            </w:pPr>
            <w:r>
              <w:rPr>
                <w:rFonts w:ascii="GHEA Grapalat" w:hAnsi="GHEA Grapalat"/>
                <w:lang w:val="en-GB"/>
              </w:rPr>
              <w:t>29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7D42199" w14:textId="010D1DAD"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31211180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019A986" w14:textId="18EDD4F9" w:rsidR="00645F8E" w:rsidRPr="00DD6815" w:rsidRDefault="00645F8E" w:rsidP="00645F8E">
            <w:r w:rsidRPr="00491C10">
              <w:t>автоматический переключатель C63</w:t>
            </w:r>
          </w:p>
        </w:tc>
        <w:tc>
          <w:tcPr>
            <w:tcW w:w="536" w:type="dxa"/>
          </w:tcPr>
          <w:p w14:paraId="33894356" w14:textId="350D5B19"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3E902EC" w14:textId="5C6CA49F"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D21F8EB" w14:textId="0078FA3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B571966" w14:textId="3BD6EAF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7764995" w14:textId="709D2DB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FF17F6A" w14:textId="0AFFD35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EB1FEBE" w14:textId="2B8D901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D8694D2" w14:textId="5799A6A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F07EEF1" w14:textId="060D6F9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E66654B" w14:textId="3C9733E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948F4F8" w14:textId="7710238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EEA9859" w14:textId="1B89993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8E36865" w14:textId="78460D6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73B3C3EA" w14:textId="77777777" w:rsidTr="00E33CE3">
        <w:trPr>
          <w:trHeight w:val="210"/>
        </w:trPr>
        <w:tc>
          <w:tcPr>
            <w:tcW w:w="567" w:type="dxa"/>
            <w:vAlign w:val="center"/>
          </w:tcPr>
          <w:p w14:paraId="228CCBA5" w14:textId="269E5BAF" w:rsidR="00645F8E" w:rsidRDefault="00645F8E" w:rsidP="00645F8E">
            <w:pPr>
              <w:jc w:val="center"/>
              <w:rPr>
                <w:rFonts w:ascii="GHEA Grapalat" w:hAnsi="GHEA Grapalat"/>
                <w:lang w:val="en-GB"/>
              </w:rPr>
            </w:pPr>
            <w:r>
              <w:rPr>
                <w:rFonts w:ascii="GHEA Grapalat" w:hAnsi="GHEA Grapalat"/>
                <w:lang w:val="en-GB"/>
              </w:rPr>
              <w:t>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6D5089" w14:textId="6F382ED3"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31211180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2B75836" w14:textId="409984A1" w:rsidR="00645F8E" w:rsidRPr="00DD6815" w:rsidRDefault="00645F8E" w:rsidP="00645F8E">
            <w:r w:rsidRPr="00491C10">
              <w:t>автоматический переключатель C63</w:t>
            </w:r>
          </w:p>
        </w:tc>
        <w:tc>
          <w:tcPr>
            <w:tcW w:w="536" w:type="dxa"/>
          </w:tcPr>
          <w:p w14:paraId="1EBFCB30" w14:textId="2DF2D1A9"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EE2B36C" w14:textId="576216F0"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1A0A1EE9" w14:textId="51B2888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150A0F9" w14:textId="275E5BB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D3C1924" w14:textId="6CB12C0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659D6C1E" w14:textId="337492C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349A645" w14:textId="78D3770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B7C8A13" w14:textId="428BF4E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3C9A8B0" w14:textId="25E843A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A591ABD" w14:textId="698161C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763A459" w14:textId="0AB4D64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4A49C16" w14:textId="19EBBA6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A04C2D9" w14:textId="2FB3337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6A8E1ADC" w14:textId="77777777" w:rsidTr="00E33CE3">
        <w:trPr>
          <w:trHeight w:val="210"/>
        </w:trPr>
        <w:tc>
          <w:tcPr>
            <w:tcW w:w="567" w:type="dxa"/>
            <w:vAlign w:val="center"/>
          </w:tcPr>
          <w:p w14:paraId="798D0799" w14:textId="242FFD8D" w:rsidR="00645F8E" w:rsidRDefault="00645F8E" w:rsidP="00645F8E">
            <w:pPr>
              <w:jc w:val="center"/>
              <w:rPr>
                <w:rFonts w:ascii="GHEA Grapalat" w:hAnsi="GHEA Grapalat"/>
                <w:lang w:val="en-GB"/>
              </w:rPr>
            </w:pPr>
            <w:r>
              <w:rPr>
                <w:rFonts w:ascii="GHEA Grapalat" w:hAnsi="GHEA Grapalat"/>
                <w:lang w:val="en-GB"/>
              </w:rPr>
              <w:t>31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269703E" w14:textId="59695653" w:rsidR="00645F8E" w:rsidRDefault="00645F8E" w:rsidP="00645F8E">
            <w:pPr>
              <w:jc w:val="center"/>
              <w:rPr>
                <w:rFonts w:ascii="Calibri" w:hAnsi="Calibri" w:cs="Calibri"/>
                <w:color w:val="000000"/>
                <w:sz w:val="22"/>
                <w:szCs w:val="22"/>
              </w:rPr>
            </w:pPr>
            <w:r w:rsidRPr="00A62A25">
              <w:rPr>
                <w:rFonts w:ascii="Calibri" w:hAnsi="Calibri" w:cs="Calibri"/>
                <w:b/>
                <w:bCs/>
                <w:color w:val="000000"/>
                <w:sz w:val="18"/>
                <w:szCs w:val="18"/>
              </w:rPr>
              <w:t>31221180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203D783" w14:textId="7FE5DB14" w:rsidR="00645F8E" w:rsidRPr="00DD6815" w:rsidRDefault="00645F8E" w:rsidP="00645F8E">
            <w:r w:rsidRPr="00491C10">
              <w:t>Керамический патрон лампочки (лампочка)</w:t>
            </w:r>
          </w:p>
        </w:tc>
        <w:tc>
          <w:tcPr>
            <w:tcW w:w="536" w:type="dxa"/>
          </w:tcPr>
          <w:p w14:paraId="386F8007" w14:textId="62977CF4"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88F524E" w14:textId="68A18F5B"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1D5531EF" w14:textId="5772C98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8696F1F" w14:textId="54ABB69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FD8D52D" w14:textId="05B61C3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C76DBD1" w14:textId="572B6C4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6DBAACE" w14:textId="2C98599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4347E6D" w14:textId="43C03D9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CE2CA0E" w14:textId="6C114FB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36E463D" w14:textId="03F44C9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889731F" w14:textId="1831F5D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C122162" w14:textId="42407E6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E97A47D" w14:textId="40F075D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7AED6699" w14:textId="77777777" w:rsidTr="00AE2DD4">
        <w:trPr>
          <w:trHeight w:val="210"/>
        </w:trPr>
        <w:tc>
          <w:tcPr>
            <w:tcW w:w="567" w:type="dxa"/>
            <w:vAlign w:val="center"/>
          </w:tcPr>
          <w:p w14:paraId="5A548BBE" w14:textId="601ECDCE" w:rsidR="00645F8E" w:rsidRDefault="00645F8E" w:rsidP="00645F8E">
            <w:pPr>
              <w:jc w:val="center"/>
              <w:rPr>
                <w:rFonts w:ascii="GHEA Grapalat" w:hAnsi="GHEA Grapalat"/>
                <w:lang w:val="en-GB"/>
              </w:rPr>
            </w:pPr>
            <w:r>
              <w:rPr>
                <w:rFonts w:ascii="GHEA Grapalat" w:hAnsi="GHEA Grapalat"/>
                <w:lang w:val="en-GB"/>
              </w:rPr>
              <w:t>32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7881EBDC" w14:textId="3921854B"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18111200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2B425015" w14:textId="554C082E" w:rsidR="00645F8E" w:rsidRPr="00DD6815" w:rsidRDefault="00645F8E" w:rsidP="00645F8E">
            <w:r w:rsidRPr="00491C10">
              <w:t>зимняя рабочая одежда</w:t>
            </w:r>
          </w:p>
        </w:tc>
        <w:tc>
          <w:tcPr>
            <w:tcW w:w="536" w:type="dxa"/>
          </w:tcPr>
          <w:p w14:paraId="2A070488" w14:textId="1FF0DF09"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A459325" w14:textId="76A91D4E"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A2AE60F" w14:textId="1E08915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AC88B57" w14:textId="329C0E0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A9663CA" w14:textId="7210B4E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67F3EC3" w14:textId="5A91DFD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A977469" w14:textId="052AC05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F59DB7B" w14:textId="6A45BD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545B08F" w14:textId="77A62AB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D934499" w14:textId="5B4538B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5BB9BF1" w14:textId="303180B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95A37DA" w14:textId="603492C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251D9517" w14:textId="0025305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8BB4C6E" w14:textId="77777777" w:rsidTr="00AE2DD4">
        <w:trPr>
          <w:trHeight w:val="210"/>
        </w:trPr>
        <w:tc>
          <w:tcPr>
            <w:tcW w:w="567" w:type="dxa"/>
            <w:vAlign w:val="center"/>
          </w:tcPr>
          <w:p w14:paraId="3BE5FFF8" w14:textId="18CA51E6" w:rsidR="00645F8E" w:rsidRDefault="00645F8E" w:rsidP="00645F8E">
            <w:pPr>
              <w:jc w:val="center"/>
              <w:rPr>
                <w:rFonts w:ascii="GHEA Grapalat" w:hAnsi="GHEA Grapalat"/>
                <w:lang w:val="en-GB"/>
              </w:rPr>
            </w:pPr>
            <w:r>
              <w:rPr>
                <w:rFonts w:ascii="GHEA Grapalat" w:hAnsi="GHEA Grapalat"/>
                <w:lang w:val="en-GB"/>
              </w:rPr>
              <w:t>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199AEF4" w14:textId="5603719A"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18111200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FD982A8" w14:textId="759FF86A" w:rsidR="00645F8E" w:rsidRPr="00DD6815" w:rsidRDefault="00645F8E" w:rsidP="00645F8E">
            <w:r w:rsidRPr="00491C10">
              <w:t>рабочая одежда на лето</w:t>
            </w:r>
          </w:p>
        </w:tc>
        <w:tc>
          <w:tcPr>
            <w:tcW w:w="536" w:type="dxa"/>
          </w:tcPr>
          <w:p w14:paraId="567653D4" w14:textId="54CAB364"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147AC782" w14:textId="7F50DA77"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45447163" w14:textId="66A7216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DBEAE6A" w14:textId="079EB4D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7361557" w14:textId="3510EA4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00DD75C3" w14:textId="0A44B09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AFB746F" w14:textId="33302ED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BAEA1D0" w14:textId="6CFF5B8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582858C" w14:textId="465B025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B4A35A8" w14:textId="2EB05A0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8F95A27" w14:textId="72999A1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21046821" w14:textId="3764A95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11B8B49" w14:textId="7FA8369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7F1C73ED" w14:textId="77777777" w:rsidTr="00E33CE3">
        <w:trPr>
          <w:trHeight w:val="210"/>
        </w:trPr>
        <w:tc>
          <w:tcPr>
            <w:tcW w:w="567" w:type="dxa"/>
            <w:vAlign w:val="center"/>
          </w:tcPr>
          <w:p w14:paraId="44AC75DB" w14:textId="24B493E9" w:rsidR="00645F8E" w:rsidRDefault="00645F8E" w:rsidP="00645F8E">
            <w:pPr>
              <w:jc w:val="center"/>
              <w:rPr>
                <w:rFonts w:ascii="GHEA Grapalat" w:hAnsi="GHEA Grapalat"/>
                <w:lang w:val="en-GB"/>
              </w:rPr>
            </w:pPr>
            <w:r>
              <w:rPr>
                <w:rFonts w:ascii="GHEA Grapalat" w:hAnsi="GHEA Grapalat"/>
                <w:lang w:val="en-GB"/>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7322EDF" w14:textId="5D29F53D"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B3CF275" w14:textId="373DB3F8" w:rsidR="00645F8E" w:rsidRPr="00DD6815" w:rsidRDefault="00645F8E" w:rsidP="00645F8E">
            <w:r w:rsidRPr="00491C10">
              <w:t>полиэтиленовая труба (d=50мм)</w:t>
            </w:r>
          </w:p>
        </w:tc>
        <w:tc>
          <w:tcPr>
            <w:tcW w:w="536" w:type="dxa"/>
          </w:tcPr>
          <w:p w14:paraId="7C2E5D59" w14:textId="1993FCB4"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19C02049" w14:textId="5D5236EB"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AA35B38" w14:textId="566121F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7EF7737" w14:textId="3EA419D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8BD6D31" w14:textId="4A43021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612E670" w14:textId="4F05575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E1F3745" w14:textId="65D9EB3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6E983113" w14:textId="4E65446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F9F8C07" w14:textId="37F206E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6CBD891" w14:textId="6E9F43C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53FD4FE" w14:textId="4D6168E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0CDAF575" w14:textId="3D3F624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7075388" w14:textId="2250D3D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E3C604E" w14:textId="77777777" w:rsidTr="00AE2DD4">
        <w:trPr>
          <w:trHeight w:val="210"/>
        </w:trPr>
        <w:tc>
          <w:tcPr>
            <w:tcW w:w="567" w:type="dxa"/>
            <w:vAlign w:val="center"/>
          </w:tcPr>
          <w:p w14:paraId="587B4F41" w14:textId="3E9B23B1" w:rsidR="00645F8E" w:rsidRDefault="00645F8E" w:rsidP="00645F8E">
            <w:pPr>
              <w:jc w:val="center"/>
              <w:rPr>
                <w:rFonts w:ascii="GHEA Grapalat" w:hAnsi="GHEA Grapalat"/>
                <w:lang w:val="en-GB"/>
              </w:rPr>
            </w:pPr>
            <w:r>
              <w:rPr>
                <w:rFonts w:ascii="GHEA Grapalat" w:hAnsi="GHEA Grapalat"/>
                <w:lang w:val="en-GB"/>
              </w:rPr>
              <w:t>35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D9C5D56" w14:textId="2DB20C43"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44163220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2B57539" w14:textId="63EA5309" w:rsidR="00645F8E" w:rsidRPr="00DD6815" w:rsidRDefault="00645F8E" w:rsidP="00645F8E">
            <w:r w:rsidRPr="00491C10">
              <w:t>Полиэтиленовая муфта (d=50мм)</w:t>
            </w:r>
          </w:p>
        </w:tc>
        <w:tc>
          <w:tcPr>
            <w:tcW w:w="536" w:type="dxa"/>
          </w:tcPr>
          <w:p w14:paraId="465EE266" w14:textId="5535637F"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12042F7" w14:textId="7C36D707"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DB5C464" w14:textId="1843DCB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13BEED2" w14:textId="3726AE0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345B47F" w14:textId="267D175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642A4D8B" w14:textId="48439CF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5EDAC6E" w14:textId="358CC11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9FCD71F" w14:textId="1B5559B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3D58DF7" w14:textId="1E9A9D3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2B3FE12" w14:textId="5992280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E26BB00" w14:textId="6539316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EE0CD42" w14:textId="4723E2A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12F4A26" w14:textId="54E601E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117CE3B" w14:textId="77777777" w:rsidTr="00AE2DD4">
        <w:trPr>
          <w:trHeight w:val="210"/>
        </w:trPr>
        <w:tc>
          <w:tcPr>
            <w:tcW w:w="567" w:type="dxa"/>
            <w:vAlign w:val="center"/>
          </w:tcPr>
          <w:p w14:paraId="257467E9" w14:textId="60B5132B" w:rsidR="00645F8E" w:rsidRDefault="00645F8E" w:rsidP="00645F8E">
            <w:pPr>
              <w:jc w:val="center"/>
              <w:rPr>
                <w:rFonts w:ascii="GHEA Grapalat" w:hAnsi="GHEA Grapalat"/>
                <w:lang w:val="en-GB"/>
              </w:rPr>
            </w:pPr>
            <w:r>
              <w:rPr>
                <w:rFonts w:ascii="GHEA Grapalat" w:hAnsi="GHEA Grapalat"/>
                <w:lang w:val="en-GB"/>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7DC32F2E" w14:textId="228D3DC9"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42131120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3F5FA3C" w14:textId="6CD975A4" w:rsidR="00645F8E" w:rsidRPr="00DD6815" w:rsidRDefault="00645F8E" w:rsidP="00645F8E">
            <w:r w:rsidRPr="00491C10">
              <w:t>Малый полиэтиленовый клапан (d=50мм)</w:t>
            </w:r>
          </w:p>
        </w:tc>
        <w:tc>
          <w:tcPr>
            <w:tcW w:w="536" w:type="dxa"/>
          </w:tcPr>
          <w:p w14:paraId="4E8DB9D2" w14:textId="12C950FE"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E1E87F4" w14:textId="5034CEE1"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64526D3C" w14:textId="406487D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97" w:type="dxa"/>
          </w:tcPr>
          <w:p w14:paraId="49358F95" w14:textId="1718EB03"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91" w:type="dxa"/>
          </w:tcPr>
          <w:p w14:paraId="26D2197A" w14:textId="1A352916"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708" w:type="dxa"/>
          </w:tcPr>
          <w:p w14:paraId="652828B2" w14:textId="0AE5EE73"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87" w:type="dxa"/>
          </w:tcPr>
          <w:p w14:paraId="50AE2A87" w14:textId="45D16D5E"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71" w:type="dxa"/>
          </w:tcPr>
          <w:p w14:paraId="44A24C2B" w14:textId="7BDAF208"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87" w:type="dxa"/>
          </w:tcPr>
          <w:p w14:paraId="2150E045" w14:textId="6FB6FDE6"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03" w:type="dxa"/>
          </w:tcPr>
          <w:p w14:paraId="36B877F5" w14:textId="3E1B0202"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02" w:type="dxa"/>
          </w:tcPr>
          <w:p w14:paraId="5DDEB104" w14:textId="78E06003"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85" w:type="dxa"/>
          </w:tcPr>
          <w:p w14:paraId="4339DD70" w14:textId="7AFE5BA8"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1454" w:type="dxa"/>
          </w:tcPr>
          <w:p w14:paraId="1DF0FC9D" w14:textId="59ABE281"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p>
        </w:tc>
      </w:tr>
      <w:tr w:rsidR="00645F8E" w:rsidRPr="00A71D81" w14:paraId="1CAEAFE2" w14:textId="77777777" w:rsidTr="00E33CE3">
        <w:trPr>
          <w:trHeight w:val="210"/>
        </w:trPr>
        <w:tc>
          <w:tcPr>
            <w:tcW w:w="567" w:type="dxa"/>
            <w:vAlign w:val="center"/>
          </w:tcPr>
          <w:p w14:paraId="1040DD70" w14:textId="1DAD389B" w:rsidR="00645F8E" w:rsidRDefault="00645F8E" w:rsidP="00645F8E">
            <w:pPr>
              <w:jc w:val="center"/>
              <w:rPr>
                <w:rFonts w:ascii="GHEA Grapalat" w:hAnsi="GHEA Grapalat"/>
                <w:lang w:val="en-GB"/>
              </w:rPr>
            </w:pPr>
            <w:r>
              <w:rPr>
                <w:rFonts w:ascii="GHEA Grapalat" w:hAnsi="GHEA Grapalat"/>
                <w:lang w:val="en-GB"/>
              </w:rPr>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37BD161" w14:textId="1F87FA86"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01C38D9" w14:textId="5462E0C9" w:rsidR="00645F8E" w:rsidRPr="00DD6815" w:rsidRDefault="00645F8E" w:rsidP="00645F8E">
            <w:r w:rsidRPr="00491C10">
              <w:t>полиэтиленовая труба (d=75мм)</w:t>
            </w:r>
          </w:p>
        </w:tc>
        <w:tc>
          <w:tcPr>
            <w:tcW w:w="536" w:type="dxa"/>
          </w:tcPr>
          <w:p w14:paraId="35BDC908" w14:textId="36D5DAA5"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CD5F679" w14:textId="4531BC1D"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475D4D22" w14:textId="32ADE58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164EEA3" w14:textId="43ECABB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823C285" w14:textId="3D42D94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0EEA6A52" w14:textId="4A829F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1FD84F5" w14:textId="35FE1C5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5E29B8D" w14:textId="79EDC90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1761CF4" w14:textId="17853B4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B41A758" w14:textId="120E457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0BD8141" w14:textId="1BD364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11493D9" w14:textId="5ED4E62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D78C1C5" w14:textId="2B5AD1F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A891A0F" w14:textId="77777777" w:rsidTr="00E33CE3">
        <w:trPr>
          <w:trHeight w:val="210"/>
        </w:trPr>
        <w:tc>
          <w:tcPr>
            <w:tcW w:w="567" w:type="dxa"/>
            <w:vAlign w:val="center"/>
          </w:tcPr>
          <w:p w14:paraId="7E6B56DD" w14:textId="19615FF0" w:rsidR="00645F8E" w:rsidRDefault="00645F8E" w:rsidP="00645F8E">
            <w:pPr>
              <w:jc w:val="center"/>
              <w:rPr>
                <w:rFonts w:ascii="GHEA Grapalat" w:hAnsi="GHEA Grapalat"/>
                <w:lang w:val="en-GB"/>
              </w:rPr>
            </w:pPr>
            <w:r>
              <w:rPr>
                <w:rFonts w:ascii="GHEA Grapalat" w:hAnsi="GHEA Grapalat"/>
                <w:lang w:val="en-GB"/>
              </w:rPr>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6F069D2" w14:textId="3EA2AA7D"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018A224" w14:textId="3C6AB848" w:rsidR="00645F8E" w:rsidRPr="00DD6815" w:rsidRDefault="00645F8E" w:rsidP="00645F8E">
            <w:r w:rsidRPr="00491C10">
              <w:t>полиэтиленовая труба (d=110 мм)</w:t>
            </w:r>
          </w:p>
        </w:tc>
        <w:tc>
          <w:tcPr>
            <w:tcW w:w="536" w:type="dxa"/>
          </w:tcPr>
          <w:p w14:paraId="4C10F480" w14:textId="6EACAE8A"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180BFE6" w14:textId="71B0C9F5"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34EA32A" w14:textId="4731AC7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AD6361B" w14:textId="6D706D4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6E69E54" w14:textId="70FD409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854B1F0" w14:textId="66D8F0F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43B3195" w14:textId="2E3F1BE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DEA0276" w14:textId="6B70851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56D40D6" w14:textId="66639B1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B5D0EA9" w14:textId="0B191F1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C0836B8" w14:textId="47FFE0E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2281C10" w14:textId="097609D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7C98F3F" w14:textId="5A387B0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0A76973" w14:textId="77777777" w:rsidTr="00AE2DD4">
        <w:trPr>
          <w:trHeight w:val="210"/>
        </w:trPr>
        <w:tc>
          <w:tcPr>
            <w:tcW w:w="567" w:type="dxa"/>
            <w:vAlign w:val="center"/>
          </w:tcPr>
          <w:p w14:paraId="303AF976" w14:textId="47AA348E" w:rsidR="00645F8E" w:rsidRDefault="00645F8E" w:rsidP="00645F8E">
            <w:pPr>
              <w:jc w:val="center"/>
              <w:rPr>
                <w:rFonts w:ascii="GHEA Grapalat" w:hAnsi="GHEA Grapalat"/>
                <w:lang w:val="en-GB"/>
              </w:rPr>
            </w:pPr>
            <w:r>
              <w:rPr>
                <w:rFonts w:ascii="GHEA Grapalat" w:hAnsi="GHEA Grapalat"/>
                <w:lang w:val="en-GB"/>
              </w:rPr>
              <w:t>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6180F59D" w14:textId="01736604"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44163220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2B5B6865" w14:textId="7819263C" w:rsidR="00645F8E" w:rsidRPr="00DD6815" w:rsidRDefault="00645F8E" w:rsidP="00645F8E">
            <w:r w:rsidRPr="00491C10">
              <w:t>полиэтиленовый соединитель (d=110 мм)</w:t>
            </w:r>
          </w:p>
        </w:tc>
        <w:tc>
          <w:tcPr>
            <w:tcW w:w="536" w:type="dxa"/>
          </w:tcPr>
          <w:p w14:paraId="6CC0B4CB" w14:textId="5950DAE7"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7E4C23D" w14:textId="0DEABFB7"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DFC669D" w14:textId="41432ED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6F987AD" w14:textId="492C746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1DD6CE3E" w14:textId="37475A3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4B2E48F" w14:textId="5F724A9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DF71917" w14:textId="09E235F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B8A6AB6" w14:textId="723343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82C9C90" w14:textId="740D183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27F0EFC" w14:textId="472DA36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F6ECF1D" w14:textId="457C4BC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290C3EDD" w14:textId="79507B1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5D46805" w14:textId="48775B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9388053" w14:textId="77777777" w:rsidTr="00AE2DD4">
        <w:trPr>
          <w:trHeight w:val="210"/>
        </w:trPr>
        <w:tc>
          <w:tcPr>
            <w:tcW w:w="567" w:type="dxa"/>
            <w:vAlign w:val="center"/>
          </w:tcPr>
          <w:p w14:paraId="2E357193" w14:textId="67AF1888" w:rsidR="00645F8E" w:rsidRDefault="00645F8E" w:rsidP="00645F8E">
            <w:pPr>
              <w:jc w:val="center"/>
              <w:rPr>
                <w:rFonts w:ascii="GHEA Grapalat" w:hAnsi="GHEA Grapalat"/>
                <w:lang w:val="en-GB"/>
              </w:rPr>
            </w:pPr>
            <w:r>
              <w:rPr>
                <w:rFonts w:ascii="GHEA Grapalat" w:hAnsi="GHEA Grapalat"/>
                <w:lang w:val="en-GB"/>
              </w:rPr>
              <w:t>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5352CD46" w14:textId="431D4A72"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42131120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2A99CB1A" w14:textId="6B713A6B" w:rsidR="00645F8E" w:rsidRPr="00DD6815" w:rsidRDefault="00645F8E" w:rsidP="00645F8E">
            <w:r w:rsidRPr="00491C10">
              <w:t>Малый полиэтиленовый клапан (d=110 мм)</w:t>
            </w:r>
          </w:p>
        </w:tc>
        <w:tc>
          <w:tcPr>
            <w:tcW w:w="536" w:type="dxa"/>
          </w:tcPr>
          <w:p w14:paraId="691161A9" w14:textId="755E58D5"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ADC7998" w14:textId="3F82D066"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73196F5" w14:textId="4CB2B25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4790D92" w14:textId="6828ADA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30A6857" w14:textId="2708AC7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151A453" w14:textId="5692C35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419F25F" w14:textId="53D050D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27407C5" w14:textId="0070A35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85AE191" w14:textId="51AD625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18C38B7" w14:textId="4B364D3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B68916F" w14:textId="6B79538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5A017B5" w14:textId="2ECAE71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9BA4010" w14:textId="3D739C7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392BF9AD" w14:textId="77777777" w:rsidTr="00AE2DD4">
        <w:trPr>
          <w:trHeight w:val="210"/>
        </w:trPr>
        <w:tc>
          <w:tcPr>
            <w:tcW w:w="567" w:type="dxa"/>
            <w:vAlign w:val="center"/>
          </w:tcPr>
          <w:p w14:paraId="2B50E1BD" w14:textId="434CF74B" w:rsidR="00645F8E" w:rsidRDefault="00645F8E" w:rsidP="00645F8E">
            <w:pPr>
              <w:jc w:val="center"/>
              <w:rPr>
                <w:rFonts w:ascii="GHEA Grapalat" w:hAnsi="GHEA Grapalat"/>
                <w:lang w:val="en-GB"/>
              </w:rPr>
            </w:pPr>
            <w:r>
              <w:rPr>
                <w:rFonts w:ascii="GHEA Grapalat" w:hAnsi="GHEA Grapalat"/>
                <w:lang w:val="en-GB"/>
              </w:rPr>
              <w:t>41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58F0E514" w14:textId="55BDCA96"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44163220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2C910CCE" w14:textId="7BEFCD90" w:rsidR="00645F8E" w:rsidRPr="00DD6815" w:rsidRDefault="00645F8E" w:rsidP="00645F8E">
            <w:r w:rsidRPr="00491C10">
              <w:t>полиэтиленовый соединитель (d=75 мм)</w:t>
            </w:r>
          </w:p>
        </w:tc>
        <w:tc>
          <w:tcPr>
            <w:tcW w:w="536" w:type="dxa"/>
          </w:tcPr>
          <w:p w14:paraId="53A4FAD3" w14:textId="7170E637"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7B374F22" w14:textId="133CBA5A"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13E3CD6E" w14:textId="217E332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54CB507" w14:textId="0908326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AC98CA3" w14:textId="06CBF22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124FA71" w14:textId="38EBA53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2A8A7DB" w14:textId="08D42AD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B3C3821" w14:textId="117EA69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0420CFA" w14:textId="2C6E771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0F89522" w14:textId="2FD41F4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B7E09AC" w14:textId="6B79122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2D4600E6" w14:textId="37B334F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19D434E" w14:textId="201E2E4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4E80FB9" w14:textId="77777777" w:rsidTr="00AE2DD4">
        <w:trPr>
          <w:trHeight w:val="210"/>
        </w:trPr>
        <w:tc>
          <w:tcPr>
            <w:tcW w:w="567" w:type="dxa"/>
            <w:vAlign w:val="center"/>
          </w:tcPr>
          <w:p w14:paraId="1D801DE2" w14:textId="7AB7C292" w:rsidR="00645F8E" w:rsidRDefault="00645F8E" w:rsidP="00645F8E">
            <w:pPr>
              <w:jc w:val="center"/>
              <w:rPr>
                <w:rFonts w:ascii="GHEA Grapalat" w:hAnsi="GHEA Grapalat"/>
                <w:lang w:val="en-GB"/>
              </w:rPr>
            </w:pPr>
            <w:r>
              <w:rPr>
                <w:rFonts w:ascii="GHEA Grapalat" w:hAnsi="GHEA Grapalat"/>
                <w:lang w:val="en-GB"/>
              </w:rPr>
              <w:t>42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57073A0C" w14:textId="6D11B342"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44163270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B4ABB1F" w14:textId="63A5A594" w:rsidR="00645F8E" w:rsidRPr="00DD6815" w:rsidRDefault="00645F8E" w:rsidP="00645F8E">
            <w:r w:rsidRPr="00491C10">
              <w:t>Малый полиэтиленовый клапан (d=75 мм)</w:t>
            </w:r>
          </w:p>
        </w:tc>
        <w:tc>
          <w:tcPr>
            <w:tcW w:w="536" w:type="dxa"/>
          </w:tcPr>
          <w:p w14:paraId="0CF96929" w14:textId="5CE7BD08"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743F5A7" w14:textId="414BBF90"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6533E481" w14:textId="62399B2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2D204BA" w14:textId="1ACE6E2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1E0C2193" w14:textId="4912A7B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270BB40" w14:textId="5C0344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9CC5E97" w14:textId="0A02206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055A69D" w14:textId="6DDB672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0E5B41F" w14:textId="2545FD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73BCFFE" w14:textId="0BEEDBC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CA72F18" w14:textId="05504B8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4C6943E" w14:textId="1303DB6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131F747" w14:textId="3849C29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04854519" w14:textId="77777777" w:rsidTr="00E33CE3">
        <w:trPr>
          <w:trHeight w:val="210"/>
        </w:trPr>
        <w:tc>
          <w:tcPr>
            <w:tcW w:w="567" w:type="dxa"/>
            <w:vAlign w:val="center"/>
          </w:tcPr>
          <w:p w14:paraId="160A4498" w14:textId="76B0626E" w:rsidR="00645F8E" w:rsidRDefault="00645F8E" w:rsidP="00645F8E">
            <w:pPr>
              <w:jc w:val="center"/>
              <w:rPr>
                <w:rFonts w:ascii="GHEA Grapalat" w:hAnsi="GHEA Grapalat"/>
                <w:lang w:val="en-GB"/>
              </w:rPr>
            </w:pPr>
            <w:r>
              <w:rPr>
                <w:rFonts w:ascii="GHEA Grapalat" w:hAnsi="GHEA Grapalat"/>
                <w:lang w:val="en-GB"/>
              </w:rPr>
              <w:t>43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2F632AB" w14:textId="5B16D1DA"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A028D7B" w14:textId="51AF4B77" w:rsidR="00645F8E" w:rsidRPr="00DD6815" w:rsidRDefault="00645F8E" w:rsidP="00645F8E">
            <w:r w:rsidRPr="00491C10">
              <w:t>полиэтиленовая труба (d=63мм)</w:t>
            </w:r>
          </w:p>
        </w:tc>
        <w:tc>
          <w:tcPr>
            <w:tcW w:w="536" w:type="dxa"/>
          </w:tcPr>
          <w:p w14:paraId="2EFA8CD7" w14:textId="788BC07D"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CF9CFD2" w14:textId="24647116"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6A6A292" w14:textId="2189665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1B7C1D5" w14:textId="4D8E229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193FFE4" w14:textId="47E2818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5CC9CE1" w14:textId="3C631EA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5AB2F6A" w14:textId="168412C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346E0E1" w14:textId="57546B9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12DFCBF" w14:textId="28D1A7D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C45D92B" w14:textId="4D5B26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EA91FC9" w14:textId="214DAFA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9354D2B" w14:textId="4302E4C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CDE3ADE" w14:textId="1B1CD27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27710708" w14:textId="77777777" w:rsidTr="00AE2DD4">
        <w:trPr>
          <w:trHeight w:val="210"/>
        </w:trPr>
        <w:tc>
          <w:tcPr>
            <w:tcW w:w="567" w:type="dxa"/>
            <w:vAlign w:val="center"/>
          </w:tcPr>
          <w:p w14:paraId="2CFBA4CF" w14:textId="67BD1EDA" w:rsidR="00645F8E" w:rsidRDefault="00645F8E" w:rsidP="00645F8E">
            <w:pPr>
              <w:jc w:val="center"/>
              <w:rPr>
                <w:rFonts w:ascii="GHEA Grapalat" w:hAnsi="GHEA Grapalat"/>
                <w:lang w:val="en-GB"/>
              </w:rPr>
            </w:pPr>
            <w:r>
              <w:rPr>
                <w:rFonts w:ascii="GHEA Grapalat" w:hAnsi="GHEA Grapalat"/>
                <w:lang w:val="en-GB"/>
              </w:rPr>
              <w:t>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4CEE6B65" w14:textId="157D812C"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44163220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19AE57E" w14:textId="0572173E" w:rsidR="00645F8E" w:rsidRPr="00DD6815" w:rsidRDefault="00645F8E" w:rsidP="00645F8E">
            <w:r w:rsidRPr="00491C10">
              <w:t>полиэтиленовый соединитель (d=63 мм)</w:t>
            </w:r>
          </w:p>
        </w:tc>
        <w:tc>
          <w:tcPr>
            <w:tcW w:w="536" w:type="dxa"/>
          </w:tcPr>
          <w:p w14:paraId="5E6310E0" w14:textId="1912AFB3"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198B5631" w14:textId="7CEB35AC"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11765019" w14:textId="0D5A22A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2EB8EB3" w14:textId="7A5E66A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1CE24AC" w14:textId="5CF3CE4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C61A470" w14:textId="29FFD0A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8EE583E" w14:textId="0035A04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ABC3097" w14:textId="64ACE8C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0A10A8B" w14:textId="7978AC9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D1E295F" w14:textId="2788A82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69260829" w14:textId="1DEE4BA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3140740" w14:textId="258365C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26713D7" w14:textId="24D0932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8A76C8B" w14:textId="77777777" w:rsidTr="00AE2DD4">
        <w:trPr>
          <w:trHeight w:val="210"/>
        </w:trPr>
        <w:tc>
          <w:tcPr>
            <w:tcW w:w="567" w:type="dxa"/>
            <w:vAlign w:val="center"/>
          </w:tcPr>
          <w:p w14:paraId="6CED0416" w14:textId="5D558C00" w:rsidR="00645F8E" w:rsidRDefault="00645F8E" w:rsidP="00645F8E">
            <w:pPr>
              <w:jc w:val="center"/>
              <w:rPr>
                <w:rFonts w:ascii="GHEA Grapalat" w:hAnsi="GHEA Grapalat"/>
                <w:lang w:val="en-GB"/>
              </w:rPr>
            </w:pPr>
            <w:r>
              <w:rPr>
                <w:rFonts w:ascii="GHEA Grapalat" w:hAnsi="GHEA Grapalat"/>
                <w:lang w:val="en-GB"/>
              </w:rPr>
              <w:t>45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5BC2A7EB" w14:textId="0AD13AD2"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42131120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5B0B9D0" w14:textId="5D87269D" w:rsidR="00645F8E" w:rsidRPr="00DD6815" w:rsidRDefault="00645F8E" w:rsidP="00645F8E">
            <w:r w:rsidRPr="00491C10">
              <w:t>Малый полиэтиленовый клапан (d=63 мм)</w:t>
            </w:r>
          </w:p>
        </w:tc>
        <w:tc>
          <w:tcPr>
            <w:tcW w:w="536" w:type="dxa"/>
          </w:tcPr>
          <w:p w14:paraId="77D5396D" w14:textId="447DE60A"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A08F4C5" w14:textId="2CEEE381"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4A3123E" w14:textId="7B5D864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EFFA4DA" w14:textId="5210A74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063E7E3" w14:textId="37ED3AE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3C394C8" w14:textId="3BDE1FB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12F81AA" w14:textId="07C545A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68E4A21" w14:textId="1E2C7F9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BBEAB35" w14:textId="1A20935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CBAD437" w14:textId="580B60D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66C1227" w14:textId="7C40F16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B0149A5" w14:textId="17E28E9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B7312DD" w14:textId="43BD0AE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3816E4D9" w14:textId="77777777" w:rsidTr="00E33CE3">
        <w:trPr>
          <w:trHeight w:val="210"/>
        </w:trPr>
        <w:tc>
          <w:tcPr>
            <w:tcW w:w="567" w:type="dxa"/>
            <w:vAlign w:val="center"/>
          </w:tcPr>
          <w:p w14:paraId="016E5B0E" w14:textId="35E8D10A" w:rsidR="00645F8E" w:rsidRDefault="00645F8E" w:rsidP="00645F8E">
            <w:pPr>
              <w:jc w:val="center"/>
              <w:rPr>
                <w:rFonts w:ascii="GHEA Grapalat" w:hAnsi="GHEA Grapalat"/>
                <w:lang w:val="en-GB"/>
              </w:rPr>
            </w:pPr>
            <w:r>
              <w:rPr>
                <w:rFonts w:ascii="GHEA Grapalat" w:hAnsi="GHEA Grapalat"/>
                <w:lang w:val="en-GB"/>
              </w:rPr>
              <w:t>46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1A7D44C" w14:textId="17CA48DB"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44161270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E882188" w14:textId="70CF9684" w:rsidR="00645F8E" w:rsidRPr="00DD6815" w:rsidRDefault="00645F8E" w:rsidP="00645F8E">
            <w:r w:rsidRPr="00491C10">
              <w:t>полиэтиленовая труба (d=32мм)</w:t>
            </w:r>
          </w:p>
        </w:tc>
        <w:tc>
          <w:tcPr>
            <w:tcW w:w="536" w:type="dxa"/>
          </w:tcPr>
          <w:p w14:paraId="677B2D0A" w14:textId="27C3CBF1"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7B7BC6E3" w14:textId="1D73B172"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689EA59" w14:textId="46BC149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3F04A27" w14:textId="4A05AB0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4596A46" w14:textId="6D76CAB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654ECA6E" w14:textId="17DCE19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AB8D759" w14:textId="24E449F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02A2EB3" w14:textId="0F09091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D4E59CD" w14:textId="5E2DCE7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1D7DFF8" w14:textId="7593C79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1B80669" w14:textId="5288591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BDAB167" w14:textId="2B5DCDB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FD48C4B" w14:textId="1ACFC18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C179907" w14:textId="77777777" w:rsidTr="00AE2DD4">
        <w:trPr>
          <w:trHeight w:val="210"/>
        </w:trPr>
        <w:tc>
          <w:tcPr>
            <w:tcW w:w="567" w:type="dxa"/>
            <w:vAlign w:val="center"/>
          </w:tcPr>
          <w:p w14:paraId="5F070C8C" w14:textId="3FA83BD5" w:rsidR="00645F8E" w:rsidRDefault="00645F8E" w:rsidP="00645F8E">
            <w:pPr>
              <w:jc w:val="center"/>
              <w:rPr>
                <w:rFonts w:ascii="GHEA Grapalat" w:hAnsi="GHEA Grapalat"/>
                <w:lang w:val="en-GB"/>
              </w:rPr>
            </w:pPr>
            <w:r>
              <w:rPr>
                <w:rFonts w:ascii="GHEA Grapalat" w:hAnsi="GHEA Grapalat"/>
                <w:lang w:val="en-GB"/>
              </w:rPr>
              <w:t>47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2C7943E2" w14:textId="4659C6BC"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44163220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32DF398" w14:textId="0E69CC1E" w:rsidR="00645F8E" w:rsidRPr="00DD6815" w:rsidRDefault="00645F8E" w:rsidP="00645F8E">
            <w:r w:rsidRPr="00491C10">
              <w:t>полиэтиленовый соединитель (d=32 мм)</w:t>
            </w:r>
          </w:p>
        </w:tc>
        <w:tc>
          <w:tcPr>
            <w:tcW w:w="536" w:type="dxa"/>
          </w:tcPr>
          <w:p w14:paraId="54E6D46D" w14:textId="68043343"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6703B01" w14:textId="042F8DE0"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0A94744D" w14:textId="7F50B1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C3E66C4" w14:textId="7323ACC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0F96145" w14:textId="444D593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A15557A" w14:textId="042D3CC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F7D191E" w14:textId="03C4B95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D395337" w14:textId="5C2CC3E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B3A2B1D" w14:textId="5C51D6B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194D1F9" w14:textId="1CCEA9C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5482084" w14:textId="1769B02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B142060" w14:textId="25761BB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E2AD41A" w14:textId="467CC53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D10DD8C" w14:textId="77777777" w:rsidTr="00AE2DD4">
        <w:trPr>
          <w:trHeight w:val="210"/>
        </w:trPr>
        <w:tc>
          <w:tcPr>
            <w:tcW w:w="567" w:type="dxa"/>
            <w:vAlign w:val="center"/>
          </w:tcPr>
          <w:p w14:paraId="251048F9" w14:textId="340C33FF" w:rsidR="00645F8E" w:rsidRDefault="00645F8E" w:rsidP="00645F8E">
            <w:pPr>
              <w:jc w:val="center"/>
              <w:rPr>
                <w:rFonts w:ascii="GHEA Grapalat" w:hAnsi="GHEA Grapalat"/>
                <w:lang w:val="en-GB"/>
              </w:rPr>
            </w:pPr>
            <w:r>
              <w:rPr>
                <w:rFonts w:ascii="GHEA Grapalat" w:hAnsi="GHEA Grapalat"/>
                <w:lang w:val="en-GB"/>
              </w:rPr>
              <w:t>48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7CCC501F" w14:textId="7D29F794"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42131120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52AA308" w14:textId="1F28A267" w:rsidR="00645F8E" w:rsidRPr="00DD6815" w:rsidRDefault="00645F8E" w:rsidP="00645F8E">
            <w:r w:rsidRPr="00491C10">
              <w:t>Малый полиэтиленовый клапан (d=32 мм)</w:t>
            </w:r>
          </w:p>
        </w:tc>
        <w:tc>
          <w:tcPr>
            <w:tcW w:w="536" w:type="dxa"/>
          </w:tcPr>
          <w:p w14:paraId="0FBD47CB" w14:textId="42A32BF7"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B780113" w14:textId="08DA681E"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5CE16EE" w14:textId="6535977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E52B15A" w14:textId="76D54C2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56AC481" w14:textId="40BEF20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C01579D" w14:textId="1209527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A8AF834" w14:textId="71A9753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060B862" w14:textId="6208319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98E6B1C" w14:textId="04970CE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7AFCD0A" w14:textId="2E9CA89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E59D77F" w14:textId="058D224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27ACD4F7" w14:textId="3D0F11A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2C72D98E" w14:textId="67BD537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0A4FC33" w14:textId="77777777" w:rsidTr="00AE2DD4">
        <w:trPr>
          <w:trHeight w:val="210"/>
        </w:trPr>
        <w:tc>
          <w:tcPr>
            <w:tcW w:w="567" w:type="dxa"/>
            <w:vAlign w:val="center"/>
          </w:tcPr>
          <w:p w14:paraId="3F7E5BF2" w14:textId="53337A67" w:rsidR="00645F8E" w:rsidRDefault="00645F8E" w:rsidP="00645F8E">
            <w:pPr>
              <w:jc w:val="center"/>
              <w:rPr>
                <w:rFonts w:ascii="GHEA Grapalat" w:hAnsi="GHEA Grapalat"/>
                <w:lang w:val="en-GB"/>
              </w:rPr>
            </w:pPr>
            <w:r>
              <w:rPr>
                <w:rFonts w:ascii="GHEA Grapalat" w:hAnsi="GHEA Grapalat"/>
                <w:lang w:val="en-GB"/>
              </w:rPr>
              <w:t>49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6D9A22DC" w14:textId="4E0BEE70"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44163130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D384ADB" w14:textId="7739803F" w:rsidR="00645F8E" w:rsidRPr="00DD6815" w:rsidRDefault="00645F8E" w:rsidP="00645F8E">
            <w:r w:rsidRPr="00491C10">
              <w:t>Канализационная труба</w:t>
            </w:r>
          </w:p>
        </w:tc>
        <w:tc>
          <w:tcPr>
            <w:tcW w:w="536" w:type="dxa"/>
          </w:tcPr>
          <w:p w14:paraId="039C93FF" w14:textId="51CE0996"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8E64859" w14:textId="6852A445"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5724657" w14:textId="224D8F0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C014070" w14:textId="1D7CFF0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711D171" w14:textId="6CF34C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19CC434" w14:textId="248D07C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61FC4CC" w14:textId="6AB8F61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BCDB201" w14:textId="4D7D77F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D32BFC8" w14:textId="705CA54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EF43952" w14:textId="678D393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A47B436" w14:textId="6FA3278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BD96903" w14:textId="41007DB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E9E796D" w14:textId="2A55BFA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5F03868" w14:textId="77777777" w:rsidTr="00AE2DD4">
        <w:trPr>
          <w:trHeight w:val="210"/>
        </w:trPr>
        <w:tc>
          <w:tcPr>
            <w:tcW w:w="567" w:type="dxa"/>
            <w:vAlign w:val="center"/>
          </w:tcPr>
          <w:p w14:paraId="191D8BFD" w14:textId="78EBA72B" w:rsidR="00645F8E" w:rsidRDefault="00645F8E" w:rsidP="00645F8E">
            <w:pPr>
              <w:jc w:val="center"/>
              <w:rPr>
                <w:rFonts w:ascii="GHEA Grapalat" w:hAnsi="GHEA Grapalat"/>
                <w:lang w:val="en-GB"/>
              </w:rPr>
            </w:pPr>
            <w:r>
              <w:rPr>
                <w:rFonts w:ascii="GHEA Grapalat" w:hAnsi="GHEA Grapalat"/>
                <w:lang w:val="en-GB"/>
              </w:rPr>
              <w:t>50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1D9037BD" w14:textId="3AC71A53"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44411425</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0B7046F" w14:textId="55C85AEE" w:rsidR="00645F8E" w:rsidRPr="00DD6815" w:rsidRDefault="00645F8E" w:rsidP="00645F8E">
            <w:r w:rsidRPr="00491C10">
              <w:t>Запорный клапан</w:t>
            </w:r>
          </w:p>
        </w:tc>
        <w:tc>
          <w:tcPr>
            <w:tcW w:w="536" w:type="dxa"/>
          </w:tcPr>
          <w:p w14:paraId="4831E7B2" w14:textId="38286FE6"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D927B8B" w14:textId="02598AEC"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79A6235" w14:textId="08F1730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597" w:type="dxa"/>
          </w:tcPr>
          <w:p w14:paraId="38B65582" w14:textId="1F1505AE"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591" w:type="dxa"/>
          </w:tcPr>
          <w:p w14:paraId="45FB364A" w14:textId="3898D189"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708" w:type="dxa"/>
          </w:tcPr>
          <w:p w14:paraId="515E9B75" w14:textId="405D40C4"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p>
        </w:tc>
        <w:tc>
          <w:tcPr>
            <w:tcW w:w="587" w:type="dxa"/>
          </w:tcPr>
          <w:p w14:paraId="357ECAE5" w14:textId="6B22EB5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71" w:type="dxa"/>
          </w:tcPr>
          <w:p w14:paraId="5C3A828A" w14:textId="0E2A2B0A"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587" w:type="dxa"/>
          </w:tcPr>
          <w:p w14:paraId="4BAECFAF" w14:textId="0AE06720"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03" w:type="dxa"/>
          </w:tcPr>
          <w:p w14:paraId="0C624777" w14:textId="5D2546D9"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02" w:type="dxa"/>
          </w:tcPr>
          <w:p w14:paraId="315C605F" w14:textId="703DC3F6"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685" w:type="dxa"/>
          </w:tcPr>
          <w:p w14:paraId="3FE9E292" w14:textId="7271CAA3"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r w:rsidRPr="00FF229F">
              <w:rPr>
                <w:rFonts w:ascii="GHEA Grapalat" w:hAnsi="GHEA Grapalat"/>
                <w:sz w:val="18"/>
                <w:szCs w:val="18"/>
                <w:lang w:val="pt-BR"/>
              </w:rPr>
              <w:lastRenderedPageBreak/>
              <w:t>%</w:t>
            </w:r>
          </w:p>
        </w:tc>
        <w:tc>
          <w:tcPr>
            <w:tcW w:w="1454" w:type="dxa"/>
          </w:tcPr>
          <w:p w14:paraId="0AA5CE83" w14:textId="7A4EBE01" w:rsidR="00645F8E" w:rsidRDefault="00645F8E" w:rsidP="00645F8E">
            <w:pPr>
              <w:rPr>
                <w:rFonts w:ascii="GHEA Grapalat" w:hAnsi="GHEA Grapalat"/>
                <w:sz w:val="20"/>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p>
        </w:tc>
      </w:tr>
      <w:tr w:rsidR="00645F8E" w:rsidRPr="00A71D81" w14:paraId="09ACFAA4" w14:textId="77777777" w:rsidTr="00E33CE3">
        <w:trPr>
          <w:trHeight w:val="210"/>
        </w:trPr>
        <w:tc>
          <w:tcPr>
            <w:tcW w:w="567" w:type="dxa"/>
            <w:vAlign w:val="center"/>
          </w:tcPr>
          <w:p w14:paraId="681E9B9B" w14:textId="03791017" w:rsidR="00645F8E" w:rsidRDefault="00645F8E" w:rsidP="00645F8E">
            <w:pPr>
              <w:jc w:val="center"/>
              <w:rPr>
                <w:rFonts w:ascii="GHEA Grapalat" w:hAnsi="GHEA Grapalat"/>
                <w:lang w:val="en-GB"/>
              </w:rPr>
            </w:pPr>
            <w:r>
              <w:rPr>
                <w:rFonts w:ascii="GHEA Grapalat" w:hAnsi="GHEA Grapalat"/>
                <w:lang w:val="en-GB"/>
              </w:rPr>
              <w:t>51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448AEE" w14:textId="0349C19D"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31521560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592D5CE" w14:textId="1BFF6367" w:rsidR="00645F8E" w:rsidRPr="00DD6815" w:rsidRDefault="00645F8E" w:rsidP="00645F8E">
            <w:r w:rsidRPr="00491C10">
              <w:t>Освещение уличное светодиодное 100Вт.</w:t>
            </w:r>
          </w:p>
        </w:tc>
        <w:tc>
          <w:tcPr>
            <w:tcW w:w="536" w:type="dxa"/>
          </w:tcPr>
          <w:p w14:paraId="7D2117B9" w14:textId="719895DD"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799816E1" w14:textId="05BA2DF5"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AB2AD8C" w14:textId="3D211DF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3B8BEC9" w14:textId="60AACE6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17BE037" w14:textId="1C5823D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855647C" w14:textId="5D6F826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EFCE653" w14:textId="304A9B9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71CF2F7" w14:textId="6010D49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CA1CE77" w14:textId="1A78C27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67A71D1" w14:textId="1928816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26D1673" w14:textId="16725A2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E03041B" w14:textId="16942D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4C160D8" w14:textId="4D7B95D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CC291F4" w14:textId="77777777" w:rsidTr="00E33CE3">
        <w:trPr>
          <w:trHeight w:val="210"/>
        </w:trPr>
        <w:tc>
          <w:tcPr>
            <w:tcW w:w="567" w:type="dxa"/>
            <w:vAlign w:val="center"/>
          </w:tcPr>
          <w:p w14:paraId="0CCC704F" w14:textId="566AF262" w:rsidR="00645F8E" w:rsidRDefault="00645F8E" w:rsidP="00645F8E">
            <w:pPr>
              <w:jc w:val="center"/>
              <w:rPr>
                <w:rFonts w:ascii="GHEA Grapalat" w:hAnsi="GHEA Grapalat"/>
                <w:lang w:val="en-GB"/>
              </w:rPr>
            </w:pPr>
            <w:r>
              <w:rPr>
                <w:rFonts w:ascii="GHEA Grapalat" w:hAnsi="GHEA Grapalat"/>
                <w:lang w:val="en-GB"/>
              </w:rPr>
              <w:t>55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9FD4F9B" w14:textId="3F95673F"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37451640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25E3BD09" w14:textId="09006CFD" w:rsidR="00645F8E" w:rsidRPr="00DD6815" w:rsidRDefault="00645F8E" w:rsidP="00645F8E">
            <w:r w:rsidRPr="00491C10">
              <w:t>Диск газонокосилки</w:t>
            </w:r>
          </w:p>
        </w:tc>
        <w:tc>
          <w:tcPr>
            <w:tcW w:w="536" w:type="dxa"/>
          </w:tcPr>
          <w:p w14:paraId="2CD7BFF0" w14:textId="5F568D05"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BEB2078" w14:textId="166CE0BF"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64983F8" w14:textId="797F094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D589BFB" w14:textId="73384F3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B64D2B0" w14:textId="79F29BB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5F36FFF" w14:textId="496E8EC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71C5D1B" w14:textId="074DD50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62CBBFB" w14:textId="21B0029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D3490F5" w14:textId="4F0EF19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4A9DBBF" w14:textId="109EE83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36018F0" w14:textId="7EA31EE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8A96DE6" w14:textId="0219984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6EA1208" w14:textId="1914373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4D7F034" w14:textId="77777777" w:rsidTr="00AE2DD4">
        <w:trPr>
          <w:trHeight w:val="210"/>
        </w:trPr>
        <w:tc>
          <w:tcPr>
            <w:tcW w:w="567" w:type="dxa"/>
            <w:vAlign w:val="center"/>
          </w:tcPr>
          <w:p w14:paraId="5AE0F31E" w14:textId="5FE18400" w:rsidR="00645F8E" w:rsidRDefault="00645F8E" w:rsidP="00645F8E">
            <w:pPr>
              <w:jc w:val="center"/>
              <w:rPr>
                <w:rFonts w:ascii="GHEA Grapalat" w:hAnsi="GHEA Grapalat"/>
                <w:lang w:val="en-GB"/>
              </w:rPr>
            </w:pPr>
            <w:r>
              <w:rPr>
                <w:rFonts w:ascii="GHEA Grapalat" w:hAnsi="GHEA Grapalat"/>
                <w:lang w:val="en-GB"/>
              </w:rPr>
              <w:t>53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2DBB34C" w14:textId="61A6B31B"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16311400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17A2594" w14:textId="729BB6A1" w:rsidR="00645F8E" w:rsidRPr="00DD6815" w:rsidRDefault="00645F8E" w:rsidP="00645F8E">
            <w:r w:rsidRPr="00491C10">
              <w:t>Газонокосилка</w:t>
            </w:r>
          </w:p>
        </w:tc>
        <w:tc>
          <w:tcPr>
            <w:tcW w:w="536" w:type="dxa"/>
          </w:tcPr>
          <w:p w14:paraId="060076BD" w14:textId="2AC0B7DF"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AD7DE37" w14:textId="3E5AAC98"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2674CE9B" w14:textId="7A3F014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A26D5FD" w14:textId="7650FA5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EEC4843" w14:textId="1EB4511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99D2E1E" w14:textId="5FD02FE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DFF37CD" w14:textId="6E6940F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630C7389" w14:textId="35CB79B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FB93438" w14:textId="281383B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F15464D" w14:textId="2186F5E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E36B87C" w14:textId="2025AD7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45055F2" w14:textId="7BE395A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8FE0A24" w14:textId="578F5C5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749AD23" w14:textId="77777777" w:rsidTr="00E33CE3">
        <w:trPr>
          <w:trHeight w:val="210"/>
        </w:trPr>
        <w:tc>
          <w:tcPr>
            <w:tcW w:w="567" w:type="dxa"/>
            <w:vAlign w:val="center"/>
          </w:tcPr>
          <w:p w14:paraId="2FA76D1A" w14:textId="6991CB24" w:rsidR="00645F8E" w:rsidRDefault="00645F8E" w:rsidP="00645F8E">
            <w:pPr>
              <w:jc w:val="center"/>
              <w:rPr>
                <w:rFonts w:ascii="GHEA Grapalat" w:hAnsi="GHEA Grapalat"/>
                <w:lang w:val="en-GB"/>
              </w:rPr>
            </w:pPr>
            <w:r>
              <w:rPr>
                <w:rFonts w:ascii="GHEA Grapalat" w:hAnsi="GHEA Grapalat"/>
                <w:lang w:val="en-GB"/>
              </w:rPr>
              <w:t>54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5115969" w14:textId="5331EDC5"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39541130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59FD840" w14:textId="339CB9B9" w:rsidR="00645F8E" w:rsidRPr="00DD6815" w:rsidRDefault="00645F8E" w:rsidP="00645F8E">
            <w:r w:rsidRPr="00491C10">
              <w:t>Струна для газонокосилки</w:t>
            </w:r>
          </w:p>
        </w:tc>
        <w:tc>
          <w:tcPr>
            <w:tcW w:w="536" w:type="dxa"/>
          </w:tcPr>
          <w:p w14:paraId="2037F78D" w14:textId="05FF2D1E"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1E20B012" w14:textId="29728CB9"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670F5FD4" w14:textId="521F442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3DC382F" w14:textId="6C49E3C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26439B1" w14:textId="10FA027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A06143E" w14:textId="0ADD053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643594D" w14:textId="0A94BD7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0C5C374" w14:textId="409D020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DE802F3" w14:textId="7C589D1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8C5D489" w14:textId="20A8404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8773E58" w14:textId="0C3923B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19FA71D" w14:textId="769DE9C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4DAC1CD" w14:textId="08F7147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12F3E2B4" w14:textId="77777777" w:rsidTr="00E33CE3">
        <w:trPr>
          <w:trHeight w:val="210"/>
        </w:trPr>
        <w:tc>
          <w:tcPr>
            <w:tcW w:w="567" w:type="dxa"/>
            <w:vAlign w:val="center"/>
          </w:tcPr>
          <w:p w14:paraId="612E8016" w14:textId="192B0770" w:rsidR="00645F8E" w:rsidRDefault="00645F8E" w:rsidP="00645F8E">
            <w:pPr>
              <w:jc w:val="center"/>
              <w:rPr>
                <w:rFonts w:ascii="GHEA Grapalat" w:hAnsi="GHEA Grapalat"/>
                <w:lang w:val="en-GB"/>
              </w:rPr>
            </w:pPr>
            <w:r>
              <w:rPr>
                <w:rFonts w:ascii="GHEA Grapalat" w:hAnsi="GHEA Grapalat"/>
                <w:lang w:val="en-GB"/>
              </w:rPr>
              <w:t>55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FF4BCC2" w14:textId="3D7B8C0A"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44111413</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AFA4679" w14:textId="41291B8E" w:rsidR="00645F8E" w:rsidRPr="00DD6815" w:rsidRDefault="00645F8E" w:rsidP="00645F8E">
            <w:r w:rsidRPr="00491C10">
              <w:t>Масляная краска</w:t>
            </w:r>
          </w:p>
        </w:tc>
        <w:tc>
          <w:tcPr>
            <w:tcW w:w="536" w:type="dxa"/>
          </w:tcPr>
          <w:p w14:paraId="6E6E94A7" w14:textId="433D3461"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2349BEE2" w14:textId="1E0F4AAD"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F2CB373" w14:textId="16966AF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0ED2A54" w14:textId="6F8F8E7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57DB368" w14:textId="7884B5F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2585CEC" w14:textId="1414C72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2F18FCC" w14:textId="2ADE52E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8263238" w14:textId="03570E7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C614F29" w14:textId="7FCEDAB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C26A6EE" w14:textId="0229E28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1DF0194" w14:textId="2A8EEDC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34C7431" w14:textId="60D88BF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7124527" w14:textId="502303D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69DB35A8" w14:textId="77777777" w:rsidTr="00E33CE3">
        <w:trPr>
          <w:trHeight w:val="210"/>
        </w:trPr>
        <w:tc>
          <w:tcPr>
            <w:tcW w:w="567" w:type="dxa"/>
            <w:vAlign w:val="center"/>
          </w:tcPr>
          <w:p w14:paraId="0BAE3914" w14:textId="22C9019F" w:rsidR="00645F8E" w:rsidRDefault="00645F8E" w:rsidP="00645F8E">
            <w:pPr>
              <w:jc w:val="center"/>
              <w:rPr>
                <w:rFonts w:ascii="GHEA Grapalat" w:hAnsi="GHEA Grapalat"/>
                <w:lang w:val="en-GB"/>
              </w:rPr>
            </w:pPr>
            <w:r>
              <w:rPr>
                <w:rFonts w:ascii="GHEA Grapalat" w:hAnsi="GHEA Grapalat"/>
                <w:lang w:val="en-GB"/>
              </w:rPr>
              <w:t>56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D06C9D" w14:textId="47B81D92"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39221460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7E38D4B" w14:textId="3044E443" w:rsidR="00645F8E" w:rsidRPr="00DD6815" w:rsidRDefault="00645F8E" w:rsidP="00645F8E">
            <w:r w:rsidRPr="00491C10">
              <w:t>Щетка</w:t>
            </w:r>
          </w:p>
        </w:tc>
        <w:tc>
          <w:tcPr>
            <w:tcW w:w="536" w:type="dxa"/>
          </w:tcPr>
          <w:p w14:paraId="0FB029F3" w14:textId="77180BAE"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74460F7D" w14:textId="70850346"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ECD21CD" w14:textId="5CBADB0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E9684D2" w14:textId="19BE716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F7253D7" w14:textId="0876921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00739FE" w14:textId="712815A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048ABC6" w14:textId="63E1A6E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EF2B759" w14:textId="7E5D30E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070CB2B" w14:textId="2DD5015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22EF170" w14:textId="0DD887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DF10DBB" w14:textId="0B945CD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23A8BA0B" w14:textId="7671B4C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AF5FC42" w14:textId="20D5475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3B1A532C" w14:textId="77777777" w:rsidTr="00E33CE3">
        <w:trPr>
          <w:trHeight w:val="210"/>
        </w:trPr>
        <w:tc>
          <w:tcPr>
            <w:tcW w:w="567" w:type="dxa"/>
            <w:vAlign w:val="center"/>
          </w:tcPr>
          <w:p w14:paraId="7686423F" w14:textId="144FF181" w:rsidR="00645F8E" w:rsidRDefault="00645F8E" w:rsidP="00645F8E">
            <w:pPr>
              <w:jc w:val="center"/>
              <w:rPr>
                <w:rFonts w:ascii="GHEA Grapalat" w:hAnsi="GHEA Grapalat"/>
                <w:lang w:val="en-GB"/>
              </w:rPr>
            </w:pPr>
            <w:r>
              <w:rPr>
                <w:rFonts w:ascii="GHEA Grapalat" w:hAnsi="GHEA Grapalat"/>
                <w:lang w:val="en-GB"/>
              </w:rPr>
              <w:t>57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7A86672" w14:textId="7D533DE1"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44192700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26EEB1F" w14:textId="320A2389" w:rsidR="00645F8E" w:rsidRPr="00DD6815" w:rsidRDefault="00645F8E" w:rsidP="00645F8E">
            <w:r w:rsidRPr="00491C10">
              <w:t>внутренний цилиндр</w:t>
            </w:r>
          </w:p>
        </w:tc>
        <w:tc>
          <w:tcPr>
            <w:tcW w:w="536" w:type="dxa"/>
          </w:tcPr>
          <w:p w14:paraId="643ED795" w14:textId="61C16B73"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59E1485E" w14:textId="54440972"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2A224CD" w14:textId="584F66C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16AA078" w14:textId="71E5FBC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29AE6D2" w14:textId="4D8818E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B95EE37" w14:textId="1F1C84C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1E08B59" w14:textId="7F25E59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E4EA73B" w14:textId="59E9580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A724A5E" w14:textId="62029DC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D9BBA03" w14:textId="44C2F07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A3BD1F7" w14:textId="7DD22E0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3F2D881" w14:textId="1825F14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668BCA8" w14:textId="60DA706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AAE1A09" w14:textId="77777777" w:rsidTr="00AE2DD4">
        <w:trPr>
          <w:trHeight w:val="210"/>
        </w:trPr>
        <w:tc>
          <w:tcPr>
            <w:tcW w:w="567" w:type="dxa"/>
            <w:vAlign w:val="center"/>
          </w:tcPr>
          <w:p w14:paraId="765C4D8D" w14:textId="59F092F1" w:rsidR="00645F8E" w:rsidRDefault="00645F8E" w:rsidP="00645F8E">
            <w:pPr>
              <w:jc w:val="center"/>
              <w:rPr>
                <w:rFonts w:ascii="GHEA Grapalat" w:hAnsi="GHEA Grapalat"/>
                <w:lang w:val="en-GB"/>
              </w:rPr>
            </w:pPr>
            <w:r>
              <w:rPr>
                <w:rFonts w:ascii="GHEA Grapalat" w:hAnsi="GHEA Grapalat"/>
                <w:lang w:val="en-GB"/>
              </w:rPr>
              <w:t>58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4E181508" w14:textId="7D79EAC1"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44831500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CEBA2A9" w14:textId="4E430129" w:rsidR="00645F8E" w:rsidRPr="00DD6815" w:rsidRDefault="00645F8E" w:rsidP="00645F8E">
            <w:r w:rsidRPr="00491C10">
              <w:t>Растворитель</w:t>
            </w:r>
          </w:p>
        </w:tc>
        <w:tc>
          <w:tcPr>
            <w:tcW w:w="536" w:type="dxa"/>
          </w:tcPr>
          <w:p w14:paraId="46CBDD33" w14:textId="14D3D226"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15F1C306" w14:textId="1D31ABFC"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6D37A51" w14:textId="652B868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A087E06" w14:textId="65B210F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2D764C1" w14:textId="30E568A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C40F8E9" w14:textId="5C86A5F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399D059" w14:textId="1235F44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EDAA7AB" w14:textId="76F56E7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55F33F3" w14:textId="42F6CFF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058A92D" w14:textId="620A4B9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545EEA27" w14:textId="7194664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849CCF5" w14:textId="2E6D13B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2248B756" w14:textId="672E3D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6024CDF7" w14:textId="77777777" w:rsidTr="00AE2DD4">
        <w:trPr>
          <w:trHeight w:val="210"/>
        </w:trPr>
        <w:tc>
          <w:tcPr>
            <w:tcW w:w="567" w:type="dxa"/>
            <w:vAlign w:val="center"/>
          </w:tcPr>
          <w:p w14:paraId="79F43469" w14:textId="7D42006A" w:rsidR="00645F8E" w:rsidRDefault="00645F8E" w:rsidP="00645F8E">
            <w:pPr>
              <w:jc w:val="center"/>
              <w:rPr>
                <w:rFonts w:ascii="GHEA Grapalat" w:hAnsi="GHEA Grapalat"/>
                <w:lang w:val="en-GB"/>
              </w:rPr>
            </w:pPr>
            <w:r>
              <w:rPr>
                <w:rFonts w:ascii="GHEA Grapalat" w:hAnsi="GHEA Grapalat"/>
                <w:lang w:val="en-GB"/>
              </w:rPr>
              <w:t>59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288BA957" w14:textId="492FDE6E"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44112730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0EC3890" w14:textId="6E2FD50A" w:rsidR="00645F8E" w:rsidRPr="00DD6815" w:rsidRDefault="00645F8E" w:rsidP="00645F8E">
            <w:r w:rsidRPr="00491C10">
              <w:t>Алмазный диск</w:t>
            </w:r>
          </w:p>
        </w:tc>
        <w:tc>
          <w:tcPr>
            <w:tcW w:w="536" w:type="dxa"/>
          </w:tcPr>
          <w:p w14:paraId="5142AA81" w14:textId="264BBA01"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0593E791" w14:textId="422B7E0C"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16274AD8" w14:textId="7B6D642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C6EF78A" w14:textId="002DED7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81B5661" w14:textId="0EDBFD6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BCD9AC8" w14:textId="7460F40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9B7D8CC" w14:textId="238FC6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1D050AC4" w14:textId="55AD0D5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57AB008" w14:textId="3ECF307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2EC010E7" w14:textId="6B184C7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9553A46" w14:textId="21CBF03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5A9466D" w14:textId="6E6F4A4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9FFA9DF" w14:textId="6F82D42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6E0590A0" w14:textId="77777777" w:rsidTr="00E33CE3">
        <w:trPr>
          <w:trHeight w:val="210"/>
        </w:trPr>
        <w:tc>
          <w:tcPr>
            <w:tcW w:w="567" w:type="dxa"/>
            <w:vAlign w:val="center"/>
          </w:tcPr>
          <w:p w14:paraId="6BFEB9FE" w14:textId="6816CCAE" w:rsidR="00645F8E" w:rsidRDefault="00645F8E" w:rsidP="00645F8E">
            <w:pPr>
              <w:jc w:val="center"/>
              <w:rPr>
                <w:rFonts w:ascii="GHEA Grapalat" w:hAnsi="GHEA Grapalat"/>
                <w:lang w:val="en-GB"/>
              </w:rPr>
            </w:pPr>
            <w:r>
              <w:rPr>
                <w:rFonts w:ascii="GHEA Grapalat" w:hAnsi="GHEA Grapalat"/>
                <w:lang w:val="en-GB"/>
              </w:rPr>
              <w:t>60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323405" w14:textId="4C750697"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31211180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F026946" w14:textId="55C6BBBA" w:rsidR="00645F8E" w:rsidRPr="00DD6815" w:rsidRDefault="00645F8E" w:rsidP="00645F8E">
            <w:r w:rsidRPr="00491C10">
              <w:t>Автоматический переключатель</w:t>
            </w:r>
          </w:p>
        </w:tc>
        <w:tc>
          <w:tcPr>
            <w:tcW w:w="536" w:type="dxa"/>
          </w:tcPr>
          <w:p w14:paraId="4A8D8AE1" w14:textId="1F213DD3"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3315BBAC" w14:textId="594D785B"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63CD7878" w14:textId="0F5A4FE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C937C44" w14:textId="072E027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1133364" w14:textId="085DF06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78A75260" w14:textId="7FBAC17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6101EEA" w14:textId="44C5EF0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37EE287" w14:textId="01CFDFB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5C547FB" w14:textId="05D392F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C675A99" w14:textId="6C6DC55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40B8770" w14:textId="1EA84D5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9577DB9" w14:textId="2721A9D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C7EF83A" w14:textId="07803C7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394A1E6C" w14:textId="77777777" w:rsidTr="00E33CE3">
        <w:trPr>
          <w:trHeight w:val="210"/>
        </w:trPr>
        <w:tc>
          <w:tcPr>
            <w:tcW w:w="567" w:type="dxa"/>
            <w:vAlign w:val="center"/>
          </w:tcPr>
          <w:p w14:paraId="1278011F" w14:textId="4DB717E3" w:rsidR="00645F8E" w:rsidRDefault="00645F8E" w:rsidP="00645F8E">
            <w:pPr>
              <w:jc w:val="center"/>
              <w:rPr>
                <w:rFonts w:ascii="GHEA Grapalat" w:hAnsi="GHEA Grapalat"/>
                <w:lang w:val="en-GB"/>
              </w:rPr>
            </w:pPr>
            <w:r>
              <w:rPr>
                <w:rFonts w:ascii="GHEA Grapalat" w:hAnsi="GHEA Grapalat"/>
                <w:lang w:val="en-GB"/>
              </w:rPr>
              <w:t>61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0CFCC5E" w14:textId="408AA686"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33141120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EDFFE46" w14:textId="1EA005D7" w:rsidR="00645F8E" w:rsidRPr="00DD6815" w:rsidRDefault="00645F8E" w:rsidP="00645F8E">
            <w:r w:rsidRPr="00491C10">
              <w:t>Тормозной суппорт</w:t>
            </w:r>
          </w:p>
        </w:tc>
        <w:tc>
          <w:tcPr>
            <w:tcW w:w="536" w:type="dxa"/>
          </w:tcPr>
          <w:p w14:paraId="522AB23F" w14:textId="6C40D761"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4B050D87" w14:textId="0E9388B8"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1BE4CA70" w14:textId="46B41B2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336EEB9" w14:textId="25BB76A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D710659" w14:textId="491E354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40D67B0" w14:textId="478E067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14F9F3C" w14:textId="0CDDF71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69C818A" w14:textId="270323B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D223C36" w14:textId="2169C55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56CBC7B" w14:textId="0AAE98A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787A4DC" w14:textId="288166B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9CC4E29" w14:textId="6FAEE38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DDF4440" w14:textId="63A3C38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4EC9CF49" w14:textId="77777777" w:rsidTr="00E33CE3">
        <w:trPr>
          <w:trHeight w:val="210"/>
        </w:trPr>
        <w:tc>
          <w:tcPr>
            <w:tcW w:w="567" w:type="dxa"/>
            <w:vAlign w:val="center"/>
          </w:tcPr>
          <w:p w14:paraId="73487AFC" w14:textId="041C2FCB" w:rsidR="00645F8E" w:rsidRDefault="00645F8E" w:rsidP="00645F8E">
            <w:pPr>
              <w:jc w:val="center"/>
              <w:rPr>
                <w:rFonts w:ascii="GHEA Grapalat" w:hAnsi="GHEA Grapalat"/>
                <w:lang w:val="en-GB"/>
              </w:rPr>
            </w:pPr>
            <w:r>
              <w:rPr>
                <w:rFonts w:ascii="GHEA Grapalat" w:hAnsi="GHEA Grapalat"/>
                <w:lang w:val="en-GB"/>
              </w:rPr>
              <w:t>62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EA3160D" w14:textId="22232A17" w:rsidR="00645F8E" w:rsidRDefault="00645F8E" w:rsidP="00645F8E">
            <w:pPr>
              <w:jc w:val="center"/>
              <w:rPr>
                <w:rFonts w:ascii="Calibri" w:hAnsi="Calibri" w:cs="Calibri"/>
                <w:color w:val="000000"/>
                <w:sz w:val="22"/>
                <w:szCs w:val="22"/>
              </w:rPr>
            </w:pPr>
            <w:r w:rsidRPr="00A62A25">
              <w:rPr>
                <w:rFonts w:ascii="Sylfaen" w:hAnsi="Sylfaen" w:cs="Calibri"/>
                <w:b/>
                <w:bCs/>
                <w:color w:val="000000"/>
                <w:sz w:val="18"/>
                <w:szCs w:val="18"/>
              </w:rPr>
              <w:t>33191460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191B7FC" w14:textId="1071C8E1" w:rsidR="00645F8E" w:rsidRPr="00DD6815" w:rsidRDefault="00645F8E" w:rsidP="00645F8E">
            <w:r w:rsidRPr="00491C10">
              <w:t>Колесо тележки</w:t>
            </w:r>
          </w:p>
        </w:tc>
        <w:tc>
          <w:tcPr>
            <w:tcW w:w="536" w:type="dxa"/>
          </w:tcPr>
          <w:p w14:paraId="1E4BE80F" w14:textId="07FE54F8"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112530D" w14:textId="430E538F"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1708FE21" w14:textId="67B8E1D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4F09FAC0" w14:textId="03DDEC9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CE56B85" w14:textId="22C8B7A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85AAA01" w14:textId="268A77D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938B649" w14:textId="28B15E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FB60B20" w14:textId="2F3C205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5D5A716" w14:textId="6A967E3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077D661" w14:textId="6CA0841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068037C" w14:textId="0045AE9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15A6106" w14:textId="1DD82B0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348E6C3" w14:textId="0267C43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CA47317" w14:textId="77777777" w:rsidTr="00AE2DD4">
        <w:trPr>
          <w:trHeight w:val="210"/>
        </w:trPr>
        <w:tc>
          <w:tcPr>
            <w:tcW w:w="567" w:type="dxa"/>
            <w:vAlign w:val="center"/>
          </w:tcPr>
          <w:p w14:paraId="0EB4BC97" w14:textId="4862276F" w:rsidR="00645F8E" w:rsidRDefault="00645F8E" w:rsidP="00645F8E">
            <w:pPr>
              <w:jc w:val="center"/>
              <w:rPr>
                <w:rFonts w:ascii="GHEA Grapalat" w:hAnsi="GHEA Grapalat"/>
                <w:lang w:val="en-GB"/>
              </w:rPr>
            </w:pPr>
            <w:r>
              <w:rPr>
                <w:rFonts w:ascii="GHEA Grapalat" w:hAnsi="GHEA Grapalat"/>
                <w:lang w:val="en-GB"/>
              </w:rPr>
              <w:t>63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46B39923" w14:textId="3A126BCE"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44511100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306BAF7" w14:textId="0424D060" w:rsidR="00645F8E" w:rsidRPr="00DD6815" w:rsidRDefault="00645F8E" w:rsidP="00645F8E">
            <w:r w:rsidRPr="00491C10">
              <w:t>Землеройный инструмент</w:t>
            </w:r>
          </w:p>
        </w:tc>
        <w:tc>
          <w:tcPr>
            <w:tcW w:w="536" w:type="dxa"/>
          </w:tcPr>
          <w:p w14:paraId="643F7B1B" w14:textId="1DA2A5D8"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7262B1DE" w14:textId="03C121BE"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4F4E838A" w14:textId="54EEE39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2192292" w14:textId="429B01C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95001EB" w14:textId="145894B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D668E21" w14:textId="7B5C165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2676833" w14:textId="4C00323B"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741528B1" w14:textId="09D7977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AC70908" w14:textId="72AAC0E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0B26620" w14:textId="15EE03A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704BAF6" w14:textId="13B7116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B85210B" w14:textId="1F793C1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1D518D3F" w14:textId="5DA379B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ED4339A" w14:textId="77777777" w:rsidTr="00AE2DD4">
        <w:trPr>
          <w:trHeight w:val="210"/>
        </w:trPr>
        <w:tc>
          <w:tcPr>
            <w:tcW w:w="567" w:type="dxa"/>
            <w:vAlign w:val="center"/>
          </w:tcPr>
          <w:p w14:paraId="2D04A9CA" w14:textId="788F9900" w:rsidR="00645F8E" w:rsidRDefault="00645F8E" w:rsidP="00645F8E">
            <w:pPr>
              <w:jc w:val="center"/>
              <w:rPr>
                <w:rFonts w:ascii="GHEA Grapalat" w:hAnsi="GHEA Grapalat"/>
                <w:lang w:val="en-GB"/>
              </w:rPr>
            </w:pPr>
            <w:r>
              <w:rPr>
                <w:rFonts w:ascii="GHEA Grapalat" w:hAnsi="GHEA Grapalat"/>
                <w:lang w:val="en-GB"/>
              </w:rPr>
              <w:t>64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26F2881F" w14:textId="6FBE8132"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39221410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15CC9A7" w14:textId="18CC0F70" w:rsidR="00645F8E" w:rsidRPr="00DD6815" w:rsidRDefault="00645F8E" w:rsidP="00645F8E">
            <w:r w:rsidRPr="00491C10">
              <w:t>Более</w:t>
            </w:r>
          </w:p>
        </w:tc>
        <w:tc>
          <w:tcPr>
            <w:tcW w:w="536" w:type="dxa"/>
          </w:tcPr>
          <w:p w14:paraId="1FB0F4F2" w14:textId="1C483CF6"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2B1A341" w14:textId="1A576ED4"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3D0EF6B" w14:textId="417FE69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17DD0EA" w14:textId="465AD3C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2C449D9" w14:textId="1787F7C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F51BD15" w14:textId="0A8C5DB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DCFB1C2" w14:textId="4C3B3C7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3E3453C" w14:textId="7000C18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0E3B589" w14:textId="0FF46A1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AB81F15" w14:textId="48A974D1"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48D726D" w14:textId="03469B6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16B7492" w14:textId="50E4AB79"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263EEFD" w14:textId="013AC1C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7D0A649D" w14:textId="77777777" w:rsidTr="00AE2DD4">
        <w:trPr>
          <w:trHeight w:val="210"/>
        </w:trPr>
        <w:tc>
          <w:tcPr>
            <w:tcW w:w="567" w:type="dxa"/>
            <w:vAlign w:val="center"/>
          </w:tcPr>
          <w:p w14:paraId="1865AE9C" w14:textId="37ED8060" w:rsidR="00645F8E" w:rsidRDefault="00645F8E" w:rsidP="00645F8E">
            <w:pPr>
              <w:jc w:val="center"/>
              <w:rPr>
                <w:rFonts w:ascii="GHEA Grapalat" w:hAnsi="GHEA Grapalat"/>
                <w:lang w:val="en-GB"/>
              </w:rPr>
            </w:pPr>
            <w:r>
              <w:rPr>
                <w:rFonts w:ascii="GHEA Grapalat" w:hAnsi="GHEA Grapalat"/>
                <w:lang w:val="en-GB"/>
              </w:rPr>
              <w:lastRenderedPageBreak/>
              <w:t>65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FE84C53" w14:textId="7A6F4050"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33691147</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DC4C1B9" w14:textId="26E61FA3" w:rsidR="00645F8E" w:rsidRPr="00DD6815" w:rsidRDefault="00645F8E" w:rsidP="00645F8E">
            <w:r w:rsidRPr="00491C10">
              <w:t>Кахханская медицина</w:t>
            </w:r>
          </w:p>
        </w:tc>
        <w:tc>
          <w:tcPr>
            <w:tcW w:w="536" w:type="dxa"/>
          </w:tcPr>
          <w:p w14:paraId="6048D18A" w14:textId="1773CA37"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49B7438" w14:textId="50214CF0"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3AC6876C" w14:textId="3C559118"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6D461678" w14:textId="61CCFFA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4D8EA70" w14:textId="52DA09B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00A69372" w14:textId="3C30CEA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1733E34" w14:textId="6E92A8A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D2616CE" w14:textId="57D31B3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9458783" w14:textId="4C2E625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B6C5DEE" w14:textId="39BB613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75C5189" w14:textId="6F81E0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4BB0BD4D" w14:textId="7A71EA8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65B0638" w14:textId="7947AEE5"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87AB311" w14:textId="77777777" w:rsidTr="00AE2DD4">
        <w:trPr>
          <w:trHeight w:val="210"/>
        </w:trPr>
        <w:tc>
          <w:tcPr>
            <w:tcW w:w="567" w:type="dxa"/>
            <w:vAlign w:val="center"/>
          </w:tcPr>
          <w:p w14:paraId="536FF866" w14:textId="2D62A197" w:rsidR="00645F8E" w:rsidRDefault="00645F8E" w:rsidP="00645F8E">
            <w:pPr>
              <w:jc w:val="center"/>
              <w:rPr>
                <w:rFonts w:ascii="GHEA Grapalat" w:hAnsi="GHEA Grapalat"/>
                <w:lang w:val="en-GB"/>
              </w:rPr>
            </w:pPr>
            <w:r>
              <w:rPr>
                <w:rFonts w:ascii="GHEA Grapalat" w:hAnsi="GHEA Grapalat"/>
                <w:lang w:val="en-GB"/>
              </w:rPr>
              <w:t>66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09995246" w14:textId="190345A9"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39224333</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9F60C83" w14:textId="0D9030F9" w:rsidR="00645F8E" w:rsidRPr="00DD6815" w:rsidRDefault="00645F8E" w:rsidP="00645F8E">
            <w:r w:rsidRPr="00491C10">
              <w:t>Мусорное ведро</w:t>
            </w:r>
          </w:p>
        </w:tc>
        <w:tc>
          <w:tcPr>
            <w:tcW w:w="536" w:type="dxa"/>
          </w:tcPr>
          <w:p w14:paraId="4F4AE990" w14:textId="206D643A"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07EF0957" w14:textId="1FAAD5D8"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784601C7" w14:textId="1B66011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0BF31D2" w14:textId="20E3280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1E708F3" w14:textId="55C5E6E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074F2CF2" w14:textId="234595B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37BEB27" w14:textId="38B5508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3F8E33A" w14:textId="29B27314"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E31FA6B" w14:textId="230C002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E60A640" w14:textId="361FCC6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CD6B4BF" w14:textId="0DA6044E"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3E0F8E0" w14:textId="3612432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78B87C05" w14:textId="74F982ED"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645F8E" w:rsidRPr="00A71D81" w14:paraId="539D4C38" w14:textId="77777777" w:rsidTr="00AE2DD4">
        <w:trPr>
          <w:trHeight w:val="210"/>
        </w:trPr>
        <w:tc>
          <w:tcPr>
            <w:tcW w:w="567" w:type="dxa"/>
            <w:vAlign w:val="center"/>
          </w:tcPr>
          <w:p w14:paraId="193FD808" w14:textId="3BDDF8F8" w:rsidR="00645F8E" w:rsidRDefault="00645F8E" w:rsidP="00645F8E">
            <w:pPr>
              <w:jc w:val="center"/>
              <w:rPr>
                <w:rFonts w:ascii="GHEA Grapalat" w:hAnsi="GHEA Grapalat"/>
                <w:lang w:val="en-GB"/>
              </w:rPr>
            </w:pPr>
            <w:r>
              <w:rPr>
                <w:rFonts w:ascii="GHEA Grapalat" w:hAnsi="GHEA Grapalat"/>
                <w:lang w:val="en-GB"/>
              </w:rPr>
              <w:t>67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414F60A1" w14:textId="2D941CF8" w:rsidR="00645F8E" w:rsidRDefault="00645F8E" w:rsidP="00645F8E">
            <w:pPr>
              <w:jc w:val="center"/>
              <w:rPr>
                <w:rFonts w:ascii="Calibri" w:hAnsi="Calibri" w:cs="Calibri"/>
                <w:color w:val="000000"/>
                <w:sz w:val="22"/>
                <w:szCs w:val="22"/>
              </w:rPr>
            </w:pPr>
            <w:r w:rsidRPr="00A62A25">
              <w:rPr>
                <w:rFonts w:ascii="Calibri" w:hAnsi="Calibri" w:cs="Calibri"/>
                <w:b/>
                <w:bCs/>
                <w:sz w:val="18"/>
                <w:szCs w:val="18"/>
              </w:rPr>
              <w:t>44511270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D3AE365" w14:textId="52D52519" w:rsidR="00645F8E" w:rsidRPr="00DD6815" w:rsidRDefault="00645F8E" w:rsidP="00645F8E">
            <w:r w:rsidRPr="00491C10">
              <w:t>Ударный молоток</w:t>
            </w:r>
          </w:p>
        </w:tc>
        <w:tc>
          <w:tcPr>
            <w:tcW w:w="536" w:type="dxa"/>
          </w:tcPr>
          <w:p w14:paraId="77326A89" w14:textId="6E93E828" w:rsidR="00645F8E" w:rsidRPr="00BC2154"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52" w:type="dxa"/>
          </w:tcPr>
          <w:p w14:paraId="642E0998" w14:textId="3B3E25D7" w:rsidR="00645F8E" w:rsidRPr="00322165" w:rsidRDefault="00645F8E" w:rsidP="00645F8E">
            <w:pPr>
              <w:rPr>
                <w:rFonts w:ascii="GHEA Grapalat" w:hAnsi="GHEA Grapalat"/>
                <w:sz w:val="20"/>
                <w:lang w:val="hy-AM"/>
              </w:rPr>
            </w:pPr>
            <w:r w:rsidRPr="00565EDA">
              <w:rPr>
                <w:rFonts w:ascii="GHEA Grapalat" w:hAnsi="GHEA Grapalat"/>
                <w:sz w:val="18"/>
                <w:szCs w:val="18"/>
                <w:lang w:val="en-GB"/>
              </w:rPr>
              <w:t>-</w:t>
            </w:r>
          </w:p>
        </w:tc>
        <w:tc>
          <w:tcPr>
            <w:tcW w:w="587" w:type="dxa"/>
          </w:tcPr>
          <w:p w14:paraId="553307ED" w14:textId="4DA253D3"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1C3E4AB" w14:textId="027E950A"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328383A" w14:textId="041C2F1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69020D8B" w14:textId="2BD34837"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ECE6CBC" w14:textId="1FEDCE0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02E169B" w14:textId="12E0DF6C"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325F587" w14:textId="69D7386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248FEE2" w14:textId="50BB69B2"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566D87A" w14:textId="577427CF"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58B98E4" w14:textId="3F37EAB0"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277521C5" w14:textId="377CA0F6" w:rsidR="00645F8E" w:rsidRDefault="00645F8E" w:rsidP="00645F8E">
            <w:pPr>
              <w:rPr>
                <w:rFonts w:ascii="GHEA Grapalat" w:hAnsi="GHEA Grapalat"/>
                <w:sz w:val="20"/>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0B211989" w14:textId="77777777" w:rsidTr="00E54F22">
        <w:trPr>
          <w:trHeight w:val="210"/>
        </w:trPr>
        <w:tc>
          <w:tcPr>
            <w:tcW w:w="567" w:type="dxa"/>
            <w:vAlign w:val="center"/>
          </w:tcPr>
          <w:p w14:paraId="302D51A7" w14:textId="359599A2" w:rsidR="001947DA" w:rsidRDefault="001947DA" w:rsidP="001947DA">
            <w:pPr>
              <w:jc w:val="center"/>
              <w:rPr>
                <w:rFonts w:ascii="GHEA Grapalat" w:hAnsi="GHEA Grapalat"/>
                <w:lang w:val="en-GB"/>
              </w:rPr>
            </w:pPr>
            <w:r>
              <w:rPr>
                <w:rFonts w:ascii="GHEA Grapalat" w:hAnsi="GHEA Grapalat"/>
                <w:lang w:val="hy-AM"/>
              </w:rPr>
              <w:t>63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5A234C8" w14:textId="4733B551"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31331192</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ACFB093" w14:textId="25BFB99F" w:rsidR="001947DA" w:rsidRPr="00491C10" w:rsidRDefault="001947DA" w:rsidP="001947DA">
            <w:r w:rsidRPr="006C3A58">
              <w:t>Кабель АПВ2-*16</w:t>
            </w:r>
          </w:p>
        </w:tc>
        <w:tc>
          <w:tcPr>
            <w:tcW w:w="536" w:type="dxa"/>
          </w:tcPr>
          <w:p w14:paraId="1CB5E207" w14:textId="6871067D"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08ACEC3B" w14:textId="5312EB43"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CEF440F" w14:textId="6776B3DF"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212EF3B" w14:textId="4D284439"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1B7086F9" w14:textId="48487D6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6F6BE72" w14:textId="638640C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2F4F9E7" w14:textId="01066F17"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B23C845" w14:textId="57E7FCB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6C6BF21" w14:textId="009CEADF"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19F516F" w14:textId="40D2AF6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803F501" w14:textId="1E28174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6ADAED7E" w14:textId="5F33451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BD5FB93" w14:textId="4337E06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2D3D7872" w14:textId="77777777" w:rsidTr="00E54F22">
        <w:trPr>
          <w:trHeight w:val="210"/>
        </w:trPr>
        <w:tc>
          <w:tcPr>
            <w:tcW w:w="567" w:type="dxa"/>
            <w:vAlign w:val="center"/>
          </w:tcPr>
          <w:p w14:paraId="07BBD5B8" w14:textId="4740D065" w:rsidR="001947DA" w:rsidRDefault="001947DA" w:rsidP="001947DA">
            <w:pPr>
              <w:jc w:val="center"/>
              <w:rPr>
                <w:rFonts w:ascii="GHEA Grapalat" w:hAnsi="GHEA Grapalat"/>
                <w:lang w:val="en-GB"/>
              </w:rPr>
            </w:pPr>
            <w:r>
              <w:rPr>
                <w:rFonts w:ascii="GHEA Grapalat" w:hAnsi="GHEA Grapalat"/>
                <w:lang w:val="hy-AM"/>
              </w:rPr>
              <w:t>64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C02BB8D" w14:textId="1C877F0C"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39221410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FE1E38C" w14:textId="1521A65C" w:rsidR="001947DA" w:rsidRPr="00491C10" w:rsidRDefault="001947DA" w:rsidP="001947DA">
            <w:r w:rsidRPr="006C3A58">
              <w:t>Более</w:t>
            </w:r>
          </w:p>
        </w:tc>
        <w:tc>
          <w:tcPr>
            <w:tcW w:w="536" w:type="dxa"/>
          </w:tcPr>
          <w:p w14:paraId="37E324BD" w14:textId="17D83ADD"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200526F3" w14:textId="5D56FBBD"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0B40C47" w14:textId="4FDF5345"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647A4A9" w14:textId="1CCE2344"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584A8F5" w14:textId="200064D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D52A1DF" w14:textId="30708B48"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618C885" w14:textId="6EE078D4"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FD16E5C" w14:textId="79D6C11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083834E" w14:textId="1EEB19BF"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305136E8" w14:textId="6D9FBECF"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6B42784" w14:textId="0312BC6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85CC680" w14:textId="4CED82E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A37E448" w14:textId="51A96E0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793C97DF" w14:textId="77777777" w:rsidTr="00E54F22">
        <w:trPr>
          <w:trHeight w:val="210"/>
        </w:trPr>
        <w:tc>
          <w:tcPr>
            <w:tcW w:w="567" w:type="dxa"/>
            <w:vAlign w:val="center"/>
          </w:tcPr>
          <w:p w14:paraId="7905577E" w14:textId="46F7D756" w:rsidR="001947DA" w:rsidRDefault="001947DA" w:rsidP="001947DA">
            <w:pPr>
              <w:jc w:val="center"/>
              <w:rPr>
                <w:rFonts w:ascii="GHEA Grapalat" w:hAnsi="GHEA Grapalat"/>
                <w:lang w:val="en-GB"/>
              </w:rPr>
            </w:pPr>
            <w:r>
              <w:rPr>
                <w:rFonts w:ascii="GHEA Grapalat" w:hAnsi="GHEA Grapalat"/>
                <w:lang w:val="hy-AM"/>
              </w:rPr>
              <w:t>65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CFA799A" w14:textId="2D0CD5C3"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33691147</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017FA77" w14:textId="6071534F" w:rsidR="001947DA" w:rsidRPr="00491C10" w:rsidRDefault="001947DA" w:rsidP="001947DA">
            <w:r w:rsidRPr="006C3A58">
              <w:t>Кахханская медицина</w:t>
            </w:r>
          </w:p>
        </w:tc>
        <w:tc>
          <w:tcPr>
            <w:tcW w:w="536" w:type="dxa"/>
          </w:tcPr>
          <w:p w14:paraId="02F061D4" w14:textId="6D045820"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5AE5B723" w14:textId="5AB5B4FD"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9AFB19A" w14:textId="458A4F10"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43D4367" w14:textId="2B2BA90B"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D4F93D1" w14:textId="4A284B77"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0E6AB1E" w14:textId="689C135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C3F70D8" w14:textId="3488550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68D8EB3A" w14:textId="3EBA433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4C50B53" w14:textId="3C4778B9"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65067A2" w14:textId="2467F47A"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5A4B50E" w14:textId="00D3076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AC28FAA" w14:textId="4EC4B19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50E1B5D" w14:textId="6BEE8709"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03C50E5C" w14:textId="77777777" w:rsidTr="00E54F22">
        <w:trPr>
          <w:trHeight w:val="210"/>
        </w:trPr>
        <w:tc>
          <w:tcPr>
            <w:tcW w:w="567" w:type="dxa"/>
            <w:vAlign w:val="center"/>
          </w:tcPr>
          <w:p w14:paraId="72C490D7" w14:textId="7695E3C0" w:rsidR="001947DA" w:rsidRDefault="001947DA" w:rsidP="001947DA">
            <w:pPr>
              <w:jc w:val="center"/>
              <w:rPr>
                <w:rFonts w:ascii="GHEA Grapalat" w:hAnsi="GHEA Grapalat"/>
                <w:lang w:val="en-GB"/>
              </w:rPr>
            </w:pPr>
            <w:r>
              <w:rPr>
                <w:rFonts w:ascii="GHEA Grapalat" w:hAnsi="GHEA Grapalat"/>
                <w:lang w:val="hy-AM"/>
              </w:rPr>
              <w:t>66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F58B01" w14:textId="6F4F25B9"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39224333</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BE28BCA" w14:textId="4A67167A" w:rsidR="001947DA" w:rsidRPr="00491C10" w:rsidRDefault="001947DA" w:rsidP="001947DA">
            <w:r w:rsidRPr="006C3A58">
              <w:t>Мусорное ведро</w:t>
            </w:r>
          </w:p>
        </w:tc>
        <w:tc>
          <w:tcPr>
            <w:tcW w:w="536" w:type="dxa"/>
          </w:tcPr>
          <w:p w14:paraId="1D19A9EA" w14:textId="07ED475F"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7C982E33" w14:textId="34D7CBD9"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5316391" w14:textId="66080036"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2C5BA6D" w14:textId="4500CD75"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68D87BD" w14:textId="06E3EE2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E9D5AF2" w14:textId="469E9D5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5B6B514" w14:textId="6D33B8A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D4D9ED4" w14:textId="0AB11668"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5D2E756" w14:textId="1CEF295D"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7018A2F" w14:textId="431AA7BD"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11F12E6" w14:textId="3ACEB1B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024FBFD" w14:textId="6ADCB7A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5E3EB42" w14:textId="38BF6094"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18D2C871" w14:textId="77777777" w:rsidTr="00E54F22">
        <w:trPr>
          <w:trHeight w:val="210"/>
        </w:trPr>
        <w:tc>
          <w:tcPr>
            <w:tcW w:w="567" w:type="dxa"/>
            <w:vAlign w:val="center"/>
          </w:tcPr>
          <w:p w14:paraId="60DBB431" w14:textId="6FD6324A" w:rsidR="001947DA" w:rsidRDefault="001947DA" w:rsidP="001947DA">
            <w:pPr>
              <w:jc w:val="center"/>
              <w:rPr>
                <w:rFonts w:ascii="GHEA Grapalat" w:hAnsi="GHEA Grapalat"/>
                <w:lang w:val="en-GB"/>
              </w:rPr>
            </w:pPr>
            <w:r>
              <w:rPr>
                <w:rFonts w:ascii="GHEA Grapalat" w:hAnsi="GHEA Grapalat"/>
                <w:lang w:val="hy-AM"/>
              </w:rPr>
              <w:t>67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9CA260" w14:textId="07543746"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18811230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F0E3043" w14:textId="44D92B9B" w:rsidR="001947DA" w:rsidRPr="00491C10" w:rsidRDefault="001947DA" w:rsidP="001947DA">
            <w:r w:rsidRPr="006C3A58">
              <w:t>Рабочие ботинки</w:t>
            </w:r>
          </w:p>
        </w:tc>
        <w:tc>
          <w:tcPr>
            <w:tcW w:w="536" w:type="dxa"/>
          </w:tcPr>
          <w:p w14:paraId="5E5E700D" w14:textId="55B4107C"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67FD8A59" w14:textId="77E937EA"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4B15A31" w14:textId="5BFD0AEE"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2DDC5D2" w14:textId="4AD6DFC3"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30FACFB9" w14:textId="7133DA14"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0FFBC28" w14:textId="4E06D6F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DE21D1B" w14:textId="743FABD7"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6834EBB" w14:textId="46B5589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6701F11" w14:textId="1E128FF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664C5C9" w14:textId="70A1D912"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13049E78" w14:textId="2683862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33400B2E" w14:textId="307D7EE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AF9B648" w14:textId="20E8CE6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414B4729" w14:textId="77777777" w:rsidTr="00E54F22">
        <w:trPr>
          <w:trHeight w:val="210"/>
        </w:trPr>
        <w:tc>
          <w:tcPr>
            <w:tcW w:w="567" w:type="dxa"/>
            <w:vAlign w:val="center"/>
          </w:tcPr>
          <w:p w14:paraId="0764BF6B" w14:textId="5A6AB578" w:rsidR="001947DA" w:rsidRDefault="001947DA" w:rsidP="001947DA">
            <w:pPr>
              <w:jc w:val="center"/>
              <w:rPr>
                <w:rFonts w:ascii="GHEA Grapalat" w:hAnsi="GHEA Grapalat"/>
                <w:lang w:val="en-GB"/>
              </w:rPr>
            </w:pPr>
            <w:r>
              <w:rPr>
                <w:rFonts w:ascii="GHEA Grapalat" w:hAnsi="GHEA Grapalat"/>
                <w:lang w:val="hy-AM"/>
              </w:rPr>
              <w:t>68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102A23" w14:textId="4AC0A678"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18811210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A2D5861" w14:textId="5BBF1652" w:rsidR="001947DA" w:rsidRPr="00491C10" w:rsidRDefault="001947DA" w:rsidP="001947DA">
            <w:r w:rsidRPr="006C3A58">
              <w:t>Рабочие ботинки с заклепками</w:t>
            </w:r>
          </w:p>
        </w:tc>
        <w:tc>
          <w:tcPr>
            <w:tcW w:w="536" w:type="dxa"/>
          </w:tcPr>
          <w:p w14:paraId="68A46F02" w14:textId="4913082A"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07437D8A" w14:textId="7A2D0C58"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333DA7E" w14:textId="15993B35"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751F8ED" w14:textId="30532903"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5EC77E2D" w14:textId="6D422CE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6407BA3" w14:textId="7770A83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2D3D64A" w14:textId="49B05AE7"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63D07F97" w14:textId="361382C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0BBB239" w14:textId="492A56B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4BB123E6" w14:textId="0C11787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65BB1DAC" w14:textId="1EBF1988"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66E37A2" w14:textId="597AD8B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D592E1F" w14:textId="1E44227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4492417F" w14:textId="77777777" w:rsidTr="00E54F22">
        <w:trPr>
          <w:trHeight w:val="210"/>
        </w:trPr>
        <w:tc>
          <w:tcPr>
            <w:tcW w:w="567" w:type="dxa"/>
            <w:vAlign w:val="center"/>
          </w:tcPr>
          <w:p w14:paraId="0810FB1D" w14:textId="4CC821A1" w:rsidR="001947DA" w:rsidRDefault="001947DA" w:rsidP="001947DA">
            <w:pPr>
              <w:jc w:val="center"/>
              <w:rPr>
                <w:rFonts w:ascii="GHEA Grapalat" w:hAnsi="GHEA Grapalat"/>
                <w:lang w:val="en-GB"/>
              </w:rPr>
            </w:pPr>
            <w:r>
              <w:rPr>
                <w:rFonts w:ascii="GHEA Grapalat" w:hAnsi="GHEA Grapalat"/>
                <w:lang w:val="hy-AM"/>
              </w:rPr>
              <w:t>69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7E38B1" w14:textId="34BEEF29" w:rsidR="001947DA" w:rsidRPr="00A62A25" w:rsidRDefault="001947DA" w:rsidP="001947DA">
            <w:pPr>
              <w:jc w:val="center"/>
              <w:rPr>
                <w:rFonts w:ascii="Calibri" w:hAnsi="Calibri" w:cs="Calibri"/>
                <w:b/>
                <w:bCs/>
                <w:sz w:val="18"/>
                <w:szCs w:val="18"/>
              </w:rPr>
            </w:pPr>
            <w:r>
              <w:rPr>
                <w:rFonts w:ascii="Sylfaen" w:hAnsi="Sylfaen" w:cs="Calibri"/>
                <w:color w:val="000000"/>
                <w:sz w:val="20"/>
                <w:szCs w:val="20"/>
              </w:rPr>
              <w:t>39839300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B5197C6" w14:textId="1BE9D149" w:rsidR="001947DA" w:rsidRPr="00491C10" w:rsidRDefault="001947DA" w:rsidP="001947DA">
            <w:r w:rsidRPr="006C3A58">
              <w:t>лопата для уборки снега</w:t>
            </w:r>
          </w:p>
        </w:tc>
        <w:tc>
          <w:tcPr>
            <w:tcW w:w="536" w:type="dxa"/>
          </w:tcPr>
          <w:p w14:paraId="2438469F" w14:textId="2D3F8B0C"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1DFA0460" w14:textId="79C62798"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B869CB6" w14:textId="32812590"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636B0AF" w14:textId="01592485"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B24F6C0" w14:textId="1EC1424F"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641B0109" w14:textId="37F1A5C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B039593" w14:textId="0D9C3D3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38E2A67" w14:textId="258CC67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FFD90F4" w14:textId="784C9B37"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0DAEAAD3" w14:textId="1546F028"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0DC0D64" w14:textId="24433E3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4FA534D" w14:textId="58D881B4"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25A7DA0" w14:textId="36E9D95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2BC5B404" w14:textId="77777777" w:rsidTr="00E54F22">
        <w:trPr>
          <w:trHeight w:val="210"/>
        </w:trPr>
        <w:tc>
          <w:tcPr>
            <w:tcW w:w="567" w:type="dxa"/>
            <w:vAlign w:val="center"/>
          </w:tcPr>
          <w:p w14:paraId="7401A85E" w14:textId="740EABBE" w:rsidR="001947DA" w:rsidRDefault="001947DA" w:rsidP="001947DA">
            <w:pPr>
              <w:jc w:val="center"/>
              <w:rPr>
                <w:rFonts w:ascii="GHEA Grapalat" w:hAnsi="GHEA Grapalat"/>
                <w:lang w:val="en-GB"/>
              </w:rPr>
            </w:pPr>
            <w:r>
              <w:rPr>
                <w:rFonts w:ascii="GHEA Grapalat" w:hAnsi="GHEA Grapalat"/>
                <w:lang w:val="hy-AM"/>
              </w:rPr>
              <w:t>70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EA5047F" w14:textId="71DF8A23"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39241270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BAA8123" w14:textId="27C35322" w:rsidR="001947DA" w:rsidRPr="00491C10" w:rsidRDefault="001947DA" w:rsidP="001947DA">
            <w:r w:rsidRPr="006C3A58">
              <w:t>/шприц/ Устройство для вдувания лекарств</w:t>
            </w:r>
          </w:p>
        </w:tc>
        <w:tc>
          <w:tcPr>
            <w:tcW w:w="536" w:type="dxa"/>
          </w:tcPr>
          <w:p w14:paraId="7728DF13" w14:textId="41E9E310" w:rsidR="001947DA" w:rsidRPr="008E6590" w:rsidRDefault="001947DA" w:rsidP="001947DA">
            <w:pPr>
              <w:rPr>
                <w:rFonts w:ascii="GHEA Grapalat" w:hAnsi="GHEA Grapalat"/>
                <w:sz w:val="18"/>
                <w:szCs w:val="18"/>
              </w:rPr>
            </w:pPr>
            <w:r w:rsidRPr="00565EDA">
              <w:rPr>
                <w:rFonts w:ascii="GHEA Grapalat" w:hAnsi="GHEA Grapalat"/>
                <w:sz w:val="18"/>
                <w:szCs w:val="18"/>
                <w:lang w:val="en-GB"/>
              </w:rPr>
              <w:t>-</w:t>
            </w:r>
          </w:p>
        </w:tc>
        <w:tc>
          <w:tcPr>
            <w:tcW w:w="552" w:type="dxa"/>
          </w:tcPr>
          <w:p w14:paraId="7602C10D" w14:textId="44B8A591" w:rsidR="001947DA" w:rsidRPr="008E6590" w:rsidRDefault="001947DA" w:rsidP="001947DA">
            <w:pPr>
              <w:rPr>
                <w:rFonts w:ascii="GHEA Grapalat" w:hAnsi="GHEA Grapalat"/>
                <w:sz w:val="18"/>
                <w:szCs w:val="18"/>
              </w:rPr>
            </w:pPr>
            <w:r w:rsidRPr="00565EDA">
              <w:rPr>
                <w:rFonts w:ascii="GHEA Grapalat" w:hAnsi="GHEA Grapalat"/>
                <w:sz w:val="18"/>
                <w:szCs w:val="18"/>
                <w:lang w:val="en-GB"/>
              </w:rPr>
              <w:t>-</w:t>
            </w:r>
          </w:p>
        </w:tc>
        <w:tc>
          <w:tcPr>
            <w:tcW w:w="587" w:type="dxa"/>
          </w:tcPr>
          <w:p w14:paraId="62B51851" w14:textId="1F8ADFD4" w:rsidR="001947DA" w:rsidRPr="008E6590" w:rsidRDefault="001947DA" w:rsidP="001947DA">
            <w:pPr>
              <w:rPr>
                <w:rFonts w:ascii="GHEA Grapalat" w:hAnsi="GHEA Grapalat"/>
                <w:sz w:val="18"/>
                <w:szCs w:val="18"/>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5872BA5C" w14:textId="53DAC048" w:rsidR="001947DA" w:rsidRPr="008E6590" w:rsidRDefault="001947DA" w:rsidP="001947DA">
            <w:pPr>
              <w:rPr>
                <w:rFonts w:ascii="GHEA Grapalat" w:hAnsi="GHEA Grapalat"/>
                <w:sz w:val="18"/>
                <w:szCs w:val="18"/>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4643A95" w14:textId="7719809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542833D4" w14:textId="4C70FFC8"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55933B8" w14:textId="3DE6278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6A21DC4E" w14:textId="24A58EB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00D7A99" w14:textId="2DEB81C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0250664" w14:textId="5D77E53A"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7772F6C0" w14:textId="42B591BA"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0712E72" w14:textId="04F4AA17"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10F8748" w14:textId="4442957F"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7B973631" w14:textId="77777777" w:rsidTr="00E54F22">
        <w:trPr>
          <w:trHeight w:val="210"/>
        </w:trPr>
        <w:tc>
          <w:tcPr>
            <w:tcW w:w="567" w:type="dxa"/>
            <w:vAlign w:val="center"/>
          </w:tcPr>
          <w:p w14:paraId="4F0A42F9" w14:textId="0B5900EB" w:rsidR="001947DA" w:rsidRDefault="001947DA" w:rsidP="001947DA">
            <w:pPr>
              <w:jc w:val="center"/>
              <w:rPr>
                <w:rFonts w:ascii="GHEA Grapalat" w:hAnsi="GHEA Grapalat"/>
                <w:lang w:val="en-GB"/>
              </w:rPr>
            </w:pPr>
            <w:r>
              <w:rPr>
                <w:rFonts w:ascii="GHEA Grapalat" w:hAnsi="GHEA Grapalat"/>
                <w:lang w:val="hy-AM"/>
              </w:rPr>
              <w:t>71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B82CFD" w14:textId="7084E85F"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44511170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4FA2BA47" w14:textId="35D37CC6" w:rsidR="001947DA" w:rsidRPr="00491C10" w:rsidRDefault="001947DA" w:rsidP="001947DA">
            <w:r w:rsidRPr="006C3A58">
              <w:t>Лопата</w:t>
            </w:r>
          </w:p>
        </w:tc>
        <w:tc>
          <w:tcPr>
            <w:tcW w:w="536" w:type="dxa"/>
          </w:tcPr>
          <w:p w14:paraId="30D123DD" w14:textId="7AB493D3"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6259A89B" w14:textId="7C97F1EC"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4A61B8D" w14:textId="2DB98BAD"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137BB084" w14:textId="0A0F6C51"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B2F6597" w14:textId="28668A3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458F6B9" w14:textId="2611829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53FDD8C5" w14:textId="41871BC4"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4C71D4EF" w14:textId="7E615FD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602A6B9" w14:textId="3EDF297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EC2CF23" w14:textId="5BA1D2D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29159F1" w14:textId="4AA461B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D343F80" w14:textId="392DE3B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3875003F" w14:textId="496E1542"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74AFCDF9" w14:textId="77777777" w:rsidTr="00E54F22">
        <w:trPr>
          <w:trHeight w:val="210"/>
        </w:trPr>
        <w:tc>
          <w:tcPr>
            <w:tcW w:w="567" w:type="dxa"/>
            <w:vAlign w:val="center"/>
          </w:tcPr>
          <w:p w14:paraId="204E71F9" w14:textId="0D667FF0" w:rsidR="001947DA" w:rsidRDefault="001947DA" w:rsidP="001947DA">
            <w:pPr>
              <w:jc w:val="center"/>
              <w:rPr>
                <w:rFonts w:ascii="GHEA Grapalat" w:hAnsi="GHEA Grapalat"/>
                <w:lang w:val="en-GB"/>
              </w:rPr>
            </w:pPr>
            <w:r>
              <w:rPr>
                <w:rFonts w:ascii="GHEA Grapalat" w:hAnsi="GHEA Grapalat"/>
                <w:lang w:val="hy-AM"/>
              </w:rPr>
              <w:t>72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770E88" w14:textId="3046E305"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44511100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E7576A2" w14:textId="2A7FFF93" w:rsidR="001947DA" w:rsidRPr="00491C10" w:rsidRDefault="001947DA" w:rsidP="001947DA">
            <w:r w:rsidRPr="006C3A58">
              <w:t>ручные инструменты / набор гаечных ключей</w:t>
            </w:r>
          </w:p>
        </w:tc>
        <w:tc>
          <w:tcPr>
            <w:tcW w:w="536" w:type="dxa"/>
          </w:tcPr>
          <w:p w14:paraId="7B550F2C" w14:textId="6C28D6B4" w:rsidR="001947DA" w:rsidRPr="008E6590" w:rsidRDefault="001947DA" w:rsidP="001947DA">
            <w:pPr>
              <w:rPr>
                <w:rFonts w:ascii="GHEA Grapalat" w:hAnsi="GHEA Grapalat"/>
                <w:sz w:val="18"/>
                <w:szCs w:val="18"/>
              </w:rPr>
            </w:pPr>
            <w:r w:rsidRPr="00565EDA">
              <w:rPr>
                <w:rFonts w:ascii="GHEA Grapalat" w:hAnsi="GHEA Grapalat"/>
                <w:sz w:val="18"/>
                <w:szCs w:val="18"/>
                <w:lang w:val="en-GB"/>
              </w:rPr>
              <w:t>-</w:t>
            </w:r>
          </w:p>
        </w:tc>
        <w:tc>
          <w:tcPr>
            <w:tcW w:w="552" w:type="dxa"/>
          </w:tcPr>
          <w:p w14:paraId="09340199" w14:textId="75C1ADD9" w:rsidR="001947DA" w:rsidRPr="008E6590" w:rsidRDefault="001947DA" w:rsidP="001947DA">
            <w:pPr>
              <w:rPr>
                <w:rFonts w:ascii="GHEA Grapalat" w:hAnsi="GHEA Grapalat"/>
                <w:sz w:val="18"/>
                <w:szCs w:val="18"/>
              </w:rPr>
            </w:pPr>
            <w:r w:rsidRPr="00565EDA">
              <w:rPr>
                <w:rFonts w:ascii="GHEA Grapalat" w:hAnsi="GHEA Grapalat"/>
                <w:sz w:val="18"/>
                <w:szCs w:val="18"/>
                <w:lang w:val="en-GB"/>
              </w:rPr>
              <w:t>-</w:t>
            </w:r>
          </w:p>
        </w:tc>
        <w:tc>
          <w:tcPr>
            <w:tcW w:w="587" w:type="dxa"/>
          </w:tcPr>
          <w:p w14:paraId="2B2E12BD" w14:textId="42304683" w:rsidR="001947DA" w:rsidRPr="008E6590" w:rsidRDefault="001947DA" w:rsidP="001947DA">
            <w:pPr>
              <w:rPr>
                <w:rFonts w:ascii="GHEA Grapalat" w:hAnsi="GHEA Grapalat"/>
                <w:sz w:val="18"/>
                <w:szCs w:val="18"/>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191B36E" w14:textId="0CBB1C6C" w:rsidR="001947DA" w:rsidRPr="008E6590" w:rsidRDefault="001947DA" w:rsidP="001947DA">
            <w:pPr>
              <w:rPr>
                <w:rFonts w:ascii="GHEA Grapalat" w:hAnsi="GHEA Grapalat"/>
                <w:sz w:val="18"/>
                <w:szCs w:val="18"/>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6D9D4379" w14:textId="00D1B29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53261DB" w14:textId="08CC642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8E0F3CA" w14:textId="7741111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8F54F12" w14:textId="78A5C47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65E73257" w14:textId="12471A4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1831469" w14:textId="6A2243B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4CB2F40F" w14:textId="1F4483F7"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0849BD4B" w14:textId="30858F2A"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0FEF918F" w14:textId="1F3262F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35535029" w14:textId="77777777" w:rsidTr="00E54F22">
        <w:trPr>
          <w:trHeight w:val="210"/>
        </w:trPr>
        <w:tc>
          <w:tcPr>
            <w:tcW w:w="567" w:type="dxa"/>
            <w:vAlign w:val="center"/>
          </w:tcPr>
          <w:p w14:paraId="6D0D7B3E" w14:textId="0B7C6C31" w:rsidR="001947DA" w:rsidRDefault="001947DA" w:rsidP="001947DA">
            <w:pPr>
              <w:jc w:val="center"/>
              <w:rPr>
                <w:rFonts w:ascii="GHEA Grapalat" w:hAnsi="GHEA Grapalat"/>
                <w:lang w:val="en-GB"/>
              </w:rPr>
            </w:pPr>
            <w:r>
              <w:rPr>
                <w:rFonts w:ascii="GHEA Grapalat" w:hAnsi="GHEA Grapalat"/>
                <w:lang w:val="hy-AM"/>
              </w:rPr>
              <w:t>73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93DED81" w14:textId="3F4F59B6" w:rsidR="001947DA" w:rsidRPr="00A62A25" w:rsidRDefault="001947DA" w:rsidP="001947DA">
            <w:pPr>
              <w:jc w:val="center"/>
              <w:rPr>
                <w:rFonts w:ascii="Calibri" w:hAnsi="Calibri" w:cs="Calibri"/>
                <w:b/>
                <w:bCs/>
                <w:sz w:val="18"/>
                <w:szCs w:val="18"/>
              </w:rPr>
            </w:pPr>
            <w:r>
              <w:rPr>
                <w:rFonts w:ascii="Calibri" w:hAnsi="Calibri" w:cs="Calibri"/>
                <w:color w:val="000000"/>
                <w:sz w:val="20"/>
                <w:szCs w:val="20"/>
              </w:rPr>
              <w:t>31681920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17CD3F77" w14:textId="623160A6" w:rsidR="001947DA" w:rsidRPr="00491C10" w:rsidRDefault="001947DA" w:rsidP="001947DA">
            <w:r w:rsidRPr="006C3A58">
              <w:t>Режущий инструмент</w:t>
            </w:r>
          </w:p>
        </w:tc>
        <w:tc>
          <w:tcPr>
            <w:tcW w:w="536" w:type="dxa"/>
          </w:tcPr>
          <w:p w14:paraId="3808644A" w14:textId="223764C8"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34FC3D3B" w14:textId="42220561"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BC5CBD0" w14:textId="510DE130"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7E28BA0F" w14:textId="013E092B"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B76C6EF" w14:textId="07BDAE7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16BAB7D6" w14:textId="242BF37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142B4DB5" w14:textId="163A300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C50DEBC" w14:textId="0A70017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257DC52A" w14:textId="4CC7809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501A131" w14:textId="3F8DAE5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0A91B2D7" w14:textId="22876B3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2869403" w14:textId="0ED2142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FE8E984" w14:textId="6B0A627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70A8035F" w14:textId="77777777" w:rsidTr="00E54F22">
        <w:trPr>
          <w:trHeight w:val="210"/>
        </w:trPr>
        <w:tc>
          <w:tcPr>
            <w:tcW w:w="567" w:type="dxa"/>
            <w:vAlign w:val="center"/>
          </w:tcPr>
          <w:p w14:paraId="5EE65C2B" w14:textId="78965669" w:rsidR="001947DA" w:rsidRDefault="001947DA" w:rsidP="001947DA">
            <w:pPr>
              <w:jc w:val="center"/>
              <w:rPr>
                <w:rFonts w:ascii="GHEA Grapalat" w:hAnsi="GHEA Grapalat"/>
                <w:lang w:val="hy-AM"/>
              </w:rPr>
            </w:pPr>
            <w:r>
              <w:rPr>
                <w:rFonts w:ascii="GHEA Grapalat" w:hAnsi="GHEA Grapalat"/>
                <w:lang w:val="hy-AM"/>
              </w:rPr>
              <w:t>74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6ACDB7" w14:textId="3A7DE092" w:rsidR="001947DA" w:rsidRDefault="001947DA" w:rsidP="001947DA">
            <w:pPr>
              <w:jc w:val="center"/>
              <w:rPr>
                <w:rFonts w:ascii="Calibri" w:hAnsi="Calibri" w:cs="Calibri"/>
                <w:color w:val="000000"/>
                <w:sz w:val="20"/>
                <w:szCs w:val="20"/>
              </w:rPr>
            </w:pPr>
            <w:r>
              <w:rPr>
                <w:rFonts w:ascii="Calibri" w:hAnsi="Calibri" w:cs="Calibri"/>
                <w:color w:val="000000"/>
                <w:sz w:val="20"/>
                <w:szCs w:val="20"/>
              </w:rPr>
              <w:t>31681920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A62B522" w14:textId="0A1D2692" w:rsidR="001947DA" w:rsidRPr="006C3A58" w:rsidRDefault="001947DA" w:rsidP="001947DA">
            <w:r w:rsidRPr="006C3A58">
              <w:t>Металлорежущий инструмент</w:t>
            </w:r>
          </w:p>
        </w:tc>
        <w:tc>
          <w:tcPr>
            <w:tcW w:w="536" w:type="dxa"/>
          </w:tcPr>
          <w:p w14:paraId="07CB900E" w14:textId="2E3520F9"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27620D21" w14:textId="473EB5EA"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79E6C9F" w14:textId="1C84C0DC"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97" w:type="dxa"/>
          </w:tcPr>
          <w:p w14:paraId="13BA1476" w14:textId="43F2775C"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91" w:type="dxa"/>
          </w:tcPr>
          <w:p w14:paraId="64AFC0B7" w14:textId="12DBC48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708" w:type="dxa"/>
          </w:tcPr>
          <w:p w14:paraId="4581221E" w14:textId="4527929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87" w:type="dxa"/>
          </w:tcPr>
          <w:p w14:paraId="0606B97C" w14:textId="5151095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71" w:type="dxa"/>
          </w:tcPr>
          <w:p w14:paraId="4B0682B1" w14:textId="05F44D02"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587" w:type="dxa"/>
          </w:tcPr>
          <w:p w14:paraId="53D0A66D" w14:textId="1C9CEB3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03" w:type="dxa"/>
          </w:tcPr>
          <w:p w14:paraId="068D938B" w14:textId="3966CD3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02" w:type="dxa"/>
          </w:tcPr>
          <w:p w14:paraId="0061FD36" w14:textId="402886E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685" w:type="dxa"/>
          </w:tcPr>
          <w:p w14:paraId="4A3BBF8F" w14:textId="2C5AEF9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w:t>
            </w:r>
            <w:r w:rsidRPr="00FF229F">
              <w:rPr>
                <w:rFonts w:ascii="GHEA Grapalat" w:hAnsi="GHEA Grapalat"/>
                <w:sz w:val="18"/>
                <w:szCs w:val="18"/>
                <w:lang w:val="hy-AM"/>
              </w:rPr>
              <w:lastRenderedPageBreak/>
              <w:t>100</w:t>
            </w:r>
            <w:r w:rsidRPr="00FF229F">
              <w:rPr>
                <w:rFonts w:ascii="GHEA Grapalat" w:hAnsi="GHEA Grapalat"/>
                <w:sz w:val="18"/>
                <w:szCs w:val="18"/>
                <w:lang w:val="pt-BR"/>
              </w:rPr>
              <w:t xml:space="preserve"> %</w:t>
            </w:r>
          </w:p>
        </w:tc>
        <w:tc>
          <w:tcPr>
            <w:tcW w:w="1454" w:type="dxa"/>
          </w:tcPr>
          <w:p w14:paraId="71309A9A" w14:textId="08710BF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lastRenderedPageBreak/>
              <w:t xml:space="preserve">           100</w:t>
            </w:r>
            <w:r w:rsidRPr="00FF229F">
              <w:rPr>
                <w:rFonts w:ascii="GHEA Grapalat" w:hAnsi="GHEA Grapalat"/>
                <w:sz w:val="18"/>
                <w:szCs w:val="18"/>
                <w:lang w:val="pt-BR"/>
              </w:rPr>
              <w:t xml:space="preserve"> %</w:t>
            </w:r>
          </w:p>
        </w:tc>
      </w:tr>
      <w:tr w:rsidR="001947DA" w:rsidRPr="00A71D81" w14:paraId="32BFA47A" w14:textId="77777777" w:rsidTr="00E54F22">
        <w:trPr>
          <w:trHeight w:val="210"/>
        </w:trPr>
        <w:tc>
          <w:tcPr>
            <w:tcW w:w="567" w:type="dxa"/>
            <w:vAlign w:val="center"/>
          </w:tcPr>
          <w:p w14:paraId="24147B2A" w14:textId="7D15A11A" w:rsidR="001947DA" w:rsidRDefault="001947DA" w:rsidP="001947DA">
            <w:pPr>
              <w:jc w:val="center"/>
              <w:rPr>
                <w:rFonts w:ascii="GHEA Grapalat" w:hAnsi="GHEA Grapalat"/>
                <w:lang w:val="hy-AM"/>
              </w:rPr>
            </w:pPr>
            <w:r>
              <w:rPr>
                <w:rFonts w:ascii="GHEA Grapalat" w:hAnsi="GHEA Grapalat"/>
                <w:lang w:val="hy-AM"/>
              </w:rPr>
              <w:t>75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0C5C7CF" w14:textId="41D258E8" w:rsidR="001947DA" w:rsidRDefault="001947DA" w:rsidP="001947DA">
            <w:pPr>
              <w:jc w:val="center"/>
              <w:rPr>
                <w:rFonts w:ascii="Calibri" w:hAnsi="Calibri" w:cs="Calibri"/>
                <w:color w:val="000000"/>
                <w:sz w:val="20"/>
                <w:szCs w:val="20"/>
              </w:rPr>
            </w:pPr>
            <w:r>
              <w:rPr>
                <w:rFonts w:ascii="Calibri" w:hAnsi="Calibri" w:cs="Calibri"/>
                <w:color w:val="000000"/>
                <w:sz w:val="20"/>
                <w:szCs w:val="20"/>
              </w:rPr>
              <w:t>39241250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E8F29F6" w14:textId="3DA99CDD" w:rsidR="001947DA" w:rsidRPr="006C3A58" w:rsidRDefault="001947DA" w:rsidP="001947DA">
            <w:r w:rsidRPr="006C3A58">
              <w:t>Ножницы для стрижки</w:t>
            </w:r>
          </w:p>
        </w:tc>
        <w:tc>
          <w:tcPr>
            <w:tcW w:w="536" w:type="dxa"/>
          </w:tcPr>
          <w:p w14:paraId="5549B36F" w14:textId="4BD5BA75"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077586EA" w14:textId="615EFC49"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2C56D77" w14:textId="2BE78A45"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2B053963" w14:textId="47D9DBDD"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02774590" w14:textId="140E7F1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34B45A70" w14:textId="1A2E8DF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05FE4C37" w14:textId="2CE0C439"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07BE9614" w14:textId="083AE9FF"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590244E" w14:textId="4AF74B1B"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75CD9029" w14:textId="37DAE5D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6A206E34" w14:textId="6DCB292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79309DB9" w14:textId="37A7014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591FC46E" w14:textId="73E498D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03A7047B" w14:textId="77777777" w:rsidTr="00E54F22">
        <w:trPr>
          <w:trHeight w:val="210"/>
        </w:trPr>
        <w:tc>
          <w:tcPr>
            <w:tcW w:w="567" w:type="dxa"/>
            <w:vAlign w:val="center"/>
          </w:tcPr>
          <w:p w14:paraId="6E18B5F5" w14:textId="3963A6A5" w:rsidR="001947DA" w:rsidRDefault="001947DA" w:rsidP="001947DA">
            <w:pPr>
              <w:jc w:val="center"/>
              <w:rPr>
                <w:rFonts w:ascii="GHEA Grapalat" w:hAnsi="GHEA Grapalat"/>
                <w:lang w:val="hy-AM"/>
              </w:rPr>
            </w:pPr>
            <w:r>
              <w:rPr>
                <w:rFonts w:ascii="GHEA Grapalat" w:hAnsi="GHEA Grapalat"/>
                <w:lang w:val="hy-AM"/>
              </w:rPr>
              <w:t>76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509715A" w14:textId="3EFCD81D" w:rsidR="001947DA" w:rsidRDefault="001947DA" w:rsidP="001947DA">
            <w:pPr>
              <w:jc w:val="center"/>
              <w:rPr>
                <w:rFonts w:ascii="Calibri" w:hAnsi="Calibri" w:cs="Calibri"/>
                <w:color w:val="000000"/>
                <w:sz w:val="20"/>
                <w:szCs w:val="20"/>
              </w:rPr>
            </w:pPr>
            <w:r>
              <w:rPr>
                <w:rFonts w:ascii="Calibri" w:hAnsi="Calibri" w:cs="Calibri"/>
                <w:color w:val="000000"/>
                <w:sz w:val="20"/>
                <w:szCs w:val="20"/>
              </w:rPr>
              <w:t>44511100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04FBB804" w14:textId="77777777" w:rsidR="001947DA" w:rsidRDefault="001947DA" w:rsidP="001947DA">
            <w:r>
              <w:t>Манек</w:t>
            </w:r>
          </w:p>
          <w:p w14:paraId="164E56CD" w14:textId="47CF1F02" w:rsidR="001947DA" w:rsidRPr="006C3A58" w:rsidRDefault="001947DA" w:rsidP="001947DA">
            <w:r>
              <w:t>ключ для сноса</w:t>
            </w:r>
          </w:p>
        </w:tc>
        <w:tc>
          <w:tcPr>
            <w:tcW w:w="536" w:type="dxa"/>
          </w:tcPr>
          <w:p w14:paraId="5664A66D" w14:textId="140157EF"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6E518706" w14:textId="12973662"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8B5F2CE" w14:textId="6CB04471"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0730ABF8" w14:textId="0BD4919E"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7142087B" w14:textId="0B2D641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0D4C4A27" w14:textId="0708BC36"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42C56A32" w14:textId="45D48238"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2A87EA90" w14:textId="572F8BD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B3E6D74" w14:textId="0C092D4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64F9DE7E" w14:textId="63B0011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60D9826E" w14:textId="25F7691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136D9D11" w14:textId="1CE9A158"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6F2F4640" w14:textId="23C813A0"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076CC320" w14:textId="77777777" w:rsidTr="00E54F22">
        <w:trPr>
          <w:trHeight w:val="210"/>
        </w:trPr>
        <w:tc>
          <w:tcPr>
            <w:tcW w:w="567" w:type="dxa"/>
            <w:vAlign w:val="center"/>
          </w:tcPr>
          <w:p w14:paraId="3ABE41AA" w14:textId="72865726" w:rsidR="001947DA" w:rsidRDefault="001947DA" w:rsidP="001947DA">
            <w:pPr>
              <w:jc w:val="center"/>
              <w:rPr>
                <w:rFonts w:ascii="GHEA Grapalat" w:hAnsi="GHEA Grapalat"/>
                <w:lang w:val="hy-AM"/>
              </w:rPr>
            </w:pPr>
            <w:r>
              <w:rPr>
                <w:rFonts w:ascii="GHEA Grapalat" w:hAnsi="GHEA Grapalat"/>
                <w:lang w:val="hy-AM"/>
              </w:rPr>
              <w:t>77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FE9ED60" w14:textId="26CA334F" w:rsidR="001947DA" w:rsidRDefault="001947DA" w:rsidP="001947DA">
            <w:pPr>
              <w:jc w:val="center"/>
              <w:rPr>
                <w:rFonts w:ascii="Calibri" w:hAnsi="Calibri" w:cs="Calibri"/>
                <w:color w:val="000000"/>
                <w:sz w:val="20"/>
                <w:szCs w:val="20"/>
              </w:rPr>
            </w:pPr>
            <w:r>
              <w:rPr>
                <w:rFonts w:ascii="Calibri" w:hAnsi="Calibri" w:cs="Calibri"/>
                <w:color w:val="000000"/>
                <w:sz w:val="20"/>
                <w:szCs w:val="20"/>
              </w:rPr>
              <w:t>44511100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361F23C2" w14:textId="77777777" w:rsidR="001947DA" w:rsidRDefault="001947DA" w:rsidP="001947DA">
            <w:r>
              <w:t>Манек</w:t>
            </w:r>
          </w:p>
          <w:p w14:paraId="3C4454D1" w14:textId="63AB9CF2" w:rsidR="001947DA" w:rsidRDefault="001947DA" w:rsidP="001947DA">
            <w:r>
              <w:t>ключ для сноса</w:t>
            </w:r>
          </w:p>
        </w:tc>
        <w:tc>
          <w:tcPr>
            <w:tcW w:w="536" w:type="dxa"/>
          </w:tcPr>
          <w:p w14:paraId="2476A0B5" w14:textId="4E0DF6D0"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75FFFDDE" w14:textId="08C25FA9" w:rsidR="001947DA" w:rsidRPr="00565EDA" w:rsidRDefault="001947DA" w:rsidP="001947DA">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8BB1DBD" w14:textId="413E98EA"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D70D1AC" w14:textId="74E31630" w:rsidR="001947DA" w:rsidRPr="00565EDA" w:rsidRDefault="001947DA" w:rsidP="001947DA">
            <w:pPr>
              <w:rPr>
                <w:rFonts w:ascii="GHEA Grapalat" w:hAnsi="GHEA Grapalat"/>
                <w:sz w:val="18"/>
                <w:szCs w:val="18"/>
                <w:lang w:val="en-GB"/>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2C28909F" w14:textId="67667FD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2B40F523" w14:textId="75290CAD"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7608FD3A" w14:textId="04946B1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51E79F24" w14:textId="5613A2E5"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DD118B2" w14:textId="571A571A"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19AD3EBB" w14:textId="7226614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264C4C26" w14:textId="1F880ED9"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58121AD4" w14:textId="49DF738D"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499C2CBA" w14:textId="4DA5987F"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r w:rsidR="001947DA" w:rsidRPr="00A71D81" w14:paraId="3D1B180F" w14:textId="77777777" w:rsidTr="00E54F22">
        <w:trPr>
          <w:trHeight w:val="210"/>
        </w:trPr>
        <w:tc>
          <w:tcPr>
            <w:tcW w:w="567" w:type="dxa"/>
            <w:vAlign w:val="center"/>
          </w:tcPr>
          <w:p w14:paraId="64E5F18F" w14:textId="5376DD47" w:rsidR="001947DA" w:rsidRDefault="001947DA" w:rsidP="001947DA">
            <w:pPr>
              <w:jc w:val="center"/>
              <w:rPr>
                <w:rFonts w:ascii="GHEA Grapalat" w:hAnsi="GHEA Grapalat"/>
                <w:lang w:val="hy-AM"/>
              </w:rPr>
            </w:pPr>
            <w:r>
              <w:rPr>
                <w:rFonts w:ascii="GHEA Grapalat" w:hAnsi="GHEA Grapalat"/>
                <w:lang w:val="hy-AM"/>
              </w:rPr>
              <w:t>78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70F501" w14:textId="1213C0DE" w:rsidR="001947DA" w:rsidRDefault="001947DA" w:rsidP="001947DA">
            <w:pPr>
              <w:jc w:val="center"/>
              <w:rPr>
                <w:rFonts w:ascii="Calibri" w:hAnsi="Calibri" w:cs="Calibri"/>
                <w:color w:val="000000"/>
                <w:sz w:val="20"/>
                <w:szCs w:val="20"/>
              </w:rPr>
            </w:pPr>
            <w:r>
              <w:rPr>
                <w:rFonts w:ascii="Calibri" w:hAnsi="Calibri" w:cs="Calibri"/>
                <w:color w:val="000000"/>
                <w:sz w:val="20"/>
                <w:szCs w:val="20"/>
              </w:rPr>
              <w:t>31221180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5C742371" w14:textId="1ADAB07C" w:rsidR="001947DA" w:rsidRDefault="001947DA" w:rsidP="001947DA">
            <w:r w:rsidRPr="007861AF">
              <w:t>Керамический патрон для лампы (тупой)</w:t>
            </w:r>
          </w:p>
        </w:tc>
        <w:tc>
          <w:tcPr>
            <w:tcW w:w="536" w:type="dxa"/>
          </w:tcPr>
          <w:p w14:paraId="6E809E75" w14:textId="23DC7E8F" w:rsidR="001947DA" w:rsidRPr="008E6590" w:rsidRDefault="001947DA" w:rsidP="001947DA">
            <w:pPr>
              <w:rPr>
                <w:rFonts w:ascii="GHEA Grapalat" w:hAnsi="GHEA Grapalat"/>
                <w:sz w:val="18"/>
                <w:szCs w:val="18"/>
              </w:rPr>
            </w:pPr>
            <w:r w:rsidRPr="00565EDA">
              <w:rPr>
                <w:rFonts w:ascii="GHEA Grapalat" w:hAnsi="GHEA Grapalat"/>
                <w:sz w:val="18"/>
                <w:szCs w:val="18"/>
                <w:lang w:val="en-GB"/>
              </w:rPr>
              <w:t>-</w:t>
            </w:r>
          </w:p>
        </w:tc>
        <w:tc>
          <w:tcPr>
            <w:tcW w:w="552" w:type="dxa"/>
          </w:tcPr>
          <w:p w14:paraId="574BEABC" w14:textId="5CEFF536" w:rsidR="001947DA" w:rsidRPr="008E6590" w:rsidRDefault="001947DA" w:rsidP="001947DA">
            <w:pPr>
              <w:rPr>
                <w:rFonts w:ascii="GHEA Grapalat" w:hAnsi="GHEA Grapalat"/>
                <w:sz w:val="18"/>
                <w:szCs w:val="18"/>
              </w:rPr>
            </w:pPr>
            <w:r w:rsidRPr="00565EDA">
              <w:rPr>
                <w:rFonts w:ascii="GHEA Grapalat" w:hAnsi="GHEA Grapalat"/>
                <w:sz w:val="18"/>
                <w:szCs w:val="18"/>
                <w:lang w:val="en-GB"/>
              </w:rPr>
              <w:t>-</w:t>
            </w:r>
          </w:p>
        </w:tc>
        <w:tc>
          <w:tcPr>
            <w:tcW w:w="587" w:type="dxa"/>
          </w:tcPr>
          <w:p w14:paraId="16790E6F" w14:textId="197D1836" w:rsidR="001947DA" w:rsidRPr="008E6590" w:rsidRDefault="001947DA" w:rsidP="001947DA">
            <w:pPr>
              <w:rPr>
                <w:rFonts w:ascii="GHEA Grapalat" w:hAnsi="GHEA Grapalat"/>
                <w:sz w:val="18"/>
                <w:szCs w:val="18"/>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7" w:type="dxa"/>
          </w:tcPr>
          <w:p w14:paraId="3D2B6D86" w14:textId="46D72DB1" w:rsidR="001947DA" w:rsidRPr="008E6590" w:rsidRDefault="001947DA" w:rsidP="001947DA">
            <w:pPr>
              <w:rPr>
                <w:rFonts w:ascii="GHEA Grapalat" w:hAnsi="GHEA Grapalat"/>
                <w:sz w:val="18"/>
                <w:szCs w:val="18"/>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91" w:type="dxa"/>
          </w:tcPr>
          <w:p w14:paraId="4615862C" w14:textId="62425DD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708" w:type="dxa"/>
          </w:tcPr>
          <w:p w14:paraId="42C90D51" w14:textId="42D8375E"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610B345" w14:textId="4CDC6B61"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71" w:type="dxa"/>
          </w:tcPr>
          <w:p w14:paraId="39BA258C" w14:textId="4A5D2074"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587" w:type="dxa"/>
          </w:tcPr>
          <w:p w14:paraId="353F50A4" w14:textId="288C72A3"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3" w:type="dxa"/>
          </w:tcPr>
          <w:p w14:paraId="590562D1" w14:textId="456E30FD"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02" w:type="dxa"/>
          </w:tcPr>
          <w:p w14:paraId="3EACD174" w14:textId="41AE4CB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685" w:type="dxa"/>
          </w:tcPr>
          <w:p w14:paraId="06EC2DB4" w14:textId="1C60C61C"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c>
          <w:tcPr>
            <w:tcW w:w="1454" w:type="dxa"/>
          </w:tcPr>
          <w:p w14:paraId="2DA20EB6" w14:textId="64D822E4" w:rsidR="001947DA" w:rsidRPr="00792656" w:rsidRDefault="001947DA" w:rsidP="001947DA">
            <w:pPr>
              <w:rPr>
                <w:rFonts w:ascii="GHEA Grapalat" w:hAnsi="GHEA Grapalat"/>
                <w:sz w:val="18"/>
                <w:szCs w:val="18"/>
                <w:lang w:val="hy-AM"/>
              </w:rPr>
            </w:pPr>
            <w:r w:rsidRPr="00FF229F">
              <w:rPr>
                <w:rFonts w:ascii="GHEA Grapalat" w:hAnsi="GHEA Grapalat"/>
                <w:sz w:val="18"/>
                <w:szCs w:val="18"/>
                <w:lang w:val="hy-AM"/>
              </w:rPr>
              <w:t xml:space="preserve">           100</w:t>
            </w:r>
            <w:r w:rsidRPr="00FF229F">
              <w:rPr>
                <w:rFonts w:ascii="GHEA Grapalat" w:hAnsi="GHEA Grapalat"/>
                <w:sz w:val="18"/>
                <w:szCs w:val="18"/>
                <w:lang w:val="pt-BR"/>
              </w:rPr>
              <w:t xml:space="preserve"> %</w:t>
            </w:r>
          </w:p>
        </w:tc>
      </w:tr>
    </w:tbl>
    <w:p w14:paraId="30CDE242" w14:textId="77777777" w:rsidR="00291E80" w:rsidRDefault="00291E80" w:rsidP="00326FE6">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291E80" w:rsidRPr="00E912C4" w14:paraId="18211902" w14:textId="77777777" w:rsidTr="00AE407C">
        <w:trPr>
          <w:jc w:val="center"/>
        </w:trPr>
        <w:tc>
          <w:tcPr>
            <w:tcW w:w="10478" w:type="dxa"/>
          </w:tcPr>
          <w:p w14:paraId="1444FAB9" w14:textId="5E324BC6" w:rsidR="00291E80" w:rsidRPr="001279F6" w:rsidRDefault="00291E80" w:rsidP="001279F6">
            <w:pPr>
              <w:widowControl w:val="0"/>
              <w:spacing w:after="160"/>
              <w:jc w:val="center"/>
              <w:rPr>
                <w:rFonts w:ascii="GHEA Grapalat" w:hAnsi="GHEA Grapalat"/>
                <w:b/>
                <w:i/>
                <w:sz w:val="16"/>
                <w:szCs w:val="16"/>
              </w:rPr>
            </w:pPr>
            <w:r w:rsidRPr="001279F6">
              <w:rPr>
                <w:rFonts w:ascii="GHEA Grapalat" w:hAnsi="GHEA Grapalat"/>
                <w:b/>
                <w:i/>
                <w:sz w:val="16"/>
                <w:szCs w:val="16"/>
              </w:rPr>
              <w:t>ПОКУПАТЕЛЬ</w:t>
            </w:r>
          </w:p>
          <w:p w14:paraId="35534640" w14:textId="77777777" w:rsidR="00291E80" w:rsidRPr="001279F6" w:rsidRDefault="00291E80" w:rsidP="001279F6">
            <w:pPr>
              <w:widowControl w:val="0"/>
              <w:spacing w:after="160"/>
              <w:jc w:val="center"/>
              <w:rPr>
                <w:rFonts w:ascii="GHEA Grapalat" w:hAnsi="GHEA Grapalat" w:cs="Sylfaen"/>
                <w:b/>
                <w:bCs/>
                <w:i/>
                <w:sz w:val="16"/>
                <w:szCs w:val="16"/>
              </w:rPr>
            </w:pPr>
            <w:r w:rsidRPr="001279F6">
              <w:rPr>
                <w:rFonts w:ascii="GHEA Grapalat" w:hAnsi="GHEA Grapalat" w:cs="Sylfaen"/>
                <w:b/>
                <w:bCs/>
                <w:i/>
                <w:sz w:val="16"/>
                <w:szCs w:val="16"/>
              </w:rPr>
              <w:t>Коммунальная служба Апаран</w:t>
            </w:r>
          </w:p>
          <w:p w14:paraId="56BAE42F" w14:textId="77777777" w:rsidR="00291E80" w:rsidRPr="001279F6" w:rsidRDefault="00291E80" w:rsidP="001279F6">
            <w:pPr>
              <w:widowControl w:val="0"/>
              <w:spacing w:after="160"/>
              <w:jc w:val="center"/>
              <w:rPr>
                <w:rFonts w:ascii="GHEA Grapalat" w:hAnsi="GHEA Grapalat" w:cs="Sylfaen"/>
                <w:b/>
                <w:bCs/>
                <w:i/>
                <w:sz w:val="16"/>
                <w:szCs w:val="16"/>
              </w:rPr>
            </w:pPr>
            <w:r w:rsidRPr="001279F6">
              <w:rPr>
                <w:rFonts w:ascii="GHEA Grapalat" w:hAnsi="GHEA Grapalat" w:cs="Sylfaen"/>
                <w:b/>
                <w:bCs/>
                <w:i/>
                <w:sz w:val="16"/>
                <w:szCs w:val="16"/>
              </w:rPr>
              <w:t>В. Апаран, Баграмяна 26</w:t>
            </w:r>
          </w:p>
          <w:p w14:paraId="5AD0BE3B" w14:textId="77777777" w:rsidR="00291E80" w:rsidRPr="001279F6" w:rsidRDefault="00291E80" w:rsidP="001279F6">
            <w:pPr>
              <w:widowControl w:val="0"/>
              <w:spacing w:after="160"/>
              <w:jc w:val="center"/>
              <w:rPr>
                <w:rFonts w:ascii="GHEA Grapalat" w:hAnsi="GHEA Grapalat" w:cs="Sylfaen"/>
                <w:b/>
                <w:bCs/>
                <w:i/>
                <w:sz w:val="16"/>
                <w:szCs w:val="16"/>
              </w:rPr>
            </w:pPr>
            <w:r w:rsidRPr="001279F6">
              <w:rPr>
                <w:rFonts w:ascii="GHEA Grapalat" w:hAnsi="GHEA Grapalat" w:cs="Sylfaen"/>
                <w:b/>
                <w:bCs/>
                <w:i/>
                <w:sz w:val="16"/>
                <w:szCs w:val="16"/>
              </w:rPr>
              <w:t>Номер плательщика НДС 05018911:</w:t>
            </w:r>
          </w:p>
          <w:p w14:paraId="151ED180" w14:textId="77777777" w:rsidR="00291E80" w:rsidRPr="001279F6" w:rsidRDefault="00291E80" w:rsidP="001279F6">
            <w:pPr>
              <w:widowControl w:val="0"/>
              <w:spacing w:after="160"/>
              <w:jc w:val="center"/>
              <w:rPr>
                <w:rFonts w:ascii="GHEA Grapalat" w:hAnsi="GHEA Grapalat" w:cs="Sylfaen"/>
                <w:b/>
                <w:bCs/>
                <w:i/>
                <w:sz w:val="16"/>
                <w:szCs w:val="16"/>
              </w:rPr>
            </w:pPr>
            <w:r w:rsidRPr="001279F6">
              <w:rPr>
                <w:rFonts w:ascii="GHEA Grapalat" w:hAnsi="GHEA Grapalat" w:cs="Sylfaen"/>
                <w:b/>
                <w:bCs/>
                <w:i/>
                <w:sz w:val="16"/>
                <w:szCs w:val="16"/>
              </w:rPr>
              <w:t>АКБА БАНК ЗАО</w:t>
            </w:r>
          </w:p>
          <w:p w14:paraId="5A57DCD6" w14:textId="77777777" w:rsidR="00291E80" w:rsidRPr="001279F6" w:rsidRDefault="00291E80" w:rsidP="001279F6">
            <w:pPr>
              <w:widowControl w:val="0"/>
              <w:spacing w:after="160"/>
              <w:jc w:val="center"/>
              <w:rPr>
                <w:rFonts w:ascii="GHEA Grapalat" w:hAnsi="GHEA Grapalat" w:cs="Sylfaen"/>
                <w:b/>
                <w:bCs/>
                <w:i/>
                <w:sz w:val="16"/>
                <w:szCs w:val="16"/>
              </w:rPr>
            </w:pPr>
            <w:r w:rsidRPr="001279F6">
              <w:rPr>
                <w:rFonts w:ascii="GHEA Grapalat" w:hAnsi="GHEA Grapalat" w:cs="Sylfaen"/>
                <w:b/>
                <w:bCs/>
                <w:i/>
                <w:sz w:val="16"/>
                <w:szCs w:val="16"/>
              </w:rPr>
              <w:t>220225140395000:</w:t>
            </w:r>
          </w:p>
          <w:p w14:paraId="77BFE690" w14:textId="118ACF46" w:rsidR="00291E80" w:rsidRPr="001279F6" w:rsidRDefault="00E612F6" w:rsidP="001279F6">
            <w:pPr>
              <w:widowControl w:val="0"/>
              <w:spacing w:after="160"/>
              <w:jc w:val="center"/>
              <w:rPr>
                <w:rFonts w:ascii="GHEA Grapalat" w:hAnsi="GHEA Grapalat" w:cs="GHEA Grapalat"/>
                <w:b/>
                <w:bCs/>
                <w:i/>
                <w:sz w:val="16"/>
                <w:szCs w:val="16"/>
              </w:rPr>
            </w:pPr>
            <w:r>
              <w:rPr>
                <w:rFonts w:ascii="GHEA Grapalat" w:hAnsi="GHEA Grapalat" w:cs="Sylfaen"/>
                <w:b/>
                <w:bCs/>
                <w:i/>
                <w:sz w:val="16"/>
                <w:szCs w:val="16"/>
              </w:rPr>
              <w:t>Директор: С. Оганесян</w:t>
            </w:r>
          </w:p>
          <w:p w14:paraId="17FD26F0" w14:textId="2368419C" w:rsidR="00291E80" w:rsidRPr="001279F6" w:rsidRDefault="00326FE6" w:rsidP="001279F6">
            <w:pPr>
              <w:widowControl w:val="0"/>
              <w:jc w:val="center"/>
              <w:rPr>
                <w:rFonts w:ascii="GHEA Grapalat" w:hAnsi="GHEA Grapalat"/>
                <w:i/>
                <w:sz w:val="16"/>
                <w:szCs w:val="16"/>
              </w:rPr>
            </w:pPr>
            <w:r w:rsidRPr="001279F6">
              <w:rPr>
                <w:rFonts w:ascii="GHEA Grapalat" w:hAnsi="GHEA Grapalat"/>
                <w:i/>
                <w:sz w:val="16"/>
                <w:szCs w:val="16"/>
              </w:rPr>
              <w:t xml:space="preserve">_________ </w:t>
            </w:r>
            <w:r w:rsidR="00291E80" w:rsidRPr="001279F6">
              <w:rPr>
                <w:rFonts w:ascii="GHEA Grapalat" w:hAnsi="GHEA Grapalat"/>
                <w:i/>
                <w:sz w:val="16"/>
                <w:szCs w:val="16"/>
              </w:rPr>
              <w:t>_________</w:t>
            </w:r>
          </w:p>
          <w:p w14:paraId="65CB8C25" w14:textId="77777777" w:rsidR="00291E80" w:rsidRPr="001279F6" w:rsidRDefault="00291E80" w:rsidP="001279F6">
            <w:pPr>
              <w:widowControl w:val="0"/>
              <w:spacing w:after="160"/>
              <w:jc w:val="center"/>
              <w:rPr>
                <w:rFonts w:ascii="GHEA Grapalat" w:hAnsi="GHEA Grapalat"/>
                <w:i/>
                <w:sz w:val="16"/>
                <w:szCs w:val="16"/>
              </w:rPr>
            </w:pPr>
            <w:r w:rsidRPr="001279F6">
              <w:rPr>
                <w:rFonts w:ascii="GHEA Grapalat" w:hAnsi="GHEA Grapalat"/>
                <w:i/>
                <w:sz w:val="16"/>
                <w:szCs w:val="16"/>
              </w:rPr>
              <w:t>/подпись/ М. П.</w:t>
            </w:r>
          </w:p>
        </w:tc>
        <w:tc>
          <w:tcPr>
            <w:tcW w:w="486" w:type="dxa"/>
          </w:tcPr>
          <w:p w14:paraId="4CCC41CE" w14:textId="77777777" w:rsidR="00291E80" w:rsidRPr="00E912C4" w:rsidRDefault="00291E80" w:rsidP="00AE407C">
            <w:pPr>
              <w:widowControl w:val="0"/>
              <w:spacing w:after="160"/>
              <w:jc w:val="center"/>
              <w:rPr>
                <w:rFonts w:ascii="GHEA Grapalat" w:hAnsi="GHEA Grapalat"/>
                <w:i/>
                <w:sz w:val="18"/>
                <w:szCs w:val="18"/>
              </w:rPr>
            </w:pPr>
          </w:p>
        </w:tc>
        <w:tc>
          <w:tcPr>
            <w:tcW w:w="4299" w:type="dxa"/>
          </w:tcPr>
          <w:p w14:paraId="530557EC" w14:textId="77777777" w:rsidR="00291E80" w:rsidRPr="00E912C4" w:rsidRDefault="00291E80" w:rsidP="00AE407C">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F0ADBA5" w14:textId="77777777" w:rsidR="00291E80" w:rsidRPr="00E912C4" w:rsidRDefault="00291E80" w:rsidP="00AE407C">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2E98F36D" w14:textId="77777777" w:rsidR="00291E80" w:rsidRPr="00E912C4" w:rsidRDefault="00291E80" w:rsidP="00AE407C">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3CBF7610" w14:textId="77777777" w:rsidR="00291E80" w:rsidRPr="00E912C4" w:rsidRDefault="00291E80" w:rsidP="00AE407C">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656DC741" w14:textId="77777777" w:rsidR="00291E80" w:rsidRDefault="00291E80" w:rsidP="00B46D58">
      <w:pPr>
        <w:widowControl w:val="0"/>
        <w:spacing w:after="160"/>
        <w:jc w:val="right"/>
        <w:rPr>
          <w:rFonts w:ascii="GHEA Grapalat" w:hAnsi="GHEA Grapalat"/>
          <w:i/>
          <w:sz w:val="18"/>
          <w:szCs w:val="18"/>
        </w:rPr>
      </w:pPr>
    </w:p>
    <w:p w14:paraId="3F81FB2E" w14:textId="77777777" w:rsidR="00291E80" w:rsidRDefault="00291E80" w:rsidP="00B46D58">
      <w:pPr>
        <w:widowControl w:val="0"/>
        <w:spacing w:after="160"/>
        <w:jc w:val="right"/>
        <w:rPr>
          <w:rFonts w:ascii="GHEA Grapalat" w:hAnsi="GHEA Grapalat"/>
          <w:i/>
          <w:sz w:val="18"/>
          <w:szCs w:val="18"/>
        </w:rPr>
      </w:pPr>
    </w:p>
    <w:p w14:paraId="788DE322" w14:textId="77777777" w:rsidR="00291E80" w:rsidRDefault="00291E80" w:rsidP="00B46D58">
      <w:pPr>
        <w:widowControl w:val="0"/>
        <w:spacing w:after="160"/>
        <w:jc w:val="right"/>
        <w:rPr>
          <w:rFonts w:ascii="GHEA Grapalat" w:hAnsi="GHEA Grapalat"/>
          <w:i/>
          <w:sz w:val="18"/>
          <w:szCs w:val="18"/>
        </w:rPr>
      </w:pPr>
    </w:p>
    <w:p w14:paraId="764F7DDE" w14:textId="77777777" w:rsidR="00291E80" w:rsidRDefault="00291E80" w:rsidP="00B46D58">
      <w:pPr>
        <w:widowControl w:val="0"/>
        <w:spacing w:after="160"/>
        <w:jc w:val="right"/>
        <w:rPr>
          <w:rFonts w:ascii="GHEA Grapalat" w:hAnsi="GHEA Grapalat"/>
          <w:i/>
          <w:sz w:val="18"/>
          <w:szCs w:val="18"/>
        </w:rPr>
      </w:pPr>
    </w:p>
    <w:p w14:paraId="629CAADA" w14:textId="77777777" w:rsidR="00291E80" w:rsidRDefault="00291E80" w:rsidP="00B46D58">
      <w:pPr>
        <w:widowControl w:val="0"/>
        <w:spacing w:after="160"/>
        <w:jc w:val="right"/>
        <w:rPr>
          <w:rFonts w:ascii="GHEA Grapalat" w:hAnsi="GHEA Grapalat"/>
          <w:i/>
          <w:sz w:val="18"/>
          <w:szCs w:val="18"/>
        </w:rPr>
      </w:pPr>
    </w:p>
    <w:p w14:paraId="2F535B1E" w14:textId="77777777" w:rsidR="00291E80" w:rsidRDefault="00291E80" w:rsidP="00B46D58">
      <w:pPr>
        <w:widowControl w:val="0"/>
        <w:spacing w:after="160"/>
        <w:jc w:val="right"/>
        <w:rPr>
          <w:rFonts w:ascii="GHEA Grapalat" w:hAnsi="GHEA Grapalat"/>
          <w:i/>
          <w:sz w:val="18"/>
          <w:szCs w:val="18"/>
        </w:rPr>
      </w:pPr>
    </w:p>
    <w:p w14:paraId="2BDB5349" w14:textId="77777777" w:rsidR="00291E80" w:rsidRDefault="00291E80" w:rsidP="00B46D58">
      <w:pPr>
        <w:widowControl w:val="0"/>
        <w:spacing w:after="160"/>
        <w:jc w:val="right"/>
        <w:rPr>
          <w:rFonts w:ascii="GHEA Grapalat" w:hAnsi="GHEA Grapalat"/>
          <w:i/>
          <w:sz w:val="18"/>
          <w:szCs w:val="18"/>
        </w:rPr>
      </w:pPr>
    </w:p>
    <w:p w14:paraId="2EDE726C" w14:textId="77777777" w:rsidR="00291E80" w:rsidRPr="00E912C4" w:rsidRDefault="00291E80" w:rsidP="00EC1F3A">
      <w:pPr>
        <w:widowControl w:val="0"/>
        <w:spacing w:after="160"/>
        <w:rPr>
          <w:rFonts w:ascii="GHEA Grapalat" w:hAnsi="GHEA Grapalat"/>
          <w:i/>
          <w:sz w:val="18"/>
          <w:szCs w:val="18"/>
        </w:rPr>
      </w:pPr>
    </w:p>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3FF30552"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105D43">
        <w:rPr>
          <w:rFonts w:ascii="GHEA Grapalat" w:hAnsi="GHEA Grapalat"/>
          <w:i/>
          <w:sz w:val="18"/>
          <w:szCs w:val="18"/>
        </w:rPr>
        <w:t>2</w:t>
      </w:r>
      <w:r w:rsidR="00F729C0" w:rsidRPr="00F729C0">
        <w:rPr>
          <w:rFonts w:ascii="GHEA Grapalat" w:hAnsi="GHEA Grapalat"/>
          <w:i/>
          <w:sz w:val="18"/>
          <w:szCs w:val="18"/>
        </w:rPr>
        <w:t>5</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77777777"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76EE4005" w14:textId="77777777" w:rsidR="0064659C" w:rsidRDefault="0064659C" w:rsidP="0064659C">
      <w:pPr>
        <w:widowControl w:val="0"/>
        <w:jc w:val="right"/>
        <w:rPr>
          <w:rFonts w:ascii="GHEA Grapalat" w:hAnsi="GHEA Grapalat"/>
          <w:i/>
        </w:rPr>
      </w:pPr>
    </w:p>
    <w:p w14:paraId="79B7E754" w14:textId="77777777" w:rsidR="0064659C" w:rsidRDefault="0064659C" w:rsidP="0064659C">
      <w:pPr>
        <w:widowControl w:val="0"/>
        <w:jc w:val="right"/>
        <w:rPr>
          <w:rFonts w:ascii="GHEA Grapalat" w:hAnsi="GHEA Grapalat"/>
          <w:i/>
        </w:rPr>
      </w:pPr>
    </w:p>
    <w:p w14:paraId="646EF2FD" w14:textId="77777777" w:rsidR="0064659C" w:rsidRDefault="0064659C" w:rsidP="0064659C">
      <w:pPr>
        <w:widowControl w:val="0"/>
        <w:jc w:val="right"/>
        <w:rPr>
          <w:rFonts w:ascii="GHEA Grapalat" w:hAnsi="GHEA Grapalat"/>
          <w:i/>
        </w:rPr>
      </w:pPr>
    </w:p>
    <w:p w14:paraId="051FC26C" w14:textId="77777777" w:rsidR="0064659C" w:rsidRDefault="0064659C" w:rsidP="0064659C">
      <w:pPr>
        <w:widowControl w:val="0"/>
        <w:jc w:val="right"/>
        <w:rPr>
          <w:rFonts w:ascii="GHEA Grapalat" w:hAnsi="GHEA Grapalat"/>
          <w:i/>
        </w:rPr>
      </w:pPr>
    </w:p>
    <w:p w14:paraId="26F19D7A" w14:textId="77777777" w:rsidR="0064659C" w:rsidRDefault="0064659C" w:rsidP="0064659C">
      <w:pPr>
        <w:widowControl w:val="0"/>
        <w:jc w:val="right"/>
        <w:rPr>
          <w:rFonts w:ascii="GHEA Grapalat" w:hAnsi="GHEA Grapalat"/>
          <w:i/>
        </w:rPr>
      </w:pPr>
    </w:p>
    <w:p w14:paraId="0BA7E55B" w14:textId="77777777" w:rsidR="0064659C" w:rsidRDefault="0064659C" w:rsidP="0064659C">
      <w:pPr>
        <w:widowControl w:val="0"/>
        <w:jc w:val="right"/>
        <w:rPr>
          <w:rFonts w:ascii="GHEA Grapalat" w:hAnsi="GHEA Grapalat"/>
          <w:i/>
        </w:rPr>
      </w:pPr>
    </w:p>
    <w:p w14:paraId="252B74BD" w14:textId="77777777" w:rsidR="0064659C" w:rsidRDefault="0064659C" w:rsidP="0064659C">
      <w:pPr>
        <w:widowControl w:val="0"/>
        <w:jc w:val="right"/>
        <w:rPr>
          <w:rFonts w:ascii="GHEA Grapalat" w:hAnsi="GHEA Grapalat"/>
          <w:i/>
        </w:rPr>
      </w:pPr>
    </w:p>
    <w:p w14:paraId="1263EE30" w14:textId="77777777" w:rsidR="0064659C" w:rsidRDefault="0064659C" w:rsidP="0064659C">
      <w:pPr>
        <w:widowControl w:val="0"/>
        <w:jc w:val="right"/>
        <w:rPr>
          <w:rFonts w:ascii="GHEA Grapalat" w:hAnsi="GHEA Grapalat"/>
          <w:i/>
        </w:rPr>
      </w:pPr>
    </w:p>
    <w:p w14:paraId="1C1AD2B9" w14:textId="77777777" w:rsidR="0064659C" w:rsidRDefault="0064659C" w:rsidP="0064659C">
      <w:pPr>
        <w:widowControl w:val="0"/>
        <w:jc w:val="right"/>
        <w:rPr>
          <w:rFonts w:ascii="GHEA Grapalat" w:hAnsi="GHEA Grapalat"/>
          <w:i/>
        </w:rPr>
      </w:pPr>
    </w:p>
    <w:p w14:paraId="42AFBE6C" w14:textId="77777777" w:rsidR="0064659C" w:rsidRDefault="0064659C" w:rsidP="0064659C">
      <w:pPr>
        <w:widowControl w:val="0"/>
        <w:jc w:val="right"/>
        <w:rPr>
          <w:rFonts w:ascii="GHEA Grapalat" w:hAnsi="GHEA Grapalat"/>
          <w:i/>
        </w:rPr>
      </w:pPr>
    </w:p>
    <w:p w14:paraId="17720B38" w14:textId="77777777" w:rsidR="0064659C" w:rsidRDefault="0064659C" w:rsidP="0064659C">
      <w:pPr>
        <w:widowControl w:val="0"/>
        <w:jc w:val="right"/>
        <w:rPr>
          <w:rFonts w:ascii="GHEA Grapalat" w:hAnsi="GHEA Grapalat"/>
          <w:i/>
        </w:rPr>
      </w:pPr>
    </w:p>
    <w:p w14:paraId="53B35C05" w14:textId="77777777" w:rsidR="0064659C" w:rsidRDefault="0064659C" w:rsidP="0064659C">
      <w:pPr>
        <w:widowControl w:val="0"/>
        <w:jc w:val="right"/>
        <w:rPr>
          <w:rFonts w:ascii="GHEA Grapalat" w:hAnsi="GHEA Grapalat"/>
          <w:i/>
        </w:rPr>
      </w:pPr>
    </w:p>
    <w:p w14:paraId="522FCE4E" w14:textId="77777777" w:rsidR="0064659C" w:rsidRDefault="0064659C" w:rsidP="0064659C">
      <w:pPr>
        <w:widowControl w:val="0"/>
        <w:jc w:val="right"/>
        <w:rPr>
          <w:rFonts w:ascii="GHEA Grapalat" w:hAnsi="GHEA Grapalat"/>
          <w:i/>
        </w:rPr>
      </w:pPr>
    </w:p>
    <w:p w14:paraId="0F873D5C" w14:textId="77777777" w:rsidR="0064659C" w:rsidRDefault="0064659C" w:rsidP="0064659C">
      <w:pPr>
        <w:widowControl w:val="0"/>
        <w:jc w:val="right"/>
        <w:rPr>
          <w:rFonts w:ascii="GHEA Grapalat" w:hAnsi="GHEA Grapalat"/>
          <w:i/>
        </w:rPr>
      </w:pPr>
    </w:p>
    <w:p w14:paraId="7CBCE9EA" w14:textId="77777777" w:rsidR="0064659C" w:rsidRDefault="0064659C" w:rsidP="0064659C">
      <w:pPr>
        <w:widowControl w:val="0"/>
        <w:jc w:val="right"/>
        <w:rPr>
          <w:rFonts w:ascii="GHEA Grapalat" w:hAnsi="GHEA Grapalat"/>
          <w:i/>
        </w:rPr>
      </w:pPr>
    </w:p>
    <w:p w14:paraId="6AFAE73B" w14:textId="77777777" w:rsidR="0064659C" w:rsidRDefault="0064659C" w:rsidP="0064659C">
      <w:pPr>
        <w:widowControl w:val="0"/>
        <w:jc w:val="right"/>
        <w:rPr>
          <w:rFonts w:ascii="GHEA Grapalat" w:hAnsi="GHEA Grapalat"/>
          <w:i/>
        </w:rPr>
      </w:pPr>
    </w:p>
    <w:p w14:paraId="45FC081D" w14:textId="3EBCC5BE" w:rsidR="0064659C" w:rsidRPr="00BA20A0" w:rsidRDefault="0064659C" w:rsidP="0064659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70D01221" w14:textId="77777777" w:rsidR="0064659C" w:rsidRPr="00BA20A0" w:rsidRDefault="0064659C" w:rsidP="0064659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95474C5" w14:textId="77777777" w:rsidR="0064659C" w:rsidRPr="00BA20A0" w:rsidRDefault="0064659C" w:rsidP="0064659C">
      <w:pPr>
        <w:jc w:val="center"/>
        <w:rPr>
          <w:rFonts w:ascii="GHEA Grapalat" w:hAnsi="GHEA Grapalat" w:cs="GHEA Grapalat"/>
        </w:rPr>
      </w:pPr>
    </w:p>
    <w:p w14:paraId="3810A247" w14:textId="77777777" w:rsidR="0064659C" w:rsidRPr="00BA20A0" w:rsidRDefault="0064659C" w:rsidP="0064659C">
      <w:pPr>
        <w:jc w:val="center"/>
        <w:rPr>
          <w:rFonts w:ascii="GHEA Grapalat" w:hAnsi="GHEA Grapalat" w:cs="GHEA Grapalat"/>
        </w:rPr>
      </w:pPr>
      <w:r w:rsidRPr="00BA20A0">
        <w:rPr>
          <w:rFonts w:ascii="GHEA Grapalat" w:hAnsi="GHEA Grapalat" w:cs="GHEA Grapalat"/>
        </w:rPr>
        <w:t>УВЕДОМЛЕНИЕ</w:t>
      </w:r>
    </w:p>
    <w:p w14:paraId="712E493E" w14:textId="77777777" w:rsidR="0064659C" w:rsidRPr="00BA20A0" w:rsidRDefault="0064659C" w:rsidP="0064659C">
      <w:pPr>
        <w:jc w:val="center"/>
        <w:rPr>
          <w:rFonts w:ascii="GHEA Grapalat" w:hAnsi="GHEA Grapalat" w:cs="GHEA Grapalat"/>
          <w:lang w:val="hy-AM"/>
        </w:rPr>
      </w:pPr>
    </w:p>
    <w:p w14:paraId="17BCCC5B" w14:textId="77777777" w:rsidR="0064659C" w:rsidRPr="00BA20A0" w:rsidRDefault="0064659C" w:rsidP="0064659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0F88A36" w14:textId="77777777" w:rsidR="0064659C" w:rsidRPr="00BA20A0" w:rsidRDefault="0064659C" w:rsidP="0064659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19DB1A94" w14:textId="77777777" w:rsidR="0064659C" w:rsidRPr="00BA20A0" w:rsidRDefault="0064659C" w:rsidP="0064659C">
      <w:pPr>
        <w:rPr>
          <w:rFonts w:ascii="GHEA Grapalat" w:hAnsi="GHEA Grapalat"/>
          <w:vertAlign w:val="superscript"/>
          <w:lang w:val="es-ES"/>
        </w:rPr>
      </w:pPr>
    </w:p>
    <w:p w14:paraId="059754E5" w14:textId="77777777" w:rsidR="0064659C" w:rsidRPr="00BA20A0" w:rsidRDefault="0064659C" w:rsidP="0064659C">
      <w:pPr>
        <w:pStyle w:val="ListParagraph"/>
        <w:numPr>
          <w:ilvl w:val="0"/>
          <w:numId w:val="43"/>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9A0805A" w14:textId="77777777" w:rsidR="0064659C" w:rsidRPr="00BA20A0" w:rsidRDefault="0064659C" w:rsidP="0064659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D68C826" w14:textId="77777777" w:rsidR="0064659C" w:rsidRPr="00BA20A0" w:rsidRDefault="0064659C" w:rsidP="0064659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7D33045" w14:textId="77777777" w:rsidR="0064659C" w:rsidRPr="00BA20A0" w:rsidRDefault="0064659C" w:rsidP="0064659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BEFB86E" w14:textId="77777777" w:rsidR="0064659C" w:rsidRPr="00BA20A0" w:rsidRDefault="0064659C" w:rsidP="0064659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6834D6C" w14:textId="77777777" w:rsidR="0064659C" w:rsidRPr="00BA20A0" w:rsidRDefault="0064659C" w:rsidP="0064659C">
      <w:pPr>
        <w:rPr>
          <w:rFonts w:ascii="GHEA Grapalat" w:hAnsi="GHEA Grapalat" w:cs="Sylfaen"/>
          <w:sz w:val="20"/>
          <w:szCs w:val="20"/>
          <w:lang w:val="es-ES"/>
        </w:rPr>
      </w:pPr>
    </w:p>
    <w:p w14:paraId="663DECA4" w14:textId="77777777" w:rsidR="0064659C" w:rsidRPr="00BA20A0" w:rsidRDefault="0064659C" w:rsidP="0064659C">
      <w:pPr>
        <w:pStyle w:val="ListParagraph"/>
        <w:numPr>
          <w:ilvl w:val="0"/>
          <w:numId w:val="43"/>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0AC498F" w14:textId="77777777" w:rsidR="0064659C" w:rsidRPr="00BA20A0" w:rsidRDefault="0064659C" w:rsidP="0064659C">
      <w:pPr>
        <w:jc w:val="center"/>
        <w:rPr>
          <w:rFonts w:ascii="GHEA Grapalat" w:hAnsi="GHEA Grapalat" w:cs="GHEA Grapalat"/>
          <w:lang w:val="es-ES"/>
        </w:rPr>
      </w:pPr>
    </w:p>
    <w:p w14:paraId="1C8EE811" w14:textId="77777777" w:rsidR="0064659C" w:rsidRPr="00BA20A0" w:rsidRDefault="0064659C" w:rsidP="0064659C">
      <w:pPr>
        <w:jc w:val="center"/>
        <w:rPr>
          <w:rFonts w:ascii="GHEA Grapalat" w:hAnsi="GHEA Grapalat" w:cs="Sylfaen"/>
          <w:b/>
          <w:lang w:val="es-ES"/>
        </w:rPr>
      </w:pPr>
    </w:p>
    <w:p w14:paraId="3169840E" w14:textId="77777777" w:rsidR="0064659C" w:rsidRPr="00BA20A0" w:rsidRDefault="0064659C" w:rsidP="0064659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7FBE98C" w14:textId="77777777" w:rsidR="0064659C" w:rsidRPr="00BA20A0" w:rsidRDefault="0064659C" w:rsidP="0064659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63B7F3E" w14:textId="77777777" w:rsidR="0064659C" w:rsidRPr="00BA20A0" w:rsidRDefault="0064659C" w:rsidP="0064659C">
      <w:pPr>
        <w:jc w:val="right"/>
        <w:rPr>
          <w:rFonts w:ascii="GHEA Grapalat" w:hAnsi="GHEA Grapalat"/>
          <w:sz w:val="20"/>
          <w:lang w:val="hy-AM"/>
        </w:rPr>
      </w:pPr>
      <w:r w:rsidRPr="00BA20A0">
        <w:rPr>
          <w:rFonts w:ascii="GHEA Grapalat" w:hAnsi="GHEA Grapalat"/>
          <w:sz w:val="20"/>
          <w:lang w:val="hy-AM"/>
        </w:rPr>
        <w:t xml:space="preserve">    </w:t>
      </w:r>
    </w:p>
    <w:p w14:paraId="438D5021" w14:textId="77777777" w:rsidR="0064659C" w:rsidRPr="00BA20A0" w:rsidRDefault="0064659C" w:rsidP="0064659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F47DD54" w14:textId="77777777" w:rsidR="0064659C" w:rsidRPr="00BA20A0" w:rsidRDefault="0064659C" w:rsidP="0064659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302A31A" w14:textId="77777777" w:rsidR="0064659C" w:rsidRPr="00BA20A0" w:rsidRDefault="0064659C" w:rsidP="0064659C">
      <w:pPr>
        <w:jc w:val="center"/>
        <w:rPr>
          <w:rFonts w:ascii="GHEA Grapalat" w:hAnsi="GHEA Grapalat" w:cs="Sylfaen"/>
          <w:sz w:val="16"/>
          <w:szCs w:val="16"/>
          <w:lang w:val="es-ES"/>
        </w:rPr>
      </w:pPr>
    </w:p>
    <w:p w14:paraId="3737F024" w14:textId="77777777" w:rsidR="0064659C" w:rsidRPr="00BA20A0" w:rsidRDefault="0064659C" w:rsidP="0064659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9575" w14:textId="77777777" w:rsidR="00E54F22" w:rsidRDefault="00E54F22">
      <w:r>
        <w:separator/>
      </w:r>
    </w:p>
  </w:endnote>
  <w:endnote w:type="continuationSeparator" w:id="0">
    <w:p w14:paraId="205D0192" w14:textId="77777777" w:rsidR="00E54F22" w:rsidRDefault="00E5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7109A770" w:rsidR="00E54F22" w:rsidRPr="00C861E9" w:rsidRDefault="00E54F2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6B9F">
          <w:rPr>
            <w:rFonts w:ascii="GHEA Grapalat" w:hAnsi="GHEA Grapalat"/>
            <w:noProof/>
            <w:sz w:val="24"/>
            <w:szCs w:val="24"/>
          </w:rPr>
          <w:t>93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E42F" w14:textId="77777777" w:rsidR="00E54F22" w:rsidRDefault="00E54F22">
      <w:r>
        <w:separator/>
      </w:r>
    </w:p>
  </w:footnote>
  <w:footnote w:type="continuationSeparator" w:id="0">
    <w:p w14:paraId="55DB053A" w14:textId="77777777" w:rsidR="00E54F22" w:rsidRDefault="00E54F22">
      <w:r>
        <w:continuationSeparator/>
      </w:r>
    </w:p>
  </w:footnote>
  <w:footnote w:id="1">
    <w:p w14:paraId="7A0125A2" w14:textId="77777777" w:rsidR="00E54F22" w:rsidRPr="00CD6B60" w:rsidRDefault="00E54F22" w:rsidP="00FC69A8">
      <w:pPr>
        <w:pStyle w:val="FootnoteText"/>
        <w:jc w:val="both"/>
        <w:rPr>
          <w:rFonts w:ascii="GHEA Grapalat" w:hAnsi="GHEA Grapalat"/>
          <w:i/>
        </w:rPr>
      </w:pPr>
    </w:p>
  </w:footnote>
  <w:footnote w:id="2">
    <w:p w14:paraId="190DB489" w14:textId="77777777" w:rsidR="00E54F22" w:rsidRPr="009E2596" w:rsidRDefault="00E54F22" w:rsidP="005B2723">
      <w:pPr>
        <w:widowControl w:val="0"/>
        <w:tabs>
          <w:tab w:val="left" w:pos="142"/>
        </w:tabs>
        <w:ind w:left="142" w:hanging="142"/>
        <w:jc w:val="both"/>
        <w:rPr>
          <w:rFonts w:ascii="GHEA Grapalat" w:hAnsi="GHEA Grapalat"/>
          <w:i/>
          <w:sz w:val="20"/>
          <w:szCs w:val="20"/>
        </w:rPr>
      </w:pPr>
    </w:p>
  </w:footnote>
  <w:footnote w:id="3">
    <w:p w14:paraId="3DD3A8D6" w14:textId="77777777" w:rsidR="00E54F22" w:rsidRPr="00300404" w:rsidDel="00932115" w:rsidRDefault="00E54F22" w:rsidP="00AF1F59">
      <w:pPr>
        <w:pStyle w:val="FootnoteText"/>
        <w:jc w:val="both"/>
        <w:rPr>
          <w:del w:id="0" w:author="Inesa Kocharyan" w:date="2019-10-29T12:18:00Z"/>
          <w:rFonts w:asciiTheme="minorHAnsi" w:hAnsiTheme="minorHAnsi"/>
        </w:rPr>
      </w:pPr>
    </w:p>
  </w:footnote>
  <w:footnote w:id="4">
    <w:p w14:paraId="7C00F500" w14:textId="77777777" w:rsidR="00E54F22" w:rsidRPr="00300404" w:rsidRDefault="00E54F22" w:rsidP="00300404">
      <w:pPr>
        <w:pStyle w:val="FootnoteText"/>
        <w:jc w:val="both"/>
        <w:rPr>
          <w:rFonts w:asciiTheme="minorHAnsi" w:hAnsiTheme="minorHAnsi"/>
          <w:i/>
        </w:rPr>
      </w:pPr>
    </w:p>
  </w:footnote>
  <w:footnote w:id="5">
    <w:p w14:paraId="4BC40A58" w14:textId="77777777" w:rsidR="00E54F22" w:rsidRPr="00FE2AA4" w:rsidRDefault="00E54F2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E54F22" w:rsidRPr="008842CE" w:rsidRDefault="00E54F2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E54F22" w:rsidRPr="000811C1" w:rsidRDefault="00E54F22">
      <w:pPr>
        <w:pStyle w:val="FootnoteText"/>
        <w:rPr>
          <w:lang w:val="af-ZA"/>
        </w:rPr>
      </w:pPr>
    </w:p>
  </w:footnote>
  <w:footnote w:id="7">
    <w:p w14:paraId="6072843E" w14:textId="77777777" w:rsidR="00E54F22" w:rsidRPr="008E4439" w:rsidRDefault="00E54F2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E54F22" w:rsidRPr="000811C1" w:rsidRDefault="00E54F22" w:rsidP="0027573B">
      <w:pPr>
        <w:pStyle w:val="FootnoteText"/>
        <w:rPr>
          <w:rFonts w:ascii="Sylfaen" w:hAnsi="Sylfaen"/>
          <w:sz w:val="18"/>
          <w:szCs w:val="18"/>
        </w:rPr>
      </w:pPr>
    </w:p>
  </w:footnote>
  <w:footnote w:id="8">
    <w:p w14:paraId="7F6ADBF8" w14:textId="77777777" w:rsidR="00E54F22" w:rsidRPr="00A31673" w:rsidRDefault="00E54F2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E54F22" w:rsidRPr="00DE7706" w:rsidRDefault="00E54F2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E54F22" w:rsidRPr="008416BA" w:rsidRDefault="00E54F22"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E54F22" w:rsidRDefault="00E54F22" w:rsidP="00202D2E">
      <w:pPr>
        <w:jc w:val="both"/>
      </w:pPr>
    </w:p>
    <w:p w14:paraId="7B8ECFA8" w14:textId="77777777" w:rsidR="00E54F22" w:rsidRPr="008B70EB" w:rsidRDefault="00E54F22"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E54F22" w:rsidRPr="008B70EB" w:rsidRDefault="00E54F22"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E54F22" w:rsidRPr="008B70EB" w:rsidRDefault="00E54F22"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E54F22" w:rsidRDefault="00E54F22" w:rsidP="00202D2E">
      <w:pPr>
        <w:jc w:val="both"/>
        <w:rPr>
          <w:rFonts w:asciiTheme="minorHAnsi" w:hAnsiTheme="minorHAnsi"/>
          <w:lang w:val="af-ZA"/>
        </w:rPr>
      </w:pPr>
    </w:p>
  </w:footnote>
  <w:footnote w:id="11">
    <w:p w14:paraId="01EC226B" w14:textId="77777777" w:rsidR="00E54F22" w:rsidRPr="00D3436F" w:rsidRDefault="00E54F22"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E54F22" w:rsidRPr="00D3436F" w:rsidRDefault="00E54F22" w:rsidP="00932D9B">
      <w:pPr>
        <w:pStyle w:val="FootnoteText"/>
        <w:rPr>
          <w:lang w:val="es-ES"/>
        </w:rPr>
      </w:pPr>
    </w:p>
  </w:footnote>
  <w:footnote w:id="12">
    <w:p w14:paraId="6FCD70AA" w14:textId="77777777" w:rsidR="00E54F22" w:rsidRPr="008842CE" w:rsidRDefault="00E54F22" w:rsidP="003D2FE2">
      <w:pPr>
        <w:pStyle w:val="FootnoteText"/>
        <w:jc w:val="both"/>
      </w:pPr>
    </w:p>
  </w:footnote>
  <w:footnote w:id="13">
    <w:p w14:paraId="376824B7" w14:textId="77777777" w:rsidR="00E54F22" w:rsidRPr="008842CE" w:rsidRDefault="00E54F22" w:rsidP="000A214C">
      <w:pPr>
        <w:pStyle w:val="FootnoteText"/>
        <w:jc w:val="both"/>
      </w:pPr>
    </w:p>
  </w:footnote>
  <w:footnote w:id="14">
    <w:p w14:paraId="31555D2B" w14:textId="77777777" w:rsidR="00E54F22" w:rsidRPr="00D3436F" w:rsidRDefault="00E54F22"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E54F22" w:rsidRPr="008842CE" w:rsidRDefault="00E54F2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E54F22" w:rsidRPr="00E85250" w:rsidRDefault="00E54F22" w:rsidP="00D90640">
      <w:pPr>
        <w:widowControl w:val="0"/>
        <w:spacing w:after="160" w:line="360" w:lineRule="auto"/>
        <w:ind w:firstLine="709"/>
        <w:jc w:val="both"/>
        <w:rPr>
          <w:rFonts w:ascii="GHEA Grapalat" w:hAnsi="GHEA Grapalat"/>
          <w:lang w:val="hy-AM"/>
        </w:rPr>
      </w:pPr>
    </w:p>
    <w:p w14:paraId="4251F6E8" w14:textId="77777777" w:rsidR="00E54F22" w:rsidRPr="00D3436F" w:rsidRDefault="00E54F22">
      <w:pPr>
        <w:pStyle w:val="FootnoteText"/>
        <w:rPr>
          <w:lang w:val="hy-AM"/>
        </w:rPr>
      </w:pPr>
    </w:p>
  </w:footnote>
  <w:footnote w:id="16">
    <w:p w14:paraId="5D7A01D0" w14:textId="77777777" w:rsidR="00E54F22" w:rsidRPr="00402BC3" w:rsidRDefault="00E54F2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E54F22" w:rsidRPr="00552088" w:rsidRDefault="00E54F2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E54F22" w:rsidRPr="00D3436F" w:rsidRDefault="00E54F22">
      <w:pPr>
        <w:pStyle w:val="FootnoteText"/>
        <w:rPr>
          <w:lang w:val="hy-AM"/>
        </w:rPr>
      </w:pPr>
    </w:p>
  </w:footnote>
  <w:footnote w:id="17">
    <w:p w14:paraId="6A0F906B" w14:textId="77777777" w:rsidR="00E54F22" w:rsidRPr="008842CE" w:rsidRDefault="00E54F22" w:rsidP="00650FA6">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2243E52" w14:textId="77777777" w:rsidR="00E54F22" w:rsidRPr="00D3436F" w:rsidRDefault="00E54F22" w:rsidP="00650FA6">
      <w:pPr>
        <w:pStyle w:val="FootnoteText"/>
        <w:rPr>
          <w:lang w:val="hy-AM"/>
        </w:rPr>
      </w:pPr>
    </w:p>
  </w:footnote>
  <w:footnote w:id="18">
    <w:p w14:paraId="7377CDBE" w14:textId="77777777" w:rsidR="00E54F22" w:rsidRPr="00D3436F" w:rsidRDefault="00E54F22" w:rsidP="00650FA6">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61CD8E6" w14:textId="77777777" w:rsidR="00E54F22" w:rsidRPr="008842CE" w:rsidRDefault="00E54F22" w:rsidP="00650FA6">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B9D888" w14:textId="77777777" w:rsidR="00E54F22" w:rsidRPr="00D3436F" w:rsidRDefault="00E54F22" w:rsidP="00650FA6">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4"/>
  </w:num>
  <w:num w:numId="3">
    <w:abstractNumId w:val="26"/>
  </w:num>
  <w:num w:numId="4">
    <w:abstractNumId w:val="21"/>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num>
  <w:num w:numId="11">
    <w:abstractNumId w:val="12"/>
  </w:num>
  <w:num w:numId="12">
    <w:abstractNumId w:val="36"/>
  </w:num>
  <w:num w:numId="13">
    <w:abstractNumId w:val="33"/>
  </w:num>
  <w:num w:numId="14">
    <w:abstractNumId w:val="16"/>
  </w:num>
  <w:num w:numId="15">
    <w:abstractNumId w:val="34"/>
  </w:num>
  <w:num w:numId="16">
    <w:abstractNumId w:val="19"/>
  </w:num>
  <w:num w:numId="17">
    <w:abstractNumId w:val="10"/>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num>
  <w:num w:numId="24">
    <w:abstractNumId w:val="25"/>
  </w:num>
  <w:num w:numId="25">
    <w:abstractNumId w:val="15"/>
  </w:num>
  <w:num w:numId="26">
    <w:abstractNumId w:val="6"/>
  </w:num>
  <w:num w:numId="27">
    <w:abstractNumId w:val="5"/>
  </w:num>
  <w:num w:numId="28">
    <w:abstractNumId w:val="0"/>
  </w:num>
  <w:num w:numId="29">
    <w:abstractNumId w:val="13"/>
  </w:num>
  <w:num w:numId="30">
    <w:abstractNumId w:val="32"/>
  </w:num>
  <w:num w:numId="31">
    <w:abstractNumId w:val="3"/>
  </w:num>
  <w:num w:numId="32">
    <w:abstractNumId w:val="8"/>
  </w:num>
  <w:num w:numId="33">
    <w:abstractNumId w:val="7"/>
  </w:num>
  <w:num w:numId="34">
    <w:abstractNumId w:val="37"/>
  </w:num>
  <w:num w:numId="35">
    <w:abstractNumId w:val="35"/>
  </w:num>
  <w:num w:numId="36">
    <w:abstractNumId w:val="30"/>
  </w:num>
  <w:num w:numId="37">
    <w:abstractNumId w:val="2"/>
  </w:num>
  <w:num w:numId="38">
    <w:abstractNumId w:val="18"/>
  </w:num>
  <w:num w:numId="39">
    <w:abstractNumId w:val="23"/>
  </w:num>
  <w:num w:numId="40">
    <w:abstractNumId w:val="20"/>
  </w:num>
  <w:num w:numId="41">
    <w:abstractNumId w:val="17"/>
  </w:num>
  <w:num w:numId="42">
    <w:abstractNumId w:val="27"/>
  </w:num>
  <w:num w:numId="4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625B"/>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67FB"/>
    <w:rsid w:val="00037DDE"/>
    <w:rsid w:val="000408D8"/>
    <w:rsid w:val="000424BA"/>
    <w:rsid w:val="00042BD4"/>
    <w:rsid w:val="00043225"/>
    <w:rsid w:val="000435A0"/>
    <w:rsid w:val="0004387F"/>
    <w:rsid w:val="00046583"/>
    <w:rsid w:val="00046BAC"/>
    <w:rsid w:val="000473EF"/>
    <w:rsid w:val="00047F43"/>
    <w:rsid w:val="00051490"/>
    <w:rsid w:val="00051B7F"/>
    <w:rsid w:val="00052084"/>
    <w:rsid w:val="00053769"/>
    <w:rsid w:val="000537FF"/>
    <w:rsid w:val="00053BFB"/>
    <w:rsid w:val="000540F1"/>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27"/>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65F"/>
    <w:rsid w:val="000C264F"/>
    <w:rsid w:val="000C36C6"/>
    <w:rsid w:val="000C3F69"/>
    <w:rsid w:val="000C4C25"/>
    <w:rsid w:val="000C5A09"/>
    <w:rsid w:val="000C6BA1"/>
    <w:rsid w:val="000C6E1C"/>
    <w:rsid w:val="000C6F81"/>
    <w:rsid w:val="000D07E4"/>
    <w:rsid w:val="000D10F1"/>
    <w:rsid w:val="000D11E5"/>
    <w:rsid w:val="000D16B6"/>
    <w:rsid w:val="000D1BC2"/>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109"/>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7C6"/>
    <w:rsid w:val="000F6C24"/>
    <w:rsid w:val="000F7026"/>
    <w:rsid w:val="000F7AE0"/>
    <w:rsid w:val="0010050E"/>
    <w:rsid w:val="001005B0"/>
    <w:rsid w:val="00100C10"/>
    <w:rsid w:val="001017E8"/>
    <w:rsid w:val="00101C9A"/>
    <w:rsid w:val="00101F06"/>
    <w:rsid w:val="0010213D"/>
    <w:rsid w:val="0010323D"/>
    <w:rsid w:val="00103763"/>
    <w:rsid w:val="00104861"/>
    <w:rsid w:val="00105D43"/>
    <w:rsid w:val="00106365"/>
    <w:rsid w:val="00106D44"/>
    <w:rsid w:val="00106DEE"/>
    <w:rsid w:val="00107BB8"/>
    <w:rsid w:val="00110534"/>
    <w:rsid w:val="00110D13"/>
    <w:rsid w:val="00111FFB"/>
    <w:rsid w:val="0011340E"/>
    <w:rsid w:val="00113F0D"/>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279F6"/>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12BE"/>
    <w:rsid w:val="00142028"/>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D67"/>
    <w:rsid w:val="0016213E"/>
    <w:rsid w:val="00163324"/>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8B7"/>
    <w:rsid w:val="00192A1C"/>
    <w:rsid w:val="001932A7"/>
    <w:rsid w:val="00193871"/>
    <w:rsid w:val="001944A0"/>
    <w:rsid w:val="00194598"/>
    <w:rsid w:val="001947DA"/>
    <w:rsid w:val="00195F24"/>
    <w:rsid w:val="00196259"/>
    <w:rsid w:val="00196487"/>
    <w:rsid w:val="00196A8D"/>
    <w:rsid w:val="00196F14"/>
    <w:rsid w:val="001A070B"/>
    <w:rsid w:val="001A23A6"/>
    <w:rsid w:val="001A2579"/>
    <w:rsid w:val="001A2F72"/>
    <w:rsid w:val="001A3FEC"/>
    <w:rsid w:val="001A43A4"/>
    <w:rsid w:val="001A43BC"/>
    <w:rsid w:val="001A4EF7"/>
    <w:rsid w:val="001A5BC8"/>
    <w:rsid w:val="001A5C02"/>
    <w:rsid w:val="001A6561"/>
    <w:rsid w:val="001A6B31"/>
    <w:rsid w:val="001A77DF"/>
    <w:rsid w:val="001B0D9A"/>
    <w:rsid w:val="001B1050"/>
    <w:rsid w:val="001B1370"/>
    <w:rsid w:val="001B1C67"/>
    <w:rsid w:val="001B1C81"/>
    <w:rsid w:val="001B1FC4"/>
    <w:rsid w:val="001B32D9"/>
    <w:rsid w:val="001B37D2"/>
    <w:rsid w:val="001B45A9"/>
    <w:rsid w:val="001B478E"/>
    <w:rsid w:val="001B5F9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6F2"/>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7C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5B"/>
    <w:rsid w:val="00220ACB"/>
    <w:rsid w:val="00220C7C"/>
    <w:rsid w:val="002218FE"/>
    <w:rsid w:val="00221C7B"/>
    <w:rsid w:val="0022247D"/>
    <w:rsid w:val="00223E65"/>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5791B"/>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67F3D"/>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F14"/>
    <w:rsid w:val="00280E91"/>
    <w:rsid w:val="00281D16"/>
    <w:rsid w:val="00283198"/>
    <w:rsid w:val="0028385C"/>
    <w:rsid w:val="00283E26"/>
    <w:rsid w:val="00283F0A"/>
    <w:rsid w:val="002845EA"/>
    <w:rsid w:val="002846B1"/>
    <w:rsid w:val="00286CDB"/>
    <w:rsid w:val="0028726A"/>
    <w:rsid w:val="00291919"/>
    <w:rsid w:val="00291E80"/>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2736"/>
    <w:rsid w:val="002D3C61"/>
    <w:rsid w:val="002D4250"/>
    <w:rsid w:val="002D4575"/>
    <w:rsid w:val="002D49D5"/>
    <w:rsid w:val="002D4EEB"/>
    <w:rsid w:val="002D5580"/>
    <w:rsid w:val="002D5CF0"/>
    <w:rsid w:val="002D601F"/>
    <w:rsid w:val="002D6A4F"/>
    <w:rsid w:val="002D7D70"/>
    <w:rsid w:val="002E069D"/>
    <w:rsid w:val="002E0768"/>
    <w:rsid w:val="002E0877"/>
    <w:rsid w:val="002E0E01"/>
    <w:rsid w:val="002E3165"/>
    <w:rsid w:val="002E3A91"/>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28"/>
    <w:rsid w:val="00321A56"/>
    <w:rsid w:val="00321B20"/>
    <w:rsid w:val="003240F7"/>
    <w:rsid w:val="00325043"/>
    <w:rsid w:val="00325546"/>
    <w:rsid w:val="003259C5"/>
    <w:rsid w:val="00325CC0"/>
    <w:rsid w:val="00326507"/>
    <w:rsid w:val="003267C8"/>
    <w:rsid w:val="00326FE6"/>
    <w:rsid w:val="00327436"/>
    <w:rsid w:val="00327657"/>
    <w:rsid w:val="0033245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63C"/>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4EE"/>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07E"/>
    <w:rsid w:val="00413390"/>
    <w:rsid w:val="00413595"/>
    <w:rsid w:val="00416F1E"/>
    <w:rsid w:val="0041739A"/>
    <w:rsid w:val="004175B6"/>
    <w:rsid w:val="00417E48"/>
    <w:rsid w:val="00417F33"/>
    <w:rsid w:val="00420EF0"/>
    <w:rsid w:val="00421AEB"/>
    <w:rsid w:val="00422802"/>
    <w:rsid w:val="00422CE5"/>
    <w:rsid w:val="00427EAA"/>
    <w:rsid w:val="00431998"/>
    <w:rsid w:val="004320F2"/>
    <w:rsid w:val="0043306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4D73"/>
    <w:rsid w:val="0045525D"/>
    <w:rsid w:val="00455307"/>
    <w:rsid w:val="004553CA"/>
    <w:rsid w:val="00455972"/>
    <w:rsid w:val="0045669A"/>
    <w:rsid w:val="00456B02"/>
    <w:rsid w:val="00457745"/>
    <w:rsid w:val="00460CA5"/>
    <w:rsid w:val="004616F0"/>
    <w:rsid w:val="0046186C"/>
    <w:rsid w:val="0046188C"/>
    <w:rsid w:val="004623A3"/>
    <w:rsid w:val="00462E00"/>
    <w:rsid w:val="00463606"/>
    <w:rsid w:val="004636DA"/>
    <w:rsid w:val="00463B0B"/>
    <w:rsid w:val="004646A1"/>
    <w:rsid w:val="0046481A"/>
    <w:rsid w:val="00464D3A"/>
    <w:rsid w:val="00464DA7"/>
    <w:rsid w:val="0046522E"/>
    <w:rsid w:val="0046586E"/>
    <w:rsid w:val="00466714"/>
    <w:rsid w:val="00466F7A"/>
    <w:rsid w:val="004672FC"/>
    <w:rsid w:val="00467B47"/>
    <w:rsid w:val="00467E75"/>
    <w:rsid w:val="0047042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49D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CAA"/>
    <w:rsid w:val="004F11ED"/>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4BEB"/>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1B9A"/>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3F8"/>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6F5E"/>
    <w:rsid w:val="00567040"/>
    <w:rsid w:val="00567893"/>
    <w:rsid w:val="005700F1"/>
    <w:rsid w:val="005716B8"/>
    <w:rsid w:val="00571702"/>
    <w:rsid w:val="00571F29"/>
    <w:rsid w:val="00573885"/>
    <w:rsid w:val="005739AB"/>
    <w:rsid w:val="005744FC"/>
    <w:rsid w:val="00574858"/>
    <w:rsid w:val="00575C75"/>
    <w:rsid w:val="00576B25"/>
    <w:rsid w:val="00576D5D"/>
    <w:rsid w:val="00577582"/>
    <w:rsid w:val="00577AA7"/>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10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3C0"/>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2816"/>
    <w:rsid w:val="0060526C"/>
    <w:rsid w:val="00606328"/>
    <w:rsid w:val="0060652B"/>
    <w:rsid w:val="00606B84"/>
    <w:rsid w:val="00607089"/>
    <w:rsid w:val="00607120"/>
    <w:rsid w:val="00607F7B"/>
    <w:rsid w:val="00611998"/>
    <w:rsid w:val="006132ED"/>
    <w:rsid w:val="00614934"/>
    <w:rsid w:val="0061522D"/>
    <w:rsid w:val="006154C5"/>
    <w:rsid w:val="00615570"/>
    <w:rsid w:val="00615B35"/>
    <w:rsid w:val="00617764"/>
    <w:rsid w:val="00617A6E"/>
    <w:rsid w:val="00620220"/>
    <w:rsid w:val="0062023F"/>
    <w:rsid w:val="00620EED"/>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C8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97E"/>
    <w:rsid w:val="00644CE2"/>
    <w:rsid w:val="00645621"/>
    <w:rsid w:val="00645F8E"/>
    <w:rsid w:val="0064659C"/>
    <w:rsid w:val="00650073"/>
    <w:rsid w:val="00650458"/>
    <w:rsid w:val="006505D2"/>
    <w:rsid w:val="00650FA6"/>
    <w:rsid w:val="00651408"/>
    <w:rsid w:val="006519EF"/>
    <w:rsid w:val="00651E02"/>
    <w:rsid w:val="006521E5"/>
    <w:rsid w:val="00654ADD"/>
    <w:rsid w:val="00654B3F"/>
    <w:rsid w:val="00654E19"/>
    <w:rsid w:val="00655890"/>
    <w:rsid w:val="00655E71"/>
    <w:rsid w:val="00655EBD"/>
    <w:rsid w:val="00660138"/>
    <w:rsid w:val="006607D5"/>
    <w:rsid w:val="006608AD"/>
    <w:rsid w:val="006615D9"/>
    <w:rsid w:val="00661E7D"/>
    <w:rsid w:val="00662165"/>
    <w:rsid w:val="00662623"/>
    <w:rsid w:val="0066349B"/>
    <w:rsid w:val="00665120"/>
    <w:rsid w:val="006657A3"/>
    <w:rsid w:val="006657EE"/>
    <w:rsid w:val="0066621D"/>
    <w:rsid w:val="006665E4"/>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992"/>
    <w:rsid w:val="00681F45"/>
    <w:rsid w:val="00682E8D"/>
    <w:rsid w:val="00684F11"/>
    <w:rsid w:val="00685962"/>
    <w:rsid w:val="00685A30"/>
    <w:rsid w:val="00685C48"/>
    <w:rsid w:val="00686B9F"/>
    <w:rsid w:val="00687E34"/>
    <w:rsid w:val="006906E8"/>
    <w:rsid w:val="00691009"/>
    <w:rsid w:val="006912BB"/>
    <w:rsid w:val="00692C09"/>
    <w:rsid w:val="00692FA3"/>
    <w:rsid w:val="00693101"/>
    <w:rsid w:val="00693C4E"/>
    <w:rsid w:val="006953B6"/>
    <w:rsid w:val="006968E8"/>
    <w:rsid w:val="00696900"/>
    <w:rsid w:val="00697C38"/>
    <w:rsid w:val="006A0ADB"/>
    <w:rsid w:val="006A0D8B"/>
    <w:rsid w:val="006A134C"/>
    <w:rsid w:val="006A13FB"/>
    <w:rsid w:val="006A14B3"/>
    <w:rsid w:val="006A192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3A58"/>
    <w:rsid w:val="006C47F0"/>
    <w:rsid w:val="006C679A"/>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BDA"/>
    <w:rsid w:val="00700C81"/>
    <w:rsid w:val="00701157"/>
    <w:rsid w:val="007017E0"/>
    <w:rsid w:val="007019E2"/>
    <w:rsid w:val="007019EA"/>
    <w:rsid w:val="00702A06"/>
    <w:rsid w:val="007032AC"/>
    <w:rsid w:val="007035C9"/>
    <w:rsid w:val="00703C9A"/>
    <w:rsid w:val="00704898"/>
    <w:rsid w:val="007048A4"/>
    <w:rsid w:val="00705492"/>
    <w:rsid w:val="00705706"/>
    <w:rsid w:val="0070583A"/>
    <w:rsid w:val="00705BD4"/>
    <w:rsid w:val="007072C5"/>
    <w:rsid w:val="0070731F"/>
    <w:rsid w:val="00707B86"/>
    <w:rsid w:val="00712311"/>
    <w:rsid w:val="00712DB8"/>
    <w:rsid w:val="007131F4"/>
    <w:rsid w:val="00713746"/>
    <w:rsid w:val="007144A4"/>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1AF"/>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8AC"/>
    <w:rsid w:val="007B6D84"/>
    <w:rsid w:val="007C0479"/>
    <w:rsid w:val="007C081F"/>
    <w:rsid w:val="007C0837"/>
    <w:rsid w:val="007C0B66"/>
    <w:rsid w:val="007C13B3"/>
    <w:rsid w:val="007C15C5"/>
    <w:rsid w:val="007C1825"/>
    <w:rsid w:val="007C1D08"/>
    <w:rsid w:val="007C274E"/>
    <w:rsid w:val="007C2EE2"/>
    <w:rsid w:val="007C3D16"/>
    <w:rsid w:val="007C3FF3"/>
    <w:rsid w:val="007C4876"/>
    <w:rsid w:val="007C49D4"/>
    <w:rsid w:val="007C4E0B"/>
    <w:rsid w:val="007C55BD"/>
    <w:rsid w:val="007C5F44"/>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57F"/>
    <w:rsid w:val="007E46FE"/>
    <w:rsid w:val="007E4B42"/>
    <w:rsid w:val="007E6804"/>
    <w:rsid w:val="007E6E01"/>
    <w:rsid w:val="007E7A6B"/>
    <w:rsid w:val="007F12DE"/>
    <w:rsid w:val="007F1314"/>
    <w:rsid w:val="007F281F"/>
    <w:rsid w:val="007F503F"/>
    <w:rsid w:val="007F5A5F"/>
    <w:rsid w:val="007F6722"/>
    <w:rsid w:val="00801088"/>
    <w:rsid w:val="008013BF"/>
    <w:rsid w:val="008013DA"/>
    <w:rsid w:val="00801AC7"/>
    <w:rsid w:val="008025DC"/>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849"/>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5E9B"/>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8FC"/>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382"/>
    <w:rsid w:val="00896485"/>
    <w:rsid w:val="00896AAF"/>
    <w:rsid w:val="00897EBC"/>
    <w:rsid w:val="008A0AF2"/>
    <w:rsid w:val="008A120F"/>
    <w:rsid w:val="008A1E8D"/>
    <w:rsid w:val="008A24FA"/>
    <w:rsid w:val="008A3366"/>
    <w:rsid w:val="008A345D"/>
    <w:rsid w:val="008A3C60"/>
    <w:rsid w:val="008A4DA3"/>
    <w:rsid w:val="008A52B8"/>
    <w:rsid w:val="008A5CEA"/>
    <w:rsid w:val="008A70A4"/>
    <w:rsid w:val="008A7905"/>
    <w:rsid w:val="008B0198"/>
    <w:rsid w:val="008B0507"/>
    <w:rsid w:val="008B1233"/>
    <w:rsid w:val="008B12AF"/>
    <w:rsid w:val="008B1605"/>
    <w:rsid w:val="008B24D6"/>
    <w:rsid w:val="008B4DB1"/>
    <w:rsid w:val="008B4FDA"/>
    <w:rsid w:val="008B649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1A8"/>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2C0B"/>
    <w:rsid w:val="008E3307"/>
    <w:rsid w:val="008E3548"/>
    <w:rsid w:val="008E38E6"/>
    <w:rsid w:val="008E3B1B"/>
    <w:rsid w:val="008E3C53"/>
    <w:rsid w:val="008E4010"/>
    <w:rsid w:val="008E43BF"/>
    <w:rsid w:val="008E4439"/>
    <w:rsid w:val="008E4477"/>
    <w:rsid w:val="008E45A5"/>
    <w:rsid w:val="008E4FE1"/>
    <w:rsid w:val="008E5B7C"/>
    <w:rsid w:val="008E60B3"/>
    <w:rsid w:val="008E6590"/>
    <w:rsid w:val="008E6E51"/>
    <w:rsid w:val="008F0732"/>
    <w:rsid w:val="008F15B9"/>
    <w:rsid w:val="008F1F9B"/>
    <w:rsid w:val="008F2148"/>
    <w:rsid w:val="008F22C2"/>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1B"/>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3F50"/>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FB5"/>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CA3"/>
    <w:rsid w:val="009B471B"/>
    <w:rsid w:val="009B5889"/>
    <w:rsid w:val="009B58F7"/>
    <w:rsid w:val="009B5ED1"/>
    <w:rsid w:val="009B6191"/>
    <w:rsid w:val="009B6D58"/>
    <w:rsid w:val="009C0ABA"/>
    <w:rsid w:val="009C1A9B"/>
    <w:rsid w:val="009C1D0F"/>
    <w:rsid w:val="009C1F80"/>
    <w:rsid w:val="009C3A21"/>
    <w:rsid w:val="009C3B73"/>
    <w:rsid w:val="009C3EC5"/>
    <w:rsid w:val="009C4A72"/>
    <w:rsid w:val="009C55BB"/>
    <w:rsid w:val="009C5A1D"/>
    <w:rsid w:val="009C6103"/>
    <w:rsid w:val="009C7913"/>
    <w:rsid w:val="009D158E"/>
    <w:rsid w:val="009D2718"/>
    <w:rsid w:val="009D2AE5"/>
    <w:rsid w:val="009D3152"/>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998"/>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C20"/>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52B8"/>
    <w:rsid w:val="00A76200"/>
    <w:rsid w:val="00A76C15"/>
    <w:rsid w:val="00A779D8"/>
    <w:rsid w:val="00A8081F"/>
    <w:rsid w:val="00A80ECD"/>
    <w:rsid w:val="00A8134C"/>
    <w:rsid w:val="00A81620"/>
    <w:rsid w:val="00A81DD5"/>
    <w:rsid w:val="00A8328A"/>
    <w:rsid w:val="00A849C0"/>
    <w:rsid w:val="00A84E08"/>
    <w:rsid w:val="00A86287"/>
    <w:rsid w:val="00A90E28"/>
    <w:rsid w:val="00A90FCD"/>
    <w:rsid w:val="00A921FF"/>
    <w:rsid w:val="00A93710"/>
    <w:rsid w:val="00A939C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40"/>
    <w:rsid w:val="00AA6F53"/>
    <w:rsid w:val="00AA7117"/>
    <w:rsid w:val="00AA75FA"/>
    <w:rsid w:val="00AA7805"/>
    <w:rsid w:val="00AA7ADD"/>
    <w:rsid w:val="00AA7CE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3BE"/>
    <w:rsid w:val="00AC0541"/>
    <w:rsid w:val="00AC082E"/>
    <w:rsid w:val="00AC30D5"/>
    <w:rsid w:val="00AC3F2F"/>
    <w:rsid w:val="00AC4EAF"/>
    <w:rsid w:val="00AC5807"/>
    <w:rsid w:val="00AC6523"/>
    <w:rsid w:val="00AC743C"/>
    <w:rsid w:val="00AC7A2E"/>
    <w:rsid w:val="00AC7EA3"/>
    <w:rsid w:val="00AD0BEB"/>
    <w:rsid w:val="00AD1BFE"/>
    <w:rsid w:val="00AD2081"/>
    <w:rsid w:val="00AD305B"/>
    <w:rsid w:val="00AD34C9"/>
    <w:rsid w:val="00AD522C"/>
    <w:rsid w:val="00AD7289"/>
    <w:rsid w:val="00AD73B5"/>
    <w:rsid w:val="00AD7B20"/>
    <w:rsid w:val="00AE00B8"/>
    <w:rsid w:val="00AE0514"/>
    <w:rsid w:val="00AE103E"/>
    <w:rsid w:val="00AE1606"/>
    <w:rsid w:val="00AE1E38"/>
    <w:rsid w:val="00AE224E"/>
    <w:rsid w:val="00AE26C8"/>
    <w:rsid w:val="00AE2DD4"/>
    <w:rsid w:val="00AE3822"/>
    <w:rsid w:val="00AE3B58"/>
    <w:rsid w:val="00AE4008"/>
    <w:rsid w:val="00AE407C"/>
    <w:rsid w:val="00AE43E4"/>
    <w:rsid w:val="00AE52DD"/>
    <w:rsid w:val="00AE56B3"/>
    <w:rsid w:val="00AE679C"/>
    <w:rsid w:val="00AE6B5F"/>
    <w:rsid w:val="00AE70BE"/>
    <w:rsid w:val="00AE73A7"/>
    <w:rsid w:val="00AF023B"/>
    <w:rsid w:val="00AF0ED7"/>
    <w:rsid w:val="00AF1563"/>
    <w:rsid w:val="00AF1673"/>
    <w:rsid w:val="00AF1CF1"/>
    <w:rsid w:val="00AF1F59"/>
    <w:rsid w:val="00AF2044"/>
    <w:rsid w:val="00AF20D6"/>
    <w:rsid w:val="00AF2160"/>
    <w:rsid w:val="00AF223F"/>
    <w:rsid w:val="00AF257E"/>
    <w:rsid w:val="00AF2710"/>
    <w:rsid w:val="00AF2CF3"/>
    <w:rsid w:val="00AF3655"/>
    <w:rsid w:val="00AF3F18"/>
    <w:rsid w:val="00AF4211"/>
    <w:rsid w:val="00AF4E1A"/>
    <w:rsid w:val="00AF564E"/>
    <w:rsid w:val="00AF582B"/>
    <w:rsid w:val="00AF591C"/>
    <w:rsid w:val="00AF5B0F"/>
    <w:rsid w:val="00AF5CA3"/>
    <w:rsid w:val="00AF5DE0"/>
    <w:rsid w:val="00AF6D55"/>
    <w:rsid w:val="00AF6EFB"/>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1C8"/>
    <w:rsid w:val="00B4794D"/>
    <w:rsid w:val="00B50F8D"/>
    <w:rsid w:val="00B514E8"/>
    <w:rsid w:val="00B51D9F"/>
    <w:rsid w:val="00B5219E"/>
    <w:rsid w:val="00B52987"/>
    <w:rsid w:val="00B52C16"/>
    <w:rsid w:val="00B5319F"/>
    <w:rsid w:val="00B532C8"/>
    <w:rsid w:val="00B53B93"/>
    <w:rsid w:val="00B53D73"/>
    <w:rsid w:val="00B54C65"/>
    <w:rsid w:val="00B54F63"/>
    <w:rsid w:val="00B55371"/>
    <w:rsid w:val="00B553D4"/>
    <w:rsid w:val="00B55421"/>
    <w:rsid w:val="00B57948"/>
    <w:rsid w:val="00B57B4F"/>
    <w:rsid w:val="00B57D12"/>
    <w:rsid w:val="00B61677"/>
    <w:rsid w:val="00B62020"/>
    <w:rsid w:val="00B62122"/>
    <w:rsid w:val="00B626C9"/>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5DDD"/>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700"/>
    <w:rsid w:val="00BD0991"/>
    <w:rsid w:val="00BD0D0A"/>
    <w:rsid w:val="00BD1128"/>
    <w:rsid w:val="00BD2920"/>
    <w:rsid w:val="00BD3218"/>
    <w:rsid w:val="00BD3B55"/>
    <w:rsid w:val="00BD4817"/>
    <w:rsid w:val="00BD50E7"/>
    <w:rsid w:val="00BD5575"/>
    <w:rsid w:val="00BD572E"/>
    <w:rsid w:val="00BD5F94"/>
    <w:rsid w:val="00BD6BF7"/>
    <w:rsid w:val="00BD72E6"/>
    <w:rsid w:val="00BD7AAD"/>
    <w:rsid w:val="00BE01AE"/>
    <w:rsid w:val="00BE1C5E"/>
    <w:rsid w:val="00BE2236"/>
    <w:rsid w:val="00BE2572"/>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3AE"/>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19"/>
    <w:rsid w:val="00C5588A"/>
    <w:rsid w:val="00C56BBA"/>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1EF"/>
    <w:rsid w:val="00C90796"/>
    <w:rsid w:val="00C9153B"/>
    <w:rsid w:val="00C91D10"/>
    <w:rsid w:val="00C91F69"/>
    <w:rsid w:val="00C929A7"/>
    <w:rsid w:val="00C94323"/>
    <w:rsid w:val="00C9557F"/>
    <w:rsid w:val="00C970BB"/>
    <w:rsid w:val="00C978AF"/>
    <w:rsid w:val="00CA0015"/>
    <w:rsid w:val="00CA0A33"/>
    <w:rsid w:val="00CA11F2"/>
    <w:rsid w:val="00CA169D"/>
    <w:rsid w:val="00CA1747"/>
    <w:rsid w:val="00CA1C11"/>
    <w:rsid w:val="00CA1F39"/>
    <w:rsid w:val="00CA2207"/>
    <w:rsid w:val="00CA2C95"/>
    <w:rsid w:val="00CA4510"/>
    <w:rsid w:val="00CA485E"/>
    <w:rsid w:val="00CA4A34"/>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1C4"/>
    <w:rsid w:val="00CB759C"/>
    <w:rsid w:val="00CB79A4"/>
    <w:rsid w:val="00CC0326"/>
    <w:rsid w:val="00CC0A8D"/>
    <w:rsid w:val="00CC3097"/>
    <w:rsid w:val="00CC3BAC"/>
    <w:rsid w:val="00CC518E"/>
    <w:rsid w:val="00CC6362"/>
    <w:rsid w:val="00CC69D0"/>
    <w:rsid w:val="00CC73F0"/>
    <w:rsid w:val="00CD01CC"/>
    <w:rsid w:val="00CD043A"/>
    <w:rsid w:val="00CD1E50"/>
    <w:rsid w:val="00CD2A91"/>
    <w:rsid w:val="00CD3548"/>
    <w:rsid w:val="00CD3946"/>
    <w:rsid w:val="00CD4190"/>
    <w:rsid w:val="00CD435C"/>
    <w:rsid w:val="00CD4898"/>
    <w:rsid w:val="00CD6B60"/>
    <w:rsid w:val="00CD7A4F"/>
    <w:rsid w:val="00CD7D5B"/>
    <w:rsid w:val="00CE0D95"/>
    <w:rsid w:val="00CE10B2"/>
    <w:rsid w:val="00CE1E11"/>
    <w:rsid w:val="00CE2264"/>
    <w:rsid w:val="00CE35E7"/>
    <w:rsid w:val="00CE4D1D"/>
    <w:rsid w:val="00CE56FD"/>
    <w:rsid w:val="00CE62EF"/>
    <w:rsid w:val="00CE71AA"/>
    <w:rsid w:val="00CE7B83"/>
    <w:rsid w:val="00CE7BF1"/>
    <w:rsid w:val="00CF0D0D"/>
    <w:rsid w:val="00CF1653"/>
    <w:rsid w:val="00CF1742"/>
    <w:rsid w:val="00CF1966"/>
    <w:rsid w:val="00CF2304"/>
    <w:rsid w:val="00CF2692"/>
    <w:rsid w:val="00CF2719"/>
    <w:rsid w:val="00CF34D0"/>
    <w:rsid w:val="00CF34DE"/>
    <w:rsid w:val="00CF3B1A"/>
    <w:rsid w:val="00CF7A4E"/>
    <w:rsid w:val="00CF7B04"/>
    <w:rsid w:val="00CF7F57"/>
    <w:rsid w:val="00D003CB"/>
    <w:rsid w:val="00D00401"/>
    <w:rsid w:val="00D0068C"/>
    <w:rsid w:val="00D008B5"/>
    <w:rsid w:val="00D00A61"/>
    <w:rsid w:val="00D00BED"/>
    <w:rsid w:val="00D00DA3"/>
    <w:rsid w:val="00D01B3C"/>
    <w:rsid w:val="00D0246F"/>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1B3C"/>
    <w:rsid w:val="00D132BC"/>
    <w:rsid w:val="00D13662"/>
    <w:rsid w:val="00D1372F"/>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4F85"/>
    <w:rsid w:val="00D25A2A"/>
    <w:rsid w:val="00D25D98"/>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448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3D1"/>
    <w:rsid w:val="00D5541F"/>
    <w:rsid w:val="00D555A2"/>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1D2"/>
    <w:rsid w:val="00D976EB"/>
    <w:rsid w:val="00D9777C"/>
    <w:rsid w:val="00DA0948"/>
    <w:rsid w:val="00DA0A4E"/>
    <w:rsid w:val="00DA0F94"/>
    <w:rsid w:val="00DA0FDD"/>
    <w:rsid w:val="00DA147E"/>
    <w:rsid w:val="00DA1AF1"/>
    <w:rsid w:val="00DA2289"/>
    <w:rsid w:val="00DA2CF1"/>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1052"/>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E2A"/>
    <w:rsid w:val="00E01503"/>
    <w:rsid w:val="00E020C1"/>
    <w:rsid w:val="00E02F60"/>
    <w:rsid w:val="00E040F0"/>
    <w:rsid w:val="00E041DF"/>
    <w:rsid w:val="00E04589"/>
    <w:rsid w:val="00E045AE"/>
    <w:rsid w:val="00E046C2"/>
    <w:rsid w:val="00E048B1"/>
    <w:rsid w:val="00E04FA9"/>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CE3"/>
    <w:rsid w:val="00E33E6B"/>
    <w:rsid w:val="00E3606B"/>
    <w:rsid w:val="00E36717"/>
    <w:rsid w:val="00E36A86"/>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4F22"/>
    <w:rsid w:val="00E5510F"/>
    <w:rsid w:val="00E55EBF"/>
    <w:rsid w:val="00E57476"/>
    <w:rsid w:val="00E6008B"/>
    <w:rsid w:val="00E6044F"/>
    <w:rsid w:val="00E60526"/>
    <w:rsid w:val="00E612F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87F5B"/>
    <w:rsid w:val="00E90E72"/>
    <w:rsid w:val="00E90FD0"/>
    <w:rsid w:val="00E912C4"/>
    <w:rsid w:val="00E91A69"/>
    <w:rsid w:val="00E91D37"/>
    <w:rsid w:val="00E91F17"/>
    <w:rsid w:val="00E92272"/>
    <w:rsid w:val="00E92BAA"/>
    <w:rsid w:val="00E93A3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3A"/>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67CE"/>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6C"/>
    <w:rsid w:val="00F01D1E"/>
    <w:rsid w:val="00F04AA1"/>
    <w:rsid w:val="00F04FC3"/>
    <w:rsid w:val="00F06F30"/>
    <w:rsid w:val="00F0759D"/>
    <w:rsid w:val="00F102AB"/>
    <w:rsid w:val="00F10DB8"/>
    <w:rsid w:val="00F11794"/>
    <w:rsid w:val="00F11AC7"/>
    <w:rsid w:val="00F11D9C"/>
    <w:rsid w:val="00F11E5A"/>
    <w:rsid w:val="00F125C4"/>
    <w:rsid w:val="00F12D9A"/>
    <w:rsid w:val="00F130E4"/>
    <w:rsid w:val="00F1389B"/>
    <w:rsid w:val="00F13FFF"/>
    <w:rsid w:val="00F141E2"/>
    <w:rsid w:val="00F154A2"/>
    <w:rsid w:val="00F15CCD"/>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129"/>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6B2B"/>
    <w:rsid w:val="00F676CB"/>
    <w:rsid w:val="00F67946"/>
    <w:rsid w:val="00F67CD4"/>
    <w:rsid w:val="00F70E55"/>
    <w:rsid w:val="00F71F29"/>
    <w:rsid w:val="00F729C0"/>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0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6E14"/>
    <w:rsid w:val="00FE76B9"/>
    <w:rsid w:val="00FE7898"/>
    <w:rsid w:val="00FF0031"/>
    <w:rsid w:val="00FF0766"/>
    <w:rsid w:val="00FF0775"/>
    <w:rsid w:val="00FF0FE2"/>
    <w:rsid w:val="00FF1D27"/>
    <w:rsid w:val="00FF201B"/>
    <w:rsid w:val="00FF2714"/>
    <w:rsid w:val="00FF28EE"/>
    <w:rsid w:val="00FF2E56"/>
    <w:rsid w:val="00FF3009"/>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UnresolvedMention1">
    <w:name w:val="Unresolved Mention1"/>
    <w:uiPriority w:val="99"/>
    <w:semiHidden/>
    <w:unhideWhenUsed/>
    <w:rsid w:val="0029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9298-6DD6-4BCC-9974-4892A77E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93</Pages>
  <Words>21643</Words>
  <Characters>152803</Characters>
  <Application>Microsoft Office Word</Application>
  <DocSecurity>0</DocSecurity>
  <Lines>1273</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174098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983</cp:revision>
  <cp:lastPrinted>2022-02-18T12:57:00Z</cp:lastPrinted>
  <dcterms:created xsi:type="dcterms:W3CDTF">2019-10-28T07:04:00Z</dcterms:created>
  <dcterms:modified xsi:type="dcterms:W3CDTF">2025-03-31T13:10:00Z</dcterms:modified>
</cp:coreProperties>
</file>