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2BBE1B1F" w14:textId="77777777" w:rsidR="000F4623" w:rsidRPr="000F4623" w:rsidRDefault="000F4623" w:rsidP="000F4623">
      <w:pPr>
        <w:ind w:firstLine="720"/>
        <w:jc w:val="center"/>
        <w:rPr>
          <w:rFonts w:ascii="GHEA Grapalat" w:hAnsi="GHEA Grapalat"/>
          <w:sz w:val="20"/>
          <w:szCs w:val="20"/>
          <w:lang w:val="af-ZA"/>
        </w:rPr>
      </w:pPr>
      <w:r w:rsidRPr="000F4623">
        <w:rPr>
          <w:rFonts w:ascii="GHEA Grapalat" w:hAnsi="GHEA Grapalat"/>
          <w:sz w:val="20"/>
          <w:szCs w:val="20"/>
          <w:lang w:val="af-ZA"/>
        </w:rPr>
        <w:t>ՀԱՅՏԱՐԱՐՈՒԹՅՈՒՆ</w:t>
      </w:r>
    </w:p>
    <w:p w14:paraId="37234FFA" w14:textId="77777777" w:rsidR="000F4623" w:rsidRPr="000F4623" w:rsidRDefault="000F4623" w:rsidP="000F4623">
      <w:pPr>
        <w:ind w:firstLine="720"/>
        <w:jc w:val="center"/>
        <w:rPr>
          <w:rFonts w:ascii="GHEA Grapalat" w:hAnsi="GHEA Grapalat"/>
          <w:sz w:val="20"/>
          <w:szCs w:val="20"/>
          <w:lang w:val="af-ZA"/>
        </w:rPr>
      </w:pPr>
      <w:r w:rsidRPr="000F4623">
        <w:rPr>
          <w:rFonts w:ascii="GHEA Grapalat" w:hAnsi="GHEA Grapalat"/>
          <w:sz w:val="20"/>
          <w:szCs w:val="20"/>
          <w:lang w:val="af-ZA"/>
        </w:rPr>
        <w:t>ԳՆԱՆՇՄԱՆ ՀԱՐՑՄԱՆ ՄԱՍԻՆ*</w:t>
      </w:r>
    </w:p>
    <w:p w14:paraId="60BFE9E2" w14:textId="77777777" w:rsidR="000F4623" w:rsidRPr="000F4623" w:rsidRDefault="000F4623" w:rsidP="000F4623">
      <w:pPr>
        <w:ind w:firstLine="720"/>
        <w:jc w:val="center"/>
        <w:rPr>
          <w:rFonts w:ascii="GHEA Grapalat" w:hAnsi="GHEA Grapalat"/>
          <w:sz w:val="20"/>
          <w:szCs w:val="20"/>
          <w:lang w:val="af-ZA"/>
        </w:rPr>
      </w:pPr>
    </w:p>
    <w:p w14:paraId="3D7C688E" w14:textId="77777777" w:rsidR="000F4623" w:rsidRPr="000F4623" w:rsidRDefault="000F4623" w:rsidP="000F4623">
      <w:pPr>
        <w:ind w:firstLine="720"/>
        <w:jc w:val="center"/>
        <w:rPr>
          <w:rFonts w:ascii="GHEA Grapalat" w:hAnsi="GHEA Grapalat"/>
          <w:sz w:val="20"/>
          <w:szCs w:val="20"/>
          <w:lang w:val="af-ZA"/>
        </w:rPr>
      </w:pPr>
      <w:r w:rsidRPr="000F4623">
        <w:rPr>
          <w:rFonts w:ascii="GHEA Grapalat" w:hAnsi="GHEA Grapalat"/>
          <w:sz w:val="20"/>
          <w:szCs w:val="20"/>
          <w:lang w:val="af-ZA"/>
        </w:rPr>
        <w:t>Հայտարարության սույն տեքստը հաստատված է գնահատող հանձնաժողովի</w:t>
      </w:r>
    </w:p>
    <w:p w14:paraId="68C3E72D" w14:textId="233EBA51" w:rsidR="000F4623" w:rsidRPr="000F4623" w:rsidRDefault="000F4623" w:rsidP="000F4623">
      <w:pPr>
        <w:ind w:firstLine="720"/>
        <w:jc w:val="center"/>
        <w:rPr>
          <w:rFonts w:ascii="GHEA Grapalat" w:hAnsi="GHEA Grapalat"/>
          <w:sz w:val="20"/>
          <w:szCs w:val="20"/>
          <w:lang w:val="af-ZA"/>
        </w:rPr>
      </w:pPr>
      <w:r w:rsidRPr="000F4623">
        <w:rPr>
          <w:rFonts w:ascii="GHEA Grapalat" w:hAnsi="GHEA Grapalat"/>
          <w:sz w:val="20"/>
          <w:szCs w:val="20"/>
          <w:lang w:val="af-ZA"/>
        </w:rPr>
        <w:t>2022թ.   սեպտեմբեր  6-ի «</w:t>
      </w:r>
      <w:r w:rsidR="00861253">
        <w:rPr>
          <w:rFonts w:ascii="GHEA Grapalat" w:hAnsi="GHEA Grapalat"/>
          <w:sz w:val="20"/>
          <w:szCs w:val="20"/>
          <w:lang w:val="af-ZA"/>
        </w:rPr>
        <w:t>թիվ 1</w:t>
      </w:r>
      <w:bookmarkStart w:id="0" w:name="_GoBack"/>
      <w:bookmarkEnd w:id="0"/>
      <w:r w:rsidRPr="000F4623">
        <w:rPr>
          <w:rFonts w:ascii="GHEA Grapalat" w:hAnsi="GHEA Grapalat"/>
          <w:sz w:val="20"/>
          <w:szCs w:val="20"/>
          <w:lang w:val="af-ZA"/>
        </w:rPr>
        <w:t xml:space="preserve">» որոշմամբ </w:t>
      </w:r>
    </w:p>
    <w:p w14:paraId="3E889026" w14:textId="77777777" w:rsidR="000F4623" w:rsidRPr="000F4623" w:rsidRDefault="000F4623" w:rsidP="000F4623">
      <w:pPr>
        <w:ind w:firstLine="720"/>
        <w:jc w:val="center"/>
        <w:rPr>
          <w:rFonts w:ascii="GHEA Grapalat" w:hAnsi="GHEA Grapalat"/>
          <w:sz w:val="20"/>
          <w:szCs w:val="20"/>
          <w:lang w:val="af-ZA"/>
        </w:rPr>
      </w:pPr>
    </w:p>
    <w:p w14:paraId="180EE3BD" w14:textId="57D79072" w:rsidR="000F4623" w:rsidRPr="000F4623" w:rsidRDefault="000F4623" w:rsidP="000F4623">
      <w:pPr>
        <w:ind w:firstLine="720"/>
        <w:jc w:val="center"/>
        <w:rPr>
          <w:rFonts w:ascii="GHEA Grapalat" w:hAnsi="GHEA Grapalat"/>
          <w:sz w:val="20"/>
          <w:szCs w:val="20"/>
          <w:lang w:val="af-ZA"/>
        </w:rPr>
      </w:pPr>
      <w:r w:rsidRPr="000F4623">
        <w:rPr>
          <w:rFonts w:ascii="GHEA Grapalat" w:hAnsi="GHEA Grapalat"/>
          <w:sz w:val="20"/>
          <w:szCs w:val="20"/>
          <w:lang w:val="af-ZA"/>
        </w:rPr>
        <w:t xml:space="preserve">Ընթացակարգի ծածկագիրը`  </w:t>
      </w:r>
      <w:r w:rsidR="00861253" w:rsidRPr="00861253">
        <w:rPr>
          <w:rFonts w:ascii="GHEA Grapalat" w:hAnsi="GHEA Grapalat"/>
          <w:sz w:val="20"/>
          <w:szCs w:val="20"/>
          <w:lang w:val="af-ZA"/>
        </w:rPr>
        <w:t xml:space="preserve">ՀՀ- ԱՄ- ԱՔ-ԹՄՄՀ-ԳՀԱՊՁԲ-06/22        </w:t>
      </w:r>
    </w:p>
    <w:p w14:paraId="0E438CA6" w14:textId="77777777" w:rsidR="000F4623" w:rsidRPr="000F4623" w:rsidRDefault="000F4623" w:rsidP="000F4623">
      <w:pPr>
        <w:ind w:firstLine="720"/>
        <w:jc w:val="both"/>
        <w:rPr>
          <w:rFonts w:ascii="GHEA Grapalat" w:hAnsi="GHEA Grapalat"/>
          <w:sz w:val="20"/>
          <w:szCs w:val="20"/>
          <w:lang w:val="af-ZA"/>
        </w:rPr>
      </w:pPr>
    </w:p>
    <w:p w14:paraId="304290FE" w14:textId="77777777" w:rsidR="00D67841" w:rsidRDefault="000F4623" w:rsidP="000F4623">
      <w:pPr>
        <w:pStyle w:val="a3"/>
        <w:spacing w:line="240" w:lineRule="auto"/>
        <w:ind w:firstLine="0"/>
        <w:rPr>
          <w:rFonts w:ascii="GHEA Grapalat" w:hAnsi="GHEA Grapalat"/>
          <w:i w:val="0"/>
          <w:lang w:val="af-ZA"/>
        </w:rPr>
      </w:pPr>
      <w:r w:rsidRPr="00D51137">
        <w:rPr>
          <w:rFonts w:ascii="GHEA Grapalat" w:hAnsi="GHEA Grapalat"/>
          <w:i w:val="0"/>
          <w:lang w:val="af-ZA"/>
        </w:rPr>
        <w:t>Պատվիրատուն` Ապարան համայնքի Ապարան քաղաքի թիվ 1մանկապարտեզ ՀՈԱԿ-ը,  , որը գտնվում է</w:t>
      </w:r>
      <w:r w:rsidRPr="00D51137">
        <w:rPr>
          <w:lang w:val="af-ZA"/>
        </w:rPr>
        <w:t xml:space="preserve"> </w:t>
      </w:r>
      <w:r w:rsidRPr="00D51137">
        <w:rPr>
          <w:rFonts w:ascii="GHEA Grapalat" w:hAnsi="GHEA Grapalat"/>
          <w:i w:val="0"/>
          <w:lang w:val="af-ZA"/>
        </w:rPr>
        <w:t xml:space="preserve">ՀՀ Արագածոտն մարզ </w:t>
      </w:r>
      <w:r w:rsidRPr="000F4623">
        <w:rPr>
          <w:rFonts w:ascii="GHEA Grapalat" w:hAnsi="GHEA Grapalat"/>
          <w:i w:val="0"/>
          <w:lang w:val="af-ZA"/>
        </w:rPr>
        <w:t xml:space="preserve">ք Ապարան Գ. ՆժդեհԻ </w:t>
      </w:r>
      <w:r w:rsidRPr="00D51137">
        <w:rPr>
          <w:rFonts w:ascii="GHEA Grapalat" w:hAnsi="GHEA Grapalat"/>
          <w:i w:val="0"/>
          <w:lang w:val="af-ZA"/>
        </w:rPr>
        <w:t xml:space="preserve"> հասցեում,հայտարարում է </w:t>
      </w:r>
      <w:r w:rsidRPr="000F4623">
        <w:rPr>
          <w:rFonts w:ascii="GHEA Grapalat" w:hAnsi="GHEA Grapalat"/>
          <w:i w:val="0"/>
          <w:lang w:val="af-ZA"/>
        </w:rPr>
        <w:t>գնանշման հարցման հրավերի</w:t>
      </w:r>
      <w:r w:rsidRPr="00D51137">
        <w:rPr>
          <w:rFonts w:ascii="GHEA Grapalat" w:hAnsi="GHEA Grapalat"/>
          <w:i w:val="0"/>
          <w:lang w:val="af-ZA"/>
        </w:rPr>
        <w:t>, որն իրականացվում է մեկ փուլով</w:t>
      </w:r>
      <w:r w:rsidR="00D67841">
        <w:rPr>
          <w:rFonts w:ascii="GHEA Grapalat" w:hAnsi="GHEA Grapalat"/>
          <w:i w:val="0"/>
          <w:lang w:val="af-ZA"/>
        </w:rPr>
        <w:t>:</w:t>
      </w:r>
    </w:p>
    <w:p w14:paraId="471A66E6" w14:textId="04C12E94" w:rsidR="006265F4" w:rsidRPr="00A71D81" w:rsidRDefault="00A20B69" w:rsidP="000F4623">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04CBE">
        <w:rPr>
          <w:rFonts w:ascii="GHEA Grapalat" w:hAnsi="GHEA Grapalat"/>
          <w:i w:val="0"/>
          <w:lang w:val="af-ZA"/>
        </w:rPr>
        <w:t xml:space="preserve">  </w:t>
      </w:r>
      <w:r w:rsidR="00A04CBE" w:rsidRPr="00A04CBE">
        <w:rPr>
          <w:lang w:val="af-ZA"/>
        </w:rPr>
        <w:t xml:space="preserve"> </w:t>
      </w:r>
      <w:r w:rsidR="00A04CBE" w:rsidRPr="00A04CBE">
        <w:rPr>
          <w:rFonts w:ascii="GHEA Grapalat" w:hAnsi="GHEA Grapalat"/>
          <w:i w:val="0"/>
          <w:lang w:val="af-ZA"/>
        </w:rPr>
        <w:t xml:space="preserve">սննդամթերքի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FF87804" w:rsidR="00357D48" w:rsidRPr="00A71D81" w:rsidRDefault="00A76C15" w:rsidP="00EF3662">
      <w:pPr>
        <w:pStyle w:val="a3"/>
        <w:spacing w:line="240" w:lineRule="auto"/>
        <w:ind w:firstLine="0"/>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180A12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04CBE" w:rsidRPr="00A04CBE">
        <w:rPr>
          <w:rFonts w:ascii="GHEA Grapalat" w:hAnsi="GHEA Grapalat"/>
          <w:i w:val="0"/>
          <w:lang w:val="af-ZA"/>
        </w:rPr>
        <w:t>ներկայացնել    ք</w:t>
      </w:r>
      <w:r w:rsidR="00A04CBE" w:rsidRPr="00A04CBE">
        <w:rPr>
          <w:rFonts w:ascii="MS Gothic" w:eastAsia="MS Gothic" w:hAnsi="MS Gothic" w:cs="MS Gothic" w:hint="eastAsia"/>
          <w:i w:val="0"/>
          <w:lang w:val="af-ZA"/>
        </w:rPr>
        <w:t>․</w:t>
      </w:r>
      <w:r w:rsidR="00A04CBE" w:rsidRPr="00A04CBE">
        <w:rPr>
          <w:rFonts w:ascii="GHEA Grapalat" w:hAnsi="GHEA Grapalat"/>
          <w:i w:val="0"/>
          <w:lang w:val="af-ZA"/>
        </w:rPr>
        <w:t xml:space="preserve"> </w:t>
      </w:r>
      <w:r w:rsidR="00A04CBE" w:rsidRPr="00A04CBE">
        <w:rPr>
          <w:rFonts w:ascii="GHEA Grapalat" w:hAnsi="GHEA Grapalat" w:cs="GHEA Grapalat"/>
          <w:i w:val="0"/>
          <w:lang w:val="af-ZA"/>
        </w:rPr>
        <w:t>Ապարան</w:t>
      </w:r>
      <w:r w:rsidR="00A04CBE" w:rsidRPr="00A04CBE">
        <w:rPr>
          <w:rFonts w:ascii="GHEA Grapalat" w:hAnsi="GHEA Grapalat"/>
          <w:i w:val="0"/>
          <w:lang w:val="af-ZA"/>
        </w:rPr>
        <w:t xml:space="preserve"> </w:t>
      </w:r>
      <w:r w:rsidR="00A04CBE" w:rsidRPr="00A04CBE">
        <w:rPr>
          <w:rFonts w:ascii="GHEA Grapalat" w:hAnsi="GHEA Grapalat" w:cs="GHEA Grapalat"/>
          <w:i w:val="0"/>
          <w:lang w:val="af-ZA"/>
        </w:rPr>
        <w:t>Բաղրամյան</w:t>
      </w:r>
      <w:r w:rsidR="00A04CBE" w:rsidRPr="00A04CBE">
        <w:rPr>
          <w:rFonts w:ascii="GHEA Grapalat" w:hAnsi="GHEA Grapalat"/>
          <w:i w:val="0"/>
          <w:lang w:val="af-ZA"/>
        </w:rPr>
        <w:t xml:space="preserve"> 26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1B499544" w:rsidR="00332EE7" w:rsidRPr="008E00D0" w:rsidRDefault="006265F4" w:rsidP="00332EE7">
      <w:pPr>
        <w:pStyle w:val="a3"/>
        <w:spacing w:line="240" w:lineRule="auto"/>
        <w:ind w:firstLine="0"/>
        <w:rPr>
          <w:rFonts w:ascii="GHEA Grapalat" w:hAnsi="GHEA Grapalat"/>
          <w:b/>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8E00D0">
        <w:rPr>
          <w:rFonts w:ascii="GHEA Grapalat" w:hAnsi="GHEA Grapalat"/>
          <w:b/>
          <w:i w:val="0"/>
          <w:lang w:val="af-ZA"/>
        </w:rPr>
        <w:t xml:space="preserve"> </w:t>
      </w:r>
      <w:r w:rsidR="00A04CBE" w:rsidRPr="008E00D0">
        <w:rPr>
          <w:rFonts w:ascii="GHEA Grapalat" w:hAnsi="GHEA Grapalat"/>
          <w:b/>
          <w:i w:val="0"/>
          <w:u w:val="single"/>
          <w:lang w:val="af-ZA"/>
        </w:rPr>
        <w:t>7</w:t>
      </w:r>
      <w:r w:rsidR="00332EE7" w:rsidRPr="008E00D0">
        <w:rPr>
          <w:rFonts w:ascii="GHEA Grapalat" w:hAnsi="GHEA Grapalat"/>
          <w:b/>
          <w:i w:val="0"/>
          <w:lang w:val="af-ZA"/>
        </w:rPr>
        <w:t xml:space="preserve">-րդ օրվա ժամը </w:t>
      </w:r>
      <w:r w:rsidR="00AF421D" w:rsidRPr="008E00D0">
        <w:rPr>
          <w:rFonts w:ascii="GHEA Grapalat" w:hAnsi="GHEA Grapalat"/>
          <w:b/>
          <w:i w:val="0"/>
          <w:u w:val="single"/>
          <w:lang w:val="af-ZA"/>
        </w:rPr>
        <w:t>16;0</w:t>
      </w:r>
      <w:r w:rsidR="00A04CBE" w:rsidRPr="008E00D0">
        <w:rPr>
          <w:rFonts w:ascii="GHEA Grapalat" w:hAnsi="GHEA Grapalat"/>
          <w:b/>
          <w:i w:val="0"/>
          <w:u w:val="single"/>
          <w:lang w:val="af-ZA"/>
        </w:rPr>
        <w:t>0</w:t>
      </w:r>
      <w:r w:rsidR="00332EE7" w:rsidRPr="008E00D0">
        <w:rPr>
          <w:rFonts w:ascii="GHEA Grapalat" w:hAnsi="GHEA Grapalat"/>
          <w:b/>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F148C6C" w:rsidR="00332EE7" w:rsidRPr="008E00D0" w:rsidRDefault="00332EE7" w:rsidP="00332EE7">
      <w:pPr>
        <w:pStyle w:val="a3"/>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A04CBE" w:rsidRPr="00A04CBE">
        <w:rPr>
          <w:rFonts w:ascii="GHEA Grapalat" w:hAnsi="GHEA Grapalat"/>
          <w:i w:val="0"/>
          <w:lang w:val="af-ZA"/>
        </w:rPr>
        <w:t>ք</w:t>
      </w:r>
      <w:r w:rsidR="00A04CBE" w:rsidRPr="00A04CBE">
        <w:rPr>
          <w:rFonts w:ascii="MS Gothic" w:eastAsia="MS Gothic" w:hAnsi="MS Gothic" w:cs="MS Gothic" w:hint="eastAsia"/>
          <w:i w:val="0"/>
          <w:lang w:val="af-ZA"/>
        </w:rPr>
        <w:t>․</w:t>
      </w:r>
      <w:r w:rsidR="00A04CBE" w:rsidRPr="00A04CBE">
        <w:rPr>
          <w:rFonts w:ascii="GHEA Grapalat" w:hAnsi="GHEA Grapalat"/>
          <w:i w:val="0"/>
          <w:lang w:val="af-ZA"/>
        </w:rPr>
        <w:t xml:space="preserve"> </w:t>
      </w:r>
      <w:r w:rsidR="00A04CBE" w:rsidRPr="00A04CBE">
        <w:rPr>
          <w:rFonts w:ascii="GHEA Grapalat" w:hAnsi="GHEA Grapalat" w:cs="GHEA Grapalat"/>
          <w:i w:val="0"/>
          <w:lang w:val="af-ZA"/>
        </w:rPr>
        <w:t>Ապարան</w:t>
      </w:r>
      <w:r w:rsidR="00A04CBE" w:rsidRPr="00A04CBE">
        <w:rPr>
          <w:rFonts w:ascii="GHEA Grapalat" w:hAnsi="GHEA Grapalat"/>
          <w:i w:val="0"/>
          <w:lang w:val="af-ZA"/>
        </w:rPr>
        <w:t xml:space="preserve"> </w:t>
      </w:r>
      <w:r w:rsidR="00A04CBE" w:rsidRPr="00A04CBE">
        <w:rPr>
          <w:rFonts w:ascii="GHEA Grapalat" w:hAnsi="GHEA Grapalat" w:cs="GHEA Grapalat"/>
          <w:i w:val="0"/>
          <w:lang w:val="af-ZA"/>
        </w:rPr>
        <w:t>Բաղրամյան</w:t>
      </w:r>
      <w:r w:rsidR="00A04CBE" w:rsidRPr="00A04CBE">
        <w:rPr>
          <w:rFonts w:ascii="GHEA Grapalat" w:hAnsi="GHEA Grapalat"/>
          <w:i w:val="0"/>
          <w:lang w:val="af-ZA"/>
        </w:rPr>
        <w:t xml:space="preserve"> 26</w:t>
      </w:r>
      <w:r w:rsidR="00A04CBE">
        <w:rPr>
          <w:rFonts w:ascii="GHEA Grapalat" w:hAnsi="GHEA Grapalat"/>
          <w:i w:val="0"/>
          <w:lang w:val="af-ZA"/>
        </w:rPr>
        <w:t xml:space="preserve"> </w:t>
      </w:r>
      <w:r w:rsidRPr="00A71D81">
        <w:rPr>
          <w:rFonts w:ascii="GHEA Grapalat" w:hAnsi="GHEA Grapalat"/>
          <w:i w:val="0"/>
          <w:lang w:val="af-ZA"/>
        </w:rPr>
        <w:t>հասցեում</w:t>
      </w:r>
      <w:r w:rsidRPr="008E00D0">
        <w:rPr>
          <w:rFonts w:ascii="GHEA Grapalat" w:hAnsi="GHEA Grapalat"/>
          <w:b/>
          <w:i w:val="0"/>
          <w:lang w:val="af-ZA"/>
        </w:rPr>
        <w:t xml:space="preserve">,  </w:t>
      </w:r>
      <w:r w:rsidR="00A04CBE" w:rsidRPr="008E00D0">
        <w:rPr>
          <w:rFonts w:ascii="GHEA Grapalat" w:hAnsi="GHEA Grapalat"/>
          <w:b/>
          <w:i w:val="0"/>
          <w:lang w:val="af-ZA"/>
        </w:rPr>
        <w:t>2022թ</w:t>
      </w:r>
      <w:r w:rsidRPr="00A71D81">
        <w:rPr>
          <w:rFonts w:ascii="GHEA Grapalat" w:hAnsi="GHEA Grapalat"/>
          <w:i w:val="0"/>
          <w:lang w:val="af-ZA"/>
        </w:rPr>
        <w:t xml:space="preserve"> </w:t>
      </w:r>
      <w:r w:rsidR="00A04CBE" w:rsidRPr="008E00D0">
        <w:rPr>
          <w:rFonts w:ascii="GHEA Grapalat" w:hAnsi="GHEA Grapalat"/>
          <w:b/>
          <w:i w:val="0"/>
          <w:lang w:val="af-ZA"/>
        </w:rPr>
        <w:t>սեպտեմբերի 13</w:t>
      </w:r>
      <w:r w:rsidRPr="008E00D0">
        <w:rPr>
          <w:rFonts w:ascii="GHEA Grapalat" w:hAnsi="GHEA Grapalat"/>
          <w:b/>
          <w:i w:val="0"/>
          <w:lang w:val="af-ZA"/>
        </w:rPr>
        <w:t xml:space="preserve"> -ին ժամը  </w:t>
      </w:r>
      <w:r w:rsidR="00A04CBE" w:rsidRPr="008E00D0">
        <w:rPr>
          <w:rFonts w:ascii="GHEA Grapalat" w:hAnsi="GHEA Grapalat"/>
          <w:b/>
          <w:i w:val="0"/>
          <w:lang w:val="af-ZA"/>
        </w:rPr>
        <w:t>16;00</w:t>
      </w:r>
      <w:r w:rsidRPr="008E00D0">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AB6B695"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04CBE">
        <w:rPr>
          <w:rFonts w:ascii="GHEA Grapalat" w:hAnsi="GHEA Grapalat"/>
          <w:i w:val="0"/>
          <w:u w:val="single"/>
          <w:lang w:val="af-ZA"/>
        </w:rPr>
        <w:t>Հ. Հովսեփյան</w:t>
      </w:r>
      <w:r w:rsidR="009F18D0" w:rsidRPr="00A71D81">
        <w:rPr>
          <w:rFonts w:ascii="GHEA Grapalat" w:hAnsi="GHEA Grapalat"/>
          <w:i w:val="0"/>
          <w:lang w:val="af-ZA"/>
        </w:rPr>
        <w:t>ին</w:t>
      </w:r>
    </w:p>
    <w:p w14:paraId="108013B8" w14:textId="670F75D4"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2FE3C392"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04CBE">
        <w:rPr>
          <w:rFonts w:ascii="GHEA Grapalat" w:hAnsi="GHEA Grapalat"/>
          <w:i w:val="0"/>
          <w:u w:val="single"/>
          <w:lang w:val="af-ZA"/>
        </w:rPr>
        <w:t>094 23 18 93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DCBC170"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A04CBE">
        <w:rPr>
          <w:rFonts w:ascii="GHEA Grapalat" w:hAnsi="GHEA Grapalat"/>
          <w:i w:val="0"/>
          <w:u w:val="single"/>
          <w:lang w:val="af-ZA"/>
        </w:rPr>
        <w:t>haykhovsepyanhv@mail.ru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18C57A27" w:rsidR="00754697" w:rsidRPr="00A71D81" w:rsidRDefault="008F3991" w:rsidP="00EF3662">
      <w:pPr>
        <w:pStyle w:val="31"/>
        <w:spacing w:after="240" w:line="240" w:lineRule="auto"/>
        <w:ind w:firstLine="709"/>
        <w:rPr>
          <w:rFonts w:ascii="GHEA Grapalat" w:hAnsi="GHEA Grapalat" w:cs="Sylfaen"/>
          <w:b/>
          <w:lang w:val="es-ES"/>
        </w:rPr>
      </w:pPr>
      <w:r w:rsidRPr="008F3991">
        <w:rPr>
          <w:rFonts w:ascii="GHEA Grapalat" w:hAnsi="GHEA Grapalat"/>
          <w:lang w:val="af-ZA"/>
        </w:rPr>
        <w:t>Պատվիրատու՝  Ապարան համայնքի Ապարան քաղաքի թիվ 1 մանկապարտեզ 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89BD548" w:rsidR="00096865" w:rsidRPr="00A71D81" w:rsidRDefault="009B45C0" w:rsidP="00EF3662">
      <w:pPr>
        <w:pStyle w:val="aa"/>
        <w:spacing w:after="0"/>
        <w:ind w:firstLine="567"/>
        <w:jc w:val="right"/>
        <w:rPr>
          <w:rFonts w:ascii="GHEA Grapalat" w:hAnsi="GHEA Grapalat" w:cs="Sylfaen"/>
          <w:i/>
          <w:sz w:val="20"/>
          <w:szCs w:val="20"/>
          <w:lang w:val="af-ZA"/>
        </w:rPr>
      </w:pPr>
      <w:r w:rsidRPr="009B45C0">
        <w:rPr>
          <w:rFonts w:ascii="GHEA Grapalat" w:hAnsi="GHEA Grapalat" w:cs="Sylfaen"/>
          <w:i/>
          <w:sz w:val="20"/>
          <w:szCs w:val="20"/>
          <w:u w:val="single"/>
          <w:lang w:val="af-ZA"/>
        </w:rPr>
        <w:t xml:space="preserve">ՀՀ- ԱՄ- ԱՔ-ԹՄՄՀ-ԳՀԱՊՁԲ-06/22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3D3431F" w:rsidR="00096865" w:rsidRPr="00A71D81" w:rsidRDefault="008D367B" w:rsidP="00EF3662">
      <w:pPr>
        <w:pStyle w:val="aa"/>
        <w:spacing w:after="0"/>
        <w:ind w:firstLine="567"/>
        <w:jc w:val="right"/>
        <w:rPr>
          <w:rFonts w:ascii="GHEA Grapalat" w:hAnsi="GHEA Grapalat" w:cs="Times Armenian"/>
          <w:i/>
          <w:sz w:val="20"/>
          <w:szCs w:val="20"/>
          <w:lang w:val="af-ZA"/>
        </w:rPr>
      </w:pPr>
      <w:r w:rsidRPr="008D367B">
        <w:rPr>
          <w:rFonts w:ascii="GHEA Grapalat" w:hAnsi="GHEA Grapalat" w:cs="Sylfaen"/>
          <w:i/>
          <w:sz w:val="20"/>
          <w:szCs w:val="20"/>
        </w:rPr>
        <w:t>Գնանշման</w:t>
      </w:r>
      <w:r w:rsidRPr="008D367B">
        <w:rPr>
          <w:rFonts w:ascii="GHEA Grapalat" w:hAnsi="GHEA Grapalat" w:cs="Sylfaen"/>
          <w:i/>
          <w:sz w:val="20"/>
          <w:szCs w:val="20"/>
          <w:lang w:val="af-ZA"/>
        </w:rPr>
        <w:t xml:space="preserve"> </w:t>
      </w:r>
      <w:proofErr w:type="gramStart"/>
      <w:r w:rsidRPr="008D367B">
        <w:rPr>
          <w:rFonts w:ascii="GHEA Grapalat" w:hAnsi="GHEA Grapalat" w:cs="Sylfaen"/>
          <w:i/>
          <w:sz w:val="20"/>
          <w:szCs w:val="20"/>
        </w:rPr>
        <w:t>հարցման</w:t>
      </w:r>
      <w:r w:rsidRPr="008D367B">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գնահատող</w:t>
      </w:r>
      <w:proofErr w:type="gramEnd"/>
      <w:r w:rsidR="00EE585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հանձնաժողովի</w:t>
      </w:r>
    </w:p>
    <w:p w14:paraId="7996A5EA" w14:textId="3C553B7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D367B">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C18FA">
        <w:rPr>
          <w:rFonts w:ascii="GHEA Grapalat" w:hAnsi="GHEA Grapalat" w:cs="Times Armenian"/>
          <w:i/>
          <w:sz w:val="20"/>
          <w:szCs w:val="20"/>
          <w:lang w:val="af-ZA"/>
        </w:rPr>
        <w:t>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367B">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6719F896" w:rsidR="00096865" w:rsidRPr="00A71D81" w:rsidRDefault="008D367B" w:rsidP="00EF3662">
      <w:pPr>
        <w:pStyle w:val="aa"/>
        <w:tabs>
          <w:tab w:val="left" w:pos="5968"/>
        </w:tabs>
        <w:ind w:right="-7" w:firstLine="567"/>
        <w:rPr>
          <w:rFonts w:ascii="GHEA Grapalat" w:hAnsi="GHEA Grapalat"/>
          <w:lang w:val="af-ZA"/>
        </w:rPr>
      </w:pPr>
      <w:r>
        <w:rPr>
          <w:rFonts w:ascii="GHEA Grapalat" w:hAnsi="GHEA Grapalat" w:cs="Times Armenian"/>
          <w:i/>
          <w:lang w:val="af-ZA"/>
        </w:rPr>
        <w:t xml:space="preserve">      </w:t>
      </w:r>
      <w:r w:rsidRPr="008D367B">
        <w:rPr>
          <w:rFonts w:ascii="GHEA Grapalat" w:hAnsi="GHEA Grapalat" w:cs="Times Armenian"/>
          <w:i/>
          <w:lang w:val="af-ZA"/>
        </w:rPr>
        <w:t>Ապարան համայնքի Ապարան քաղաքի թիվ 1մանկապարտեզ ՀՈԱԿ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275D844" w14:textId="38AC2A81" w:rsidR="00096865" w:rsidRPr="00A71D81" w:rsidRDefault="008D367B" w:rsidP="00EF3662">
      <w:pPr>
        <w:pStyle w:val="aa"/>
        <w:ind w:right="-7"/>
        <w:jc w:val="center"/>
        <w:rPr>
          <w:rFonts w:ascii="GHEA Grapalat" w:hAnsi="GHEA Grapalat"/>
          <w:szCs w:val="22"/>
          <w:lang w:val="af-ZA"/>
        </w:rPr>
      </w:pPr>
      <w:r w:rsidRPr="008D367B">
        <w:rPr>
          <w:rFonts w:ascii="GHEA Grapalat" w:hAnsi="GHEA Grapalat" w:cs="Sylfaen"/>
          <w:lang w:val="af-ZA"/>
        </w:rPr>
        <w:t>ԱՊԱՐԱՆ ՀԱՄԱՅՆՔԻ ԱՊԱՐԱՆ ՔԱՂԱՔԻ ԹԻՎ 1ՄԱՆԿԱՊԱՐՏԵԶ ՀՈԱԿ -Ի ԿԱՐԻՔՆԵՐԻ ՀԱՄԱՐ` ՍՆՆԴԱՄԹԵՐՔԻ ՁԵՌՔԲԵՐՄԱՆ ՆՊԱՏԱԿՈՎ  ՀԱՅՏԱՐԱՐՎԱԾ 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2B72258A" w:rsidR="00C67E80" w:rsidRPr="00A71D81" w:rsidRDefault="00923268" w:rsidP="00EF3662">
      <w:pPr>
        <w:ind w:firstLine="567"/>
        <w:jc w:val="center"/>
        <w:rPr>
          <w:rFonts w:ascii="GHEA Grapalat" w:hAnsi="GHEA Grapalat" w:cs="Sylfaen"/>
          <w:b/>
          <w:sz w:val="20"/>
          <w:szCs w:val="22"/>
          <w:lang w:val="af-ZA"/>
        </w:rPr>
      </w:pPr>
      <w:r w:rsidRPr="00923268">
        <w:rPr>
          <w:rFonts w:ascii="GHEA Grapalat" w:hAnsi="GHEA Grapalat"/>
          <w:sz w:val="20"/>
          <w:u w:val="single"/>
          <w:lang w:val="af-ZA"/>
        </w:rPr>
        <w:t>ԱՊԱՐԱՆ ՀԱՄԱՅՆՔԻ ԱՊԱՐԱՆ ՔԱՂԱՔԻ ԹԻՎ 1 ՄԱՆԿԱՊԱՐՏԵԶ ՀՈԱԿ -Ի  ԿԱՐԻՔՆԵՐԻ ՀԱՄԱՐ  ՍՆՆԴԱՄԹԵՐՔԻ ՁԵՌՔԲԵՐՄԱՆ ՆՊԱՏԱԿՈՎ ՀԱՅՏԱՐԱՐՎԱԾ ԳՆԱՆՇՄԱՆ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AB1264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23268">
        <w:rPr>
          <w:rFonts w:ascii="GHEA Grapalat" w:hAnsi="GHEA Grapalat" w:cs="Times Armenian"/>
          <w:sz w:val="20"/>
          <w:lang w:val="af-ZA"/>
        </w:rPr>
        <w:t>ՀՀ- ԱՄ- ԱՔ-ԹՄՄՀ-ԳՀԱՊՁԲ 06</w:t>
      </w:r>
      <w:r w:rsidR="00923268" w:rsidRPr="00923268">
        <w:rPr>
          <w:rFonts w:ascii="GHEA Grapalat" w:hAnsi="GHEA Grapalat" w:cs="Times Armenian"/>
          <w:sz w:val="20"/>
          <w:lang w:val="af-ZA"/>
        </w:rPr>
        <w:t xml:space="preserve">/22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16B01C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923268" w:rsidRPr="00923268">
        <w:rPr>
          <w:rFonts w:ascii="GHEA Grapalat" w:hAnsi="GHEA Grapalat"/>
          <w:sz w:val="20"/>
          <w:lang w:val="af-ZA"/>
        </w:rPr>
        <w:t xml:space="preserve">Ապարան համայնքի Ապարան քաղաքի թիվ 1մանկապարտեզ ՀՈԱԿ-ի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DDC5ED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23268" w:rsidRPr="00923268">
        <w:rPr>
          <w:rFonts w:ascii="GHEA Grapalat" w:hAnsi="GHEA Grapalat"/>
          <w:sz w:val="24"/>
          <w:szCs w:val="24"/>
        </w:rPr>
        <w:t>haykhovsepyanhv@mail.ru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FCD24D9" w14:textId="3364B2FC" w:rsidR="00096865" w:rsidRPr="00A71D81" w:rsidRDefault="00923268" w:rsidP="00EF3662">
      <w:pPr>
        <w:pStyle w:val="3"/>
        <w:spacing w:line="240" w:lineRule="auto"/>
        <w:ind w:firstLine="567"/>
        <w:jc w:val="both"/>
        <w:rPr>
          <w:rFonts w:ascii="GHEA Grapalat" w:hAnsi="GHEA Grapalat"/>
          <w:i w:val="0"/>
          <w:lang w:val="af-ZA"/>
        </w:rPr>
      </w:pPr>
      <w:r w:rsidRPr="00923268">
        <w:rPr>
          <w:rFonts w:ascii="GHEA Grapalat" w:hAnsi="GHEA Grapalat" w:cs="Sylfaen"/>
          <w:b/>
          <w:i w:val="0"/>
          <w:szCs w:val="24"/>
          <w:lang w:val="en-US"/>
        </w:rPr>
        <w:t xml:space="preserve">1.1 Գնման առարկա է </w:t>
      </w:r>
      <w:proofErr w:type="gramStart"/>
      <w:r w:rsidRPr="00923268">
        <w:rPr>
          <w:rFonts w:ascii="GHEA Grapalat" w:hAnsi="GHEA Grapalat" w:cs="Sylfaen"/>
          <w:b/>
          <w:i w:val="0"/>
          <w:szCs w:val="24"/>
          <w:lang w:val="en-US"/>
        </w:rPr>
        <w:t>հանդիսանում  Ապարան</w:t>
      </w:r>
      <w:proofErr w:type="gramEnd"/>
      <w:r w:rsidRPr="00923268">
        <w:rPr>
          <w:rFonts w:ascii="GHEA Grapalat" w:hAnsi="GHEA Grapalat" w:cs="Sylfaen"/>
          <w:b/>
          <w:i w:val="0"/>
          <w:szCs w:val="24"/>
          <w:lang w:val="en-US"/>
        </w:rPr>
        <w:t xml:space="preserve"> համայնքի Ապարան քաղաքի թիվ 1 մանկապարտեզ ՀՈԱԿ-ի կարիքների համար` սննդամթերքի ձեռքբերումը (այսուհետ` նաև ապրանք), որոնք խմբավորված  են </w:t>
      </w:r>
      <w:r w:rsidR="008E00D0">
        <w:rPr>
          <w:rFonts w:ascii="GHEA Grapalat" w:hAnsi="GHEA Grapalat" w:cs="Sylfaen"/>
          <w:b/>
          <w:i w:val="0"/>
          <w:szCs w:val="24"/>
          <w:lang w:val="en-US"/>
        </w:rPr>
        <w:t>23</w:t>
      </w:r>
      <w:r>
        <w:rPr>
          <w:rFonts w:ascii="GHEA Grapalat" w:hAnsi="GHEA Grapalat" w:cs="Sylfaen"/>
          <w:b/>
          <w:i w:val="0"/>
          <w:szCs w:val="24"/>
          <w:lang w:val="en-US"/>
        </w:rPr>
        <w:t xml:space="preserve"> </w:t>
      </w:r>
      <w:r w:rsidRPr="00923268">
        <w:rPr>
          <w:rFonts w:ascii="GHEA Grapalat" w:hAnsi="GHEA Grapalat" w:cs="Sylfaen"/>
          <w:b/>
          <w:i w:val="0"/>
          <w:szCs w:val="24"/>
          <w:lang w:val="en-US"/>
        </w:rPr>
        <w:t>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8072A" w:rsidRPr="00A04CBE" w14:paraId="69B811A7"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6D70B21A" w14:textId="5161D704" w:rsidR="0088072A" w:rsidRPr="00A71D81" w:rsidRDefault="0088072A" w:rsidP="0088072A">
            <w:pPr>
              <w:pStyle w:val="23"/>
              <w:spacing w:line="240" w:lineRule="auto"/>
              <w:ind w:firstLine="0"/>
              <w:jc w:val="center"/>
              <w:rPr>
                <w:rFonts w:ascii="GHEA Grapalat" w:hAnsi="GHEA Grapalat"/>
                <w:sz w:val="16"/>
              </w:rPr>
            </w:pPr>
            <w:r w:rsidRPr="00482116">
              <w:rPr>
                <w:rFonts w:ascii="Arial LatArm" w:hAnsi="Arial LatArm"/>
                <w:color w:val="000000"/>
                <w:sz w:val="16"/>
                <w:szCs w:val="16"/>
                <w:lang w:eastAsia="ru-RU"/>
              </w:rPr>
              <w:t>1</w:t>
            </w:r>
          </w:p>
        </w:tc>
        <w:tc>
          <w:tcPr>
            <w:tcW w:w="1418" w:type="dxa"/>
            <w:tcBorders>
              <w:top w:val="nil"/>
              <w:left w:val="nil"/>
              <w:bottom w:val="single" w:sz="4" w:space="0" w:color="auto"/>
              <w:right w:val="single" w:sz="4" w:space="0" w:color="auto"/>
            </w:tcBorders>
            <w:shd w:val="clear" w:color="auto" w:fill="auto"/>
            <w:vAlign w:val="center"/>
          </w:tcPr>
          <w:p w14:paraId="176D7CD8" w14:textId="41232A90" w:rsidR="0088072A" w:rsidRPr="0088072A" w:rsidRDefault="0088072A" w:rsidP="0088072A">
            <w:pPr>
              <w:pStyle w:val="23"/>
              <w:spacing w:line="240" w:lineRule="auto"/>
              <w:ind w:firstLine="0"/>
              <w:jc w:val="center"/>
              <w:rPr>
                <w:rFonts w:ascii="GHEA Grapalat" w:hAnsi="GHEA Grapalat"/>
                <w:color w:val="000000" w:themeColor="text1"/>
                <w:sz w:val="16"/>
              </w:rPr>
            </w:pPr>
            <w:r w:rsidRPr="0088072A">
              <w:rPr>
                <w:rFonts w:ascii="Sylfaen" w:hAnsi="Sylfaen"/>
                <w:color w:val="000000" w:themeColor="text1"/>
                <w:sz w:val="18"/>
                <w:szCs w:val="18"/>
                <w:lang w:eastAsia="ru-RU"/>
              </w:rPr>
              <w:t>189000</w:t>
            </w:r>
          </w:p>
        </w:tc>
        <w:tc>
          <w:tcPr>
            <w:tcW w:w="7231" w:type="dxa"/>
            <w:tcBorders>
              <w:top w:val="nil"/>
              <w:left w:val="nil"/>
              <w:bottom w:val="single" w:sz="4" w:space="0" w:color="auto"/>
              <w:right w:val="single" w:sz="4" w:space="0" w:color="auto"/>
            </w:tcBorders>
            <w:shd w:val="clear" w:color="auto" w:fill="auto"/>
            <w:vAlign w:val="center"/>
          </w:tcPr>
          <w:p w14:paraId="5E5B2570" w14:textId="6094AC4A" w:rsidR="0088072A" w:rsidRPr="00A71D81" w:rsidRDefault="0088072A" w:rsidP="0088072A">
            <w:pPr>
              <w:pStyle w:val="23"/>
              <w:spacing w:line="240" w:lineRule="auto"/>
              <w:ind w:firstLine="0"/>
              <w:rPr>
                <w:rFonts w:ascii="GHEA Grapalat" w:hAnsi="GHEA Grapalat"/>
                <w:u w:val="single"/>
                <w:vertAlign w:val="subscript"/>
              </w:rPr>
            </w:pPr>
            <w:r w:rsidRPr="00A83C05">
              <w:rPr>
                <w:rFonts w:ascii="Arial LatArm" w:hAnsi="Arial LatArm"/>
                <w:color w:val="000000"/>
                <w:sz w:val="18"/>
                <w:szCs w:val="18"/>
                <w:lang w:val="ru-RU" w:eastAsia="ru-RU"/>
              </w:rPr>
              <w:t>Ï³Õ³Ùµ, ãÙ³ùñ³Í</w:t>
            </w:r>
          </w:p>
        </w:tc>
      </w:tr>
      <w:tr w:rsidR="0088072A" w:rsidRPr="00A04CBE" w14:paraId="362288B0"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558A16F2" w14:textId="77D90D94" w:rsidR="0088072A" w:rsidRPr="00A71D81" w:rsidRDefault="0088072A" w:rsidP="0088072A">
            <w:pPr>
              <w:pStyle w:val="23"/>
              <w:spacing w:line="240" w:lineRule="auto"/>
              <w:ind w:firstLine="0"/>
              <w:jc w:val="center"/>
              <w:rPr>
                <w:rFonts w:ascii="GHEA Grapalat" w:hAnsi="GHEA Grapalat"/>
                <w:sz w:val="16"/>
              </w:rPr>
            </w:pPr>
            <w:r w:rsidRPr="00482116">
              <w:rPr>
                <w:rFonts w:ascii="Arial LatArm" w:hAnsi="Arial LatArm"/>
                <w:color w:val="000000"/>
                <w:sz w:val="16"/>
                <w:szCs w:val="16"/>
                <w:lang w:eastAsia="ru-RU"/>
              </w:rPr>
              <w:t>2</w:t>
            </w:r>
          </w:p>
        </w:tc>
        <w:tc>
          <w:tcPr>
            <w:tcW w:w="1418" w:type="dxa"/>
            <w:tcBorders>
              <w:top w:val="nil"/>
              <w:left w:val="nil"/>
              <w:bottom w:val="single" w:sz="4" w:space="0" w:color="auto"/>
              <w:right w:val="single" w:sz="4" w:space="0" w:color="auto"/>
            </w:tcBorders>
            <w:shd w:val="clear" w:color="auto" w:fill="auto"/>
            <w:vAlign w:val="center"/>
          </w:tcPr>
          <w:p w14:paraId="2D9F359B" w14:textId="7D24A9DB" w:rsidR="0088072A" w:rsidRPr="0088072A" w:rsidRDefault="0088072A" w:rsidP="0088072A">
            <w:pPr>
              <w:pStyle w:val="23"/>
              <w:spacing w:line="240" w:lineRule="auto"/>
              <w:ind w:firstLine="0"/>
              <w:jc w:val="center"/>
              <w:rPr>
                <w:rFonts w:ascii="GHEA Grapalat" w:hAnsi="GHEA Grapalat"/>
                <w:color w:val="000000" w:themeColor="text1"/>
                <w:sz w:val="16"/>
              </w:rPr>
            </w:pPr>
            <w:r w:rsidRPr="0088072A">
              <w:rPr>
                <w:rFonts w:ascii="Sylfaen" w:hAnsi="Sylfaen"/>
                <w:color w:val="000000" w:themeColor="text1"/>
                <w:sz w:val="18"/>
                <w:szCs w:val="18"/>
                <w:lang w:eastAsia="ru-RU"/>
              </w:rPr>
              <w:t>3250</w:t>
            </w:r>
          </w:p>
        </w:tc>
        <w:tc>
          <w:tcPr>
            <w:tcW w:w="7231" w:type="dxa"/>
            <w:tcBorders>
              <w:top w:val="nil"/>
              <w:left w:val="nil"/>
              <w:bottom w:val="single" w:sz="4" w:space="0" w:color="auto"/>
              <w:right w:val="single" w:sz="4" w:space="0" w:color="auto"/>
            </w:tcBorders>
            <w:shd w:val="clear" w:color="auto" w:fill="auto"/>
            <w:vAlign w:val="center"/>
          </w:tcPr>
          <w:p w14:paraId="4FD8402B" w14:textId="6F7EE0DB" w:rsidR="0088072A" w:rsidRPr="00A71D81" w:rsidRDefault="0088072A" w:rsidP="0088072A">
            <w:pPr>
              <w:pStyle w:val="23"/>
              <w:spacing w:line="240" w:lineRule="auto"/>
              <w:ind w:firstLine="0"/>
              <w:rPr>
                <w:rFonts w:ascii="GHEA Grapalat" w:hAnsi="GHEA Grapalat"/>
              </w:rPr>
            </w:pPr>
            <w:r w:rsidRPr="009E1EBB">
              <w:rPr>
                <w:rFonts w:ascii="Arial LatArm" w:hAnsi="Arial LatArm"/>
                <w:color w:val="000000"/>
                <w:sz w:val="18"/>
                <w:szCs w:val="18"/>
                <w:lang w:eastAsia="ru-RU"/>
              </w:rPr>
              <w:t>µñÇÝÓ</w:t>
            </w:r>
          </w:p>
        </w:tc>
      </w:tr>
      <w:tr w:rsidR="0088072A" w:rsidRPr="00A71D81" w14:paraId="7D258361"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65E2A452" w14:textId="3BBC9DA1"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3</w:t>
            </w:r>
          </w:p>
        </w:tc>
        <w:tc>
          <w:tcPr>
            <w:tcW w:w="1418" w:type="dxa"/>
            <w:tcBorders>
              <w:top w:val="nil"/>
              <w:left w:val="nil"/>
              <w:bottom w:val="single" w:sz="4" w:space="0" w:color="auto"/>
              <w:right w:val="single" w:sz="4" w:space="0" w:color="auto"/>
            </w:tcBorders>
            <w:shd w:val="clear" w:color="auto" w:fill="auto"/>
            <w:vAlign w:val="center"/>
          </w:tcPr>
          <w:p w14:paraId="42C6DC91" w14:textId="029524B5"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68750</w:t>
            </w:r>
          </w:p>
        </w:tc>
        <w:tc>
          <w:tcPr>
            <w:tcW w:w="7231" w:type="dxa"/>
            <w:tcBorders>
              <w:top w:val="nil"/>
              <w:left w:val="nil"/>
              <w:bottom w:val="single" w:sz="4" w:space="0" w:color="auto"/>
              <w:right w:val="single" w:sz="4" w:space="0" w:color="auto"/>
            </w:tcBorders>
            <w:shd w:val="clear" w:color="auto" w:fill="auto"/>
            <w:vAlign w:val="center"/>
          </w:tcPr>
          <w:p w14:paraId="62088D67" w14:textId="1A68FEE8"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ÉáµÇ</w:t>
            </w:r>
          </w:p>
        </w:tc>
      </w:tr>
      <w:tr w:rsidR="0088072A" w:rsidRPr="00C228C8" w14:paraId="3368BC81"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16064339" w14:textId="4DF808F2"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4</w:t>
            </w:r>
          </w:p>
        </w:tc>
        <w:tc>
          <w:tcPr>
            <w:tcW w:w="1418" w:type="dxa"/>
            <w:tcBorders>
              <w:top w:val="nil"/>
              <w:left w:val="nil"/>
              <w:bottom w:val="single" w:sz="4" w:space="0" w:color="auto"/>
              <w:right w:val="single" w:sz="4" w:space="0" w:color="auto"/>
            </w:tcBorders>
            <w:shd w:val="clear" w:color="auto" w:fill="auto"/>
            <w:vAlign w:val="center"/>
          </w:tcPr>
          <w:p w14:paraId="094DA106" w14:textId="2EADE7D5"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417600</w:t>
            </w:r>
          </w:p>
        </w:tc>
        <w:tc>
          <w:tcPr>
            <w:tcW w:w="7231" w:type="dxa"/>
            <w:tcBorders>
              <w:top w:val="nil"/>
              <w:left w:val="nil"/>
              <w:bottom w:val="single" w:sz="4" w:space="0" w:color="auto"/>
              <w:right w:val="single" w:sz="4" w:space="0" w:color="auto"/>
            </w:tcBorders>
            <w:shd w:val="clear" w:color="auto" w:fill="auto"/>
            <w:vAlign w:val="center"/>
          </w:tcPr>
          <w:p w14:paraId="02272951" w14:textId="4907B72A" w:rsidR="0088072A" w:rsidRPr="00A71D81" w:rsidRDefault="0088072A" w:rsidP="0088072A">
            <w:pPr>
              <w:pStyle w:val="23"/>
              <w:spacing w:line="240" w:lineRule="auto"/>
              <w:ind w:firstLine="0"/>
              <w:rPr>
                <w:rFonts w:ascii="GHEA Grapalat" w:hAnsi="GHEA Grapalat"/>
              </w:rPr>
            </w:pPr>
            <w:r w:rsidRPr="0088072A">
              <w:rPr>
                <w:rFonts w:ascii="Arial LatArm" w:hAnsi="Arial LatArm"/>
                <w:color w:val="000000"/>
                <w:sz w:val="18"/>
                <w:szCs w:val="18"/>
                <w:lang w:eastAsia="ru-RU"/>
              </w:rPr>
              <w:t>Ñ³íÇ ÙÇë, ÏñÍù³ÙÇë</w:t>
            </w:r>
          </w:p>
        </w:tc>
      </w:tr>
      <w:tr w:rsidR="0088072A" w:rsidRPr="00C228C8" w14:paraId="182A9B5A"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4D98609F" w14:textId="3F7C157D"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5</w:t>
            </w:r>
          </w:p>
        </w:tc>
        <w:tc>
          <w:tcPr>
            <w:tcW w:w="1418" w:type="dxa"/>
            <w:tcBorders>
              <w:top w:val="nil"/>
              <w:left w:val="nil"/>
              <w:bottom w:val="single" w:sz="4" w:space="0" w:color="auto"/>
              <w:right w:val="single" w:sz="4" w:space="0" w:color="auto"/>
            </w:tcBorders>
            <w:shd w:val="clear" w:color="auto" w:fill="auto"/>
            <w:vAlign w:val="center"/>
          </w:tcPr>
          <w:p w14:paraId="69BF891A" w14:textId="60A39312"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783000</w:t>
            </w:r>
          </w:p>
        </w:tc>
        <w:tc>
          <w:tcPr>
            <w:tcW w:w="7231" w:type="dxa"/>
            <w:tcBorders>
              <w:top w:val="nil"/>
              <w:left w:val="nil"/>
              <w:bottom w:val="single" w:sz="4" w:space="0" w:color="auto"/>
              <w:right w:val="single" w:sz="4" w:space="0" w:color="auto"/>
            </w:tcBorders>
            <w:shd w:val="clear" w:color="auto" w:fill="auto"/>
            <w:vAlign w:val="center"/>
          </w:tcPr>
          <w:p w14:paraId="73FBA660" w14:textId="480A9887" w:rsidR="0088072A" w:rsidRPr="00A71D81" w:rsidRDefault="0088072A" w:rsidP="0088072A">
            <w:pPr>
              <w:pStyle w:val="23"/>
              <w:spacing w:line="240" w:lineRule="auto"/>
              <w:ind w:firstLine="0"/>
              <w:rPr>
                <w:rFonts w:ascii="GHEA Grapalat" w:hAnsi="GHEA Grapalat"/>
              </w:rPr>
            </w:pPr>
            <w:r w:rsidRPr="0088072A">
              <w:rPr>
                <w:rFonts w:ascii="Arial LatArm" w:hAnsi="Arial LatArm"/>
                <w:color w:val="000000"/>
                <w:sz w:val="18"/>
                <w:szCs w:val="18"/>
                <w:lang w:eastAsia="ru-RU"/>
              </w:rPr>
              <w:t>ï³í³ñÇ ÙÇë,  ÷³÷áõÏ</w:t>
            </w:r>
          </w:p>
        </w:tc>
      </w:tr>
      <w:tr w:rsidR="0088072A" w:rsidRPr="00A71D81" w14:paraId="5036697E"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4D74A545" w14:textId="165133A1"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6</w:t>
            </w:r>
          </w:p>
        </w:tc>
        <w:tc>
          <w:tcPr>
            <w:tcW w:w="1418" w:type="dxa"/>
            <w:tcBorders>
              <w:top w:val="nil"/>
              <w:left w:val="nil"/>
              <w:bottom w:val="single" w:sz="4" w:space="0" w:color="auto"/>
              <w:right w:val="single" w:sz="4" w:space="0" w:color="auto"/>
            </w:tcBorders>
            <w:shd w:val="clear" w:color="auto" w:fill="auto"/>
            <w:vAlign w:val="center"/>
          </w:tcPr>
          <w:p w14:paraId="0EF53577" w14:textId="7E4E0F53"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22000</w:t>
            </w:r>
          </w:p>
        </w:tc>
        <w:tc>
          <w:tcPr>
            <w:tcW w:w="7231" w:type="dxa"/>
            <w:tcBorders>
              <w:top w:val="nil"/>
              <w:left w:val="nil"/>
              <w:bottom w:val="single" w:sz="4" w:space="0" w:color="auto"/>
              <w:right w:val="single" w:sz="4" w:space="0" w:color="auto"/>
            </w:tcBorders>
            <w:shd w:val="clear" w:color="auto" w:fill="auto"/>
            <w:vAlign w:val="center"/>
          </w:tcPr>
          <w:p w14:paraId="7010D132" w14:textId="598A5DD1" w:rsidR="0088072A" w:rsidRPr="00A71D81" w:rsidRDefault="0088072A" w:rsidP="0088072A">
            <w:pPr>
              <w:pStyle w:val="23"/>
              <w:spacing w:line="240" w:lineRule="auto"/>
              <w:ind w:firstLine="0"/>
              <w:rPr>
                <w:rFonts w:ascii="GHEA Grapalat" w:hAnsi="GHEA Grapalat"/>
              </w:rPr>
            </w:pPr>
            <w:r w:rsidRPr="00A83C05">
              <w:rPr>
                <w:rFonts w:ascii="Sylfaen" w:hAnsi="Sylfaen"/>
                <w:color w:val="000000"/>
                <w:sz w:val="18"/>
                <w:szCs w:val="18"/>
                <w:lang w:eastAsia="ru-RU"/>
              </w:rPr>
              <w:t>բազուկ կարմիր</w:t>
            </w:r>
          </w:p>
        </w:tc>
      </w:tr>
      <w:tr w:rsidR="0088072A" w:rsidRPr="00A71D81" w14:paraId="7C2CA7AB"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10A4A903" w14:textId="44366B73"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7</w:t>
            </w:r>
          </w:p>
        </w:tc>
        <w:tc>
          <w:tcPr>
            <w:tcW w:w="1418" w:type="dxa"/>
            <w:tcBorders>
              <w:top w:val="nil"/>
              <w:left w:val="nil"/>
              <w:bottom w:val="single" w:sz="4" w:space="0" w:color="auto"/>
              <w:right w:val="single" w:sz="4" w:space="0" w:color="auto"/>
            </w:tcBorders>
            <w:shd w:val="clear" w:color="auto" w:fill="auto"/>
            <w:vAlign w:val="center"/>
          </w:tcPr>
          <w:p w14:paraId="17F4A0D9" w14:textId="13AED1AD"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20000</w:t>
            </w:r>
          </w:p>
        </w:tc>
        <w:tc>
          <w:tcPr>
            <w:tcW w:w="7231" w:type="dxa"/>
            <w:tcBorders>
              <w:top w:val="nil"/>
              <w:left w:val="nil"/>
              <w:bottom w:val="single" w:sz="4" w:space="0" w:color="auto"/>
              <w:right w:val="single" w:sz="4" w:space="0" w:color="auto"/>
            </w:tcBorders>
            <w:shd w:val="clear" w:color="auto" w:fill="auto"/>
            <w:vAlign w:val="center"/>
          </w:tcPr>
          <w:p w14:paraId="1ECB669F" w14:textId="2C3DEE8C"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·³½³ñ</w:t>
            </w:r>
          </w:p>
        </w:tc>
      </w:tr>
      <w:tr w:rsidR="0088072A" w:rsidRPr="00A71D81" w14:paraId="24CE5056"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29D8B5FA" w14:textId="76C4EAF3"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8</w:t>
            </w:r>
          </w:p>
        </w:tc>
        <w:tc>
          <w:tcPr>
            <w:tcW w:w="1418" w:type="dxa"/>
            <w:tcBorders>
              <w:top w:val="nil"/>
              <w:left w:val="nil"/>
              <w:bottom w:val="single" w:sz="4" w:space="0" w:color="auto"/>
              <w:right w:val="single" w:sz="4" w:space="0" w:color="auto"/>
            </w:tcBorders>
            <w:shd w:val="clear" w:color="auto" w:fill="auto"/>
            <w:vAlign w:val="center"/>
          </w:tcPr>
          <w:p w14:paraId="79CA0644" w14:textId="34AE8A54"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225000</w:t>
            </w:r>
          </w:p>
        </w:tc>
        <w:tc>
          <w:tcPr>
            <w:tcW w:w="7231" w:type="dxa"/>
            <w:tcBorders>
              <w:top w:val="nil"/>
              <w:left w:val="nil"/>
              <w:bottom w:val="single" w:sz="4" w:space="0" w:color="auto"/>
              <w:right w:val="single" w:sz="4" w:space="0" w:color="auto"/>
            </w:tcBorders>
            <w:shd w:val="clear" w:color="auto" w:fill="auto"/>
            <w:vAlign w:val="center"/>
          </w:tcPr>
          <w:p w14:paraId="565F65B9" w14:textId="5EF53F9C"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Ï³ñïáýÇÉ</w:t>
            </w:r>
          </w:p>
        </w:tc>
      </w:tr>
      <w:tr w:rsidR="0088072A" w:rsidRPr="00A71D81" w14:paraId="45FC4FC7"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7E844DB3" w14:textId="7B7653C0"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9</w:t>
            </w:r>
          </w:p>
        </w:tc>
        <w:tc>
          <w:tcPr>
            <w:tcW w:w="1418" w:type="dxa"/>
            <w:tcBorders>
              <w:top w:val="nil"/>
              <w:left w:val="nil"/>
              <w:bottom w:val="single" w:sz="4" w:space="0" w:color="auto"/>
              <w:right w:val="single" w:sz="4" w:space="0" w:color="auto"/>
            </w:tcBorders>
            <w:shd w:val="clear" w:color="auto" w:fill="auto"/>
            <w:vAlign w:val="center"/>
          </w:tcPr>
          <w:p w14:paraId="34A5D200" w14:textId="26FD8000"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41800</w:t>
            </w:r>
          </w:p>
        </w:tc>
        <w:tc>
          <w:tcPr>
            <w:tcW w:w="7231" w:type="dxa"/>
            <w:tcBorders>
              <w:top w:val="nil"/>
              <w:left w:val="nil"/>
              <w:bottom w:val="single" w:sz="4" w:space="0" w:color="auto"/>
              <w:right w:val="single" w:sz="4" w:space="0" w:color="auto"/>
            </w:tcBorders>
            <w:shd w:val="clear" w:color="auto" w:fill="auto"/>
            <w:vAlign w:val="center"/>
          </w:tcPr>
          <w:p w14:paraId="58761B25" w14:textId="019619D8"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ïáÙ³ïÇ Ù³ÍáõÏ</w:t>
            </w:r>
          </w:p>
        </w:tc>
      </w:tr>
      <w:tr w:rsidR="0088072A" w:rsidRPr="00A71D81" w14:paraId="7A12F0DE"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71D467DA" w14:textId="0577E71D"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10</w:t>
            </w:r>
          </w:p>
        </w:tc>
        <w:tc>
          <w:tcPr>
            <w:tcW w:w="1418" w:type="dxa"/>
            <w:tcBorders>
              <w:top w:val="nil"/>
              <w:left w:val="nil"/>
              <w:bottom w:val="single" w:sz="4" w:space="0" w:color="auto"/>
              <w:right w:val="single" w:sz="4" w:space="0" w:color="auto"/>
            </w:tcBorders>
            <w:shd w:val="clear" w:color="auto" w:fill="auto"/>
            <w:vAlign w:val="center"/>
          </w:tcPr>
          <w:p w14:paraId="7CA0F98C" w14:textId="66243E6A"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900</w:t>
            </w:r>
          </w:p>
        </w:tc>
        <w:tc>
          <w:tcPr>
            <w:tcW w:w="7231" w:type="dxa"/>
            <w:tcBorders>
              <w:top w:val="nil"/>
              <w:left w:val="nil"/>
              <w:bottom w:val="single" w:sz="4" w:space="0" w:color="auto"/>
              <w:right w:val="single" w:sz="4" w:space="0" w:color="auto"/>
            </w:tcBorders>
            <w:shd w:val="clear" w:color="auto" w:fill="auto"/>
            <w:vAlign w:val="center"/>
          </w:tcPr>
          <w:p w14:paraId="46926AAB" w14:textId="766A2298"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áÉáé, ³ÙµáÕç³Ï³Ý</w:t>
            </w:r>
          </w:p>
        </w:tc>
      </w:tr>
      <w:tr w:rsidR="0088072A" w:rsidRPr="00A71D81" w14:paraId="508D2CF0"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3F6DA9EF" w14:textId="63E9E879"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val="hy-AM" w:eastAsia="ru-RU"/>
              </w:rPr>
              <w:t>1</w:t>
            </w:r>
            <w:r w:rsidRPr="00482116">
              <w:rPr>
                <w:rFonts w:ascii="Sylfaen" w:hAnsi="Sylfaen"/>
                <w:color w:val="000000"/>
                <w:sz w:val="16"/>
                <w:szCs w:val="16"/>
                <w:lang w:eastAsia="ru-RU"/>
              </w:rPr>
              <w:t>1</w:t>
            </w:r>
          </w:p>
        </w:tc>
        <w:tc>
          <w:tcPr>
            <w:tcW w:w="1418" w:type="dxa"/>
            <w:tcBorders>
              <w:top w:val="nil"/>
              <w:left w:val="nil"/>
              <w:bottom w:val="single" w:sz="4" w:space="0" w:color="auto"/>
              <w:right w:val="single" w:sz="4" w:space="0" w:color="auto"/>
            </w:tcBorders>
            <w:shd w:val="clear" w:color="auto" w:fill="auto"/>
            <w:vAlign w:val="center"/>
          </w:tcPr>
          <w:p w14:paraId="6D1D1428" w14:textId="177B4E1D"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53300</w:t>
            </w:r>
          </w:p>
        </w:tc>
        <w:tc>
          <w:tcPr>
            <w:tcW w:w="7231" w:type="dxa"/>
            <w:tcBorders>
              <w:top w:val="nil"/>
              <w:left w:val="nil"/>
              <w:bottom w:val="single" w:sz="4" w:space="0" w:color="auto"/>
              <w:right w:val="single" w:sz="4" w:space="0" w:color="auto"/>
            </w:tcBorders>
            <w:shd w:val="clear" w:color="auto" w:fill="auto"/>
            <w:vAlign w:val="center"/>
          </w:tcPr>
          <w:p w14:paraId="0F9B36AC" w14:textId="60BE2B16"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ÃÃí³ë»ñ</w:t>
            </w:r>
          </w:p>
        </w:tc>
      </w:tr>
      <w:tr w:rsidR="0088072A" w:rsidRPr="00C228C8" w14:paraId="1E6888D6"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50843B3A" w14:textId="1F8858DA"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12</w:t>
            </w:r>
          </w:p>
        </w:tc>
        <w:tc>
          <w:tcPr>
            <w:tcW w:w="1418" w:type="dxa"/>
            <w:tcBorders>
              <w:top w:val="nil"/>
              <w:left w:val="nil"/>
              <w:bottom w:val="single" w:sz="4" w:space="0" w:color="auto"/>
              <w:right w:val="single" w:sz="4" w:space="0" w:color="auto"/>
            </w:tcBorders>
            <w:shd w:val="clear" w:color="auto" w:fill="auto"/>
            <w:vAlign w:val="center"/>
          </w:tcPr>
          <w:p w14:paraId="7BE0EFB7" w14:textId="70706DB2"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518000</w:t>
            </w:r>
          </w:p>
        </w:tc>
        <w:tc>
          <w:tcPr>
            <w:tcW w:w="7231" w:type="dxa"/>
            <w:tcBorders>
              <w:top w:val="nil"/>
              <w:left w:val="nil"/>
              <w:bottom w:val="single" w:sz="4" w:space="0" w:color="auto"/>
              <w:right w:val="single" w:sz="4" w:space="0" w:color="auto"/>
            </w:tcBorders>
            <w:shd w:val="clear" w:color="auto" w:fill="auto"/>
            <w:vAlign w:val="center"/>
          </w:tcPr>
          <w:p w14:paraId="7F5942E7" w14:textId="7A87D8C2" w:rsidR="0088072A" w:rsidRPr="00A71D81" w:rsidRDefault="0088072A" w:rsidP="0088072A">
            <w:pPr>
              <w:pStyle w:val="23"/>
              <w:spacing w:line="240" w:lineRule="auto"/>
              <w:ind w:firstLine="0"/>
              <w:rPr>
                <w:rFonts w:ascii="GHEA Grapalat" w:hAnsi="GHEA Grapalat"/>
              </w:rPr>
            </w:pPr>
            <w:r w:rsidRPr="0088072A">
              <w:rPr>
                <w:rFonts w:ascii="Arial LatArm" w:hAnsi="Arial LatArm"/>
                <w:color w:val="000000"/>
                <w:sz w:val="18"/>
                <w:szCs w:val="18"/>
                <w:lang w:eastAsia="ru-RU"/>
              </w:rPr>
              <w:t>Ï³ñ³·, ë»ñáõóù³ÛÇÝ</w:t>
            </w:r>
          </w:p>
        </w:tc>
      </w:tr>
      <w:tr w:rsidR="0088072A" w:rsidRPr="00A71D81" w14:paraId="1B2FCACB"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6B834248" w14:textId="4CC57671"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13</w:t>
            </w:r>
          </w:p>
        </w:tc>
        <w:tc>
          <w:tcPr>
            <w:tcW w:w="1418" w:type="dxa"/>
            <w:tcBorders>
              <w:top w:val="nil"/>
              <w:left w:val="nil"/>
              <w:bottom w:val="single" w:sz="4" w:space="0" w:color="auto"/>
              <w:right w:val="single" w:sz="4" w:space="0" w:color="auto"/>
            </w:tcBorders>
            <w:shd w:val="clear" w:color="auto" w:fill="auto"/>
            <w:vAlign w:val="center"/>
          </w:tcPr>
          <w:p w14:paraId="2592C5DC" w14:textId="242D4A97"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50000</w:t>
            </w:r>
          </w:p>
        </w:tc>
        <w:tc>
          <w:tcPr>
            <w:tcW w:w="7231" w:type="dxa"/>
            <w:tcBorders>
              <w:top w:val="nil"/>
              <w:left w:val="nil"/>
              <w:bottom w:val="single" w:sz="4" w:space="0" w:color="auto"/>
              <w:right w:val="single" w:sz="4" w:space="0" w:color="auto"/>
            </w:tcBorders>
            <w:shd w:val="clear" w:color="auto" w:fill="auto"/>
            <w:vAlign w:val="center"/>
          </w:tcPr>
          <w:p w14:paraId="0ABD4C96" w14:textId="48938EA6"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å³ÝÇñ ÉáéÇ</w:t>
            </w:r>
          </w:p>
        </w:tc>
      </w:tr>
      <w:tr w:rsidR="0088072A" w:rsidRPr="00A71D81" w14:paraId="39B7E667"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13EE1F4E" w14:textId="4E5D9F52" w:rsidR="0088072A" w:rsidRPr="00A71D81" w:rsidRDefault="0088072A" w:rsidP="0088072A">
            <w:pPr>
              <w:pStyle w:val="23"/>
              <w:spacing w:line="240" w:lineRule="auto"/>
              <w:ind w:firstLine="0"/>
              <w:jc w:val="center"/>
              <w:rPr>
                <w:rFonts w:ascii="GHEA Grapalat" w:hAnsi="GHEA Grapalat"/>
              </w:rPr>
            </w:pPr>
            <w:r w:rsidRPr="00482116">
              <w:rPr>
                <w:rFonts w:ascii="Arial LatArm" w:hAnsi="Arial LatArm"/>
                <w:color w:val="000000"/>
                <w:sz w:val="16"/>
                <w:szCs w:val="16"/>
                <w:lang w:eastAsia="ru-RU"/>
              </w:rPr>
              <w:t>14</w:t>
            </w:r>
          </w:p>
        </w:tc>
        <w:tc>
          <w:tcPr>
            <w:tcW w:w="1418" w:type="dxa"/>
            <w:tcBorders>
              <w:top w:val="nil"/>
              <w:left w:val="nil"/>
              <w:bottom w:val="single" w:sz="4" w:space="0" w:color="auto"/>
              <w:right w:val="single" w:sz="4" w:space="0" w:color="auto"/>
            </w:tcBorders>
            <w:shd w:val="clear" w:color="auto" w:fill="auto"/>
            <w:vAlign w:val="center"/>
          </w:tcPr>
          <w:p w14:paraId="3133BDF7" w14:textId="78933F52"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67200</w:t>
            </w:r>
          </w:p>
        </w:tc>
        <w:tc>
          <w:tcPr>
            <w:tcW w:w="7231" w:type="dxa"/>
            <w:tcBorders>
              <w:top w:val="nil"/>
              <w:left w:val="nil"/>
              <w:bottom w:val="nil"/>
              <w:right w:val="single" w:sz="4" w:space="0" w:color="auto"/>
            </w:tcBorders>
            <w:shd w:val="clear" w:color="auto" w:fill="auto"/>
            <w:vAlign w:val="center"/>
          </w:tcPr>
          <w:p w14:paraId="290B8346" w14:textId="5FD46007"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Ï³ÃÝ³ßáé ¹³ë³Ï³Ý</w:t>
            </w:r>
          </w:p>
        </w:tc>
      </w:tr>
      <w:tr w:rsidR="0088072A" w:rsidRPr="00A71D81" w14:paraId="32A86B4F"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69D66FA5" w14:textId="78B5F78F"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15</w:t>
            </w:r>
          </w:p>
        </w:tc>
        <w:tc>
          <w:tcPr>
            <w:tcW w:w="1418" w:type="dxa"/>
            <w:tcBorders>
              <w:top w:val="nil"/>
              <w:left w:val="nil"/>
              <w:bottom w:val="single" w:sz="4" w:space="0" w:color="auto"/>
              <w:right w:val="single" w:sz="4" w:space="0" w:color="auto"/>
            </w:tcBorders>
            <w:shd w:val="clear" w:color="auto" w:fill="auto"/>
            <w:vAlign w:val="center"/>
          </w:tcPr>
          <w:p w14:paraId="6286013A" w14:textId="43F11D08"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27000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9EA0AAD" w14:textId="7174D1B2"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ÑÝ¹Ï³Ó³í³ñ</w:t>
            </w:r>
          </w:p>
        </w:tc>
      </w:tr>
      <w:tr w:rsidR="0088072A" w:rsidRPr="00A71D81" w14:paraId="62BC51FD" w14:textId="77777777" w:rsidTr="009B45C0">
        <w:tc>
          <w:tcPr>
            <w:tcW w:w="1701" w:type="dxa"/>
            <w:tcBorders>
              <w:top w:val="nil"/>
              <w:left w:val="single" w:sz="4" w:space="0" w:color="auto"/>
              <w:bottom w:val="nil"/>
              <w:right w:val="single" w:sz="4" w:space="0" w:color="auto"/>
            </w:tcBorders>
            <w:shd w:val="clear" w:color="auto" w:fill="auto"/>
            <w:vAlign w:val="center"/>
          </w:tcPr>
          <w:p w14:paraId="3214472D" w14:textId="77E722EE" w:rsidR="0088072A" w:rsidRPr="00A71D81" w:rsidRDefault="0088072A" w:rsidP="0088072A">
            <w:pPr>
              <w:pStyle w:val="23"/>
              <w:spacing w:line="240" w:lineRule="auto"/>
              <w:ind w:firstLine="0"/>
              <w:jc w:val="center"/>
              <w:rPr>
                <w:rFonts w:ascii="GHEA Grapalat" w:hAnsi="GHEA Grapalat"/>
              </w:rPr>
            </w:pPr>
            <w:r w:rsidRPr="00BD0313">
              <w:rPr>
                <w:rFonts w:ascii="Sylfaen" w:hAnsi="Sylfaen"/>
                <w:color w:val="000000"/>
                <w:sz w:val="16"/>
                <w:szCs w:val="16"/>
                <w:lang w:eastAsia="ru-RU"/>
              </w:rPr>
              <w:t>16</w:t>
            </w:r>
          </w:p>
        </w:tc>
        <w:tc>
          <w:tcPr>
            <w:tcW w:w="1418" w:type="dxa"/>
            <w:tcBorders>
              <w:top w:val="nil"/>
              <w:left w:val="nil"/>
              <w:bottom w:val="single" w:sz="4" w:space="0" w:color="auto"/>
              <w:right w:val="single" w:sz="4" w:space="0" w:color="auto"/>
            </w:tcBorders>
            <w:shd w:val="clear" w:color="auto" w:fill="auto"/>
            <w:vAlign w:val="center"/>
          </w:tcPr>
          <w:p w14:paraId="4EFB4FB4" w14:textId="13F399A5"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2D9BBD" w14:textId="299D7BBF" w:rsidR="0088072A" w:rsidRPr="00A71D81" w:rsidRDefault="0088072A" w:rsidP="0088072A">
            <w:pPr>
              <w:pStyle w:val="23"/>
              <w:spacing w:line="240" w:lineRule="auto"/>
              <w:ind w:firstLine="0"/>
              <w:rPr>
                <w:rFonts w:ascii="GHEA Grapalat" w:hAnsi="GHEA Grapalat"/>
              </w:rPr>
            </w:pPr>
            <w:r w:rsidRPr="00BD0313">
              <w:rPr>
                <w:rFonts w:ascii="Sylfaen" w:hAnsi="Sylfaen" w:cs="Sylfaen"/>
                <w:color w:val="000000"/>
                <w:sz w:val="18"/>
                <w:szCs w:val="18"/>
                <w:lang w:val="ru-RU" w:eastAsia="ru-RU"/>
              </w:rPr>
              <w:t>սպիտակա</w:t>
            </w:r>
            <w:r w:rsidRPr="00BD0313">
              <w:rPr>
                <w:rFonts w:ascii="Arial LatArm" w:hAnsi="Arial LatArm" w:cs="Arial LatArm"/>
                <w:color w:val="000000"/>
                <w:sz w:val="18"/>
                <w:szCs w:val="18"/>
                <w:lang w:val="ru-RU" w:eastAsia="ru-RU"/>
              </w:rPr>
              <w:t>³Ó³í³</w:t>
            </w:r>
            <w:r w:rsidRPr="00BD0313">
              <w:rPr>
                <w:rFonts w:ascii="Arial LatArm" w:hAnsi="Arial LatArm"/>
                <w:color w:val="000000"/>
                <w:sz w:val="18"/>
                <w:szCs w:val="18"/>
                <w:lang w:val="ru-RU" w:eastAsia="ru-RU"/>
              </w:rPr>
              <w:t>ñ</w:t>
            </w:r>
          </w:p>
        </w:tc>
      </w:tr>
      <w:tr w:rsidR="0088072A" w:rsidRPr="00A71D81" w14:paraId="3D252CF5" w14:textId="77777777" w:rsidTr="009B45C0">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B30DDA" w14:textId="7933F992"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17</w:t>
            </w:r>
          </w:p>
        </w:tc>
        <w:tc>
          <w:tcPr>
            <w:tcW w:w="1418" w:type="dxa"/>
            <w:tcBorders>
              <w:top w:val="nil"/>
              <w:left w:val="nil"/>
              <w:bottom w:val="single" w:sz="4" w:space="0" w:color="auto"/>
              <w:right w:val="single" w:sz="4" w:space="0" w:color="auto"/>
            </w:tcBorders>
            <w:shd w:val="clear" w:color="auto" w:fill="auto"/>
            <w:vAlign w:val="center"/>
          </w:tcPr>
          <w:p w14:paraId="79272F0C" w14:textId="035A0B56"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11200</w:t>
            </w:r>
          </w:p>
        </w:tc>
        <w:tc>
          <w:tcPr>
            <w:tcW w:w="7231" w:type="dxa"/>
            <w:tcBorders>
              <w:top w:val="nil"/>
              <w:left w:val="nil"/>
              <w:bottom w:val="single" w:sz="4" w:space="0" w:color="auto"/>
              <w:right w:val="single" w:sz="4" w:space="0" w:color="auto"/>
            </w:tcBorders>
            <w:shd w:val="clear" w:color="auto" w:fill="auto"/>
            <w:vAlign w:val="center"/>
          </w:tcPr>
          <w:p w14:paraId="6F44CACE" w14:textId="19A11F63"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óáñ»Ý³Ó³í³ñ</w:t>
            </w:r>
          </w:p>
        </w:tc>
      </w:tr>
      <w:tr w:rsidR="0088072A" w:rsidRPr="00C228C8" w14:paraId="298A5145"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5D921250" w14:textId="59FA52A5"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18</w:t>
            </w:r>
          </w:p>
        </w:tc>
        <w:tc>
          <w:tcPr>
            <w:tcW w:w="1418" w:type="dxa"/>
            <w:tcBorders>
              <w:top w:val="nil"/>
              <w:left w:val="nil"/>
              <w:bottom w:val="single" w:sz="4" w:space="0" w:color="auto"/>
              <w:right w:val="single" w:sz="4" w:space="0" w:color="auto"/>
            </w:tcBorders>
            <w:shd w:val="clear" w:color="auto" w:fill="auto"/>
            <w:vAlign w:val="center"/>
          </w:tcPr>
          <w:p w14:paraId="47D56FF6" w14:textId="3071A528"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12250</w:t>
            </w:r>
          </w:p>
        </w:tc>
        <w:tc>
          <w:tcPr>
            <w:tcW w:w="7231" w:type="dxa"/>
            <w:tcBorders>
              <w:top w:val="nil"/>
              <w:left w:val="nil"/>
              <w:bottom w:val="single" w:sz="4" w:space="0" w:color="auto"/>
              <w:right w:val="single" w:sz="4" w:space="0" w:color="auto"/>
            </w:tcBorders>
            <w:shd w:val="clear" w:color="auto" w:fill="auto"/>
            <w:vAlign w:val="center"/>
          </w:tcPr>
          <w:p w14:paraId="62351598" w14:textId="553DDA00" w:rsidR="0088072A" w:rsidRPr="00A71D81" w:rsidRDefault="0088072A" w:rsidP="0088072A">
            <w:pPr>
              <w:pStyle w:val="23"/>
              <w:spacing w:line="240" w:lineRule="auto"/>
              <w:ind w:firstLine="0"/>
              <w:rPr>
                <w:rFonts w:ascii="GHEA Grapalat" w:hAnsi="GHEA Grapalat"/>
              </w:rPr>
            </w:pPr>
            <w:r w:rsidRPr="0088072A">
              <w:rPr>
                <w:rFonts w:ascii="Arial LatArm" w:hAnsi="Arial LatArm"/>
                <w:color w:val="000000"/>
                <w:sz w:val="18"/>
                <w:szCs w:val="18"/>
                <w:lang w:eastAsia="ru-RU"/>
              </w:rPr>
              <w:t>µ³ñÓñ ï»ë³ÏÇ óáñ»ÝÇ ³ÉÛáõñ</w:t>
            </w:r>
          </w:p>
        </w:tc>
      </w:tr>
      <w:tr w:rsidR="0088072A" w:rsidRPr="00A71D81" w14:paraId="7EFDBC64"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3561926D" w14:textId="7341607A" w:rsidR="0088072A" w:rsidRPr="00A71D81" w:rsidRDefault="0088072A" w:rsidP="0088072A">
            <w:pPr>
              <w:pStyle w:val="23"/>
              <w:spacing w:line="240" w:lineRule="auto"/>
              <w:ind w:firstLine="0"/>
              <w:jc w:val="center"/>
              <w:rPr>
                <w:rFonts w:ascii="GHEA Grapalat" w:hAnsi="GHEA Grapalat"/>
              </w:rPr>
            </w:pPr>
            <w:r w:rsidRPr="000714D1">
              <w:rPr>
                <w:rFonts w:ascii="Arial LatArm" w:hAnsi="Arial LatArm"/>
                <w:color w:val="000000"/>
                <w:sz w:val="16"/>
                <w:szCs w:val="16"/>
                <w:lang w:eastAsia="ru-RU"/>
              </w:rPr>
              <w:t>19</w:t>
            </w:r>
          </w:p>
        </w:tc>
        <w:tc>
          <w:tcPr>
            <w:tcW w:w="1418" w:type="dxa"/>
            <w:tcBorders>
              <w:top w:val="nil"/>
              <w:left w:val="nil"/>
              <w:bottom w:val="single" w:sz="4" w:space="0" w:color="auto"/>
              <w:right w:val="single" w:sz="4" w:space="0" w:color="auto"/>
            </w:tcBorders>
            <w:shd w:val="clear" w:color="auto" w:fill="auto"/>
            <w:vAlign w:val="center"/>
          </w:tcPr>
          <w:p w14:paraId="7B3B2F8B" w14:textId="3E968B17" w:rsidR="0088072A" w:rsidRPr="0088072A" w:rsidRDefault="0088072A" w:rsidP="0088072A">
            <w:pPr>
              <w:pStyle w:val="23"/>
              <w:spacing w:line="240" w:lineRule="auto"/>
              <w:ind w:firstLine="0"/>
              <w:jc w:val="center"/>
              <w:rPr>
                <w:rFonts w:ascii="GHEA Grapalat" w:hAnsi="GHEA Grapalat"/>
                <w:color w:val="000000" w:themeColor="text1"/>
              </w:rPr>
            </w:pPr>
            <w:r>
              <w:rPr>
                <w:rFonts w:ascii="Sylfaen" w:hAnsi="Sylfaen"/>
                <w:color w:val="000000" w:themeColor="text1"/>
                <w:sz w:val="18"/>
                <w:szCs w:val="18"/>
                <w:lang w:eastAsia="ru-RU"/>
              </w:rPr>
              <w:t>58500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89BE06F" w14:textId="40E12551" w:rsidR="0088072A" w:rsidRPr="00A71D81" w:rsidRDefault="0088072A" w:rsidP="0088072A">
            <w:pPr>
              <w:pStyle w:val="23"/>
              <w:spacing w:line="240" w:lineRule="auto"/>
              <w:ind w:firstLine="0"/>
              <w:rPr>
                <w:rFonts w:ascii="GHEA Grapalat" w:hAnsi="GHEA Grapalat"/>
              </w:rPr>
            </w:pPr>
            <w:r w:rsidRPr="000714D1">
              <w:rPr>
                <w:rFonts w:ascii="Arial LatArm" w:hAnsi="Arial LatArm"/>
                <w:color w:val="000000"/>
                <w:sz w:val="18"/>
                <w:szCs w:val="18"/>
                <w:lang w:val="ru-RU" w:eastAsia="ru-RU"/>
              </w:rPr>
              <w:t>Ù³Ï³ñáÝ</w:t>
            </w:r>
          </w:p>
        </w:tc>
      </w:tr>
      <w:tr w:rsidR="0088072A" w:rsidRPr="00A71D81" w14:paraId="35C0A882"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6DF3E908" w14:textId="2E1F0EAC"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20</w:t>
            </w:r>
          </w:p>
        </w:tc>
        <w:tc>
          <w:tcPr>
            <w:tcW w:w="1418" w:type="dxa"/>
            <w:tcBorders>
              <w:top w:val="nil"/>
              <w:left w:val="nil"/>
              <w:bottom w:val="single" w:sz="4" w:space="0" w:color="auto"/>
              <w:right w:val="single" w:sz="4" w:space="0" w:color="auto"/>
            </w:tcBorders>
            <w:shd w:val="clear" w:color="auto" w:fill="auto"/>
            <w:vAlign w:val="center"/>
          </w:tcPr>
          <w:p w14:paraId="413FCEAB" w14:textId="437D27D2"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5600</w:t>
            </w:r>
          </w:p>
        </w:tc>
        <w:tc>
          <w:tcPr>
            <w:tcW w:w="7231" w:type="dxa"/>
            <w:tcBorders>
              <w:top w:val="nil"/>
              <w:left w:val="nil"/>
              <w:bottom w:val="single" w:sz="4" w:space="0" w:color="auto"/>
              <w:right w:val="single" w:sz="4" w:space="0" w:color="auto"/>
            </w:tcBorders>
            <w:shd w:val="clear" w:color="auto" w:fill="auto"/>
            <w:vAlign w:val="center"/>
          </w:tcPr>
          <w:p w14:paraId="47E84C37" w14:textId="18615CCF"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³Õ, Ï»ñ³ÏñÇ, Ù³Ýñ</w:t>
            </w:r>
          </w:p>
        </w:tc>
      </w:tr>
      <w:tr w:rsidR="0088072A" w:rsidRPr="00A71D81" w14:paraId="699E14DA" w14:textId="77777777" w:rsidTr="009B45C0">
        <w:tc>
          <w:tcPr>
            <w:tcW w:w="1701" w:type="dxa"/>
            <w:tcBorders>
              <w:top w:val="nil"/>
              <w:left w:val="single" w:sz="4" w:space="0" w:color="auto"/>
              <w:bottom w:val="single" w:sz="4" w:space="0" w:color="auto"/>
              <w:right w:val="single" w:sz="4" w:space="0" w:color="auto"/>
            </w:tcBorders>
            <w:shd w:val="clear" w:color="auto" w:fill="auto"/>
            <w:vAlign w:val="center"/>
          </w:tcPr>
          <w:p w14:paraId="38E6FA3C" w14:textId="7882BB1E"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21</w:t>
            </w:r>
          </w:p>
        </w:tc>
        <w:tc>
          <w:tcPr>
            <w:tcW w:w="1418" w:type="dxa"/>
            <w:tcBorders>
              <w:top w:val="nil"/>
              <w:left w:val="nil"/>
              <w:bottom w:val="single" w:sz="4" w:space="0" w:color="auto"/>
              <w:right w:val="single" w:sz="4" w:space="0" w:color="auto"/>
            </w:tcBorders>
            <w:shd w:val="clear" w:color="auto" w:fill="auto"/>
            <w:vAlign w:val="center"/>
          </w:tcPr>
          <w:p w14:paraId="101AA9A4" w14:textId="336D71F7"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137500</w:t>
            </w:r>
          </w:p>
        </w:tc>
        <w:tc>
          <w:tcPr>
            <w:tcW w:w="7231" w:type="dxa"/>
            <w:tcBorders>
              <w:top w:val="nil"/>
              <w:left w:val="nil"/>
              <w:bottom w:val="single" w:sz="4" w:space="0" w:color="auto"/>
              <w:right w:val="single" w:sz="4" w:space="0" w:color="auto"/>
            </w:tcBorders>
            <w:shd w:val="clear" w:color="auto" w:fill="auto"/>
            <w:vAlign w:val="center"/>
          </w:tcPr>
          <w:p w14:paraId="69EAA3E2" w14:textId="6A323681" w:rsidR="0088072A" w:rsidRPr="00A71D81" w:rsidRDefault="0088072A" w:rsidP="0088072A">
            <w:pPr>
              <w:pStyle w:val="23"/>
              <w:spacing w:line="240" w:lineRule="auto"/>
              <w:ind w:firstLine="0"/>
              <w:rPr>
                <w:rFonts w:ascii="GHEA Grapalat" w:hAnsi="GHEA Grapalat"/>
              </w:rPr>
            </w:pPr>
            <w:r w:rsidRPr="00A83C05">
              <w:rPr>
                <w:rFonts w:ascii="Arial LatArm" w:hAnsi="Arial LatArm"/>
                <w:color w:val="000000"/>
                <w:sz w:val="18"/>
                <w:szCs w:val="18"/>
                <w:lang w:val="ru-RU" w:eastAsia="ru-RU"/>
              </w:rPr>
              <w:t>ß³ù³ñ³í³½ ëåÇï³Ï</w:t>
            </w:r>
          </w:p>
        </w:tc>
      </w:tr>
      <w:tr w:rsidR="0088072A" w:rsidRPr="00A71D81" w14:paraId="10D1E110" w14:textId="77777777" w:rsidTr="0088072A">
        <w:trPr>
          <w:trHeight w:val="7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62B56B" w14:textId="4A51578C" w:rsidR="0088072A" w:rsidRPr="00A71D81" w:rsidRDefault="0088072A" w:rsidP="0088072A">
            <w:pPr>
              <w:pStyle w:val="23"/>
              <w:spacing w:line="240" w:lineRule="auto"/>
              <w:ind w:firstLine="0"/>
              <w:jc w:val="center"/>
              <w:rPr>
                <w:rFonts w:ascii="GHEA Grapalat" w:hAnsi="GHEA Grapalat"/>
              </w:rPr>
            </w:pPr>
            <w:r w:rsidRPr="00482116">
              <w:rPr>
                <w:rFonts w:ascii="Sylfaen" w:hAnsi="Sylfaen"/>
                <w:color w:val="000000"/>
                <w:sz w:val="16"/>
                <w:szCs w:val="16"/>
                <w:lang w:eastAsia="ru-RU"/>
              </w:rPr>
              <w:t>2</w:t>
            </w:r>
            <w:r>
              <w:rPr>
                <w:rFonts w:ascii="Sylfaen" w:hAnsi="Sylfaen"/>
                <w:color w:val="000000"/>
                <w:sz w:val="16"/>
                <w:szCs w:val="16"/>
                <w:lang w:eastAsia="ru-RU"/>
              </w:rPr>
              <w:t>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D68EF4" w14:textId="08B9DFEF"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9000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937129D" w14:textId="2361F3BE" w:rsidR="0088072A" w:rsidRPr="00A71D81" w:rsidRDefault="0088072A" w:rsidP="0088072A">
            <w:pPr>
              <w:pStyle w:val="23"/>
              <w:spacing w:line="240" w:lineRule="auto"/>
              <w:ind w:firstLine="0"/>
              <w:rPr>
                <w:rFonts w:ascii="GHEA Grapalat" w:hAnsi="GHEA Grapalat"/>
              </w:rPr>
            </w:pPr>
            <w:r w:rsidRPr="00A83C05">
              <w:rPr>
                <w:rFonts w:ascii="Sylfaen" w:hAnsi="Sylfaen"/>
                <w:color w:val="000000"/>
                <w:sz w:val="18"/>
                <w:lang w:val="hy-AM"/>
              </w:rPr>
              <w:t>լոլիկ</w:t>
            </w:r>
          </w:p>
        </w:tc>
      </w:tr>
      <w:tr w:rsidR="0088072A" w:rsidRPr="00A71D81" w14:paraId="153B48A2" w14:textId="77777777" w:rsidTr="009B45C0">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81C8E9" w14:textId="2D987432" w:rsidR="0088072A" w:rsidRPr="00A71D81" w:rsidRDefault="0088072A" w:rsidP="0088072A">
            <w:pPr>
              <w:pStyle w:val="23"/>
              <w:spacing w:line="240" w:lineRule="auto"/>
              <w:ind w:firstLine="0"/>
              <w:jc w:val="center"/>
              <w:rPr>
                <w:rFonts w:ascii="GHEA Grapalat" w:hAnsi="GHEA Grapalat"/>
              </w:rPr>
            </w:pPr>
            <w:r w:rsidRPr="009700D8">
              <w:rPr>
                <w:rFonts w:ascii="Sylfaen" w:hAnsi="Sylfaen"/>
                <w:color w:val="000000"/>
                <w:sz w:val="16"/>
                <w:szCs w:val="16"/>
                <w:lang w:val="ru-RU" w:eastAsia="ru-RU"/>
              </w:rPr>
              <w:t>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0557A8" w14:textId="5DD08713" w:rsidR="0088072A" w:rsidRPr="0088072A" w:rsidRDefault="0088072A" w:rsidP="0088072A">
            <w:pPr>
              <w:pStyle w:val="23"/>
              <w:spacing w:line="240" w:lineRule="auto"/>
              <w:ind w:firstLine="0"/>
              <w:jc w:val="center"/>
              <w:rPr>
                <w:rFonts w:ascii="GHEA Grapalat" w:hAnsi="GHEA Grapalat"/>
                <w:color w:val="000000" w:themeColor="text1"/>
              </w:rPr>
            </w:pPr>
            <w:r w:rsidRPr="0088072A">
              <w:rPr>
                <w:rFonts w:ascii="Sylfaen" w:hAnsi="Sylfaen"/>
                <w:color w:val="000000" w:themeColor="text1"/>
                <w:sz w:val="18"/>
                <w:szCs w:val="18"/>
                <w:lang w:eastAsia="ru-RU"/>
              </w:rPr>
              <w:t>9</w:t>
            </w:r>
            <w:r w:rsidRPr="0088072A">
              <w:rPr>
                <w:rFonts w:ascii="Sylfaen" w:hAnsi="Sylfaen"/>
                <w:color w:val="000000" w:themeColor="text1"/>
                <w:sz w:val="18"/>
                <w:szCs w:val="18"/>
                <w:lang w:val="ru-RU" w:eastAsia="ru-RU"/>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1E0086AC" w14:textId="7FD083AE" w:rsidR="0088072A" w:rsidRPr="00A71D81" w:rsidRDefault="0088072A" w:rsidP="0088072A">
            <w:pPr>
              <w:pStyle w:val="23"/>
              <w:spacing w:line="240" w:lineRule="auto"/>
              <w:ind w:firstLine="0"/>
              <w:rPr>
                <w:rFonts w:ascii="GHEA Grapalat" w:hAnsi="GHEA Grapalat"/>
              </w:rPr>
            </w:pPr>
            <w:r w:rsidRPr="00A83C05">
              <w:rPr>
                <w:rFonts w:ascii="Sylfaen" w:hAnsi="Sylfaen"/>
                <w:color w:val="000000"/>
                <w:sz w:val="18"/>
                <w:lang w:val="hy-AM"/>
              </w:rPr>
              <w:t>Կանաչ պղպեղ</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3933460A"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w:t>
      </w:r>
    </w:p>
    <w:p w14:paraId="3B8DE9CD" w14:textId="77777777" w:rsidR="006C08B6" w:rsidRPr="00A71D81" w:rsidRDefault="006C08B6"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3"/>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4"/>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77D26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421D" w:rsidRPr="00AF42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E2631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B6836" w:rsidRPr="00AB6836">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F421D">
        <w:rPr>
          <w:rFonts w:ascii="GHEA Grapalat" w:hAnsi="GHEA Grapalat" w:cs="Sylfaen"/>
          <w:szCs w:val="24"/>
          <w:lang w:val="hy-AM"/>
        </w:rPr>
        <w:t>վանից հաշված «7»րդ օրվա ժամը «1</w:t>
      </w:r>
      <w:r w:rsidR="00AF421D" w:rsidRPr="00AF421D">
        <w:rPr>
          <w:rFonts w:ascii="GHEA Grapalat" w:hAnsi="GHEA Grapalat" w:cs="Sylfaen"/>
          <w:szCs w:val="24"/>
          <w:lang w:val="hy-AM"/>
        </w:rPr>
        <w:t>6</w:t>
      </w:r>
      <w:r w:rsidR="00AB6836" w:rsidRPr="00AB6836">
        <w:rPr>
          <w:rFonts w:ascii="GHEA Grapalat" w:hAnsi="GHEA Grapalat" w:cs="Sylfaen"/>
          <w:szCs w:val="24"/>
          <w:lang w:val="hy-AM"/>
        </w:rPr>
        <w:t>։00»-ն  ք</w:t>
      </w:r>
      <w:r w:rsidR="00AB6836" w:rsidRPr="00AB6836">
        <w:rPr>
          <w:rFonts w:ascii="MS Gothic" w:eastAsia="MS Gothic" w:hAnsi="MS Gothic" w:cs="MS Gothic" w:hint="eastAsia"/>
          <w:szCs w:val="24"/>
          <w:lang w:val="hy-AM"/>
        </w:rPr>
        <w:t>․</w:t>
      </w:r>
      <w:r w:rsidR="00AB6836" w:rsidRPr="00AB6836">
        <w:rPr>
          <w:rFonts w:ascii="GHEA Grapalat" w:hAnsi="GHEA Grapalat" w:cs="Sylfaen"/>
          <w:szCs w:val="24"/>
          <w:lang w:val="hy-AM"/>
        </w:rPr>
        <w:t xml:space="preserve"> </w:t>
      </w:r>
      <w:r w:rsidR="00AB6836" w:rsidRPr="00AB6836">
        <w:rPr>
          <w:rFonts w:ascii="GHEA Grapalat" w:hAnsi="GHEA Grapalat" w:cs="GHEA Grapalat"/>
          <w:szCs w:val="24"/>
          <w:lang w:val="hy-AM"/>
        </w:rPr>
        <w:t>Ապարան</w:t>
      </w:r>
      <w:r w:rsidR="00AB6836" w:rsidRPr="00AB6836">
        <w:rPr>
          <w:rFonts w:ascii="GHEA Grapalat" w:hAnsi="GHEA Grapalat" w:cs="Sylfaen"/>
          <w:szCs w:val="24"/>
          <w:lang w:val="hy-AM"/>
        </w:rPr>
        <w:t xml:space="preserve"> </w:t>
      </w:r>
      <w:r w:rsidR="00AB6836" w:rsidRPr="00AB6836">
        <w:rPr>
          <w:rFonts w:ascii="GHEA Grapalat" w:hAnsi="GHEA Grapalat" w:cs="GHEA Grapalat"/>
          <w:szCs w:val="24"/>
          <w:lang w:val="hy-AM"/>
        </w:rPr>
        <w:t>Բաղրամյան</w:t>
      </w:r>
      <w:r w:rsidR="00AB6836" w:rsidRPr="00AB6836">
        <w:rPr>
          <w:rFonts w:ascii="GHEA Grapalat" w:hAnsi="GHEA Grapalat" w:cs="Sylfaen"/>
          <w:szCs w:val="24"/>
          <w:lang w:val="hy-AM"/>
        </w:rPr>
        <w:t xml:space="preserve"> 26 </w:t>
      </w:r>
      <w:r w:rsidR="00AB6836" w:rsidRPr="00AB6836">
        <w:rPr>
          <w:rFonts w:ascii="GHEA Grapalat" w:hAnsi="GHEA Grapalat" w:cs="GHEA Grapalat"/>
          <w:szCs w:val="24"/>
          <w:lang w:val="hy-AM"/>
        </w:rPr>
        <w:t>հասցեով։</w:t>
      </w:r>
      <w:r w:rsidR="00AB6836" w:rsidRPr="00AB6836">
        <w:rPr>
          <w:rFonts w:ascii="GHEA Grapalat" w:hAnsi="GHEA Grapalat" w:cs="Sylfaen"/>
          <w:szCs w:val="24"/>
          <w:lang w:val="hy-AM"/>
        </w:rPr>
        <w:t xml:space="preserve">  </w:t>
      </w:r>
    </w:p>
    <w:p w14:paraId="0DE93E7A" w14:textId="3FB1F00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B6836">
        <w:rPr>
          <w:rFonts w:ascii="GHEA Grapalat" w:hAnsi="GHEA Grapalat" w:cs="Sylfaen"/>
          <w:szCs w:val="24"/>
          <w:lang w:val="hy-AM"/>
        </w:rPr>
        <w:t>Հ. Հ</w:t>
      </w:r>
      <w:r w:rsidR="00AB6836" w:rsidRPr="00AB6836">
        <w:rPr>
          <w:rFonts w:ascii="GHEA Grapalat" w:hAnsi="GHEA Grapalat" w:cs="Sylfaen"/>
          <w:szCs w:val="24"/>
          <w:lang w:val="hy-AM"/>
        </w:rPr>
        <w:t>ովսեփյանը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5"/>
      </w:r>
    </w:p>
    <w:bookmarkEnd w:id="5"/>
    <w:p w14:paraId="376B38AE" w14:textId="794A4B2A" w:rsidR="006C3115" w:rsidRPr="008E00D0" w:rsidRDefault="006265F4" w:rsidP="00AF421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6598835" w:rsidR="00096865" w:rsidRPr="006D2E03" w:rsidRDefault="00041323" w:rsidP="00AB6836">
      <w:pPr>
        <w:ind w:firstLine="567"/>
        <w:jc w:val="center"/>
        <w:rPr>
          <w:rFonts w:ascii="GHEA Grapalat" w:hAnsi="GHEA Grapalat" w:cs="Sylfaen"/>
          <w:sz w:val="20"/>
          <w:lang w:val="af-ZA"/>
        </w:rPr>
      </w:pPr>
      <w:r w:rsidRPr="00A71D81">
        <w:rPr>
          <w:rFonts w:ascii="GHEA Grapalat" w:hAnsi="GHEA Grapalat"/>
          <w:b/>
          <w:sz w:val="20"/>
          <w:lang w:val="af-ZA"/>
        </w:rPr>
        <w:br w:type="page"/>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8DDFF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B6836">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E00D0">
        <w:rPr>
          <w:rFonts w:ascii="GHEA Grapalat" w:hAnsi="GHEA Grapalat" w:cs="Sylfaen"/>
          <w:szCs w:val="24"/>
        </w:rPr>
        <w:t>16</w:t>
      </w:r>
      <w:r w:rsidR="00AB6836">
        <w:rPr>
          <w:rFonts w:ascii="GHEA Grapalat" w:hAnsi="GHEA Grapalat" w:cs="Sylfaen"/>
          <w:szCs w:val="24"/>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8E00D0" w:rsidRDefault="00096865" w:rsidP="00EF3662">
      <w:pPr>
        <w:jc w:val="center"/>
        <w:rPr>
          <w:rFonts w:ascii="GHEA Grapalat" w:hAnsi="GHEA Grapalat"/>
          <w:b/>
          <w:iCs/>
          <w:sz w:val="20"/>
          <w:lang w:val="af-ZA"/>
        </w:rPr>
      </w:pPr>
    </w:p>
    <w:p w14:paraId="0ADE2E30" w14:textId="79A1753A" w:rsidR="00096865" w:rsidRPr="008E00D0" w:rsidRDefault="00030D40" w:rsidP="00EF3662">
      <w:pPr>
        <w:ind w:firstLine="567"/>
        <w:jc w:val="both"/>
        <w:rPr>
          <w:rFonts w:ascii="GHEA Grapalat" w:hAnsi="GHEA Grapalat" w:cs="Sylfaen"/>
          <w:b/>
          <w:sz w:val="20"/>
          <w:lang w:val="af-ZA"/>
        </w:rPr>
      </w:pPr>
      <w:r w:rsidRPr="008E00D0">
        <w:rPr>
          <w:rFonts w:ascii="GHEA Grapalat" w:hAnsi="GHEA Grapalat"/>
          <w:b/>
          <w:iCs/>
          <w:sz w:val="20"/>
          <w:lang w:val="af-ZA"/>
        </w:rPr>
        <w:t>10</w:t>
      </w:r>
      <w:r w:rsidR="00096865" w:rsidRPr="008E00D0">
        <w:rPr>
          <w:rFonts w:ascii="GHEA Grapalat" w:hAnsi="GHEA Grapalat"/>
          <w:b/>
          <w:iCs/>
          <w:sz w:val="20"/>
          <w:lang w:val="af-ZA"/>
        </w:rPr>
        <w:t>.</w:t>
      </w:r>
      <w:r w:rsidR="00096865" w:rsidRPr="008E00D0">
        <w:rPr>
          <w:rFonts w:ascii="GHEA Grapalat" w:hAnsi="GHEA Grapalat" w:cs="Sylfaen"/>
          <w:b/>
          <w:sz w:val="20"/>
          <w:lang w:val="af-ZA"/>
        </w:rPr>
        <w:t xml:space="preserve">1 </w:t>
      </w:r>
      <w:r w:rsidR="00A161E3" w:rsidRPr="008E00D0">
        <w:rPr>
          <w:rFonts w:ascii="GHEA Grapalat" w:hAnsi="GHEA Grapalat" w:cs="Sylfaen"/>
          <w:b/>
          <w:sz w:val="20"/>
          <w:lang w:val="hy-AM"/>
        </w:rPr>
        <w:t>Որակավորման</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hy-AM"/>
        </w:rPr>
        <w:t>և</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hy-AM"/>
        </w:rPr>
        <w:t>պ</w:t>
      </w:r>
      <w:r w:rsidR="00A161E3" w:rsidRPr="008E00D0">
        <w:rPr>
          <w:rFonts w:ascii="GHEA Grapalat" w:hAnsi="GHEA Grapalat" w:cs="Sylfaen"/>
          <w:b/>
          <w:sz w:val="20"/>
          <w:lang w:val="ru-RU"/>
        </w:rPr>
        <w:t>այմանագրի</w:t>
      </w:r>
      <w:r w:rsidR="00A161E3" w:rsidRPr="008E00D0">
        <w:rPr>
          <w:rFonts w:ascii="GHEA Grapalat" w:hAnsi="GHEA Grapalat" w:cs="Sylfaen"/>
          <w:b/>
          <w:sz w:val="20"/>
          <w:lang w:val="hy-AM"/>
        </w:rPr>
        <w:t xml:space="preserve"> </w:t>
      </w:r>
      <w:r w:rsidR="00A161E3" w:rsidRPr="008E00D0">
        <w:rPr>
          <w:rFonts w:ascii="GHEA Grapalat" w:hAnsi="GHEA Grapalat" w:cs="Sylfaen"/>
          <w:b/>
          <w:sz w:val="20"/>
          <w:lang w:val="ru-RU"/>
        </w:rPr>
        <w:t>ապահովում</w:t>
      </w:r>
      <w:r w:rsidR="00A161E3" w:rsidRPr="008E00D0">
        <w:rPr>
          <w:rFonts w:ascii="GHEA Grapalat" w:hAnsi="GHEA Grapalat" w:cs="Sylfaen"/>
          <w:b/>
          <w:sz w:val="20"/>
          <w:lang w:val="hy-AM"/>
        </w:rPr>
        <w:t>ները</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ներկայացնելու</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պահանջի</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հիման</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վրա</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այն</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ստանալու</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օրվանից</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hy-AM"/>
        </w:rPr>
        <w:t xml:space="preserve">5 </w:t>
      </w:r>
      <w:r w:rsidR="00A161E3" w:rsidRPr="008E00D0">
        <w:rPr>
          <w:rFonts w:ascii="GHEA Grapalat" w:hAnsi="GHEA Grapalat" w:cs="Sylfaen"/>
          <w:b/>
          <w:sz w:val="20"/>
          <w:lang w:val="af-ZA"/>
        </w:rPr>
        <w:t xml:space="preserve">աշխատանքային </w:t>
      </w:r>
      <w:r w:rsidR="00A161E3" w:rsidRPr="008E00D0">
        <w:rPr>
          <w:rFonts w:ascii="GHEA Grapalat" w:hAnsi="GHEA Grapalat" w:cs="Sylfaen"/>
          <w:b/>
          <w:sz w:val="20"/>
          <w:lang w:val="ru-RU"/>
        </w:rPr>
        <w:t>օրվա</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ընթացքում</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ընտրված</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մասնակիցը</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պարտավոր</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է</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ներկայացնել</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hy-AM"/>
        </w:rPr>
        <w:t>որակավորման</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hy-AM"/>
        </w:rPr>
        <w:t>և</w:t>
      </w:r>
      <w:r w:rsidR="00A161E3" w:rsidRPr="008E00D0">
        <w:rPr>
          <w:rFonts w:ascii="GHEA Grapalat" w:hAnsi="GHEA Grapalat" w:cs="Sylfaen"/>
          <w:b/>
          <w:sz w:val="20"/>
          <w:lang w:val="af-ZA"/>
        </w:rPr>
        <w:t xml:space="preserve"> </w:t>
      </w:r>
      <w:r w:rsidR="00A161E3" w:rsidRPr="008E00D0">
        <w:rPr>
          <w:rFonts w:ascii="GHEA Grapalat" w:hAnsi="GHEA Grapalat" w:cs="Sylfaen"/>
          <w:b/>
          <w:sz w:val="20"/>
          <w:lang w:val="ru-RU"/>
        </w:rPr>
        <w:t>պայմանագրի</w:t>
      </w:r>
      <w:r w:rsidR="00A161E3" w:rsidRPr="008E00D0">
        <w:rPr>
          <w:rFonts w:ascii="GHEA Grapalat" w:hAnsi="GHEA Grapalat" w:cs="Sylfaen"/>
          <w:b/>
          <w:sz w:val="20"/>
          <w:lang w:val="hy-AM"/>
        </w:rPr>
        <w:t xml:space="preserve"> </w:t>
      </w:r>
      <w:r w:rsidR="00A161E3" w:rsidRPr="008E00D0">
        <w:rPr>
          <w:rFonts w:ascii="GHEA Grapalat" w:hAnsi="GHEA Grapalat" w:cs="Sylfaen"/>
          <w:b/>
          <w:sz w:val="20"/>
          <w:lang w:val="ru-RU"/>
        </w:rPr>
        <w:t>ապահովում</w:t>
      </w:r>
      <w:r w:rsidR="00A161E3" w:rsidRPr="008E00D0">
        <w:rPr>
          <w:rFonts w:ascii="GHEA Grapalat" w:hAnsi="GHEA Grapalat" w:cs="Sylfaen"/>
          <w:b/>
          <w:sz w:val="20"/>
          <w:lang w:val="hy-AM"/>
        </w:rPr>
        <w:t>ներ</w:t>
      </w:r>
      <w:r w:rsidR="008E00D0" w:rsidRPr="008E00D0">
        <w:rPr>
          <w:rFonts w:ascii="GHEA Grapalat" w:hAnsi="GHEA Grapalat" w:cs="Sylfaen"/>
          <w:b/>
          <w:sz w:val="20"/>
        </w:rPr>
        <w:t>՝</w:t>
      </w:r>
      <w:r w:rsidR="008E00D0" w:rsidRPr="008E00D0">
        <w:rPr>
          <w:rFonts w:ascii="GHEA Grapalat" w:hAnsi="GHEA Grapalat" w:cs="Sylfaen"/>
          <w:b/>
          <w:sz w:val="20"/>
          <w:lang w:val="af-ZA"/>
        </w:rPr>
        <w:t xml:space="preserve"> </w:t>
      </w:r>
      <w:r w:rsidR="008E00D0" w:rsidRPr="008E00D0">
        <w:rPr>
          <w:rFonts w:ascii="GHEA Grapalat" w:hAnsi="GHEA Grapalat" w:cs="Sylfaen"/>
          <w:b/>
          <w:sz w:val="20"/>
        </w:rPr>
        <w:t>միակողմանի</w:t>
      </w:r>
      <w:r w:rsidR="008E00D0" w:rsidRPr="008E00D0">
        <w:rPr>
          <w:rFonts w:ascii="GHEA Grapalat" w:hAnsi="GHEA Grapalat" w:cs="Sylfaen"/>
          <w:b/>
          <w:sz w:val="20"/>
          <w:lang w:val="af-ZA"/>
        </w:rPr>
        <w:t xml:space="preserve"> </w:t>
      </w:r>
      <w:r w:rsidR="008E00D0" w:rsidRPr="008E00D0">
        <w:rPr>
          <w:rFonts w:ascii="GHEA Grapalat" w:hAnsi="GHEA Grapalat" w:cs="Sylfaen"/>
          <w:b/>
          <w:sz w:val="20"/>
        </w:rPr>
        <w:t>հաստատված</w:t>
      </w:r>
      <w:r w:rsidR="008E00D0" w:rsidRPr="008E00D0">
        <w:rPr>
          <w:rFonts w:ascii="GHEA Grapalat" w:hAnsi="GHEA Grapalat" w:cs="Sylfaen"/>
          <w:b/>
          <w:sz w:val="20"/>
          <w:lang w:val="af-ZA"/>
        </w:rPr>
        <w:t xml:space="preserve"> </w:t>
      </w:r>
      <w:r w:rsidR="008E00D0" w:rsidRPr="008E00D0">
        <w:rPr>
          <w:rFonts w:ascii="GHEA Grapalat" w:hAnsi="GHEA Grapalat" w:cs="Sylfaen"/>
          <w:b/>
          <w:sz w:val="20"/>
        </w:rPr>
        <w:t>տուժանքի</w:t>
      </w:r>
      <w:r w:rsidR="008E00D0" w:rsidRPr="008E00D0">
        <w:rPr>
          <w:rFonts w:ascii="GHEA Grapalat" w:hAnsi="GHEA Grapalat" w:cs="Sylfaen"/>
          <w:b/>
          <w:sz w:val="20"/>
          <w:lang w:val="af-ZA"/>
        </w:rPr>
        <w:t xml:space="preserve"> </w:t>
      </w:r>
      <w:r w:rsidR="008E00D0" w:rsidRPr="008E00D0">
        <w:rPr>
          <w:rFonts w:ascii="GHEA Grapalat" w:hAnsi="GHEA Grapalat" w:cs="Sylfaen"/>
          <w:b/>
          <w:sz w:val="20"/>
        </w:rPr>
        <w:t>կամ</w:t>
      </w:r>
      <w:r w:rsidR="008E00D0" w:rsidRPr="008E00D0">
        <w:rPr>
          <w:rFonts w:ascii="GHEA Grapalat" w:hAnsi="GHEA Grapalat" w:cs="Sylfaen"/>
          <w:b/>
          <w:sz w:val="20"/>
          <w:lang w:val="af-ZA"/>
        </w:rPr>
        <w:t xml:space="preserve"> </w:t>
      </w:r>
      <w:r w:rsidR="008E00D0" w:rsidRPr="008E00D0">
        <w:rPr>
          <w:rFonts w:ascii="GHEA Grapalat" w:hAnsi="GHEA Grapalat" w:cs="Sylfaen"/>
          <w:b/>
          <w:sz w:val="20"/>
        </w:rPr>
        <w:t>կանխիկ</w:t>
      </w:r>
      <w:r w:rsidR="008E00D0" w:rsidRPr="008E00D0">
        <w:rPr>
          <w:rFonts w:ascii="GHEA Grapalat" w:hAnsi="GHEA Grapalat" w:cs="Sylfaen"/>
          <w:b/>
          <w:sz w:val="20"/>
          <w:lang w:val="af-ZA"/>
        </w:rPr>
        <w:t xml:space="preserve"> </w:t>
      </w:r>
      <w:r w:rsidR="008E00D0" w:rsidRPr="008E00D0">
        <w:rPr>
          <w:rFonts w:ascii="GHEA Grapalat" w:hAnsi="GHEA Grapalat" w:cs="Sylfaen"/>
          <w:b/>
          <w:sz w:val="20"/>
        </w:rPr>
        <w:t>փողի</w:t>
      </w:r>
      <w:r w:rsidR="008E00D0" w:rsidRPr="008E00D0">
        <w:rPr>
          <w:rFonts w:ascii="GHEA Grapalat" w:hAnsi="GHEA Grapalat" w:cs="Sylfaen"/>
          <w:b/>
          <w:sz w:val="20"/>
          <w:lang w:val="af-ZA"/>
        </w:rPr>
        <w:t xml:space="preserve"> </w:t>
      </w:r>
      <w:r w:rsidR="008E00D0" w:rsidRPr="008E00D0">
        <w:rPr>
          <w:rFonts w:ascii="GHEA Grapalat" w:hAnsi="GHEA Grapalat" w:cs="Sylfaen"/>
          <w:b/>
          <w:sz w:val="20"/>
        </w:rPr>
        <w:t>ձևով</w:t>
      </w:r>
      <w:r w:rsidR="008E00D0" w:rsidRPr="008E00D0">
        <w:rPr>
          <w:rFonts w:ascii="GHEA Grapalat" w:hAnsi="GHEA Grapalat" w:cs="Sylfaen"/>
          <w:b/>
          <w:sz w:val="20"/>
          <w:lang w:val="af-ZA"/>
        </w:rPr>
        <w:t>;</w:t>
      </w:r>
      <w:r w:rsidR="00A161E3" w:rsidRPr="008E00D0">
        <w:rPr>
          <w:rFonts w:ascii="GHEA Grapalat" w:hAnsi="GHEA Grapalat" w:cs="Sylfaen"/>
          <w:b/>
          <w:sz w:val="20"/>
          <w:lang w:val="af-ZA"/>
        </w:rPr>
        <w:t xml:space="preserve"> </w:t>
      </w:r>
    </w:p>
    <w:p w14:paraId="089EADE0" w14:textId="0BB53E93" w:rsidR="00BA7FAD" w:rsidRPr="000672F4" w:rsidRDefault="00AD6D6A" w:rsidP="00CF12EE">
      <w:pPr>
        <w:ind w:firstLine="567"/>
        <w:jc w:val="both"/>
        <w:rPr>
          <w:rFonts w:ascii="GHEA Grapalat" w:hAnsi="GHEA Grapalat" w:cs="Arial"/>
          <w:b/>
          <w:sz w:val="20"/>
          <w:lang w:val="hy-AM"/>
        </w:rPr>
      </w:pPr>
      <w:r w:rsidRPr="000672F4">
        <w:rPr>
          <w:rFonts w:ascii="GHEA Grapalat" w:hAnsi="GHEA Grapalat" w:cs="Sylfaen"/>
          <w:b/>
          <w:sz w:val="20"/>
          <w:lang w:val="hy-AM"/>
        </w:rPr>
        <w:t>10.2</w:t>
      </w:r>
      <w:r w:rsidR="00F96621" w:rsidRPr="000672F4">
        <w:rPr>
          <w:rFonts w:ascii="GHEA Grapalat" w:hAnsi="GHEA Grapalat" w:cs="Sylfaen"/>
          <w:b/>
          <w:sz w:val="20"/>
          <w:lang w:val="af-ZA"/>
        </w:rPr>
        <w:t xml:space="preserve"> </w:t>
      </w:r>
      <w:r w:rsidR="0074145B" w:rsidRPr="000672F4">
        <w:rPr>
          <w:rFonts w:ascii="GHEA Grapalat" w:hAnsi="GHEA Grapalat" w:cs="Sylfaen"/>
          <w:b/>
          <w:sz w:val="20"/>
        </w:rPr>
        <w:t>Որակավորման</w:t>
      </w:r>
      <w:r w:rsidR="0074145B" w:rsidRPr="000672F4">
        <w:rPr>
          <w:rFonts w:ascii="GHEA Grapalat" w:hAnsi="GHEA Grapalat" w:cs="Sylfaen"/>
          <w:b/>
          <w:sz w:val="20"/>
          <w:lang w:val="af-ZA"/>
        </w:rPr>
        <w:t xml:space="preserve"> </w:t>
      </w:r>
      <w:r w:rsidR="0074145B" w:rsidRPr="000672F4">
        <w:rPr>
          <w:rFonts w:ascii="GHEA Grapalat" w:hAnsi="GHEA Grapalat" w:cs="Sylfaen"/>
          <w:b/>
          <w:sz w:val="20"/>
        </w:rPr>
        <w:t>ապահովման</w:t>
      </w:r>
      <w:r w:rsidR="0074145B" w:rsidRPr="000672F4">
        <w:rPr>
          <w:rFonts w:ascii="GHEA Grapalat" w:hAnsi="GHEA Grapalat" w:cs="Sylfaen"/>
          <w:b/>
          <w:sz w:val="20"/>
          <w:lang w:val="af-ZA"/>
        </w:rPr>
        <w:t xml:space="preserve"> </w:t>
      </w:r>
      <w:r w:rsidR="0074145B" w:rsidRPr="000672F4">
        <w:rPr>
          <w:rFonts w:ascii="GHEA Grapalat" w:hAnsi="GHEA Grapalat" w:cs="Sylfaen"/>
          <w:b/>
          <w:sz w:val="20"/>
        </w:rPr>
        <w:t>չափը</w:t>
      </w:r>
      <w:r w:rsidR="0074145B" w:rsidRPr="000672F4">
        <w:rPr>
          <w:rFonts w:ascii="GHEA Grapalat" w:hAnsi="GHEA Grapalat" w:cs="Sylfaen"/>
          <w:b/>
          <w:sz w:val="20"/>
          <w:lang w:val="af-ZA"/>
        </w:rPr>
        <w:t xml:space="preserve"> </w:t>
      </w:r>
      <w:r w:rsidR="0074145B" w:rsidRPr="000672F4">
        <w:rPr>
          <w:rFonts w:ascii="GHEA Grapalat" w:hAnsi="GHEA Grapalat" w:cs="Sylfaen"/>
          <w:b/>
          <w:sz w:val="20"/>
        </w:rPr>
        <w:t>հավասար</w:t>
      </w:r>
      <w:r w:rsidR="0074145B" w:rsidRPr="000672F4">
        <w:rPr>
          <w:rFonts w:ascii="GHEA Grapalat" w:hAnsi="GHEA Grapalat" w:cs="Sylfaen"/>
          <w:b/>
          <w:sz w:val="20"/>
          <w:lang w:val="af-ZA"/>
        </w:rPr>
        <w:t xml:space="preserve"> </w:t>
      </w:r>
      <w:r w:rsidR="0074145B" w:rsidRPr="000672F4">
        <w:rPr>
          <w:rFonts w:ascii="GHEA Grapalat" w:hAnsi="GHEA Grapalat" w:cs="Sylfaen"/>
          <w:b/>
          <w:sz w:val="20"/>
        </w:rPr>
        <w:t>է</w:t>
      </w:r>
      <w:r w:rsidR="0074145B" w:rsidRPr="000672F4">
        <w:rPr>
          <w:rFonts w:ascii="GHEA Grapalat" w:hAnsi="GHEA Grapalat" w:cs="Sylfaen"/>
          <w:b/>
          <w:sz w:val="20"/>
          <w:lang w:val="af-ZA"/>
        </w:rPr>
        <w:t xml:space="preserve"> </w:t>
      </w:r>
      <w:r w:rsidR="00A161E3" w:rsidRPr="000672F4">
        <w:rPr>
          <w:rFonts w:ascii="GHEA Grapalat" w:hAnsi="GHEA Grapalat" w:cs="Sylfaen"/>
          <w:b/>
          <w:sz w:val="20"/>
          <w:lang w:val="hy-AM"/>
        </w:rPr>
        <w:t xml:space="preserve"> սույն ընթացակարգի շրջանակում գնվելիք ապրանքի գնման գնի </w:t>
      </w:r>
      <w:r w:rsidR="005A72DB" w:rsidRPr="000672F4">
        <w:rPr>
          <w:rFonts w:ascii="GHEA Grapalat" w:hAnsi="GHEA Grapalat" w:cs="Sylfaen"/>
          <w:b/>
          <w:sz w:val="20"/>
          <w:lang w:val="hy-AM"/>
        </w:rPr>
        <w:t>15 տոկոսին</w:t>
      </w:r>
      <w:r w:rsidR="0074145B" w:rsidRPr="000672F4">
        <w:rPr>
          <w:rFonts w:ascii="GHEA Grapalat" w:hAnsi="GHEA Grapalat" w:cs="Sylfaen"/>
          <w:b/>
          <w:sz w:val="20"/>
          <w:lang w:val="af-ZA"/>
        </w:rPr>
        <w:t>:</w:t>
      </w:r>
      <w:r w:rsidR="00A161E3" w:rsidRPr="000672F4">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672F4">
        <w:rPr>
          <w:rFonts w:ascii="GHEA Grapalat" w:hAnsi="GHEA Grapalat" w:cs="Sylfaen"/>
          <w:b/>
          <w:sz w:val="20"/>
          <w:lang w:val="hy-AM"/>
        </w:rPr>
        <w:t>Որակավորման</w:t>
      </w:r>
      <w:r w:rsidR="00F96621" w:rsidRPr="000672F4">
        <w:rPr>
          <w:rFonts w:ascii="GHEA Grapalat" w:hAnsi="GHEA Grapalat" w:cs="Sylfaen"/>
          <w:b/>
          <w:sz w:val="20"/>
          <w:lang w:val="af-ZA"/>
        </w:rPr>
        <w:t xml:space="preserve"> </w:t>
      </w:r>
      <w:r w:rsidR="00F96621" w:rsidRPr="000672F4">
        <w:rPr>
          <w:rFonts w:ascii="GHEA Grapalat" w:hAnsi="GHEA Grapalat" w:cs="Sylfaen"/>
          <w:b/>
          <w:sz w:val="20"/>
          <w:lang w:val="hy-AM"/>
        </w:rPr>
        <w:t>ապահովումը</w:t>
      </w:r>
      <w:r w:rsidR="00F96621" w:rsidRPr="000672F4">
        <w:rPr>
          <w:rFonts w:ascii="GHEA Grapalat" w:hAnsi="GHEA Grapalat" w:cs="Sylfaen"/>
          <w:b/>
          <w:sz w:val="20"/>
          <w:lang w:val="af-ZA"/>
        </w:rPr>
        <w:t xml:space="preserve"> </w:t>
      </w:r>
      <w:r w:rsidR="00F96621" w:rsidRPr="000672F4">
        <w:rPr>
          <w:rFonts w:ascii="GHEA Grapalat" w:hAnsi="GHEA Grapalat" w:cs="Sylfaen"/>
          <w:b/>
          <w:sz w:val="20"/>
          <w:lang w:val="hy-AM"/>
        </w:rPr>
        <w:t>ներկայացվում</w:t>
      </w:r>
      <w:r w:rsidR="00F96621" w:rsidRPr="000672F4">
        <w:rPr>
          <w:rFonts w:ascii="GHEA Grapalat" w:hAnsi="GHEA Grapalat" w:cs="Sylfaen"/>
          <w:b/>
          <w:sz w:val="20"/>
          <w:lang w:val="af-ZA"/>
        </w:rPr>
        <w:t xml:space="preserve"> </w:t>
      </w:r>
      <w:r w:rsidR="00F96621" w:rsidRPr="000672F4">
        <w:rPr>
          <w:rFonts w:ascii="GHEA Grapalat" w:hAnsi="GHEA Grapalat" w:cs="Sylfaen"/>
          <w:b/>
          <w:sz w:val="20"/>
          <w:lang w:val="hy-AM"/>
        </w:rPr>
        <w:t>է</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 xml:space="preserve">տուժանքի </w:t>
      </w:r>
      <w:r w:rsidR="005A72DB" w:rsidRPr="000672F4">
        <w:rPr>
          <w:rFonts w:ascii="GHEA Grapalat" w:hAnsi="GHEA Grapalat" w:cs="Sylfaen"/>
          <w:b/>
          <w:sz w:val="20"/>
          <w:lang w:val="af-ZA"/>
        </w:rPr>
        <w:t>(</w:t>
      </w:r>
      <w:r w:rsidR="005A72DB" w:rsidRPr="000672F4">
        <w:rPr>
          <w:rFonts w:ascii="GHEA Grapalat" w:hAnsi="GHEA Grapalat" w:cs="Sylfaen"/>
          <w:b/>
          <w:sz w:val="20"/>
          <w:lang w:val="hy-AM"/>
        </w:rPr>
        <w:t>հավելված 4․2</w:t>
      </w:r>
      <w:r w:rsidR="005A72DB" w:rsidRPr="000672F4">
        <w:rPr>
          <w:rFonts w:ascii="GHEA Grapalat" w:hAnsi="GHEA Grapalat" w:cs="Sylfaen"/>
          <w:b/>
          <w:sz w:val="20"/>
          <w:lang w:val="af-ZA"/>
        </w:rPr>
        <w:t>)</w:t>
      </w:r>
      <w:r w:rsidR="005A72DB" w:rsidRPr="000672F4">
        <w:rPr>
          <w:rFonts w:ascii="GHEA Grapalat" w:hAnsi="GHEA Grapalat" w:cs="Sylfaen"/>
          <w:b/>
          <w:sz w:val="20"/>
          <w:lang w:val="hy-AM"/>
        </w:rPr>
        <w:t xml:space="preserve"> </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կամ</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կանխիկ</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փողի</w:t>
      </w:r>
      <w:r w:rsidR="005A72DB" w:rsidRPr="000672F4">
        <w:rPr>
          <w:rFonts w:ascii="GHEA Grapalat" w:hAnsi="GHEA Grapalat" w:cs="Sylfaen"/>
          <w:b/>
          <w:sz w:val="20"/>
          <w:lang w:val="af-ZA"/>
        </w:rPr>
        <w:t>,</w:t>
      </w:r>
      <w:r w:rsidR="005A72DB" w:rsidRPr="000672F4">
        <w:rPr>
          <w:rFonts w:ascii="GHEA Grapalat" w:hAnsi="GHEA Grapalat" w:cs="Sylfaen"/>
          <w:b/>
          <w:sz w:val="20"/>
          <w:lang w:val="hy-AM"/>
        </w:rPr>
        <w:t>:</w:t>
      </w:r>
      <w:r w:rsidR="005A72DB" w:rsidRPr="000672F4">
        <w:rPr>
          <w:rFonts w:ascii="GHEA Grapalat" w:hAnsi="GHEA Grapalat" w:cs="Sylfaen"/>
          <w:b/>
          <w:sz w:val="20"/>
          <w:lang w:val="af-ZA"/>
        </w:rPr>
        <w:t xml:space="preserve"> Ընդ որում ապահովումը</w:t>
      </w:r>
      <w:r w:rsidR="005A72DB" w:rsidRPr="000672F4">
        <w:rPr>
          <w:rFonts w:ascii="GHEA Grapalat" w:hAnsi="GHEA Grapalat"/>
          <w:b/>
          <w:color w:val="000000"/>
          <w:shd w:val="clear" w:color="auto" w:fill="FFFFFF"/>
          <w:lang w:val="af-ZA"/>
        </w:rPr>
        <w:t xml:space="preserve"> </w:t>
      </w:r>
      <w:r w:rsidR="005A72DB" w:rsidRPr="000672F4">
        <w:rPr>
          <w:rFonts w:ascii="GHEA Grapalat" w:hAnsi="GHEA Grapalat" w:cs="Sylfaen"/>
          <w:b/>
          <w:sz w:val="20"/>
          <w:lang w:val="hy-AM"/>
        </w:rPr>
        <w:t>պետք</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է</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վավեր</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լինի</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առնվազն</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մինչև</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պայմանագրի</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կատարման</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արդյունքը</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պատվիրատուի</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կողմից</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ամբողջական</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ընդունվելու</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օրվան</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հաջորդող</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2</w:t>
      </w:r>
      <w:r w:rsidR="005A72DB" w:rsidRPr="000672F4">
        <w:rPr>
          <w:rFonts w:ascii="GHEA Grapalat" w:hAnsi="GHEA Grapalat" w:cs="Sylfaen"/>
          <w:b/>
          <w:sz w:val="20"/>
          <w:lang w:val="af-ZA"/>
        </w:rPr>
        <w:t>0-</w:t>
      </w:r>
      <w:r w:rsidR="005A72DB" w:rsidRPr="000672F4">
        <w:rPr>
          <w:rFonts w:ascii="GHEA Grapalat" w:hAnsi="GHEA Grapalat" w:cs="Sylfaen"/>
          <w:b/>
          <w:sz w:val="20"/>
          <w:lang w:val="hy-AM"/>
        </w:rPr>
        <w:t>րդ</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աշխատանքային</w:t>
      </w:r>
      <w:r w:rsidR="005A72DB" w:rsidRPr="000672F4">
        <w:rPr>
          <w:rFonts w:ascii="GHEA Grapalat" w:hAnsi="GHEA Grapalat" w:cs="Sylfaen"/>
          <w:b/>
          <w:sz w:val="20"/>
          <w:lang w:val="af-ZA"/>
        </w:rPr>
        <w:t xml:space="preserve"> </w:t>
      </w:r>
      <w:r w:rsidR="005A72DB" w:rsidRPr="000672F4">
        <w:rPr>
          <w:rFonts w:ascii="GHEA Grapalat" w:hAnsi="GHEA Grapalat" w:cs="Sylfaen"/>
          <w:b/>
          <w:sz w:val="20"/>
          <w:lang w:val="hy-AM"/>
        </w:rPr>
        <w:t>օրը</w:t>
      </w:r>
      <w:r w:rsidR="005A72DB" w:rsidRPr="000672F4">
        <w:rPr>
          <w:rFonts w:ascii="GHEA Grapalat" w:hAnsi="GHEA Grapalat" w:cs="Sylfaen"/>
          <w:b/>
          <w:sz w:val="20"/>
          <w:lang w:val="af-ZA"/>
        </w:rPr>
        <w:t xml:space="preserve"> </w:t>
      </w:r>
      <w:r w:rsidR="005A72DB" w:rsidRPr="000672F4">
        <w:rPr>
          <w:rFonts w:ascii="GHEA Grapalat" w:hAnsi="GHEA Grapalat" w:cs="Arial"/>
          <w:b/>
          <w:sz w:val="20"/>
          <w:lang w:val="hy-AM"/>
        </w:rPr>
        <w:t>ներառյալ</w:t>
      </w:r>
      <w:r w:rsidR="005A72DB" w:rsidRPr="000672F4">
        <w:rPr>
          <w:rStyle w:val="af6"/>
          <w:rFonts w:ascii="GHEA Grapalat" w:hAnsi="GHEA Grapalat" w:cs="Arial"/>
          <w:b/>
          <w:sz w:val="20"/>
        </w:rPr>
        <w:footnoteReference w:id="8"/>
      </w:r>
      <w:r w:rsidR="005A72DB" w:rsidRPr="000672F4">
        <w:rPr>
          <w:rFonts w:ascii="GHEA Grapalat" w:hAnsi="GHEA Grapalat" w:cs="Arial"/>
          <w:b/>
          <w:sz w:val="20"/>
          <w:vertAlign w:val="superscript"/>
          <w:lang w:val="hy-AM"/>
        </w:rPr>
        <w:t>.1</w:t>
      </w:r>
      <w:r w:rsidR="00F96621" w:rsidRPr="000672F4">
        <w:rPr>
          <w:rFonts w:ascii="GHEA Grapalat" w:hAnsi="GHEA Grapalat" w:cs="Sylfaen"/>
          <w:b/>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6D69770" w:rsidR="00096865" w:rsidRPr="00A71D81" w:rsidRDefault="000672F4"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1"/>
      </w:r>
    </w:p>
    <w:p w14:paraId="678F3A56" w14:textId="37B53DC1" w:rsidR="006505D2" w:rsidRPr="00C228C8" w:rsidRDefault="006505D2" w:rsidP="006A26BE">
      <w:pPr>
        <w:ind w:firstLine="567"/>
        <w:jc w:val="both"/>
        <w:rPr>
          <w:rFonts w:ascii="GHEA Grapalat" w:hAnsi="GHEA Grapalat"/>
          <w:sz w:val="20"/>
          <w:vertAlign w:val="superscript"/>
          <w:lang w:val="af-ZA"/>
        </w:rPr>
      </w:pP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63761D" w:rsidRDefault="009247B8" w:rsidP="009247B8">
      <w:pPr>
        <w:ind w:firstLine="567"/>
        <w:jc w:val="both"/>
        <w:rPr>
          <w:rFonts w:ascii="GHEA Grapalat" w:hAnsi="GHEA Grapalat" w:cs="Sylfaen"/>
          <w:b/>
          <w:sz w:val="20"/>
          <w:szCs w:val="20"/>
          <w:lang w:val="es-ES"/>
        </w:rPr>
      </w:pPr>
      <w:r w:rsidRPr="00A71D81">
        <w:rPr>
          <w:rFonts w:ascii="GHEA Grapalat" w:hAnsi="GHEA Grapalat"/>
          <w:sz w:val="20"/>
          <w:szCs w:val="20"/>
          <w:lang w:val="es-ES"/>
        </w:rPr>
        <w:t>3.</w:t>
      </w:r>
      <w:r w:rsidRPr="0063761D">
        <w:rPr>
          <w:rFonts w:ascii="GHEA Grapalat" w:hAnsi="GHEA Grapalat"/>
          <w:b/>
          <w:sz w:val="20"/>
          <w:szCs w:val="20"/>
          <w:lang w:val="es-ES"/>
        </w:rPr>
        <w:t xml:space="preserve">1 </w:t>
      </w:r>
      <w:r w:rsidRPr="0063761D">
        <w:rPr>
          <w:rFonts w:ascii="GHEA Grapalat" w:hAnsi="GHEA Grapalat" w:cs="Sylfaen"/>
          <w:b/>
          <w:sz w:val="20"/>
          <w:szCs w:val="20"/>
          <w:lang w:val="ru-RU"/>
        </w:rPr>
        <w:t>Մասնակիցը</w:t>
      </w:r>
      <w:r w:rsidRPr="0063761D">
        <w:rPr>
          <w:rFonts w:ascii="GHEA Grapalat" w:hAnsi="GHEA Grapalat" w:cs="Sylfaen"/>
          <w:b/>
          <w:sz w:val="20"/>
          <w:szCs w:val="20"/>
          <w:lang w:val="es-ES"/>
        </w:rPr>
        <w:t xml:space="preserve"> </w:t>
      </w:r>
      <w:r w:rsidRPr="0063761D">
        <w:rPr>
          <w:rFonts w:ascii="GHEA Grapalat" w:hAnsi="GHEA Grapalat" w:cs="Sylfaen"/>
          <w:b/>
          <w:sz w:val="20"/>
          <w:szCs w:val="20"/>
          <w:lang w:val="ru-RU"/>
        </w:rPr>
        <w:t>հայտը</w:t>
      </w:r>
      <w:r w:rsidRPr="0063761D">
        <w:rPr>
          <w:rFonts w:ascii="GHEA Grapalat" w:hAnsi="GHEA Grapalat" w:cs="Sylfaen"/>
          <w:b/>
          <w:sz w:val="20"/>
          <w:szCs w:val="20"/>
          <w:lang w:val="es-ES"/>
        </w:rPr>
        <w:t xml:space="preserve"> </w:t>
      </w:r>
      <w:r w:rsidRPr="0063761D">
        <w:rPr>
          <w:rFonts w:ascii="GHEA Grapalat" w:hAnsi="GHEA Grapalat" w:cs="Sylfaen"/>
          <w:b/>
          <w:sz w:val="20"/>
          <w:szCs w:val="20"/>
          <w:lang w:val="ru-RU"/>
        </w:rPr>
        <w:t>ներկայացնում</w:t>
      </w:r>
      <w:r w:rsidRPr="0063761D">
        <w:rPr>
          <w:rFonts w:ascii="GHEA Grapalat" w:hAnsi="GHEA Grapalat" w:cs="Sylfaen"/>
          <w:b/>
          <w:sz w:val="20"/>
          <w:szCs w:val="20"/>
          <w:lang w:val="es-ES"/>
        </w:rPr>
        <w:t xml:space="preserve"> </w:t>
      </w:r>
      <w:r w:rsidRPr="0063761D">
        <w:rPr>
          <w:rFonts w:ascii="GHEA Grapalat" w:hAnsi="GHEA Grapalat" w:cs="Sylfaen"/>
          <w:b/>
          <w:sz w:val="20"/>
          <w:szCs w:val="20"/>
          <w:lang w:val="ru-RU"/>
        </w:rPr>
        <w:t>է</w:t>
      </w:r>
      <w:r w:rsidRPr="0063761D">
        <w:rPr>
          <w:rFonts w:ascii="GHEA Grapalat" w:hAnsi="GHEA Grapalat" w:cs="Sylfaen"/>
          <w:b/>
          <w:sz w:val="20"/>
          <w:szCs w:val="20"/>
          <w:lang w:val="es-ES"/>
        </w:rPr>
        <w:t xml:space="preserve"> </w:t>
      </w:r>
      <w:r w:rsidRPr="0063761D">
        <w:rPr>
          <w:rFonts w:ascii="GHEA Grapalat" w:hAnsi="GHEA Grapalat" w:cs="Sylfaen"/>
          <w:b/>
          <w:sz w:val="20"/>
          <w:szCs w:val="20"/>
          <w:lang w:val="ru-RU"/>
        </w:rPr>
        <w:t>սույն</w:t>
      </w:r>
      <w:r w:rsidRPr="0063761D">
        <w:rPr>
          <w:rFonts w:ascii="GHEA Grapalat" w:hAnsi="GHEA Grapalat" w:cs="Sylfaen"/>
          <w:b/>
          <w:sz w:val="20"/>
          <w:szCs w:val="20"/>
          <w:lang w:val="es-ES"/>
        </w:rPr>
        <w:t xml:space="preserve"> </w:t>
      </w:r>
      <w:r w:rsidRPr="0063761D">
        <w:rPr>
          <w:rFonts w:ascii="GHEA Grapalat" w:hAnsi="GHEA Grapalat" w:cs="Sylfaen"/>
          <w:b/>
          <w:sz w:val="20"/>
          <w:szCs w:val="20"/>
          <w:lang w:val="ru-RU"/>
        </w:rPr>
        <w:t>հրավերով</w:t>
      </w:r>
      <w:r w:rsidRPr="0063761D">
        <w:rPr>
          <w:rFonts w:ascii="GHEA Grapalat" w:hAnsi="GHEA Grapalat" w:cs="Sylfaen"/>
          <w:b/>
          <w:sz w:val="20"/>
          <w:szCs w:val="20"/>
          <w:lang w:val="es-ES"/>
        </w:rPr>
        <w:t xml:space="preserve"> </w:t>
      </w:r>
      <w:r w:rsidRPr="0063761D">
        <w:rPr>
          <w:rFonts w:ascii="GHEA Grapalat" w:hAnsi="GHEA Grapalat" w:cs="Sylfaen"/>
          <w:b/>
          <w:sz w:val="20"/>
          <w:szCs w:val="20"/>
          <w:lang w:val="ru-RU"/>
        </w:rPr>
        <w:t>սահմանված</w:t>
      </w:r>
      <w:r w:rsidRPr="0063761D">
        <w:rPr>
          <w:rFonts w:ascii="GHEA Grapalat" w:hAnsi="GHEA Grapalat" w:cs="Sylfaen"/>
          <w:b/>
          <w:sz w:val="20"/>
          <w:szCs w:val="20"/>
          <w:lang w:val="es-ES"/>
        </w:rPr>
        <w:t xml:space="preserve"> </w:t>
      </w:r>
      <w:r w:rsidRPr="0063761D">
        <w:rPr>
          <w:rFonts w:ascii="GHEA Grapalat" w:hAnsi="GHEA Grapalat" w:cs="Sylfaen"/>
          <w:b/>
          <w:sz w:val="20"/>
          <w:szCs w:val="20"/>
          <w:lang w:val="ru-RU"/>
        </w:rPr>
        <w:t>կարգով։</w:t>
      </w:r>
      <w:r w:rsidRPr="0063761D">
        <w:rPr>
          <w:rFonts w:ascii="GHEA Grapalat" w:hAnsi="GHEA Grapalat" w:cs="Sylfaen"/>
          <w:b/>
          <w:sz w:val="20"/>
          <w:szCs w:val="20"/>
          <w:lang w:val="es-ES"/>
        </w:rPr>
        <w:t xml:space="preserve"> </w:t>
      </w:r>
    </w:p>
    <w:p w14:paraId="23821292" w14:textId="77777777" w:rsidR="009247B8" w:rsidRPr="0063761D" w:rsidRDefault="009247B8" w:rsidP="009247B8">
      <w:pPr>
        <w:ind w:firstLine="567"/>
        <w:jc w:val="both"/>
        <w:rPr>
          <w:rFonts w:ascii="GHEA Grapalat" w:hAnsi="GHEA Grapalat" w:cs="Sylfaen"/>
          <w:b/>
          <w:sz w:val="20"/>
          <w:lang w:val="af-ZA"/>
        </w:rPr>
      </w:pPr>
      <w:r w:rsidRPr="0063761D">
        <w:rPr>
          <w:rFonts w:ascii="GHEA Grapalat" w:hAnsi="GHEA Grapalat"/>
          <w:b/>
          <w:sz w:val="20"/>
          <w:szCs w:val="20"/>
        </w:rPr>
        <w:t>Մ</w:t>
      </w:r>
      <w:r w:rsidRPr="0063761D">
        <w:rPr>
          <w:rFonts w:ascii="GHEA Grapalat" w:hAnsi="GHEA Grapalat" w:cs="Sylfaen"/>
          <w:b/>
          <w:sz w:val="20"/>
          <w:szCs w:val="20"/>
        </w:rPr>
        <w:t>ասնակցի</w:t>
      </w:r>
      <w:r w:rsidRPr="0063761D">
        <w:rPr>
          <w:rFonts w:ascii="GHEA Grapalat" w:hAnsi="GHEA Grapalat"/>
          <w:b/>
          <w:sz w:val="20"/>
          <w:szCs w:val="20"/>
          <w:lang w:val="es-ES"/>
        </w:rPr>
        <w:t xml:space="preserve"> </w:t>
      </w:r>
      <w:r w:rsidRPr="0063761D">
        <w:rPr>
          <w:rFonts w:ascii="GHEA Grapalat" w:hAnsi="GHEA Grapalat" w:cs="Sylfaen"/>
          <w:b/>
          <w:sz w:val="20"/>
          <w:szCs w:val="20"/>
        </w:rPr>
        <w:t>առաջարկները</w:t>
      </w:r>
      <w:r w:rsidRPr="0063761D">
        <w:rPr>
          <w:rFonts w:ascii="GHEA Grapalat" w:hAnsi="GHEA Grapalat"/>
          <w:b/>
          <w:sz w:val="20"/>
          <w:szCs w:val="20"/>
          <w:lang w:val="es-ES"/>
        </w:rPr>
        <w:t xml:space="preserve">, </w:t>
      </w:r>
      <w:r w:rsidRPr="0063761D">
        <w:rPr>
          <w:rFonts w:ascii="GHEA Grapalat" w:hAnsi="GHEA Grapalat" w:cs="Sylfaen"/>
          <w:b/>
          <w:sz w:val="20"/>
          <w:szCs w:val="20"/>
        </w:rPr>
        <w:t>դրանց</w:t>
      </w:r>
      <w:r w:rsidRPr="0063761D">
        <w:rPr>
          <w:rFonts w:ascii="GHEA Grapalat" w:hAnsi="GHEA Grapalat"/>
          <w:b/>
          <w:sz w:val="20"/>
          <w:szCs w:val="20"/>
          <w:lang w:val="es-ES"/>
        </w:rPr>
        <w:t xml:space="preserve"> </w:t>
      </w:r>
      <w:r w:rsidRPr="0063761D">
        <w:rPr>
          <w:rFonts w:ascii="GHEA Grapalat" w:hAnsi="GHEA Grapalat" w:cs="Sylfaen"/>
          <w:b/>
          <w:sz w:val="20"/>
          <w:szCs w:val="20"/>
        </w:rPr>
        <w:t>վերաբերող</w:t>
      </w:r>
      <w:r w:rsidRPr="0063761D">
        <w:rPr>
          <w:rFonts w:ascii="GHEA Grapalat" w:hAnsi="GHEA Grapalat"/>
          <w:b/>
          <w:sz w:val="20"/>
          <w:szCs w:val="20"/>
          <w:lang w:val="es-ES"/>
        </w:rPr>
        <w:t xml:space="preserve"> </w:t>
      </w:r>
      <w:r w:rsidRPr="0063761D">
        <w:rPr>
          <w:rFonts w:ascii="GHEA Grapalat" w:hAnsi="GHEA Grapalat" w:cs="Sylfaen"/>
          <w:b/>
          <w:sz w:val="20"/>
          <w:szCs w:val="20"/>
        </w:rPr>
        <w:t>փաստաթղթերը</w:t>
      </w:r>
      <w:r w:rsidRPr="0063761D">
        <w:rPr>
          <w:rFonts w:ascii="GHEA Grapalat" w:hAnsi="GHEA Grapalat"/>
          <w:b/>
          <w:sz w:val="20"/>
          <w:szCs w:val="20"/>
          <w:lang w:val="es-ES"/>
        </w:rPr>
        <w:t xml:space="preserve"> </w:t>
      </w:r>
      <w:r w:rsidRPr="0063761D">
        <w:rPr>
          <w:rFonts w:ascii="GHEA Grapalat" w:hAnsi="GHEA Grapalat" w:cs="Sylfaen"/>
          <w:b/>
          <w:sz w:val="20"/>
          <w:szCs w:val="20"/>
        </w:rPr>
        <w:t>դրվում</w:t>
      </w:r>
      <w:r w:rsidRPr="0063761D">
        <w:rPr>
          <w:rFonts w:ascii="GHEA Grapalat" w:hAnsi="GHEA Grapalat"/>
          <w:b/>
          <w:sz w:val="20"/>
          <w:szCs w:val="20"/>
          <w:lang w:val="es-ES"/>
        </w:rPr>
        <w:t xml:space="preserve"> </w:t>
      </w:r>
      <w:r w:rsidRPr="0063761D">
        <w:rPr>
          <w:rFonts w:ascii="GHEA Grapalat" w:hAnsi="GHEA Grapalat" w:cs="Sylfaen"/>
          <w:b/>
          <w:sz w:val="20"/>
          <w:szCs w:val="20"/>
        </w:rPr>
        <w:t>են</w:t>
      </w:r>
      <w:r w:rsidRPr="0063761D">
        <w:rPr>
          <w:rFonts w:ascii="GHEA Grapalat" w:hAnsi="GHEA Grapalat"/>
          <w:b/>
          <w:sz w:val="20"/>
          <w:szCs w:val="20"/>
          <w:lang w:val="es-ES"/>
        </w:rPr>
        <w:t xml:space="preserve"> </w:t>
      </w:r>
      <w:r w:rsidRPr="0063761D">
        <w:rPr>
          <w:rFonts w:ascii="GHEA Grapalat" w:hAnsi="GHEA Grapalat" w:cs="Sylfaen"/>
          <w:b/>
          <w:sz w:val="20"/>
          <w:szCs w:val="20"/>
        </w:rPr>
        <w:t>ծրարի</w:t>
      </w:r>
      <w:r w:rsidRPr="0063761D">
        <w:rPr>
          <w:rFonts w:ascii="GHEA Grapalat" w:hAnsi="GHEA Grapalat"/>
          <w:b/>
          <w:sz w:val="20"/>
          <w:szCs w:val="20"/>
          <w:lang w:val="es-ES"/>
        </w:rPr>
        <w:t xml:space="preserve"> </w:t>
      </w:r>
      <w:r w:rsidRPr="0063761D">
        <w:rPr>
          <w:rFonts w:ascii="GHEA Grapalat" w:hAnsi="GHEA Grapalat" w:cs="Sylfaen"/>
          <w:b/>
          <w:sz w:val="20"/>
          <w:szCs w:val="20"/>
        </w:rPr>
        <w:t>մեջ</w:t>
      </w:r>
      <w:r w:rsidRPr="0063761D">
        <w:rPr>
          <w:rFonts w:ascii="GHEA Grapalat" w:hAnsi="GHEA Grapalat"/>
          <w:b/>
          <w:sz w:val="20"/>
          <w:szCs w:val="20"/>
          <w:lang w:val="es-ES"/>
        </w:rPr>
        <w:t xml:space="preserve">, </w:t>
      </w:r>
      <w:r w:rsidRPr="0063761D">
        <w:rPr>
          <w:rFonts w:ascii="GHEA Grapalat" w:hAnsi="GHEA Grapalat" w:cs="Sylfaen"/>
          <w:b/>
          <w:sz w:val="20"/>
          <w:szCs w:val="20"/>
        </w:rPr>
        <w:t>որը</w:t>
      </w:r>
      <w:r w:rsidRPr="0063761D">
        <w:rPr>
          <w:rFonts w:ascii="GHEA Grapalat" w:hAnsi="GHEA Grapalat"/>
          <w:b/>
          <w:sz w:val="20"/>
          <w:szCs w:val="20"/>
          <w:lang w:val="es-ES"/>
        </w:rPr>
        <w:t xml:space="preserve"> </w:t>
      </w:r>
      <w:r w:rsidRPr="0063761D">
        <w:rPr>
          <w:rFonts w:ascii="GHEA Grapalat" w:hAnsi="GHEA Grapalat" w:cs="Sylfaen"/>
          <w:b/>
          <w:sz w:val="20"/>
          <w:szCs w:val="20"/>
        </w:rPr>
        <w:t>սոսնձում</w:t>
      </w:r>
      <w:r w:rsidRPr="0063761D">
        <w:rPr>
          <w:rFonts w:ascii="GHEA Grapalat" w:hAnsi="GHEA Grapalat"/>
          <w:b/>
          <w:sz w:val="20"/>
          <w:szCs w:val="20"/>
          <w:lang w:val="es-ES"/>
        </w:rPr>
        <w:t xml:space="preserve"> </w:t>
      </w:r>
      <w:r w:rsidRPr="0063761D">
        <w:rPr>
          <w:rFonts w:ascii="GHEA Grapalat" w:hAnsi="GHEA Grapalat" w:cs="Sylfaen"/>
          <w:b/>
          <w:sz w:val="20"/>
          <w:szCs w:val="20"/>
        </w:rPr>
        <w:t>է</w:t>
      </w:r>
      <w:r w:rsidRPr="0063761D">
        <w:rPr>
          <w:rFonts w:ascii="GHEA Grapalat" w:hAnsi="GHEA Grapalat"/>
          <w:b/>
          <w:sz w:val="20"/>
          <w:szCs w:val="20"/>
          <w:lang w:val="es-ES"/>
        </w:rPr>
        <w:t xml:space="preserve"> </w:t>
      </w:r>
      <w:r w:rsidRPr="0063761D">
        <w:rPr>
          <w:rFonts w:ascii="GHEA Grapalat" w:hAnsi="GHEA Grapalat" w:cs="Sylfaen"/>
          <w:b/>
          <w:sz w:val="20"/>
          <w:szCs w:val="20"/>
        </w:rPr>
        <w:t>այն</w:t>
      </w:r>
      <w:r w:rsidRPr="0063761D">
        <w:rPr>
          <w:rFonts w:ascii="GHEA Grapalat" w:hAnsi="GHEA Grapalat"/>
          <w:b/>
          <w:sz w:val="20"/>
          <w:szCs w:val="20"/>
          <w:lang w:val="es-ES"/>
        </w:rPr>
        <w:t xml:space="preserve"> </w:t>
      </w:r>
      <w:r w:rsidRPr="0063761D">
        <w:rPr>
          <w:rFonts w:ascii="GHEA Grapalat" w:hAnsi="GHEA Grapalat" w:cs="Sylfaen"/>
          <w:b/>
          <w:sz w:val="20"/>
          <w:szCs w:val="20"/>
        </w:rPr>
        <w:t>ներկայացնողը</w:t>
      </w:r>
      <w:r w:rsidRPr="0063761D">
        <w:rPr>
          <w:rFonts w:ascii="GHEA Grapalat" w:hAnsi="GHEA Grapalat"/>
          <w:b/>
          <w:sz w:val="20"/>
          <w:szCs w:val="20"/>
          <w:lang w:val="es-ES"/>
        </w:rPr>
        <w:t xml:space="preserve">: </w:t>
      </w:r>
      <w:r w:rsidRPr="0063761D">
        <w:rPr>
          <w:rFonts w:ascii="GHEA Grapalat" w:hAnsi="GHEA Grapalat" w:cs="Sylfaen"/>
          <w:b/>
          <w:sz w:val="20"/>
          <w:szCs w:val="20"/>
        </w:rPr>
        <w:t>Ծրարում</w:t>
      </w:r>
      <w:r w:rsidRPr="0063761D">
        <w:rPr>
          <w:rFonts w:ascii="GHEA Grapalat" w:hAnsi="GHEA Grapalat"/>
          <w:b/>
          <w:sz w:val="20"/>
          <w:szCs w:val="20"/>
          <w:lang w:val="es-ES"/>
        </w:rPr>
        <w:t xml:space="preserve"> </w:t>
      </w:r>
      <w:r w:rsidRPr="0063761D">
        <w:rPr>
          <w:rFonts w:ascii="GHEA Grapalat" w:hAnsi="GHEA Grapalat" w:cs="Sylfaen"/>
          <w:b/>
          <w:sz w:val="20"/>
          <w:szCs w:val="20"/>
        </w:rPr>
        <w:t>ներառված</w:t>
      </w:r>
      <w:r w:rsidRPr="0063761D">
        <w:rPr>
          <w:rFonts w:ascii="GHEA Grapalat" w:hAnsi="GHEA Grapalat"/>
          <w:b/>
          <w:sz w:val="20"/>
          <w:szCs w:val="20"/>
          <w:lang w:val="es-ES"/>
        </w:rPr>
        <w:t xml:space="preserve"> </w:t>
      </w:r>
      <w:r w:rsidRPr="0063761D">
        <w:rPr>
          <w:rFonts w:ascii="GHEA Grapalat" w:hAnsi="GHEA Grapalat" w:cs="Sylfaen"/>
          <w:b/>
          <w:sz w:val="20"/>
          <w:szCs w:val="20"/>
        </w:rPr>
        <w:t>փաստաթղթերը</w:t>
      </w:r>
      <w:r w:rsidRPr="0063761D">
        <w:rPr>
          <w:rFonts w:ascii="GHEA Grapalat" w:hAnsi="GHEA Grapalat" w:cs="Sylfaen"/>
          <w:b/>
          <w:sz w:val="20"/>
          <w:szCs w:val="20"/>
          <w:lang w:val="es-ES"/>
        </w:rPr>
        <w:t xml:space="preserve">, </w:t>
      </w:r>
      <w:r w:rsidRPr="0063761D">
        <w:rPr>
          <w:rFonts w:ascii="GHEA Grapalat" w:hAnsi="GHEA Grapalat" w:cs="Sylfaen"/>
          <w:b/>
          <w:sz w:val="20"/>
          <w:szCs w:val="20"/>
        </w:rPr>
        <w:t>կազմվում</w:t>
      </w:r>
      <w:r w:rsidRPr="0063761D">
        <w:rPr>
          <w:rFonts w:ascii="GHEA Grapalat" w:hAnsi="GHEA Grapalat"/>
          <w:b/>
          <w:sz w:val="20"/>
          <w:szCs w:val="20"/>
          <w:lang w:val="es-ES"/>
        </w:rPr>
        <w:t xml:space="preserve"> </w:t>
      </w:r>
      <w:r w:rsidRPr="0063761D">
        <w:rPr>
          <w:rFonts w:ascii="GHEA Grapalat" w:hAnsi="GHEA Grapalat" w:cs="Sylfaen"/>
          <w:b/>
          <w:sz w:val="20"/>
          <w:szCs w:val="20"/>
        </w:rPr>
        <w:t>են</w:t>
      </w:r>
      <w:r w:rsidRPr="0063761D">
        <w:rPr>
          <w:rFonts w:ascii="GHEA Grapalat" w:hAnsi="GHEA Grapalat"/>
          <w:b/>
          <w:sz w:val="20"/>
          <w:szCs w:val="20"/>
          <w:lang w:val="es-ES"/>
        </w:rPr>
        <w:t xml:space="preserve"> </w:t>
      </w:r>
      <w:r w:rsidRPr="0063761D">
        <w:rPr>
          <w:rFonts w:ascii="GHEA Grapalat" w:hAnsi="GHEA Grapalat" w:cs="Sylfaen"/>
          <w:b/>
          <w:sz w:val="20"/>
          <w:szCs w:val="20"/>
        </w:rPr>
        <w:t>բնօրինակից</w:t>
      </w:r>
      <w:r w:rsidRPr="0063761D">
        <w:rPr>
          <w:rFonts w:ascii="GHEA Grapalat" w:hAnsi="GHEA Grapalat"/>
          <w:b/>
          <w:sz w:val="20"/>
          <w:szCs w:val="20"/>
          <w:lang w:val="es-ES"/>
        </w:rPr>
        <w:t xml:space="preserve"> </w:t>
      </w:r>
      <w:r w:rsidRPr="0063761D">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3761D">
        <w:rPr>
          <w:rFonts w:ascii="GHEA Grapalat" w:hAnsi="GHEA Grapalat" w:cs="Sylfaen"/>
          <w:b/>
          <w:sz w:val="20"/>
          <w:szCs w:val="20"/>
        </w:rPr>
        <w:t>և</w:t>
      </w:r>
      <w:r w:rsidRPr="0063761D">
        <w:rPr>
          <w:rFonts w:ascii="GHEA Grapalat" w:hAnsi="GHEA Grapalat"/>
          <w:b/>
          <w:sz w:val="20"/>
          <w:szCs w:val="20"/>
          <w:lang w:val="es-ES"/>
        </w:rPr>
        <w:t xml:space="preserve"> _____________</w:t>
      </w:r>
      <w:r w:rsidRPr="0063761D">
        <w:rPr>
          <w:rFonts w:ascii="GHEA Grapalat" w:hAnsi="GHEA Grapalat"/>
          <w:b/>
          <w:sz w:val="20"/>
          <w:szCs w:val="20"/>
        </w:rPr>
        <w:t>օրինակ</w:t>
      </w:r>
      <w:r w:rsidRPr="0063761D">
        <w:rPr>
          <w:rFonts w:ascii="GHEA Grapalat" w:hAnsi="GHEA Grapalat"/>
          <w:b/>
          <w:sz w:val="20"/>
          <w:szCs w:val="20"/>
          <w:lang w:val="es-ES"/>
        </w:rPr>
        <w:t xml:space="preserve"> </w:t>
      </w:r>
      <w:r w:rsidRPr="0063761D">
        <w:rPr>
          <w:rFonts w:ascii="GHEA Grapalat" w:hAnsi="GHEA Grapalat" w:cs="Sylfaen"/>
          <w:b/>
          <w:sz w:val="20"/>
          <w:szCs w:val="20"/>
        </w:rPr>
        <w:t>պատճեններից</w:t>
      </w:r>
      <w:r w:rsidRPr="0063761D">
        <w:rPr>
          <w:rFonts w:ascii="GHEA Grapalat" w:hAnsi="GHEA Grapalat"/>
          <w:b/>
          <w:sz w:val="20"/>
          <w:szCs w:val="20"/>
          <w:lang w:val="es-ES"/>
        </w:rPr>
        <w:t xml:space="preserve">: </w:t>
      </w:r>
      <w:r w:rsidRPr="0063761D">
        <w:rPr>
          <w:rFonts w:ascii="GHEA Grapalat" w:hAnsi="GHEA Grapalat" w:cs="Sylfaen"/>
          <w:b/>
          <w:sz w:val="20"/>
          <w:szCs w:val="20"/>
        </w:rPr>
        <w:t>Փաստաթղթերի</w:t>
      </w:r>
      <w:r w:rsidRPr="0063761D">
        <w:rPr>
          <w:rFonts w:ascii="GHEA Grapalat" w:hAnsi="GHEA Grapalat"/>
          <w:b/>
          <w:sz w:val="20"/>
          <w:szCs w:val="20"/>
          <w:lang w:val="es-ES"/>
        </w:rPr>
        <w:t xml:space="preserve"> </w:t>
      </w:r>
      <w:r w:rsidRPr="0063761D">
        <w:rPr>
          <w:rFonts w:ascii="GHEA Grapalat" w:hAnsi="GHEA Grapalat" w:cs="Sylfaen"/>
          <w:b/>
          <w:sz w:val="20"/>
          <w:szCs w:val="20"/>
        </w:rPr>
        <w:t>փաթեթների</w:t>
      </w:r>
      <w:r w:rsidRPr="0063761D">
        <w:rPr>
          <w:rFonts w:ascii="GHEA Grapalat" w:hAnsi="GHEA Grapalat"/>
          <w:b/>
          <w:sz w:val="20"/>
          <w:szCs w:val="20"/>
          <w:lang w:val="es-ES"/>
        </w:rPr>
        <w:t xml:space="preserve"> </w:t>
      </w:r>
      <w:r w:rsidRPr="0063761D">
        <w:rPr>
          <w:rFonts w:ascii="GHEA Grapalat" w:hAnsi="GHEA Grapalat" w:cs="Sylfaen"/>
          <w:b/>
          <w:sz w:val="20"/>
          <w:szCs w:val="20"/>
        </w:rPr>
        <w:t>վրա</w:t>
      </w:r>
      <w:r w:rsidRPr="0063761D">
        <w:rPr>
          <w:rFonts w:ascii="GHEA Grapalat" w:hAnsi="GHEA Grapalat"/>
          <w:b/>
          <w:sz w:val="20"/>
          <w:szCs w:val="20"/>
          <w:lang w:val="es-ES"/>
        </w:rPr>
        <w:t xml:space="preserve"> </w:t>
      </w:r>
      <w:r w:rsidRPr="0063761D">
        <w:rPr>
          <w:rFonts w:ascii="GHEA Grapalat" w:hAnsi="GHEA Grapalat" w:cs="Sylfaen"/>
          <w:b/>
          <w:sz w:val="20"/>
          <w:szCs w:val="20"/>
        </w:rPr>
        <w:t>համապատասխանաբար</w:t>
      </w:r>
      <w:r w:rsidRPr="0063761D">
        <w:rPr>
          <w:rFonts w:ascii="GHEA Grapalat" w:hAnsi="GHEA Grapalat"/>
          <w:b/>
          <w:sz w:val="20"/>
          <w:szCs w:val="20"/>
          <w:lang w:val="es-ES"/>
        </w:rPr>
        <w:t xml:space="preserve"> </w:t>
      </w:r>
      <w:r w:rsidRPr="0063761D">
        <w:rPr>
          <w:rFonts w:ascii="GHEA Grapalat" w:hAnsi="GHEA Grapalat" w:cs="Sylfaen"/>
          <w:b/>
          <w:sz w:val="20"/>
          <w:szCs w:val="20"/>
        </w:rPr>
        <w:t>գրվում</w:t>
      </w:r>
      <w:r w:rsidRPr="0063761D">
        <w:rPr>
          <w:rFonts w:ascii="GHEA Grapalat" w:hAnsi="GHEA Grapalat"/>
          <w:b/>
          <w:sz w:val="20"/>
          <w:szCs w:val="20"/>
          <w:lang w:val="es-ES"/>
        </w:rPr>
        <w:t xml:space="preserve"> </w:t>
      </w:r>
      <w:r w:rsidRPr="0063761D">
        <w:rPr>
          <w:rFonts w:ascii="GHEA Grapalat" w:hAnsi="GHEA Grapalat" w:cs="Sylfaen"/>
          <w:b/>
          <w:sz w:val="20"/>
          <w:szCs w:val="20"/>
        </w:rPr>
        <w:t>են</w:t>
      </w:r>
      <w:r w:rsidRPr="0063761D">
        <w:rPr>
          <w:rFonts w:ascii="GHEA Grapalat" w:hAnsi="GHEA Grapalat"/>
          <w:b/>
          <w:sz w:val="20"/>
          <w:szCs w:val="20"/>
          <w:lang w:val="es-ES"/>
        </w:rPr>
        <w:t xml:space="preserve"> «</w:t>
      </w:r>
      <w:r w:rsidRPr="0063761D">
        <w:rPr>
          <w:rFonts w:ascii="GHEA Grapalat" w:hAnsi="GHEA Grapalat" w:cs="Sylfaen"/>
          <w:b/>
          <w:sz w:val="20"/>
          <w:szCs w:val="20"/>
        </w:rPr>
        <w:t>բնօրինակ</w:t>
      </w:r>
      <w:r w:rsidRPr="0063761D">
        <w:rPr>
          <w:rFonts w:ascii="GHEA Grapalat" w:hAnsi="GHEA Grapalat"/>
          <w:b/>
          <w:sz w:val="20"/>
          <w:szCs w:val="20"/>
          <w:lang w:val="es-ES"/>
        </w:rPr>
        <w:t xml:space="preserve">» </w:t>
      </w:r>
      <w:r w:rsidRPr="0063761D">
        <w:rPr>
          <w:rFonts w:ascii="GHEA Grapalat" w:hAnsi="GHEA Grapalat" w:cs="Sylfaen"/>
          <w:b/>
          <w:sz w:val="20"/>
          <w:szCs w:val="20"/>
        </w:rPr>
        <w:t>և</w:t>
      </w:r>
      <w:r w:rsidRPr="0063761D">
        <w:rPr>
          <w:rFonts w:ascii="GHEA Grapalat" w:hAnsi="GHEA Grapalat"/>
          <w:b/>
          <w:sz w:val="20"/>
          <w:szCs w:val="20"/>
          <w:lang w:val="es-ES"/>
        </w:rPr>
        <w:t xml:space="preserve"> «</w:t>
      </w:r>
      <w:r w:rsidRPr="0063761D">
        <w:rPr>
          <w:rFonts w:ascii="GHEA Grapalat" w:hAnsi="GHEA Grapalat" w:cs="Sylfaen"/>
          <w:b/>
          <w:sz w:val="20"/>
          <w:szCs w:val="20"/>
        </w:rPr>
        <w:t>պատճեն</w:t>
      </w:r>
      <w:r w:rsidRPr="0063761D">
        <w:rPr>
          <w:rFonts w:ascii="GHEA Grapalat" w:hAnsi="GHEA Grapalat"/>
          <w:b/>
          <w:sz w:val="20"/>
          <w:szCs w:val="20"/>
          <w:lang w:val="es-ES"/>
        </w:rPr>
        <w:t xml:space="preserve">» </w:t>
      </w:r>
      <w:r w:rsidRPr="0063761D">
        <w:rPr>
          <w:rFonts w:ascii="GHEA Grapalat" w:hAnsi="GHEA Grapalat" w:cs="Sylfaen"/>
          <w:b/>
          <w:sz w:val="20"/>
          <w:szCs w:val="20"/>
        </w:rPr>
        <w:t>բառերը</w:t>
      </w:r>
      <w:r w:rsidRPr="0063761D">
        <w:rPr>
          <w:rFonts w:ascii="GHEA Grapalat" w:hAnsi="GHEA Grapalat"/>
          <w:b/>
          <w:sz w:val="20"/>
          <w:szCs w:val="20"/>
          <w:lang w:val="es-ES"/>
        </w:rPr>
        <w:t xml:space="preserve">: </w:t>
      </w:r>
      <w:r w:rsidRPr="0063761D">
        <w:rPr>
          <w:rFonts w:ascii="GHEA Grapalat" w:hAnsi="GHEA Grapalat" w:cs="Sylfaen"/>
          <w:b/>
          <w:sz w:val="20"/>
          <w:lang w:val="ru-RU"/>
        </w:rPr>
        <w:t>Հայտում</w:t>
      </w:r>
      <w:r w:rsidRPr="0063761D">
        <w:rPr>
          <w:rFonts w:ascii="GHEA Grapalat" w:hAnsi="GHEA Grapalat" w:cs="Sylfaen"/>
          <w:b/>
          <w:sz w:val="20"/>
          <w:lang w:val="af-ZA"/>
        </w:rPr>
        <w:t xml:space="preserve"> </w:t>
      </w:r>
      <w:r w:rsidRPr="0063761D">
        <w:rPr>
          <w:rFonts w:ascii="GHEA Grapalat" w:hAnsi="GHEA Grapalat" w:cs="Sylfaen"/>
          <w:b/>
          <w:sz w:val="20"/>
          <w:lang w:val="ru-RU"/>
        </w:rPr>
        <w:t>ներառվող</w:t>
      </w:r>
      <w:r w:rsidRPr="0063761D">
        <w:rPr>
          <w:rFonts w:ascii="GHEA Grapalat" w:hAnsi="GHEA Grapalat" w:cs="Sylfaen"/>
          <w:b/>
          <w:sz w:val="20"/>
          <w:lang w:val="af-ZA"/>
        </w:rPr>
        <w:t xml:space="preserve"> </w:t>
      </w:r>
      <w:r w:rsidRPr="0063761D">
        <w:rPr>
          <w:rFonts w:ascii="GHEA Grapalat" w:hAnsi="GHEA Grapalat" w:cs="Sylfaen"/>
          <w:b/>
          <w:sz w:val="20"/>
          <w:lang w:val="ru-RU"/>
        </w:rPr>
        <w:t>բնօրինակ</w:t>
      </w:r>
      <w:r w:rsidRPr="0063761D">
        <w:rPr>
          <w:rFonts w:ascii="GHEA Grapalat" w:hAnsi="GHEA Grapalat" w:cs="Sylfaen"/>
          <w:b/>
          <w:sz w:val="20"/>
          <w:lang w:val="af-ZA"/>
        </w:rPr>
        <w:t xml:space="preserve"> </w:t>
      </w:r>
      <w:r w:rsidRPr="0063761D">
        <w:rPr>
          <w:rFonts w:ascii="GHEA Grapalat" w:hAnsi="GHEA Grapalat" w:cs="Sylfaen"/>
          <w:b/>
          <w:sz w:val="20"/>
          <w:lang w:val="ru-RU"/>
        </w:rPr>
        <w:t>փաստաթղթերի</w:t>
      </w:r>
      <w:r w:rsidRPr="0063761D">
        <w:rPr>
          <w:rFonts w:ascii="GHEA Grapalat" w:hAnsi="GHEA Grapalat" w:cs="Sylfaen"/>
          <w:b/>
          <w:sz w:val="20"/>
          <w:lang w:val="af-ZA"/>
        </w:rPr>
        <w:t xml:space="preserve"> </w:t>
      </w:r>
      <w:r w:rsidRPr="0063761D">
        <w:rPr>
          <w:rFonts w:ascii="GHEA Grapalat" w:hAnsi="GHEA Grapalat" w:cs="Sylfaen"/>
          <w:b/>
          <w:sz w:val="20"/>
          <w:lang w:val="ru-RU"/>
        </w:rPr>
        <w:t>փոխարեն</w:t>
      </w:r>
      <w:r w:rsidRPr="0063761D">
        <w:rPr>
          <w:rFonts w:ascii="GHEA Grapalat" w:hAnsi="GHEA Grapalat" w:cs="Sylfaen"/>
          <w:b/>
          <w:sz w:val="20"/>
          <w:lang w:val="af-ZA"/>
        </w:rPr>
        <w:t xml:space="preserve"> </w:t>
      </w:r>
      <w:r w:rsidRPr="0063761D">
        <w:rPr>
          <w:rFonts w:ascii="GHEA Grapalat" w:hAnsi="GHEA Grapalat" w:cs="Sylfaen"/>
          <w:b/>
          <w:sz w:val="20"/>
          <w:lang w:val="ru-RU"/>
        </w:rPr>
        <w:t>կարող</w:t>
      </w:r>
      <w:r w:rsidRPr="0063761D">
        <w:rPr>
          <w:rFonts w:ascii="GHEA Grapalat" w:hAnsi="GHEA Grapalat" w:cs="Sylfaen"/>
          <w:b/>
          <w:sz w:val="20"/>
          <w:lang w:val="af-ZA"/>
        </w:rPr>
        <w:t xml:space="preserve"> </w:t>
      </w:r>
      <w:r w:rsidRPr="0063761D">
        <w:rPr>
          <w:rFonts w:ascii="GHEA Grapalat" w:hAnsi="GHEA Grapalat" w:cs="Sylfaen"/>
          <w:b/>
          <w:sz w:val="20"/>
          <w:lang w:val="ru-RU"/>
        </w:rPr>
        <w:t>են</w:t>
      </w:r>
      <w:r w:rsidRPr="0063761D">
        <w:rPr>
          <w:rFonts w:ascii="GHEA Grapalat" w:hAnsi="GHEA Grapalat" w:cs="Sylfaen"/>
          <w:b/>
          <w:sz w:val="20"/>
          <w:lang w:val="af-ZA"/>
        </w:rPr>
        <w:t xml:space="preserve"> </w:t>
      </w:r>
      <w:r w:rsidRPr="0063761D">
        <w:rPr>
          <w:rFonts w:ascii="GHEA Grapalat" w:hAnsi="GHEA Grapalat" w:cs="Sylfaen"/>
          <w:b/>
          <w:sz w:val="20"/>
          <w:lang w:val="ru-RU"/>
        </w:rPr>
        <w:t>ներկայացվել</w:t>
      </w:r>
      <w:r w:rsidRPr="0063761D">
        <w:rPr>
          <w:rFonts w:ascii="GHEA Grapalat" w:hAnsi="GHEA Grapalat" w:cs="Sylfaen"/>
          <w:b/>
          <w:sz w:val="20"/>
          <w:lang w:val="af-ZA"/>
        </w:rPr>
        <w:t xml:space="preserve"> </w:t>
      </w:r>
      <w:r w:rsidRPr="0063761D">
        <w:rPr>
          <w:rFonts w:ascii="GHEA Grapalat" w:hAnsi="GHEA Grapalat" w:cs="Sylfaen"/>
          <w:b/>
          <w:sz w:val="20"/>
          <w:lang w:val="ru-RU"/>
        </w:rPr>
        <w:t>դրանց</w:t>
      </w:r>
      <w:r w:rsidRPr="0063761D">
        <w:rPr>
          <w:rFonts w:ascii="GHEA Grapalat" w:hAnsi="GHEA Grapalat" w:cs="Sylfaen"/>
          <w:b/>
          <w:sz w:val="20"/>
          <w:lang w:val="af-ZA"/>
        </w:rPr>
        <w:t xml:space="preserve"> </w:t>
      </w:r>
      <w:r w:rsidRPr="0063761D">
        <w:rPr>
          <w:rFonts w:ascii="GHEA Grapalat" w:hAnsi="GHEA Grapalat" w:cs="Sylfaen"/>
          <w:b/>
          <w:sz w:val="20"/>
          <w:lang w:val="ru-RU"/>
        </w:rPr>
        <w:t>նոտարական</w:t>
      </w:r>
      <w:r w:rsidRPr="0063761D">
        <w:rPr>
          <w:rFonts w:ascii="GHEA Grapalat" w:hAnsi="GHEA Grapalat" w:cs="Sylfaen"/>
          <w:b/>
          <w:sz w:val="20"/>
          <w:lang w:val="af-ZA"/>
        </w:rPr>
        <w:t xml:space="preserve"> </w:t>
      </w:r>
      <w:r w:rsidRPr="0063761D">
        <w:rPr>
          <w:rFonts w:ascii="GHEA Grapalat" w:hAnsi="GHEA Grapalat" w:cs="Sylfaen"/>
          <w:b/>
          <w:sz w:val="20"/>
          <w:lang w:val="ru-RU"/>
        </w:rPr>
        <w:t>կարգով</w:t>
      </w:r>
      <w:r w:rsidRPr="0063761D">
        <w:rPr>
          <w:rFonts w:ascii="GHEA Grapalat" w:hAnsi="GHEA Grapalat" w:cs="Sylfaen"/>
          <w:b/>
          <w:sz w:val="20"/>
          <w:lang w:val="af-ZA"/>
        </w:rPr>
        <w:t xml:space="preserve"> </w:t>
      </w:r>
      <w:r w:rsidRPr="0063761D">
        <w:rPr>
          <w:rFonts w:ascii="GHEA Grapalat" w:hAnsi="GHEA Grapalat" w:cs="Sylfaen"/>
          <w:b/>
          <w:sz w:val="20"/>
          <w:lang w:val="ru-RU"/>
        </w:rPr>
        <w:t>վավերացված</w:t>
      </w:r>
      <w:r w:rsidRPr="0063761D">
        <w:rPr>
          <w:rFonts w:ascii="GHEA Grapalat" w:hAnsi="GHEA Grapalat" w:cs="Sylfaen"/>
          <w:b/>
          <w:sz w:val="20"/>
          <w:lang w:val="af-ZA"/>
        </w:rPr>
        <w:t xml:space="preserve"> </w:t>
      </w:r>
      <w:r w:rsidRPr="0063761D">
        <w:rPr>
          <w:rFonts w:ascii="GHEA Grapalat" w:hAnsi="GHEA Grapalat" w:cs="Sylfaen"/>
          <w:b/>
          <w:sz w:val="20"/>
          <w:lang w:val="ru-RU"/>
        </w:rPr>
        <w:t>օրինակները։</w:t>
      </w:r>
    </w:p>
    <w:p w14:paraId="500F39B7" w14:textId="77777777" w:rsidR="009247B8" w:rsidRPr="0063761D" w:rsidRDefault="009247B8" w:rsidP="009247B8">
      <w:pPr>
        <w:ind w:firstLine="720"/>
        <w:jc w:val="both"/>
        <w:rPr>
          <w:rFonts w:ascii="GHEA Grapalat" w:hAnsi="GHEA Grapalat"/>
          <w:b/>
          <w:sz w:val="20"/>
          <w:szCs w:val="20"/>
          <w:lang w:val="af-ZA"/>
        </w:rPr>
      </w:pPr>
      <w:r w:rsidRPr="0063761D">
        <w:rPr>
          <w:rFonts w:ascii="GHEA Grapalat" w:hAnsi="GHEA Grapalat" w:cs="Sylfaen"/>
          <w:b/>
          <w:sz w:val="20"/>
          <w:szCs w:val="20"/>
        </w:rPr>
        <w:t>Ծրարը</w:t>
      </w:r>
      <w:r w:rsidRPr="0063761D">
        <w:rPr>
          <w:rFonts w:ascii="GHEA Grapalat" w:hAnsi="GHEA Grapalat"/>
          <w:b/>
          <w:sz w:val="20"/>
          <w:szCs w:val="20"/>
          <w:lang w:val="af-ZA"/>
        </w:rPr>
        <w:t xml:space="preserve"> </w:t>
      </w:r>
      <w:r w:rsidRPr="0063761D">
        <w:rPr>
          <w:rFonts w:ascii="GHEA Grapalat" w:hAnsi="GHEA Grapalat" w:cs="Sylfaen"/>
          <w:b/>
          <w:sz w:val="20"/>
          <w:szCs w:val="20"/>
        </w:rPr>
        <w:t>և</w:t>
      </w:r>
      <w:r w:rsidRPr="0063761D">
        <w:rPr>
          <w:rFonts w:ascii="GHEA Grapalat" w:hAnsi="GHEA Grapalat"/>
          <w:b/>
          <w:sz w:val="20"/>
          <w:szCs w:val="20"/>
          <w:lang w:val="af-ZA"/>
        </w:rPr>
        <w:t xml:space="preserve"> </w:t>
      </w:r>
      <w:r w:rsidRPr="0063761D">
        <w:rPr>
          <w:rFonts w:ascii="GHEA Grapalat" w:hAnsi="GHEA Grapalat"/>
          <w:b/>
          <w:sz w:val="20"/>
          <w:szCs w:val="20"/>
        </w:rPr>
        <w:t>սույն</w:t>
      </w:r>
      <w:r w:rsidRPr="0063761D">
        <w:rPr>
          <w:rFonts w:ascii="GHEA Grapalat" w:hAnsi="GHEA Grapalat"/>
          <w:b/>
          <w:sz w:val="20"/>
          <w:szCs w:val="20"/>
          <w:lang w:val="af-ZA"/>
        </w:rPr>
        <w:t xml:space="preserve"> </w:t>
      </w:r>
      <w:r w:rsidRPr="0063761D">
        <w:rPr>
          <w:rFonts w:ascii="GHEA Grapalat" w:hAnsi="GHEA Grapalat" w:cs="Sylfaen"/>
          <w:b/>
          <w:sz w:val="20"/>
          <w:szCs w:val="20"/>
        </w:rPr>
        <w:t>հրավերով</w:t>
      </w:r>
      <w:r w:rsidRPr="0063761D">
        <w:rPr>
          <w:rFonts w:ascii="GHEA Grapalat" w:hAnsi="GHEA Grapalat"/>
          <w:b/>
          <w:sz w:val="20"/>
          <w:szCs w:val="20"/>
          <w:lang w:val="af-ZA"/>
        </w:rPr>
        <w:t xml:space="preserve"> </w:t>
      </w:r>
      <w:r w:rsidRPr="0063761D">
        <w:rPr>
          <w:rFonts w:ascii="GHEA Grapalat" w:hAnsi="GHEA Grapalat" w:cs="Sylfaen"/>
          <w:b/>
          <w:sz w:val="20"/>
          <w:szCs w:val="20"/>
        </w:rPr>
        <w:t>նախատեսված</w:t>
      </w:r>
      <w:r w:rsidRPr="0063761D">
        <w:rPr>
          <w:rFonts w:ascii="GHEA Grapalat" w:hAnsi="GHEA Grapalat"/>
          <w:b/>
          <w:sz w:val="20"/>
          <w:szCs w:val="20"/>
          <w:lang w:val="af-ZA"/>
        </w:rPr>
        <w:t xml:space="preserve">` </w:t>
      </w:r>
      <w:r w:rsidRPr="0063761D">
        <w:rPr>
          <w:rFonts w:ascii="GHEA Grapalat" w:hAnsi="GHEA Grapalat"/>
          <w:b/>
          <w:sz w:val="20"/>
          <w:szCs w:val="20"/>
        </w:rPr>
        <w:t>մ</w:t>
      </w:r>
      <w:r w:rsidRPr="0063761D">
        <w:rPr>
          <w:rFonts w:ascii="GHEA Grapalat" w:hAnsi="GHEA Grapalat" w:cs="Sylfaen"/>
          <w:b/>
          <w:sz w:val="20"/>
          <w:szCs w:val="20"/>
        </w:rPr>
        <w:t>ասնակցի</w:t>
      </w:r>
      <w:r w:rsidRPr="0063761D">
        <w:rPr>
          <w:rFonts w:ascii="GHEA Grapalat" w:hAnsi="GHEA Grapalat"/>
          <w:b/>
          <w:sz w:val="20"/>
          <w:szCs w:val="20"/>
          <w:lang w:val="af-ZA"/>
        </w:rPr>
        <w:t xml:space="preserve"> </w:t>
      </w:r>
      <w:r w:rsidRPr="0063761D">
        <w:rPr>
          <w:rFonts w:ascii="GHEA Grapalat" w:hAnsi="GHEA Grapalat" w:cs="Sylfaen"/>
          <w:b/>
          <w:sz w:val="20"/>
          <w:szCs w:val="20"/>
        </w:rPr>
        <w:t>կազմած</w:t>
      </w:r>
      <w:r w:rsidRPr="0063761D">
        <w:rPr>
          <w:rFonts w:ascii="GHEA Grapalat" w:hAnsi="GHEA Grapalat"/>
          <w:b/>
          <w:sz w:val="20"/>
          <w:szCs w:val="20"/>
          <w:lang w:val="af-ZA"/>
        </w:rPr>
        <w:t xml:space="preserve"> </w:t>
      </w:r>
      <w:r w:rsidRPr="0063761D">
        <w:rPr>
          <w:rFonts w:ascii="GHEA Grapalat" w:hAnsi="GHEA Grapalat" w:cs="Sylfaen"/>
          <w:b/>
          <w:sz w:val="20"/>
          <w:szCs w:val="20"/>
        </w:rPr>
        <w:t>փաստաթղթերն</w:t>
      </w:r>
      <w:r w:rsidRPr="0063761D">
        <w:rPr>
          <w:rFonts w:ascii="GHEA Grapalat" w:hAnsi="GHEA Grapalat"/>
          <w:b/>
          <w:sz w:val="20"/>
          <w:szCs w:val="20"/>
          <w:lang w:val="af-ZA"/>
        </w:rPr>
        <w:t xml:space="preserve"> </w:t>
      </w:r>
      <w:r w:rsidRPr="0063761D">
        <w:rPr>
          <w:rFonts w:ascii="GHEA Grapalat" w:hAnsi="GHEA Grapalat" w:cs="Sylfaen"/>
          <w:b/>
          <w:sz w:val="20"/>
          <w:szCs w:val="20"/>
        </w:rPr>
        <w:t>ստորագրում</w:t>
      </w:r>
      <w:r w:rsidRPr="0063761D">
        <w:rPr>
          <w:rFonts w:ascii="GHEA Grapalat" w:hAnsi="GHEA Grapalat"/>
          <w:b/>
          <w:sz w:val="20"/>
          <w:szCs w:val="20"/>
          <w:lang w:val="af-ZA"/>
        </w:rPr>
        <w:t xml:space="preserve"> </w:t>
      </w:r>
      <w:r w:rsidRPr="0063761D">
        <w:rPr>
          <w:rFonts w:ascii="GHEA Grapalat" w:hAnsi="GHEA Grapalat" w:cs="Sylfaen"/>
          <w:b/>
          <w:sz w:val="20"/>
          <w:szCs w:val="20"/>
        </w:rPr>
        <w:t>է</w:t>
      </w:r>
      <w:r w:rsidRPr="0063761D">
        <w:rPr>
          <w:rFonts w:ascii="GHEA Grapalat" w:hAnsi="GHEA Grapalat"/>
          <w:b/>
          <w:sz w:val="20"/>
          <w:szCs w:val="20"/>
          <w:lang w:val="af-ZA"/>
        </w:rPr>
        <w:t xml:space="preserve"> </w:t>
      </w:r>
      <w:r w:rsidRPr="0063761D">
        <w:rPr>
          <w:rFonts w:ascii="GHEA Grapalat" w:hAnsi="GHEA Grapalat" w:cs="Sylfaen"/>
          <w:b/>
          <w:sz w:val="20"/>
          <w:szCs w:val="20"/>
        </w:rPr>
        <w:t>դրանք</w:t>
      </w:r>
      <w:r w:rsidRPr="0063761D">
        <w:rPr>
          <w:rFonts w:ascii="GHEA Grapalat" w:hAnsi="GHEA Grapalat"/>
          <w:b/>
          <w:sz w:val="20"/>
          <w:szCs w:val="20"/>
          <w:lang w:val="af-ZA"/>
        </w:rPr>
        <w:t xml:space="preserve"> </w:t>
      </w:r>
      <w:r w:rsidRPr="0063761D">
        <w:rPr>
          <w:rFonts w:ascii="GHEA Grapalat" w:hAnsi="GHEA Grapalat" w:cs="Sylfaen"/>
          <w:b/>
          <w:sz w:val="20"/>
          <w:szCs w:val="20"/>
        </w:rPr>
        <w:t>ներկայացնող</w:t>
      </w:r>
      <w:r w:rsidRPr="0063761D">
        <w:rPr>
          <w:rFonts w:ascii="GHEA Grapalat" w:hAnsi="GHEA Grapalat"/>
          <w:b/>
          <w:sz w:val="20"/>
          <w:szCs w:val="20"/>
          <w:lang w:val="af-ZA"/>
        </w:rPr>
        <w:t xml:space="preserve"> </w:t>
      </w:r>
      <w:r w:rsidRPr="0063761D">
        <w:rPr>
          <w:rFonts w:ascii="GHEA Grapalat" w:hAnsi="GHEA Grapalat" w:cs="Sylfaen"/>
          <w:b/>
          <w:sz w:val="20"/>
          <w:szCs w:val="20"/>
        </w:rPr>
        <w:t>անձը</w:t>
      </w:r>
      <w:r w:rsidRPr="0063761D">
        <w:rPr>
          <w:rFonts w:ascii="GHEA Grapalat" w:hAnsi="GHEA Grapalat"/>
          <w:b/>
          <w:sz w:val="20"/>
          <w:szCs w:val="20"/>
          <w:lang w:val="af-ZA"/>
        </w:rPr>
        <w:t xml:space="preserve"> </w:t>
      </w:r>
      <w:r w:rsidRPr="0063761D">
        <w:rPr>
          <w:rFonts w:ascii="GHEA Grapalat" w:hAnsi="GHEA Grapalat" w:cs="Sylfaen"/>
          <w:b/>
          <w:sz w:val="20"/>
          <w:szCs w:val="20"/>
        </w:rPr>
        <w:t>կամ</w:t>
      </w:r>
      <w:r w:rsidRPr="0063761D">
        <w:rPr>
          <w:rFonts w:ascii="GHEA Grapalat" w:hAnsi="GHEA Grapalat"/>
          <w:b/>
          <w:sz w:val="20"/>
          <w:szCs w:val="20"/>
          <w:lang w:val="af-ZA"/>
        </w:rPr>
        <w:t xml:space="preserve"> </w:t>
      </w:r>
      <w:r w:rsidRPr="0063761D">
        <w:rPr>
          <w:rFonts w:ascii="GHEA Grapalat" w:hAnsi="GHEA Grapalat" w:cs="Sylfaen"/>
          <w:b/>
          <w:sz w:val="20"/>
          <w:szCs w:val="20"/>
        </w:rPr>
        <w:t>վերջինիս</w:t>
      </w:r>
      <w:r w:rsidRPr="0063761D">
        <w:rPr>
          <w:rFonts w:ascii="GHEA Grapalat" w:hAnsi="GHEA Grapalat"/>
          <w:b/>
          <w:sz w:val="20"/>
          <w:szCs w:val="20"/>
          <w:lang w:val="af-ZA"/>
        </w:rPr>
        <w:t xml:space="preserve"> </w:t>
      </w:r>
      <w:r w:rsidRPr="0063761D">
        <w:rPr>
          <w:rFonts w:ascii="GHEA Grapalat" w:hAnsi="GHEA Grapalat" w:cs="Sylfaen"/>
          <w:b/>
          <w:sz w:val="20"/>
          <w:szCs w:val="20"/>
        </w:rPr>
        <w:t>լիազորված</w:t>
      </w:r>
      <w:r w:rsidRPr="0063761D">
        <w:rPr>
          <w:rFonts w:ascii="GHEA Grapalat" w:hAnsi="GHEA Grapalat"/>
          <w:b/>
          <w:sz w:val="20"/>
          <w:szCs w:val="20"/>
          <w:lang w:val="af-ZA"/>
        </w:rPr>
        <w:t xml:space="preserve"> </w:t>
      </w:r>
      <w:r w:rsidRPr="0063761D">
        <w:rPr>
          <w:rFonts w:ascii="GHEA Grapalat" w:hAnsi="GHEA Grapalat" w:cs="Sylfaen"/>
          <w:b/>
          <w:sz w:val="20"/>
          <w:szCs w:val="20"/>
        </w:rPr>
        <w:t>անձը</w:t>
      </w:r>
      <w:r w:rsidRPr="0063761D">
        <w:rPr>
          <w:rFonts w:ascii="GHEA Grapalat" w:hAnsi="GHEA Grapalat"/>
          <w:b/>
          <w:sz w:val="20"/>
          <w:szCs w:val="20"/>
          <w:lang w:val="af-ZA"/>
        </w:rPr>
        <w:t xml:space="preserve"> (</w:t>
      </w:r>
      <w:r w:rsidRPr="0063761D">
        <w:rPr>
          <w:rFonts w:ascii="GHEA Grapalat" w:hAnsi="GHEA Grapalat" w:cs="Sylfaen"/>
          <w:b/>
          <w:sz w:val="20"/>
          <w:szCs w:val="20"/>
        </w:rPr>
        <w:t>այսուհետ</w:t>
      </w:r>
      <w:r w:rsidRPr="0063761D">
        <w:rPr>
          <w:rFonts w:ascii="GHEA Grapalat" w:hAnsi="GHEA Grapalat"/>
          <w:b/>
          <w:sz w:val="20"/>
          <w:szCs w:val="20"/>
          <w:lang w:val="af-ZA"/>
        </w:rPr>
        <w:t xml:space="preserve">` </w:t>
      </w:r>
      <w:r w:rsidRPr="0063761D">
        <w:rPr>
          <w:rFonts w:ascii="GHEA Grapalat" w:hAnsi="GHEA Grapalat" w:cs="Sylfaen"/>
          <w:b/>
          <w:sz w:val="20"/>
          <w:szCs w:val="20"/>
        </w:rPr>
        <w:t>գործակալ</w:t>
      </w:r>
      <w:r w:rsidRPr="0063761D">
        <w:rPr>
          <w:rFonts w:ascii="GHEA Grapalat" w:hAnsi="GHEA Grapalat"/>
          <w:b/>
          <w:sz w:val="20"/>
          <w:szCs w:val="20"/>
          <w:lang w:val="af-ZA"/>
        </w:rPr>
        <w:t xml:space="preserve">): </w:t>
      </w:r>
      <w:r w:rsidRPr="0063761D">
        <w:rPr>
          <w:rFonts w:ascii="GHEA Grapalat" w:hAnsi="GHEA Grapalat" w:cs="Sylfaen"/>
          <w:b/>
          <w:sz w:val="20"/>
          <w:szCs w:val="20"/>
        </w:rPr>
        <w:t>Եթե</w:t>
      </w:r>
      <w:r w:rsidRPr="0063761D">
        <w:rPr>
          <w:rFonts w:ascii="GHEA Grapalat" w:hAnsi="GHEA Grapalat"/>
          <w:b/>
          <w:sz w:val="20"/>
          <w:szCs w:val="20"/>
          <w:lang w:val="af-ZA"/>
        </w:rPr>
        <w:t xml:space="preserve"> </w:t>
      </w:r>
      <w:r w:rsidRPr="0063761D">
        <w:rPr>
          <w:rFonts w:ascii="GHEA Grapalat" w:hAnsi="GHEA Grapalat" w:cs="Sylfaen"/>
          <w:b/>
          <w:sz w:val="20"/>
          <w:szCs w:val="20"/>
        </w:rPr>
        <w:t>հայտը</w:t>
      </w:r>
      <w:r w:rsidRPr="0063761D">
        <w:rPr>
          <w:rFonts w:ascii="GHEA Grapalat" w:hAnsi="GHEA Grapalat"/>
          <w:b/>
          <w:sz w:val="20"/>
          <w:szCs w:val="20"/>
          <w:lang w:val="af-ZA"/>
        </w:rPr>
        <w:t xml:space="preserve"> </w:t>
      </w:r>
      <w:r w:rsidRPr="0063761D">
        <w:rPr>
          <w:rFonts w:ascii="GHEA Grapalat" w:hAnsi="GHEA Grapalat" w:cs="Sylfaen"/>
          <w:b/>
          <w:sz w:val="20"/>
          <w:szCs w:val="20"/>
        </w:rPr>
        <w:t>ներկայացնում</w:t>
      </w:r>
      <w:r w:rsidRPr="0063761D">
        <w:rPr>
          <w:rFonts w:ascii="GHEA Grapalat" w:hAnsi="GHEA Grapalat"/>
          <w:b/>
          <w:sz w:val="20"/>
          <w:szCs w:val="20"/>
          <w:lang w:val="af-ZA"/>
        </w:rPr>
        <w:t xml:space="preserve"> </w:t>
      </w:r>
      <w:r w:rsidRPr="0063761D">
        <w:rPr>
          <w:rFonts w:ascii="GHEA Grapalat" w:hAnsi="GHEA Grapalat" w:cs="Sylfaen"/>
          <w:b/>
          <w:sz w:val="20"/>
          <w:szCs w:val="20"/>
        </w:rPr>
        <w:t>է</w:t>
      </w:r>
      <w:r w:rsidRPr="0063761D">
        <w:rPr>
          <w:rFonts w:ascii="GHEA Grapalat" w:hAnsi="GHEA Grapalat"/>
          <w:b/>
          <w:sz w:val="20"/>
          <w:szCs w:val="20"/>
          <w:lang w:val="af-ZA"/>
        </w:rPr>
        <w:t xml:space="preserve"> </w:t>
      </w:r>
      <w:r w:rsidRPr="0063761D">
        <w:rPr>
          <w:rFonts w:ascii="GHEA Grapalat" w:hAnsi="GHEA Grapalat" w:cs="Sylfaen"/>
          <w:b/>
          <w:sz w:val="20"/>
          <w:szCs w:val="20"/>
        </w:rPr>
        <w:t>գործակալը</w:t>
      </w:r>
      <w:r w:rsidRPr="0063761D">
        <w:rPr>
          <w:rFonts w:ascii="GHEA Grapalat" w:hAnsi="GHEA Grapalat"/>
          <w:b/>
          <w:sz w:val="20"/>
          <w:szCs w:val="20"/>
          <w:lang w:val="af-ZA"/>
        </w:rPr>
        <w:t xml:space="preserve">, </w:t>
      </w:r>
      <w:r w:rsidRPr="0063761D">
        <w:rPr>
          <w:rFonts w:ascii="GHEA Grapalat" w:hAnsi="GHEA Grapalat" w:cs="Sylfaen"/>
          <w:b/>
          <w:sz w:val="20"/>
          <w:szCs w:val="20"/>
        </w:rPr>
        <w:t>ապա</w:t>
      </w:r>
      <w:r w:rsidRPr="0063761D">
        <w:rPr>
          <w:rFonts w:ascii="GHEA Grapalat" w:hAnsi="GHEA Grapalat"/>
          <w:b/>
          <w:sz w:val="20"/>
          <w:szCs w:val="20"/>
          <w:lang w:val="af-ZA"/>
        </w:rPr>
        <w:t xml:space="preserve"> </w:t>
      </w:r>
      <w:r w:rsidRPr="0063761D">
        <w:rPr>
          <w:rFonts w:ascii="GHEA Grapalat" w:hAnsi="GHEA Grapalat" w:cs="Sylfaen"/>
          <w:b/>
          <w:sz w:val="20"/>
          <w:szCs w:val="20"/>
        </w:rPr>
        <w:t>հայտով</w:t>
      </w:r>
      <w:r w:rsidRPr="0063761D">
        <w:rPr>
          <w:rFonts w:ascii="GHEA Grapalat" w:hAnsi="GHEA Grapalat"/>
          <w:b/>
          <w:sz w:val="20"/>
          <w:szCs w:val="20"/>
          <w:lang w:val="af-ZA"/>
        </w:rPr>
        <w:t xml:space="preserve"> </w:t>
      </w:r>
      <w:r w:rsidRPr="0063761D">
        <w:rPr>
          <w:rFonts w:ascii="GHEA Grapalat" w:hAnsi="GHEA Grapalat" w:cs="Sylfaen"/>
          <w:b/>
          <w:sz w:val="20"/>
          <w:szCs w:val="20"/>
        </w:rPr>
        <w:t>ներկայացվում</w:t>
      </w:r>
      <w:r w:rsidRPr="0063761D">
        <w:rPr>
          <w:rFonts w:ascii="GHEA Grapalat" w:hAnsi="GHEA Grapalat"/>
          <w:b/>
          <w:sz w:val="20"/>
          <w:szCs w:val="20"/>
          <w:lang w:val="af-ZA"/>
        </w:rPr>
        <w:t xml:space="preserve"> </w:t>
      </w:r>
      <w:r w:rsidRPr="0063761D">
        <w:rPr>
          <w:rFonts w:ascii="GHEA Grapalat" w:hAnsi="GHEA Grapalat" w:cs="Sylfaen"/>
          <w:b/>
          <w:sz w:val="20"/>
          <w:szCs w:val="20"/>
        </w:rPr>
        <w:t>է</w:t>
      </w:r>
      <w:r w:rsidRPr="0063761D">
        <w:rPr>
          <w:rFonts w:ascii="GHEA Grapalat" w:hAnsi="GHEA Grapalat"/>
          <w:b/>
          <w:sz w:val="20"/>
          <w:szCs w:val="20"/>
          <w:lang w:val="af-ZA"/>
        </w:rPr>
        <w:t xml:space="preserve"> </w:t>
      </w:r>
      <w:r w:rsidRPr="0063761D">
        <w:rPr>
          <w:rFonts w:ascii="GHEA Grapalat" w:hAnsi="GHEA Grapalat" w:cs="Sylfaen"/>
          <w:b/>
          <w:sz w:val="20"/>
          <w:szCs w:val="20"/>
        </w:rPr>
        <w:t>վերջինիս</w:t>
      </w:r>
      <w:r w:rsidRPr="0063761D">
        <w:rPr>
          <w:rFonts w:ascii="GHEA Grapalat" w:hAnsi="GHEA Grapalat"/>
          <w:b/>
          <w:sz w:val="20"/>
          <w:szCs w:val="20"/>
          <w:lang w:val="af-ZA"/>
        </w:rPr>
        <w:t xml:space="preserve"> </w:t>
      </w:r>
      <w:r w:rsidRPr="0063761D">
        <w:rPr>
          <w:rFonts w:ascii="GHEA Grapalat" w:hAnsi="GHEA Grapalat" w:cs="Sylfaen"/>
          <w:b/>
          <w:sz w:val="20"/>
          <w:szCs w:val="20"/>
        </w:rPr>
        <w:t>այդ</w:t>
      </w:r>
      <w:r w:rsidRPr="0063761D">
        <w:rPr>
          <w:rFonts w:ascii="GHEA Grapalat" w:hAnsi="GHEA Grapalat"/>
          <w:b/>
          <w:sz w:val="20"/>
          <w:szCs w:val="20"/>
          <w:lang w:val="af-ZA"/>
        </w:rPr>
        <w:t xml:space="preserve"> </w:t>
      </w:r>
      <w:r w:rsidRPr="0063761D">
        <w:rPr>
          <w:rFonts w:ascii="GHEA Grapalat" w:hAnsi="GHEA Grapalat" w:cs="Sylfaen"/>
          <w:b/>
          <w:sz w:val="20"/>
          <w:szCs w:val="20"/>
        </w:rPr>
        <w:t>լիազորությունը</w:t>
      </w:r>
      <w:r w:rsidRPr="0063761D">
        <w:rPr>
          <w:rFonts w:ascii="GHEA Grapalat" w:hAnsi="GHEA Grapalat"/>
          <w:b/>
          <w:sz w:val="20"/>
          <w:szCs w:val="20"/>
          <w:lang w:val="af-ZA"/>
        </w:rPr>
        <w:t xml:space="preserve"> </w:t>
      </w:r>
      <w:r w:rsidRPr="0063761D">
        <w:rPr>
          <w:rFonts w:ascii="GHEA Grapalat" w:hAnsi="GHEA Grapalat" w:cs="Sylfaen"/>
          <w:b/>
          <w:sz w:val="20"/>
          <w:szCs w:val="20"/>
        </w:rPr>
        <w:t>վերապահված</w:t>
      </w:r>
      <w:r w:rsidRPr="0063761D">
        <w:rPr>
          <w:rFonts w:ascii="GHEA Grapalat" w:hAnsi="GHEA Grapalat"/>
          <w:b/>
          <w:sz w:val="20"/>
          <w:szCs w:val="20"/>
          <w:lang w:val="af-ZA"/>
        </w:rPr>
        <w:t xml:space="preserve"> </w:t>
      </w:r>
      <w:r w:rsidRPr="0063761D">
        <w:rPr>
          <w:rFonts w:ascii="GHEA Grapalat" w:hAnsi="GHEA Grapalat" w:cs="Sylfaen"/>
          <w:b/>
          <w:sz w:val="20"/>
          <w:szCs w:val="20"/>
        </w:rPr>
        <w:t>լինելու</w:t>
      </w:r>
      <w:r w:rsidRPr="0063761D">
        <w:rPr>
          <w:rFonts w:ascii="GHEA Grapalat" w:hAnsi="GHEA Grapalat"/>
          <w:b/>
          <w:sz w:val="20"/>
          <w:szCs w:val="20"/>
          <w:lang w:val="af-ZA"/>
        </w:rPr>
        <w:t xml:space="preserve"> </w:t>
      </w:r>
      <w:r w:rsidRPr="0063761D">
        <w:rPr>
          <w:rFonts w:ascii="GHEA Grapalat" w:hAnsi="GHEA Grapalat" w:cs="Sylfaen"/>
          <w:b/>
          <w:sz w:val="20"/>
          <w:szCs w:val="20"/>
        </w:rPr>
        <w:t>մասին</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փաստաթուղթ</w:t>
      </w:r>
      <w:r w:rsidRPr="0063761D">
        <w:rPr>
          <w:rFonts w:ascii="GHEA Grapalat" w:hAnsi="GHEA Grapalat" w:cs="Sylfaen"/>
          <w:b/>
          <w:sz w:val="20"/>
          <w:szCs w:val="20"/>
          <w:lang w:val="af-ZA"/>
        </w:rPr>
        <w:t>:</w:t>
      </w:r>
    </w:p>
    <w:p w14:paraId="7325F0AD" w14:textId="77777777" w:rsidR="009247B8" w:rsidRPr="0063761D" w:rsidRDefault="009247B8" w:rsidP="009247B8">
      <w:pPr>
        <w:ind w:firstLine="720"/>
        <w:jc w:val="both"/>
        <w:rPr>
          <w:rFonts w:ascii="GHEA Grapalat" w:hAnsi="GHEA Grapalat"/>
          <w:b/>
          <w:sz w:val="20"/>
          <w:szCs w:val="20"/>
          <w:lang w:val="af-ZA"/>
        </w:rPr>
      </w:pPr>
      <w:r w:rsidRPr="0063761D">
        <w:rPr>
          <w:rFonts w:ascii="GHEA Grapalat" w:hAnsi="GHEA Grapalat"/>
          <w:b/>
          <w:sz w:val="20"/>
          <w:szCs w:val="20"/>
          <w:lang w:val="af-ZA"/>
        </w:rPr>
        <w:t xml:space="preserve">3.2 </w:t>
      </w:r>
      <w:r w:rsidRPr="0063761D">
        <w:rPr>
          <w:rFonts w:ascii="GHEA Grapalat" w:hAnsi="GHEA Grapalat" w:cs="Sylfaen"/>
          <w:b/>
          <w:sz w:val="20"/>
          <w:szCs w:val="20"/>
        </w:rPr>
        <w:t>Սույն</w:t>
      </w:r>
      <w:r w:rsidRPr="0063761D">
        <w:rPr>
          <w:rFonts w:ascii="GHEA Grapalat" w:hAnsi="GHEA Grapalat"/>
          <w:b/>
          <w:sz w:val="20"/>
          <w:szCs w:val="20"/>
          <w:lang w:val="af-ZA"/>
        </w:rPr>
        <w:t xml:space="preserve"> </w:t>
      </w:r>
      <w:r w:rsidRPr="0063761D">
        <w:rPr>
          <w:rFonts w:ascii="GHEA Grapalat" w:hAnsi="GHEA Grapalat"/>
          <w:b/>
          <w:sz w:val="20"/>
          <w:szCs w:val="20"/>
        </w:rPr>
        <w:t>հրահանգի</w:t>
      </w:r>
      <w:r w:rsidRPr="0063761D">
        <w:rPr>
          <w:rFonts w:ascii="GHEA Grapalat" w:hAnsi="GHEA Grapalat"/>
          <w:b/>
          <w:sz w:val="20"/>
          <w:szCs w:val="20"/>
          <w:lang w:val="af-ZA"/>
        </w:rPr>
        <w:t xml:space="preserve"> 3.1 </w:t>
      </w:r>
      <w:r w:rsidRPr="0063761D">
        <w:rPr>
          <w:rFonts w:ascii="GHEA Grapalat" w:hAnsi="GHEA Grapalat"/>
          <w:b/>
          <w:sz w:val="20"/>
          <w:szCs w:val="20"/>
        </w:rPr>
        <w:t>կետում</w:t>
      </w:r>
      <w:r w:rsidRPr="0063761D">
        <w:rPr>
          <w:rFonts w:ascii="GHEA Grapalat" w:hAnsi="GHEA Grapalat"/>
          <w:b/>
          <w:sz w:val="20"/>
          <w:szCs w:val="20"/>
          <w:lang w:val="af-ZA"/>
        </w:rPr>
        <w:t xml:space="preserve"> </w:t>
      </w:r>
      <w:r w:rsidRPr="0063761D">
        <w:rPr>
          <w:rFonts w:ascii="GHEA Grapalat" w:hAnsi="GHEA Grapalat" w:cs="Sylfaen"/>
          <w:b/>
          <w:sz w:val="20"/>
          <w:szCs w:val="20"/>
        </w:rPr>
        <w:t>նշված</w:t>
      </w:r>
      <w:r w:rsidRPr="0063761D">
        <w:rPr>
          <w:rFonts w:ascii="GHEA Grapalat" w:hAnsi="GHEA Grapalat"/>
          <w:b/>
          <w:sz w:val="20"/>
          <w:szCs w:val="20"/>
          <w:lang w:val="af-ZA"/>
        </w:rPr>
        <w:t xml:space="preserve"> </w:t>
      </w:r>
      <w:r w:rsidRPr="0063761D">
        <w:rPr>
          <w:rFonts w:ascii="GHEA Grapalat" w:hAnsi="GHEA Grapalat" w:cs="Sylfaen"/>
          <w:b/>
          <w:sz w:val="20"/>
          <w:szCs w:val="20"/>
        </w:rPr>
        <w:t>ծրարի</w:t>
      </w:r>
      <w:r w:rsidRPr="0063761D">
        <w:rPr>
          <w:rFonts w:ascii="GHEA Grapalat" w:hAnsi="GHEA Grapalat"/>
          <w:b/>
          <w:sz w:val="20"/>
          <w:szCs w:val="20"/>
          <w:lang w:val="af-ZA"/>
        </w:rPr>
        <w:t xml:space="preserve"> </w:t>
      </w:r>
      <w:r w:rsidRPr="0063761D">
        <w:rPr>
          <w:rFonts w:ascii="GHEA Grapalat" w:hAnsi="GHEA Grapalat" w:cs="Sylfaen"/>
          <w:b/>
          <w:sz w:val="20"/>
          <w:szCs w:val="20"/>
        </w:rPr>
        <w:t>վրա</w:t>
      </w:r>
      <w:r w:rsidRPr="0063761D">
        <w:rPr>
          <w:rFonts w:ascii="GHEA Grapalat" w:hAnsi="GHEA Grapalat"/>
          <w:b/>
          <w:sz w:val="20"/>
          <w:szCs w:val="20"/>
          <w:lang w:val="af-ZA"/>
        </w:rPr>
        <w:t xml:space="preserve"> </w:t>
      </w:r>
      <w:r w:rsidRPr="0063761D">
        <w:rPr>
          <w:rFonts w:ascii="GHEA Grapalat" w:hAnsi="GHEA Grapalat" w:cs="Sylfaen"/>
          <w:b/>
          <w:sz w:val="20"/>
          <w:szCs w:val="20"/>
        </w:rPr>
        <w:t>հայտը</w:t>
      </w:r>
      <w:r w:rsidRPr="0063761D">
        <w:rPr>
          <w:rFonts w:ascii="GHEA Grapalat" w:hAnsi="GHEA Grapalat"/>
          <w:b/>
          <w:sz w:val="20"/>
          <w:szCs w:val="20"/>
          <w:lang w:val="af-ZA"/>
        </w:rPr>
        <w:t xml:space="preserve"> </w:t>
      </w:r>
      <w:r w:rsidRPr="0063761D">
        <w:rPr>
          <w:rFonts w:ascii="GHEA Grapalat" w:hAnsi="GHEA Grapalat" w:cs="Sylfaen"/>
          <w:b/>
          <w:sz w:val="20"/>
          <w:szCs w:val="20"/>
        </w:rPr>
        <w:t>կազմելու</w:t>
      </w:r>
      <w:r w:rsidRPr="0063761D">
        <w:rPr>
          <w:rFonts w:ascii="GHEA Grapalat" w:hAnsi="GHEA Grapalat"/>
          <w:b/>
          <w:sz w:val="20"/>
          <w:szCs w:val="20"/>
          <w:lang w:val="af-ZA"/>
        </w:rPr>
        <w:t xml:space="preserve"> </w:t>
      </w:r>
      <w:r w:rsidRPr="0063761D">
        <w:rPr>
          <w:rFonts w:ascii="GHEA Grapalat" w:hAnsi="GHEA Grapalat" w:cs="Sylfaen"/>
          <w:b/>
          <w:sz w:val="20"/>
          <w:szCs w:val="20"/>
        </w:rPr>
        <w:t>լեզվով</w:t>
      </w:r>
      <w:r w:rsidRPr="0063761D">
        <w:rPr>
          <w:rFonts w:ascii="GHEA Grapalat" w:hAnsi="GHEA Grapalat"/>
          <w:b/>
          <w:sz w:val="20"/>
          <w:szCs w:val="20"/>
          <w:lang w:val="af-ZA"/>
        </w:rPr>
        <w:t xml:space="preserve"> </w:t>
      </w:r>
      <w:r w:rsidRPr="0063761D">
        <w:rPr>
          <w:rFonts w:ascii="GHEA Grapalat" w:hAnsi="GHEA Grapalat" w:cs="Sylfaen"/>
          <w:b/>
          <w:sz w:val="20"/>
          <w:szCs w:val="20"/>
        </w:rPr>
        <w:t>նշվում</w:t>
      </w:r>
      <w:r w:rsidRPr="0063761D">
        <w:rPr>
          <w:rFonts w:ascii="GHEA Grapalat" w:hAnsi="GHEA Grapalat"/>
          <w:b/>
          <w:sz w:val="20"/>
          <w:szCs w:val="20"/>
          <w:lang w:val="af-ZA"/>
        </w:rPr>
        <w:t xml:space="preserve"> </w:t>
      </w:r>
      <w:r w:rsidRPr="0063761D">
        <w:rPr>
          <w:rFonts w:ascii="GHEA Grapalat" w:hAnsi="GHEA Grapalat" w:cs="Sylfaen"/>
          <w:b/>
          <w:sz w:val="20"/>
          <w:szCs w:val="20"/>
        </w:rPr>
        <w:t>են</w:t>
      </w:r>
      <w:r w:rsidRPr="0063761D">
        <w:rPr>
          <w:rFonts w:ascii="GHEA Grapalat" w:hAnsi="GHEA Grapalat"/>
          <w:b/>
          <w:sz w:val="20"/>
          <w:szCs w:val="20"/>
          <w:lang w:val="af-ZA"/>
        </w:rPr>
        <w:t xml:space="preserve">` </w:t>
      </w:r>
    </w:p>
    <w:p w14:paraId="118F1CD4" w14:textId="77777777" w:rsidR="009247B8" w:rsidRPr="0063761D" w:rsidRDefault="009247B8" w:rsidP="009247B8">
      <w:pPr>
        <w:ind w:firstLine="720"/>
        <w:rPr>
          <w:rFonts w:ascii="GHEA Grapalat" w:hAnsi="GHEA Grapalat"/>
          <w:b/>
          <w:sz w:val="20"/>
          <w:szCs w:val="20"/>
          <w:lang w:val="af-ZA"/>
        </w:rPr>
      </w:pPr>
      <w:r w:rsidRPr="0063761D">
        <w:rPr>
          <w:rFonts w:ascii="GHEA Grapalat" w:hAnsi="GHEA Grapalat"/>
          <w:b/>
          <w:sz w:val="20"/>
          <w:szCs w:val="20"/>
          <w:lang w:val="af-ZA"/>
        </w:rPr>
        <w:t xml:space="preserve">1) </w:t>
      </w:r>
      <w:r w:rsidRPr="0063761D">
        <w:rPr>
          <w:rFonts w:ascii="GHEA Grapalat" w:hAnsi="GHEA Grapalat"/>
          <w:b/>
          <w:sz w:val="20"/>
          <w:szCs w:val="20"/>
        </w:rPr>
        <w:t>պ</w:t>
      </w:r>
      <w:r w:rsidRPr="0063761D">
        <w:rPr>
          <w:rFonts w:ascii="GHEA Grapalat" w:hAnsi="GHEA Grapalat" w:cs="Sylfaen"/>
          <w:b/>
          <w:sz w:val="20"/>
          <w:szCs w:val="20"/>
        </w:rPr>
        <w:t>ատվիրատուի</w:t>
      </w:r>
      <w:r w:rsidRPr="0063761D">
        <w:rPr>
          <w:rFonts w:ascii="GHEA Grapalat" w:hAnsi="GHEA Grapalat"/>
          <w:b/>
          <w:sz w:val="20"/>
          <w:szCs w:val="20"/>
          <w:lang w:val="af-ZA"/>
        </w:rPr>
        <w:t xml:space="preserve"> </w:t>
      </w:r>
      <w:r w:rsidRPr="0063761D">
        <w:rPr>
          <w:rFonts w:ascii="GHEA Grapalat" w:hAnsi="GHEA Grapalat" w:cs="Sylfaen"/>
          <w:b/>
          <w:sz w:val="20"/>
          <w:szCs w:val="20"/>
        </w:rPr>
        <w:t>անվանումը</w:t>
      </w:r>
      <w:r w:rsidRPr="0063761D">
        <w:rPr>
          <w:rFonts w:ascii="GHEA Grapalat" w:hAnsi="GHEA Grapalat"/>
          <w:b/>
          <w:sz w:val="20"/>
          <w:szCs w:val="20"/>
          <w:lang w:val="af-ZA"/>
        </w:rPr>
        <w:t xml:space="preserve"> </w:t>
      </w:r>
      <w:r w:rsidRPr="0063761D">
        <w:rPr>
          <w:rFonts w:ascii="GHEA Grapalat" w:hAnsi="GHEA Grapalat" w:cs="Sylfaen"/>
          <w:b/>
          <w:sz w:val="20"/>
          <w:szCs w:val="20"/>
        </w:rPr>
        <w:t>և</w:t>
      </w:r>
      <w:r w:rsidRPr="0063761D">
        <w:rPr>
          <w:rFonts w:ascii="GHEA Grapalat" w:hAnsi="GHEA Grapalat"/>
          <w:b/>
          <w:sz w:val="20"/>
          <w:szCs w:val="20"/>
          <w:lang w:val="af-ZA"/>
        </w:rPr>
        <w:t xml:space="preserve"> </w:t>
      </w:r>
      <w:r w:rsidRPr="0063761D">
        <w:rPr>
          <w:rFonts w:ascii="GHEA Grapalat" w:hAnsi="GHEA Grapalat" w:cs="Sylfaen"/>
          <w:b/>
          <w:sz w:val="20"/>
          <w:szCs w:val="20"/>
        </w:rPr>
        <w:t>հայտի</w:t>
      </w:r>
      <w:r w:rsidRPr="0063761D">
        <w:rPr>
          <w:rFonts w:ascii="GHEA Grapalat" w:hAnsi="GHEA Grapalat"/>
          <w:b/>
          <w:sz w:val="20"/>
          <w:szCs w:val="20"/>
          <w:lang w:val="af-ZA"/>
        </w:rPr>
        <w:t xml:space="preserve"> </w:t>
      </w:r>
      <w:r w:rsidRPr="0063761D">
        <w:rPr>
          <w:rFonts w:ascii="GHEA Grapalat" w:hAnsi="GHEA Grapalat" w:cs="Sylfaen"/>
          <w:b/>
          <w:sz w:val="20"/>
          <w:szCs w:val="20"/>
        </w:rPr>
        <w:t>ներկայացման</w:t>
      </w:r>
      <w:r w:rsidRPr="0063761D">
        <w:rPr>
          <w:rFonts w:ascii="GHEA Grapalat" w:hAnsi="GHEA Grapalat"/>
          <w:b/>
          <w:sz w:val="20"/>
          <w:szCs w:val="20"/>
          <w:lang w:val="af-ZA"/>
        </w:rPr>
        <w:t xml:space="preserve"> </w:t>
      </w:r>
      <w:r w:rsidRPr="0063761D">
        <w:rPr>
          <w:rFonts w:ascii="GHEA Grapalat" w:hAnsi="GHEA Grapalat" w:cs="Sylfaen"/>
          <w:b/>
          <w:sz w:val="20"/>
          <w:szCs w:val="20"/>
        </w:rPr>
        <w:t>վայրը</w:t>
      </w:r>
      <w:r w:rsidRPr="0063761D">
        <w:rPr>
          <w:rFonts w:ascii="GHEA Grapalat" w:hAnsi="GHEA Grapalat"/>
          <w:b/>
          <w:sz w:val="20"/>
          <w:szCs w:val="20"/>
          <w:lang w:val="af-ZA"/>
        </w:rPr>
        <w:t xml:space="preserve"> (</w:t>
      </w:r>
      <w:r w:rsidRPr="0063761D">
        <w:rPr>
          <w:rFonts w:ascii="GHEA Grapalat" w:hAnsi="GHEA Grapalat" w:cs="Sylfaen"/>
          <w:b/>
          <w:sz w:val="20"/>
          <w:szCs w:val="20"/>
        </w:rPr>
        <w:t>հասցեն</w:t>
      </w:r>
      <w:r w:rsidRPr="0063761D">
        <w:rPr>
          <w:rFonts w:ascii="GHEA Grapalat" w:hAnsi="GHEA Grapalat"/>
          <w:b/>
          <w:sz w:val="20"/>
          <w:szCs w:val="20"/>
          <w:lang w:val="af-ZA"/>
        </w:rPr>
        <w:t>).</w:t>
      </w:r>
    </w:p>
    <w:p w14:paraId="3A51ADC8" w14:textId="77777777" w:rsidR="009247B8" w:rsidRPr="0063761D" w:rsidRDefault="009247B8" w:rsidP="009247B8">
      <w:pPr>
        <w:ind w:firstLine="720"/>
        <w:rPr>
          <w:rFonts w:ascii="GHEA Grapalat" w:hAnsi="GHEA Grapalat"/>
          <w:b/>
          <w:sz w:val="20"/>
          <w:szCs w:val="20"/>
          <w:lang w:val="af-ZA"/>
        </w:rPr>
      </w:pPr>
      <w:r w:rsidRPr="0063761D">
        <w:rPr>
          <w:rFonts w:ascii="GHEA Grapalat" w:hAnsi="GHEA Grapalat"/>
          <w:b/>
          <w:sz w:val="20"/>
          <w:szCs w:val="20"/>
          <w:lang w:val="af-ZA"/>
        </w:rPr>
        <w:t xml:space="preserve">2) </w:t>
      </w:r>
      <w:r w:rsidR="00A47A4E" w:rsidRPr="0063761D">
        <w:rPr>
          <w:rFonts w:ascii="GHEA Grapalat" w:hAnsi="GHEA Grapalat"/>
          <w:b/>
          <w:sz w:val="20"/>
          <w:szCs w:val="20"/>
        </w:rPr>
        <w:t>ընթացակարգի</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ծածկագիրը</w:t>
      </w:r>
      <w:r w:rsidRPr="0063761D">
        <w:rPr>
          <w:rFonts w:ascii="GHEA Grapalat" w:hAnsi="GHEA Grapalat"/>
          <w:b/>
          <w:sz w:val="20"/>
          <w:szCs w:val="20"/>
          <w:lang w:val="af-ZA"/>
        </w:rPr>
        <w:t>.</w:t>
      </w:r>
    </w:p>
    <w:p w14:paraId="6A84B768" w14:textId="77777777" w:rsidR="009247B8" w:rsidRPr="0063761D" w:rsidRDefault="009247B8" w:rsidP="009247B8">
      <w:pPr>
        <w:ind w:firstLine="720"/>
        <w:rPr>
          <w:rFonts w:ascii="GHEA Grapalat" w:hAnsi="GHEA Grapalat"/>
          <w:b/>
          <w:sz w:val="20"/>
          <w:szCs w:val="20"/>
          <w:lang w:val="af-ZA"/>
        </w:rPr>
      </w:pPr>
      <w:r w:rsidRPr="0063761D">
        <w:rPr>
          <w:rFonts w:ascii="GHEA Grapalat" w:hAnsi="GHEA Grapalat"/>
          <w:b/>
          <w:sz w:val="20"/>
          <w:szCs w:val="20"/>
          <w:lang w:val="af-ZA"/>
        </w:rPr>
        <w:t>3) «</w:t>
      </w:r>
      <w:r w:rsidRPr="0063761D">
        <w:rPr>
          <w:rFonts w:ascii="GHEA Grapalat" w:hAnsi="GHEA Grapalat" w:cs="Sylfaen"/>
          <w:b/>
          <w:sz w:val="20"/>
          <w:szCs w:val="20"/>
        </w:rPr>
        <w:t>չբացել</w:t>
      </w:r>
      <w:r w:rsidRPr="0063761D">
        <w:rPr>
          <w:rFonts w:ascii="GHEA Grapalat" w:hAnsi="GHEA Grapalat"/>
          <w:b/>
          <w:sz w:val="20"/>
          <w:szCs w:val="20"/>
          <w:lang w:val="af-ZA"/>
        </w:rPr>
        <w:t xml:space="preserve"> </w:t>
      </w:r>
      <w:r w:rsidRPr="0063761D">
        <w:rPr>
          <w:rFonts w:ascii="GHEA Grapalat" w:hAnsi="GHEA Grapalat" w:cs="Sylfaen"/>
          <w:b/>
          <w:sz w:val="20"/>
          <w:szCs w:val="20"/>
        </w:rPr>
        <w:t>մինչև</w:t>
      </w:r>
      <w:r w:rsidRPr="0063761D">
        <w:rPr>
          <w:rFonts w:ascii="GHEA Grapalat" w:hAnsi="GHEA Grapalat"/>
          <w:b/>
          <w:sz w:val="20"/>
          <w:szCs w:val="20"/>
          <w:lang w:val="af-ZA"/>
        </w:rPr>
        <w:t xml:space="preserve"> </w:t>
      </w:r>
      <w:r w:rsidRPr="0063761D">
        <w:rPr>
          <w:rFonts w:ascii="GHEA Grapalat" w:hAnsi="GHEA Grapalat" w:cs="Sylfaen"/>
          <w:b/>
          <w:sz w:val="20"/>
          <w:szCs w:val="20"/>
        </w:rPr>
        <w:t>հայտերի</w:t>
      </w:r>
      <w:r w:rsidRPr="0063761D">
        <w:rPr>
          <w:rFonts w:ascii="GHEA Grapalat" w:hAnsi="GHEA Grapalat"/>
          <w:b/>
          <w:sz w:val="20"/>
          <w:szCs w:val="20"/>
          <w:lang w:val="af-ZA"/>
        </w:rPr>
        <w:t xml:space="preserve"> </w:t>
      </w:r>
      <w:r w:rsidRPr="0063761D">
        <w:rPr>
          <w:rFonts w:ascii="GHEA Grapalat" w:hAnsi="GHEA Grapalat" w:cs="Sylfaen"/>
          <w:b/>
          <w:sz w:val="20"/>
          <w:szCs w:val="20"/>
        </w:rPr>
        <w:t>բացման</w:t>
      </w:r>
      <w:r w:rsidRPr="0063761D">
        <w:rPr>
          <w:rFonts w:ascii="GHEA Grapalat" w:hAnsi="GHEA Grapalat"/>
          <w:b/>
          <w:sz w:val="20"/>
          <w:szCs w:val="20"/>
          <w:lang w:val="af-ZA"/>
        </w:rPr>
        <w:t xml:space="preserve"> </w:t>
      </w:r>
      <w:r w:rsidRPr="0063761D">
        <w:rPr>
          <w:rFonts w:ascii="GHEA Grapalat" w:hAnsi="GHEA Grapalat" w:cs="Sylfaen"/>
          <w:b/>
          <w:sz w:val="20"/>
          <w:szCs w:val="20"/>
        </w:rPr>
        <w:t>նիստը</w:t>
      </w:r>
      <w:r w:rsidRPr="0063761D">
        <w:rPr>
          <w:rFonts w:ascii="GHEA Grapalat" w:hAnsi="GHEA Grapalat"/>
          <w:b/>
          <w:sz w:val="20"/>
          <w:szCs w:val="20"/>
          <w:lang w:val="af-ZA"/>
        </w:rPr>
        <w:t xml:space="preserve">» </w:t>
      </w:r>
      <w:r w:rsidRPr="0063761D">
        <w:rPr>
          <w:rFonts w:ascii="GHEA Grapalat" w:hAnsi="GHEA Grapalat" w:cs="Sylfaen"/>
          <w:b/>
          <w:sz w:val="20"/>
          <w:szCs w:val="20"/>
        </w:rPr>
        <w:t>բառերը</w:t>
      </w:r>
      <w:r w:rsidRPr="0063761D">
        <w:rPr>
          <w:rFonts w:ascii="GHEA Grapalat" w:hAnsi="GHEA Grapalat"/>
          <w:b/>
          <w:sz w:val="20"/>
          <w:szCs w:val="20"/>
          <w:lang w:val="af-ZA"/>
        </w:rPr>
        <w:t>.</w:t>
      </w:r>
    </w:p>
    <w:p w14:paraId="007D0440" w14:textId="77777777" w:rsidR="009247B8" w:rsidRPr="0063761D" w:rsidRDefault="009247B8" w:rsidP="009247B8">
      <w:pPr>
        <w:ind w:firstLine="720"/>
        <w:rPr>
          <w:rFonts w:ascii="GHEA Grapalat" w:hAnsi="GHEA Grapalat"/>
          <w:b/>
          <w:sz w:val="20"/>
          <w:szCs w:val="20"/>
          <w:lang w:val="af-ZA"/>
        </w:rPr>
      </w:pPr>
      <w:r w:rsidRPr="0063761D">
        <w:rPr>
          <w:rFonts w:ascii="GHEA Grapalat" w:hAnsi="GHEA Grapalat"/>
          <w:b/>
          <w:sz w:val="20"/>
          <w:szCs w:val="20"/>
          <w:lang w:val="af-ZA"/>
        </w:rPr>
        <w:t xml:space="preserve">4) </w:t>
      </w:r>
      <w:r w:rsidRPr="0063761D">
        <w:rPr>
          <w:rFonts w:ascii="GHEA Grapalat" w:hAnsi="GHEA Grapalat"/>
          <w:b/>
          <w:sz w:val="20"/>
          <w:szCs w:val="20"/>
        </w:rPr>
        <w:t>մ</w:t>
      </w:r>
      <w:r w:rsidRPr="0063761D">
        <w:rPr>
          <w:rFonts w:ascii="GHEA Grapalat" w:hAnsi="GHEA Grapalat" w:cs="Sylfaen"/>
          <w:b/>
          <w:sz w:val="20"/>
          <w:szCs w:val="20"/>
        </w:rPr>
        <w:t>ասնակցի</w:t>
      </w:r>
      <w:r w:rsidRPr="0063761D">
        <w:rPr>
          <w:rFonts w:ascii="GHEA Grapalat" w:hAnsi="GHEA Grapalat"/>
          <w:b/>
          <w:sz w:val="20"/>
          <w:szCs w:val="20"/>
          <w:lang w:val="af-ZA"/>
        </w:rPr>
        <w:t xml:space="preserve"> </w:t>
      </w:r>
      <w:r w:rsidRPr="0063761D">
        <w:rPr>
          <w:rFonts w:ascii="GHEA Grapalat" w:hAnsi="GHEA Grapalat" w:cs="Sylfaen"/>
          <w:b/>
          <w:sz w:val="20"/>
          <w:szCs w:val="20"/>
        </w:rPr>
        <w:t>անվանումը</w:t>
      </w:r>
      <w:r w:rsidRPr="0063761D">
        <w:rPr>
          <w:rFonts w:ascii="GHEA Grapalat" w:hAnsi="GHEA Grapalat"/>
          <w:b/>
          <w:sz w:val="20"/>
          <w:szCs w:val="20"/>
          <w:lang w:val="af-ZA"/>
        </w:rPr>
        <w:t xml:space="preserve"> (</w:t>
      </w:r>
      <w:r w:rsidRPr="0063761D">
        <w:rPr>
          <w:rFonts w:ascii="GHEA Grapalat" w:hAnsi="GHEA Grapalat" w:cs="Sylfaen"/>
          <w:b/>
          <w:sz w:val="20"/>
          <w:szCs w:val="20"/>
        </w:rPr>
        <w:t>անունը</w:t>
      </w:r>
      <w:r w:rsidRPr="0063761D">
        <w:rPr>
          <w:rFonts w:ascii="GHEA Grapalat" w:hAnsi="GHEA Grapalat"/>
          <w:b/>
          <w:sz w:val="20"/>
          <w:szCs w:val="20"/>
          <w:lang w:val="af-ZA"/>
        </w:rPr>
        <w:t xml:space="preserve">), </w:t>
      </w:r>
      <w:r w:rsidRPr="0063761D">
        <w:rPr>
          <w:rFonts w:ascii="GHEA Grapalat" w:hAnsi="GHEA Grapalat" w:cs="Sylfaen"/>
          <w:b/>
          <w:sz w:val="20"/>
          <w:szCs w:val="20"/>
        </w:rPr>
        <w:t>գտնվելու</w:t>
      </w:r>
      <w:r w:rsidRPr="0063761D">
        <w:rPr>
          <w:rFonts w:ascii="GHEA Grapalat" w:hAnsi="GHEA Grapalat"/>
          <w:b/>
          <w:sz w:val="20"/>
          <w:szCs w:val="20"/>
          <w:lang w:val="af-ZA"/>
        </w:rPr>
        <w:t xml:space="preserve"> </w:t>
      </w:r>
      <w:r w:rsidRPr="0063761D">
        <w:rPr>
          <w:rFonts w:ascii="GHEA Grapalat" w:hAnsi="GHEA Grapalat" w:cs="Sylfaen"/>
          <w:b/>
          <w:sz w:val="20"/>
          <w:szCs w:val="20"/>
        </w:rPr>
        <w:t>վայրը</w:t>
      </w:r>
      <w:r w:rsidRPr="0063761D">
        <w:rPr>
          <w:rFonts w:ascii="GHEA Grapalat" w:hAnsi="GHEA Grapalat"/>
          <w:b/>
          <w:sz w:val="20"/>
          <w:szCs w:val="20"/>
          <w:lang w:val="af-ZA"/>
        </w:rPr>
        <w:t xml:space="preserve"> </w:t>
      </w:r>
      <w:r w:rsidRPr="0063761D">
        <w:rPr>
          <w:rFonts w:ascii="GHEA Grapalat" w:hAnsi="GHEA Grapalat" w:cs="Sylfaen"/>
          <w:b/>
          <w:sz w:val="20"/>
          <w:szCs w:val="20"/>
        </w:rPr>
        <w:t>և</w:t>
      </w:r>
      <w:r w:rsidRPr="0063761D">
        <w:rPr>
          <w:rFonts w:ascii="GHEA Grapalat" w:hAnsi="GHEA Grapalat"/>
          <w:b/>
          <w:sz w:val="20"/>
          <w:szCs w:val="20"/>
          <w:lang w:val="af-ZA"/>
        </w:rPr>
        <w:t xml:space="preserve"> </w:t>
      </w:r>
      <w:r w:rsidRPr="0063761D">
        <w:rPr>
          <w:rFonts w:ascii="GHEA Grapalat" w:hAnsi="GHEA Grapalat" w:cs="Sylfaen"/>
          <w:b/>
          <w:sz w:val="20"/>
          <w:szCs w:val="20"/>
        </w:rPr>
        <w:t>հեռախոսահամարը</w:t>
      </w:r>
      <w:r w:rsidRPr="0063761D">
        <w:rPr>
          <w:rFonts w:ascii="GHEA Grapalat" w:hAnsi="GHEA Grapalat"/>
          <w:b/>
          <w:sz w:val="20"/>
          <w:szCs w:val="20"/>
          <w:lang w:val="af-ZA"/>
        </w:rPr>
        <w:t>:</w:t>
      </w:r>
    </w:p>
    <w:p w14:paraId="5718BB34" w14:textId="77777777" w:rsidR="009247B8" w:rsidRPr="0063761D" w:rsidRDefault="009247B8" w:rsidP="009247B8">
      <w:pPr>
        <w:ind w:firstLine="720"/>
        <w:jc w:val="both"/>
        <w:rPr>
          <w:rFonts w:ascii="GHEA Grapalat" w:hAnsi="GHEA Grapalat" w:cs="Sylfaen"/>
          <w:b/>
          <w:sz w:val="20"/>
          <w:szCs w:val="20"/>
          <w:lang w:val="af-ZA"/>
        </w:rPr>
      </w:pPr>
      <w:r w:rsidRPr="0063761D">
        <w:rPr>
          <w:rFonts w:ascii="GHEA Grapalat" w:hAnsi="GHEA Grapalat" w:cs="Sylfaen"/>
          <w:b/>
          <w:sz w:val="20"/>
          <w:szCs w:val="20"/>
          <w:lang w:val="af-ZA"/>
        </w:rPr>
        <w:t xml:space="preserve">3.3 </w:t>
      </w:r>
      <w:r w:rsidRPr="0063761D">
        <w:rPr>
          <w:rFonts w:ascii="GHEA Grapalat" w:hAnsi="GHEA Grapalat" w:cs="Sylfaen"/>
          <w:b/>
          <w:sz w:val="20"/>
          <w:szCs w:val="20"/>
        </w:rPr>
        <w:t>Սույն</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հրահանգի</w:t>
      </w:r>
      <w:r w:rsidRPr="0063761D">
        <w:rPr>
          <w:rFonts w:ascii="GHEA Grapalat" w:hAnsi="GHEA Grapalat" w:cs="Sylfaen"/>
          <w:b/>
          <w:sz w:val="20"/>
          <w:szCs w:val="20"/>
          <w:lang w:val="af-ZA"/>
        </w:rPr>
        <w:t xml:space="preserve"> 3.1 </w:t>
      </w:r>
      <w:r w:rsidRPr="0063761D">
        <w:rPr>
          <w:rFonts w:ascii="GHEA Grapalat" w:hAnsi="GHEA Grapalat" w:cs="Sylfaen"/>
          <w:b/>
          <w:sz w:val="20"/>
          <w:szCs w:val="20"/>
        </w:rPr>
        <w:t>և</w:t>
      </w:r>
      <w:r w:rsidRPr="0063761D">
        <w:rPr>
          <w:rFonts w:ascii="GHEA Grapalat" w:hAnsi="GHEA Grapalat" w:cs="Sylfaen"/>
          <w:b/>
          <w:sz w:val="20"/>
          <w:szCs w:val="20"/>
          <w:lang w:val="af-ZA"/>
        </w:rPr>
        <w:t xml:space="preserve"> 3.2 </w:t>
      </w:r>
      <w:r w:rsidRPr="0063761D">
        <w:rPr>
          <w:rFonts w:ascii="GHEA Grapalat" w:hAnsi="GHEA Grapalat" w:cs="Sylfaen"/>
          <w:b/>
          <w:sz w:val="20"/>
          <w:szCs w:val="20"/>
        </w:rPr>
        <w:t>կետերի</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պահանջներին</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չհամապատասխանող</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հայտերը</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հանձնաժողովը</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հայտերի</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բացման</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նիստում</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մերժում</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է</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և</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նույնությամբ</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վերադարձնում</w:t>
      </w:r>
      <w:r w:rsidRPr="0063761D">
        <w:rPr>
          <w:rFonts w:ascii="GHEA Grapalat" w:hAnsi="GHEA Grapalat" w:cs="Sylfaen"/>
          <w:b/>
          <w:sz w:val="20"/>
          <w:szCs w:val="20"/>
          <w:lang w:val="af-ZA"/>
        </w:rPr>
        <w:t xml:space="preserve"> </w:t>
      </w:r>
      <w:r w:rsidRPr="0063761D">
        <w:rPr>
          <w:rFonts w:ascii="GHEA Grapalat" w:hAnsi="GHEA Grapalat" w:cs="Sylfaen"/>
          <w:b/>
          <w:sz w:val="20"/>
          <w:szCs w:val="20"/>
        </w:rPr>
        <w:t>ներկայացնողին</w:t>
      </w:r>
      <w:r w:rsidRPr="0063761D">
        <w:rPr>
          <w:rFonts w:ascii="GHEA Grapalat" w:hAnsi="GHEA Grapalat" w:cs="Sylfaen"/>
          <w:b/>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20D4838" w:rsidR="00B2572B" w:rsidRPr="00A71D81" w:rsidRDefault="009B45C0" w:rsidP="00EF3662">
      <w:pPr>
        <w:pStyle w:val="31"/>
        <w:spacing w:line="240" w:lineRule="auto"/>
        <w:jc w:val="right"/>
        <w:rPr>
          <w:rFonts w:ascii="GHEA Grapalat" w:hAnsi="GHEA Grapalat" w:cs="Arial"/>
          <w:b/>
          <w:lang w:val="es-ES"/>
        </w:rPr>
      </w:pPr>
      <w:r w:rsidRPr="009B45C0">
        <w:rPr>
          <w:rFonts w:ascii="GHEA Grapalat" w:hAnsi="GHEA Grapalat"/>
          <w:sz w:val="24"/>
          <w:szCs w:val="24"/>
          <w:lang w:val="af-ZA"/>
        </w:rPr>
        <w:t>ՀՀ-</w:t>
      </w:r>
      <w:r>
        <w:rPr>
          <w:rFonts w:ascii="GHEA Grapalat" w:hAnsi="GHEA Grapalat"/>
          <w:sz w:val="24"/>
          <w:szCs w:val="24"/>
          <w:lang w:val="af-ZA"/>
        </w:rPr>
        <w:t xml:space="preserve"> ԱՄ- ԱՔ-ԹՄՄՀ-ԳՀԱՊՁԲ-06/22 </w:t>
      </w:r>
      <w:r w:rsidRPr="009B45C0">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7777777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7777777"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«---ԲՄԱՊՁԲ---/---»*  ծածկագրով  բաց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2"/>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77777777"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---ԲՄ</w:t>
      </w:r>
      <w:r w:rsidR="006C3873" w:rsidRPr="00A71D81">
        <w:rPr>
          <w:rFonts w:ascii="GHEA Grapalat" w:hAnsi="GHEA Grapalat" w:cs="Arial"/>
          <w:sz w:val="20"/>
          <w:szCs w:val="20"/>
          <w:lang w:val="es-ES"/>
        </w:rPr>
        <w:t>ԱՊՁԲ</w:t>
      </w:r>
      <w:r w:rsidR="006C3873" w:rsidRPr="00A71D81">
        <w:rPr>
          <w:rFonts w:ascii="GHEA Grapalat" w:hAnsi="GHEA Grapalat" w:cs="Sylfaen"/>
          <w:sz w:val="22"/>
          <w:szCs w:val="22"/>
          <w:lang w:val="hy-AM"/>
        </w:rPr>
        <w:t>---/---</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B10A537" w:rsidR="000B1088" w:rsidRPr="00A71D81" w:rsidRDefault="009B45C0" w:rsidP="000B1088">
      <w:pPr>
        <w:pStyle w:val="31"/>
        <w:spacing w:line="240" w:lineRule="auto"/>
        <w:jc w:val="right"/>
        <w:rPr>
          <w:rFonts w:ascii="GHEA Grapalat" w:hAnsi="GHEA Grapalat" w:cs="Arial"/>
          <w:b/>
          <w:lang w:val="hy-AM"/>
        </w:rPr>
      </w:pPr>
      <w:r w:rsidRPr="009B45C0">
        <w:rPr>
          <w:rFonts w:ascii="GHEA Grapalat" w:hAnsi="GHEA Grapalat"/>
          <w:sz w:val="24"/>
          <w:szCs w:val="24"/>
          <w:lang w:val="hy-AM"/>
        </w:rPr>
        <w:t xml:space="preserve">ՀՀ- ԱՄ- ԱՔ-ԹՄՄՀ-ԳՀԱՊՁԲ-06/22 </w:t>
      </w:r>
      <w:r w:rsidR="000B1088" w:rsidRPr="00A71D81">
        <w:rPr>
          <w:rFonts w:ascii="GHEA Grapalat" w:hAnsi="GHEA Grapalat" w:cs="Sylfaen"/>
          <w:b/>
          <w:lang w:val="hy-AM"/>
        </w:rPr>
        <w:t>ծածկագրով</w:t>
      </w:r>
    </w:p>
    <w:p w14:paraId="309187BF" w14:textId="0B9C53AF" w:rsidR="000B1088" w:rsidRPr="00A71D81" w:rsidRDefault="009B45C0" w:rsidP="000B1088">
      <w:pPr>
        <w:pStyle w:val="31"/>
        <w:spacing w:line="240" w:lineRule="auto"/>
        <w:jc w:val="right"/>
        <w:rPr>
          <w:rFonts w:ascii="GHEA Grapalat" w:hAnsi="GHEA Grapalat" w:cs="Arial"/>
          <w:b/>
          <w:lang w:val="hy-AM"/>
        </w:rPr>
      </w:pPr>
      <w:r w:rsidRPr="00C228C8">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E3C6D3C" w14:textId="4D887959" w:rsidR="000B1088" w:rsidRPr="00A71D81" w:rsidRDefault="000B1088" w:rsidP="009B45C0">
      <w:pPr>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B45C0">
        <w:rPr>
          <w:rFonts w:ascii="GHEA Grapalat" w:hAnsi="GHEA Grapalat" w:cs="Arial"/>
          <w:sz w:val="20"/>
          <w:szCs w:val="20"/>
          <w:lang w:val="es-ES"/>
        </w:rPr>
        <w:t>ՀՀ-ԱՄ-</w:t>
      </w:r>
      <w:r w:rsidR="009B45C0" w:rsidRPr="009B45C0">
        <w:rPr>
          <w:rFonts w:ascii="GHEA Grapalat" w:hAnsi="GHEA Grapalat" w:cs="Arial"/>
          <w:sz w:val="20"/>
          <w:szCs w:val="20"/>
          <w:lang w:val="es-ES"/>
        </w:rPr>
        <w:t xml:space="preserve">ԱՔ-ԹՄՄՀ-ԳՀԱՊՁԲ-06/22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CDB894C" w:rsidR="00BF1194" w:rsidRPr="00A71D81" w:rsidRDefault="009B45C0" w:rsidP="00BF1194">
      <w:pPr>
        <w:pStyle w:val="31"/>
        <w:spacing w:line="240" w:lineRule="auto"/>
        <w:jc w:val="right"/>
        <w:rPr>
          <w:rFonts w:ascii="GHEA Grapalat" w:hAnsi="GHEA Grapalat" w:cs="Arial"/>
          <w:b/>
          <w:lang w:val="hy-AM"/>
        </w:rPr>
      </w:pPr>
      <w:r w:rsidRPr="009B45C0">
        <w:rPr>
          <w:rFonts w:ascii="GHEA Grapalat" w:hAnsi="GHEA Grapalat"/>
          <w:sz w:val="24"/>
          <w:szCs w:val="24"/>
          <w:lang w:val="hy-AM"/>
        </w:rPr>
        <w:t xml:space="preserve">ՀՀ- ԱՄ- ԱՔ-ԹՄՄՀ-ԳՀԱՊՁԲ-06/22  </w:t>
      </w:r>
      <w:r w:rsidR="00BF1194" w:rsidRPr="00A71D81">
        <w:rPr>
          <w:rFonts w:ascii="GHEA Grapalat" w:hAnsi="GHEA Grapalat" w:cs="Sylfaen"/>
          <w:b/>
          <w:lang w:val="hy-AM"/>
        </w:rPr>
        <w:t>ծածկագրով</w:t>
      </w:r>
    </w:p>
    <w:p w14:paraId="04FDDE3D" w14:textId="3A7DEA8F" w:rsidR="00BF1194" w:rsidRPr="00A71D81" w:rsidRDefault="009B45C0" w:rsidP="00BF1194">
      <w:pPr>
        <w:pStyle w:val="31"/>
        <w:spacing w:line="240" w:lineRule="auto"/>
        <w:jc w:val="right"/>
        <w:rPr>
          <w:rFonts w:ascii="GHEA Grapalat" w:hAnsi="GHEA Grapalat" w:cs="Arial"/>
          <w:b/>
          <w:lang w:val="hy-AM"/>
        </w:rPr>
      </w:pPr>
      <w:r w:rsidRPr="00C228C8">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ABCCA5" w:rsidR="00B2572B" w:rsidRPr="00A71D81" w:rsidRDefault="009B45C0" w:rsidP="00EF3662">
      <w:pPr>
        <w:pStyle w:val="31"/>
        <w:spacing w:line="240" w:lineRule="auto"/>
        <w:jc w:val="right"/>
        <w:rPr>
          <w:rFonts w:ascii="GHEA Grapalat" w:hAnsi="GHEA Grapalat" w:cs="Arial"/>
          <w:b/>
          <w:lang w:val="hy-AM"/>
        </w:rPr>
      </w:pPr>
      <w:r w:rsidRPr="009B45C0">
        <w:rPr>
          <w:rFonts w:ascii="GHEA Grapalat" w:hAnsi="GHEA Grapalat"/>
          <w:sz w:val="24"/>
          <w:szCs w:val="24"/>
          <w:lang w:val="hy-AM"/>
        </w:rPr>
        <w:t xml:space="preserve">ՀՀ- </w:t>
      </w:r>
      <w:r>
        <w:rPr>
          <w:rFonts w:ascii="GHEA Grapalat" w:hAnsi="GHEA Grapalat"/>
          <w:sz w:val="24"/>
          <w:szCs w:val="24"/>
          <w:lang w:val="hy-AM"/>
        </w:rPr>
        <w:t xml:space="preserve">ԱՄ- ԱՔ-ԹՄՄՀ-ԳՀԱՊՁԲ-06/22 </w:t>
      </w:r>
      <w:r w:rsidR="00B2572B" w:rsidRPr="00A71D81">
        <w:rPr>
          <w:rFonts w:ascii="GHEA Grapalat" w:hAnsi="GHEA Grapalat" w:cs="Sylfaen"/>
          <w:b/>
          <w:lang w:val="hy-AM"/>
        </w:rPr>
        <w:t>ծածկագրով</w:t>
      </w:r>
    </w:p>
    <w:p w14:paraId="7DB3B88D" w14:textId="74633850" w:rsidR="00B2572B" w:rsidRPr="00A71D81" w:rsidRDefault="009B45C0" w:rsidP="00EF3662">
      <w:pPr>
        <w:pStyle w:val="31"/>
        <w:spacing w:line="240" w:lineRule="auto"/>
        <w:jc w:val="right"/>
        <w:rPr>
          <w:rFonts w:ascii="GHEA Grapalat" w:hAnsi="GHEA Grapalat" w:cs="Arial"/>
          <w:b/>
          <w:lang w:val="hy-AM"/>
        </w:rPr>
      </w:pPr>
      <w:r w:rsidRPr="00C228C8">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10044D" w:rsidR="00B2572B" w:rsidRPr="00A71D81" w:rsidRDefault="009B45C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B45C0">
        <w:rPr>
          <w:rFonts w:ascii="GHEA Grapalat" w:hAnsi="GHEA Grapalat" w:cs="Arial"/>
          <w:sz w:val="20"/>
          <w:szCs w:val="20"/>
          <w:lang w:val="es-ES"/>
        </w:rPr>
        <w:t xml:space="preserve">ՀՀ- </w:t>
      </w:r>
      <w:r>
        <w:rPr>
          <w:rFonts w:ascii="GHEA Grapalat" w:hAnsi="GHEA Grapalat" w:cs="Arial"/>
          <w:sz w:val="20"/>
          <w:szCs w:val="20"/>
          <w:lang w:val="es-ES"/>
        </w:rPr>
        <w:t xml:space="preserve">ԱՄ- ԱՔ-ԹՄՄՀ-ԳՀԱՊՁԲ-06/22 </w:t>
      </w:r>
      <w:r w:rsidR="00B2572B" w:rsidRPr="00A71D81">
        <w:rPr>
          <w:rFonts w:ascii="GHEA Grapalat" w:hAnsi="GHEA Grapalat" w:cs="Arial"/>
          <w:sz w:val="20"/>
          <w:szCs w:val="20"/>
          <w:lang w:val="es-ES"/>
        </w:rPr>
        <w:t>ծածկագրով բաց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228C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228C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228C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228C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F20C39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CAD3363" w:rsidR="007862B1" w:rsidRPr="00A71D81" w:rsidRDefault="009B45C0" w:rsidP="007862B1">
      <w:pPr>
        <w:pStyle w:val="31"/>
        <w:spacing w:line="240" w:lineRule="auto"/>
        <w:jc w:val="right"/>
        <w:rPr>
          <w:rFonts w:ascii="GHEA Grapalat" w:hAnsi="GHEA Grapalat" w:cs="Arial"/>
          <w:b/>
          <w:lang w:val="hy-AM"/>
        </w:rPr>
      </w:pPr>
      <w:r w:rsidRPr="009B45C0">
        <w:rPr>
          <w:rFonts w:ascii="GHEA Grapalat" w:hAnsi="GHEA Grapalat"/>
          <w:sz w:val="24"/>
          <w:szCs w:val="24"/>
          <w:lang w:val="hy-AM"/>
        </w:rPr>
        <w:t xml:space="preserve">ՀՀ- ԱՄ- ԱՔ-ԹՄՄՀ-ԳՀԱՊՁԲ-06/22  </w:t>
      </w:r>
      <w:r w:rsidR="007862B1" w:rsidRPr="00A71D81">
        <w:rPr>
          <w:rFonts w:ascii="GHEA Grapalat" w:hAnsi="GHEA Grapalat" w:cs="Sylfaen"/>
          <w:b/>
          <w:lang w:val="hy-AM"/>
        </w:rPr>
        <w:t>ծածկագրով</w:t>
      </w:r>
    </w:p>
    <w:p w14:paraId="2896D925" w14:textId="2B6CD4D3" w:rsidR="007862B1" w:rsidRPr="00A71D81" w:rsidRDefault="009B45C0" w:rsidP="007862B1">
      <w:pPr>
        <w:pStyle w:val="31"/>
        <w:spacing w:line="240" w:lineRule="auto"/>
        <w:jc w:val="right"/>
        <w:rPr>
          <w:rFonts w:ascii="GHEA Grapalat" w:hAnsi="GHEA Grapalat" w:cs="Sylfaen"/>
          <w:b/>
          <w:lang w:val="hy-AM"/>
        </w:rPr>
      </w:pPr>
      <w:r w:rsidRPr="00C228C8">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228C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228C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228C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228C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228C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BD0AF43" w:rsidR="00631658" w:rsidRPr="00A71D81" w:rsidRDefault="009B45C0" w:rsidP="00631658">
      <w:pPr>
        <w:pStyle w:val="31"/>
        <w:spacing w:line="240" w:lineRule="auto"/>
        <w:jc w:val="right"/>
        <w:rPr>
          <w:rFonts w:ascii="GHEA Grapalat" w:hAnsi="GHEA Grapalat" w:cs="Sylfaen"/>
          <w:b/>
          <w:lang w:val="hy-AM"/>
        </w:rPr>
      </w:pPr>
      <w:r w:rsidRPr="009B45C0">
        <w:rPr>
          <w:rFonts w:ascii="GHEA Grapalat" w:hAnsi="GHEA Grapalat" w:cs="Sylfaen"/>
          <w:b/>
          <w:lang w:val="hy-AM"/>
        </w:rPr>
        <w:t xml:space="preserve">ՀՀ- </w:t>
      </w:r>
      <w:r>
        <w:rPr>
          <w:rFonts w:ascii="GHEA Grapalat" w:hAnsi="GHEA Grapalat" w:cs="Sylfaen"/>
          <w:b/>
          <w:lang w:val="hy-AM"/>
        </w:rPr>
        <w:t xml:space="preserve">ԱՄ- ԱՔ-ԹՄՄՀ-ԳՀԱՊՁԲ-06/22    </w:t>
      </w:r>
      <w:r w:rsidR="00631658" w:rsidRPr="00A71D81">
        <w:rPr>
          <w:rFonts w:ascii="GHEA Grapalat" w:hAnsi="GHEA Grapalat" w:cs="Sylfaen"/>
          <w:b/>
          <w:lang w:val="hy-AM"/>
        </w:rPr>
        <w:t>ծածկագրով</w:t>
      </w:r>
    </w:p>
    <w:p w14:paraId="5BE6F7DC" w14:textId="59D9B908" w:rsidR="00631658" w:rsidRPr="00A71D81" w:rsidRDefault="009B45C0" w:rsidP="00631658">
      <w:pPr>
        <w:pStyle w:val="31"/>
        <w:spacing w:line="240" w:lineRule="auto"/>
        <w:jc w:val="right"/>
        <w:rPr>
          <w:rFonts w:ascii="GHEA Grapalat" w:hAnsi="GHEA Grapalat" w:cs="Sylfaen"/>
          <w:b/>
          <w:lang w:val="hy-AM"/>
        </w:rPr>
      </w:pPr>
      <w:r w:rsidRPr="00C228C8">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228C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228C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228C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228C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228C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31099C5A" w:rsidR="00CB5EFD" w:rsidRPr="00A71D81" w:rsidRDefault="00334B2F" w:rsidP="008170F9">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8170F9" w:rsidRPr="00A71D81">
        <w:rPr>
          <w:rFonts w:ascii="GHEA Grapalat" w:hAnsi="GHEA Grapalat" w:cs="Sylfaen"/>
          <w:b/>
          <w:lang w:val="hy-AM"/>
        </w:rPr>
        <w:lastRenderedPageBreak/>
        <w:t xml:space="preserve"> </w:t>
      </w: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EEEDEB6" w:rsidR="00071D1C" w:rsidRPr="00A71D81" w:rsidRDefault="009B45C0" w:rsidP="00EF3662">
      <w:pPr>
        <w:pStyle w:val="31"/>
        <w:spacing w:line="240" w:lineRule="auto"/>
        <w:jc w:val="right"/>
        <w:rPr>
          <w:rFonts w:ascii="GHEA Grapalat" w:hAnsi="GHEA Grapalat" w:cs="Sylfaen"/>
          <w:b/>
          <w:lang w:val="hy-AM"/>
        </w:rPr>
      </w:pPr>
      <w:r w:rsidRPr="009B45C0">
        <w:rPr>
          <w:rFonts w:ascii="GHEA Grapalat" w:hAnsi="GHEA Grapalat" w:cs="Sylfaen"/>
          <w:b/>
          <w:lang w:val="hy-AM"/>
        </w:rPr>
        <w:t xml:space="preserve">ՀՀ- </w:t>
      </w:r>
      <w:r>
        <w:rPr>
          <w:rFonts w:ascii="GHEA Grapalat" w:hAnsi="GHEA Grapalat" w:cs="Sylfaen"/>
          <w:b/>
          <w:lang w:val="hy-AM"/>
        </w:rPr>
        <w:t xml:space="preserve">ԱՄ- ԱՔ-ԹՄՄՀ-ԳՀԱՊՁԲ-06/22 </w:t>
      </w:r>
      <w:r w:rsidR="00071D1C" w:rsidRPr="00A71D81">
        <w:rPr>
          <w:rFonts w:ascii="GHEA Grapalat" w:hAnsi="GHEA Grapalat" w:cs="Sylfaen"/>
          <w:b/>
          <w:lang w:val="hy-AM"/>
        </w:rPr>
        <w:t>ծածկագրով</w:t>
      </w:r>
    </w:p>
    <w:p w14:paraId="7E460E96" w14:textId="2FEEB14F" w:rsidR="00071D1C" w:rsidRPr="00A71D81" w:rsidRDefault="009B45C0" w:rsidP="00EF3662">
      <w:pPr>
        <w:pStyle w:val="31"/>
        <w:spacing w:line="240" w:lineRule="auto"/>
        <w:jc w:val="right"/>
        <w:rPr>
          <w:rFonts w:ascii="GHEA Grapalat" w:hAnsi="GHEA Grapalat" w:cs="Sylfaen"/>
          <w:b/>
          <w:lang w:val="hy-AM"/>
        </w:rPr>
      </w:pPr>
      <w:r w:rsidRPr="00C228C8">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w:t>
      </w:r>
      <w:r w:rsidRPr="00A71D81">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446"/>
        <w:gridCol w:w="1763"/>
        <w:gridCol w:w="1284"/>
        <w:gridCol w:w="2543"/>
        <w:gridCol w:w="918"/>
        <w:gridCol w:w="879"/>
        <w:gridCol w:w="1069"/>
        <w:gridCol w:w="1069"/>
        <w:gridCol w:w="956"/>
        <w:gridCol w:w="889"/>
        <w:gridCol w:w="1235"/>
      </w:tblGrid>
      <w:tr w:rsidR="00071D1C" w:rsidRPr="00A71D81" w14:paraId="3342AEC9" w14:textId="77777777" w:rsidTr="00E0156A">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0156A">
        <w:trPr>
          <w:trHeight w:val="219"/>
        </w:trPr>
        <w:tc>
          <w:tcPr>
            <w:tcW w:w="137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6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84"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4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1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7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6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6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8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0156A">
        <w:trPr>
          <w:trHeight w:val="445"/>
        </w:trPr>
        <w:tc>
          <w:tcPr>
            <w:tcW w:w="1372" w:type="dxa"/>
            <w:vMerge/>
            <w:vAlign w:val="center"/>
          </w:tcPr>
          <w:p w14:paraId="68A1DB9E" w14:textId="77777777" w:rsidR="00071D1C" w:rsidRPr="00A71D81" w:rsidRDefault="00071D1C" w:rsidP="00EF3662">
            <w:pPr>
              <w:jc w:val="center"/>
              <w:rPr>
                <w:rFonts w:ascii="GHEA Grapalat" w:hAnsi="GHEA Grapalat"/>
                <w:sz w:val="18"/>
              </w:rPr>
            </w:pPr>
          </w:p>
        </w:tc>
        <w:tc>
          <w:tcPr>
            <w:tcW w:w="1446" w:type="dxa"/>
            <w:vMerge/>
            <w:vAlign w:val="center"/>
          </w:tcPr>
          <w:p w14:paraId="2473370F" w14:textId="77777777" w:rsidR="00071D1C" w:rsidRPr="00A71D81" w:rsidRDefault="00071D1C" w:rsidP="00EF3662">
            <w:pPr>
              <w:jc w:val="center"/>
              <w:rPr>
                <w:rFonts w:ascii="GHEA Grapalat" w:hAnsi="GHEA Grapalat"/>
                <w:sz w:val="18"/>
              </w:rPr>
            </w:pPr>
          </w:p>
        </w:tc>
        <w:tc>
          <w:tcPr>
            <w:tcW w:w="1763" w:type="dxa"/>
            <w:vMerge/>
            <w:vAlign w:val="center"/>
          </w:tcPr>
          <w:p w14:paraId="7313FB2F" w14:textId="77777777" w:rsidR="00071D1C" w:rsidRPr="00A71D81" w:rsidRDefault="00071D1C" w:rsidP="00EF3662">
            <w:pPr>
              <w:jc w:val="center"/>
              <w:rPr>
                <w:rFonts w:ascii="GHEA Grapalat" w:hAnsi="GHEA Grapalat"/>
                <w:sz w:val="18"/>
              </w:rPr>
            </w:pPr>
          </w:p>
        </w:tc>
        <w:tc>
          <w:tcPr>
            <w:tcW w:w="1284" w:type="dxa"/>
            <w:vMerge/>
            <w:vAlign w:val="center"/>
          </w:tcPr>
          <w:p w14:paraId="609837E1" w14:textId="77777777" w:rsidR="00071D1C" w:rsidRPr="00A71D81" w:rsidRDefault="00071D1C" w:rsidP="00EF3662">
            <w:pPr>
              <w:jc w:val="center"/>
              <w:rPr>
                <w:rFonts w:ascii="GHEA Grapalat" w:hAnsi="GHEA Grapalat"/>
                <w:sz w:val="18"/>
              </w:rPr>
            </w:pPr>
          </w:p>
        </w:tc>
        <w:tc>
          <w:tcPr>
            <w:tcW w:w="2543" w:type="dxa"/>
            <w:vMerge/>
            <w:vAlign w:val="center"/>
          </w:tcPr>
          <w:p w14:paraId="4AA48BAE" w14:textId="77777777" w:rsidR="00071D1C" w:rsidRPr="00A71D81" w:rsidRDefault="00071D1C" w:rsidP="00EF3662">
            <w:pPr>
              <w:jc w:val="center"/>
              <w:rPr>
                <w:rFonts w:ascii="GHEA Grapalat" w:hAnsi="GHEA Grapalat"/>
                <w:sz w:val="18"/>
              </w:rPr>
            </w:pPr>
          </w:p>
        </w:tc>
        <w:tc>
          <w:tcPr>
            <w:tcW w:w="918" w:type="dxa"/>
            <w:vMerge/>
            <w:vAlign w:val="center"/>
          </w:tcPr>
          <w:p w14:paraId="258F5CFE" w14:textId="77777777" w:rsidR="00071D1C" w:rsidRPr="00A71D81" w:rsidRDefault="00071D1C" w:rsidP="00EF3662">
            <w:pPr>
              <w:jc w:val="center"/>
              <w:rPr>
                <w:rFonts w:ascii="GHEA Grapalat" w:hAnsi="GHEA Grapalat"/>
                <w:sz w:val="18"/>
              </w:rPr>
            </w:pPr>
          </w:p>
        </w:tc>
        <w:tc>
          <w:tcPr>
            <w:tcW w:w="879" w:type="dxa"/>
            <w:vMerge/>
            <w:vAlign w:val="center"/>
          </w:tcPr>
          <w:p w14:paraId="07EF3A65" w14:textId="77777777" w:rsidR="00071D1C" w:rsidRPr="00A71D81" w:rsidRDefault="00071D1C" w:rsidP="00EF3662">
            <w:pPr>
              <w:jc w:val="center"/>
              <w:rPr>
                <w:rFonts w:ascii="GHEA Grapalat" w:hAnsi="GHEA Grapalat"/>
                <w:sz w:val="18"/>
              </w:rPr>
            </w:pPr>
          </w:p>
        </w:tc>
        <w:tc>
          <w:tcPr>
            <w:tcW w:w="1069" w:type="dxa"/>
            <w:vMerge/>
            <w:vAlign w:val="center"/>
          </w:tcPr>
          <w:p w14:paraId="7F9FD80E" w14:textId="77777777" w:rsidR="00071D1C" w:rsidRPr="00A71D81" w:rsidRDefault="00071D1C" w:rsidP="00EF3662">
            <w:pPr>
              <w:jc w:val="center"/>
              <w:rPr>
                <w:rFonts w:ascii="GHEA Grapalat" w:hAnsi="GHEA Grapalat"/>
                <w:sz w:val="18"/>
              </w:rPr>
            </w:pPr>
          </w:p>
        </w:tc>
        <w:tc>
          <w:tcPr>
            <w:tcW w:w="1069" w:type="dxa"/>
            <w:vMerge/>
            <w:vAlign w:val="center"/>
          </w:tcPr>
          <w:p w14:paraId="32308719" w14:textId="77777777" w:rsidR="00071D1C" w:rsidRPr="00A71D81" w:rsidRDefault="00071D1C" w:rsidP="00EF3662">
            <w:pPr>
              <w:jc w:val="center"/>
              <w:rPr>
                <w:rFonts w:ascii="GHEA Grapalat" w:hAnsi="GHEA Grapalat"/>
                <w:sz w:val="18"/>
              </w:rPr>
            </w:pPr>
          </w:p>
        </w:tc>
        <w:tc>
          <w:tcPr>
            <w:tcW w:w="956"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3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0156A" w:rsidRPr="00A71D81" w14:paraId="2E64C25F" w14:textId="77777777" w:rsidTr="00E0156A">
        <w:trPr>
          <w:trHeight w:val="246"/>
        </w:trPr>
        <w:tc>
          <w:tcPr>
            <w:tcW w:w="1372" w:type="dxa"/>
          </w:tcPr>
          <w:p w14:paraId="616F865F" w14:textId="0E51D6AE" w:rsidR="00E0156A" w:rsidRPr="00A71D81" w:rsidRDefault="00E0156A" w:rsidP="00867E05">
            <w:pPr>
              <w:jc w:val="center"/>
              <w:rPr>
                <w:rFonts w:ascii="GHEA Grapalat" w:hAnsi="GHEA Grapalat"/>
                <w:sz w:val="20"/>
              </w:rPr>
            </w:pPr>
            <w:r>
              <w:rPr>
                <w:rFonts w:ascii="GHEA Grapalat" w:hAnsi="GHEA Grapalat"/>
                <w:sz w:val="20"/>
              </w:rPr>
              <w:t>1</w:t>
            </w:r>
          </w:p>
        </w:tc>
        <w:tc>
          <w:tcPr>
            <w:tcW w:w="1446" w:type="dxa"/>
            <w:tcBorders>
              <w:top w:val="nil"/>
              <w:left w:val="single" w:sz="4" w:space="0" w:color="auto"/>
              <w:bottom w:val="single" w:sz="4" w:space="0" w:color="auto"/>
              <w:right w:val="single" w:sz="4" w:space="0" w:color="auto"/>
            </w:tcBorders>
            <w:shd w:val="clear" w:color="auto" w:fill="auto"/>
            <w:vAlign w:val="center"/>
          </w:tcPr>
          <w:p w14:paraId="0E82D118" w14:textId="6DCE8011" w:rsidR="00E0156A" w:rsidRPr="00A71D81" w:rsidRDefault="00E0156A" w:rsidP="00867E05">
            <w:pPr>
              <w:jc w:val="center"/>
              <w:rPr>
                <w:rFonts w:ascii="GHEA Grapalat" w:hAnsi="GHEA Grapalat"/>
                <w:sz w:val="20"/>
              </w:rPr>
            </w:pPr>
            <w:r w:rsidRPr="00482116">
              <w:rPr>
                <w:rFonts w:ascii="Arial LatArm" w:hAnsi="Arial LatArm"/>
                <w:color w:val="000000"/>
                <w:sz w:val="18"/>
                <w:szCs w:val="16"/>
                <w:lang w:val="ru-RU" w:eastAsia="ru-RU"/>
              </w:rPr>
              <w:t>03221450</w:t>
            </w:r>
          </w:p>
        </w:tc>
        <w:tc>
          <w:tcPr>
            <w:tcW w:w="1763" w:type="dxa"/>
            <w:tcBorders>
              <w:top w:val="nil"/>
              <w:left w:val="nil"/>
              <w:bottom w:val="single" w:sz="4" w:space="0" w:color="auto"/>
              <w:right w:val="single" w:sz="4" w:space="0" w:color="auto"/>
            </w:tcBorders>
            <w:shd w:val="clear" w:color="auto" w:fill="auto"/>
            <w:vAlign w:val="center"/>
          </w:tcPr>
          <w:p w14:paraId="4B9C2C62" w14:textId="26140A95" w:rsidR="00E0156A" w:rsidRPr="00A71D81" w:rsidRDefault="00E0156A" w:rsidP="00867E05">
            <w:pPr>
              <w:jc w:val="center"/>
              <w:rPr>
                <w:rFonts w:ascii="GHEA Grapalat" w:hAnsi="GHEA Grapalat"/>
                <w:sz w:val="20"/>
              </w:rPr>
            </w:pPr>
            <w:r w:rsidRPr="00A83C05">
              <w:rPr>
                <w:rFonts w:ascii="Arial LatArm" w:hAnsi="Arial LatArm"/>
                <w:color w:val="000000"/>
                <w:sz w:val="18"/>
                <w:szCs w:val="18"/>
                <w:lang w:val="ru-RU" w:eastAsia="ru-RU"/>
              </w:rPr>
              <w:t>Ï³Õ³Ùµ, ãÙ³ùñ³Í</w:t>
            </w:r>
          </w:p>
        </w:tc>
        <w:tc>
          <w:tcPr>
            <w:tcW w:w="1284" w:type="dxa"/>
          </w:tcPr>
          <w:p w14:paraId="415F7AF3" w14:textId="77777777" w:rsidR="00E0156A" w:rsidRPr="00A71D81" w:rsidRDefault="00E0156A" w:rsidP="00867E05">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06FCA3D5" w14:textId="4A18058F" w:rsidR="00E0156A" w:rsidRPr="00A71D81" w:rsidRDefault="00E0156A" w:rsidP="00867E05">
            <w:pPr>
              <w:jc w:val="center"/>
              <w:rPr>
                <w:rFonts w:ascii="GHEA Grapalat" w:hAnsi="GHEA Grapalat"/>
                <w:sz w:val="20"/>
              </w:rPr>
            </w:pPr>
            <w:r w:rsidRPr="00482116">
              <w:rPr>
                <w:rFonts w:ascii="Arial LatArm" w:hAnsi="Arial LatArm"/>
                <w:color w:val="000000"/>
                <w:sz w:val="18"/>
                <w:szCs w:val="18"/>
                <w:lang w:val="af-ZA"/>
              </w:rPr>
              <w:t xml:space="preserve">¶ÉáõË Ï³Õ³Ùµ, </w:t>
            </w:r>
            <w:r w:rsidRPr="00482116">
              <w:rPr>
                <w:rFonts w:ascii="Sylfaen" w:hAnsi="Sylfaen"/>
                <w:color w:val="000000"/>
                <w:sz w:val="18"/>
                <w:szCs w:val="18"/>
              </w:rPr>
              <w:t>առանց</w:t>
            </w:r>
            <w:r w:rsidRPr="00482116">
              <w:rPr>
                <w:rFonts w:ascii="Arial LatArm" w:hAnsi="Arial LatArm"/>
                <w:color w:val="000000"/>
                <w:sz w:val="18"/>
                <w:szCs w:val="18"/>
                <w:lang w:val="af-ZA"/>
              </w:rPr>
              <w:t xml:space="preserve"> </w:t>
            </w:r>
            <w:r w:rsidRPr="00482116">
              <w:rPr>
                <w:rFonts w:ascii="Sylfaen" w:hAnsi="Sylfaen"/>
                <w:color w:val="000000"/>
                <w:sz w:val="18"/>
                <w:szCs w:val="18"/>
              </w:rPr>
              <w:t>արտաքին</w:t>
            </w:r>
            <w:r w:rsidRPr="00482116">
              <w:rPr>
                <w:rFonts w:ascii="Arial LatArm" w:hAnsi="Arial LatArm"/>
                <w:color w:val="000000"/>
                <w:sz w:val="18"/>
                <w:szCs w:val="18"/>
                <w:lang w:val="af-ZA"/>
              </w:rPr>
              <w:t xml:space="preserve"> </w:t>
            </w:r>
            <w:r w:rsidRPr="00482116">
              <w:rPr>
                <w:rFonts w:ascii="Sylfaen" w:hAnsi="Sylfaen"/>
                <w:color w:val="000000"/>
                <w:sz w:val="18"/>
                <w:szCs w:val="18"/>
              </w:rPr>
              <w:t>վնասվածքների</w:t>
            </w:r>
            <w:r w:rsidRPr="00482116">
              <w:rPr>
                <w:rFonts w:ascii="Arial LatArm" w:hAnsi="Arial LatArm"/>
                <w:color w:val="000000"/>
                <w:sz w:val="18"/>
                <w:szCs w:val="18"/>
                <w:lang w:val="af-ZA"/>
              </w:rPr>
              <w:t xml:space="preserve">, </w:t>
            </w:r>
            <w:r w:rsidRPr="00482116">
              <w:rPr>
                <w:rFonts w:ascii="Sylfaen" w:hAnsi="Sylfaen"/>
                <w:color w:val="000000"/>
                <w:sz w:val="18"/>
                <w:szCs w:val="18"/>
              </w:rPr>
              <w:t>չցրտահարված</w:t>
            </w:r>
            <w:r w:rsidRPr="00482116">
              <w:rPr>
                <w:rFonts w:ascii="Arial LatArm" w:hAnsi="Arial LatArm"/>
                <w:color w:val="000000"/>
                <w:sz w:val="18"/>
                <w:szCs w:val="18"/>
                <w:lang w:val="af-ZA"/>
              </w:rPr>
              <w:t>, ëáíáñ³Ï³Ý ï»ë³ÏÝ»ñÇ: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2525D6E8" w14:textId="3C9C75AC" w:rsidR="00E0156A" w:rsidRPr="00A71D81" w:rsidRDefault="00E0156A" w:rsidP="00867E05">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37B2426C" w14:textId="7A6155AC" w:rsidR="00E0156A" w:rsidRPr="00A71D81" w:rsidRDefault="00E0156A" w:rsidP="00867E05">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4CAAEF4B" w14:textId="6265E725" w:rsidR="00E0156A" w:rsidRPr="00A71D81" w:rsidRDefault="00E0156A" w:rsidP="00867E05">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54AAE3B7" w14:textId="17475585" w:rsidR="00E0156A" w:rsidRPr="00A71D81" w:rsidRDefault="00E0156A" w:rsidP="00867E05">
            <w:pPr>
              <w:jc w:val="center"/>
              <w:rPr>
                <w:rFonts w:ascii="GHEA Grapalat" w:hAnsi="GHEA Grapalat"/>
                <w:sz w:val="20"/>
              </w:rPr>
            </w:pPr>
            <w:r>
              <w:rPr>
                <w:rFonts w:ascii="Sylfaen" w:hAnsi="Sylfaen"/>
                <w:color w:val="000000"/>
                <w:sz w:val="18"/>
                <w:szCs w:val="18"/>
                <w:lang w:eastAsia="ru-RU"/>
              </w:rPr>
              <w:t>420</w:t>
            </w:r>
          </w:p>
        </w:tc>
        <w:tc>
          <w:tcPr>
            <w:tcW w:w="956" w:type="dxa"/>
            <w:tcBorders>
              <w:top w:val="nil"/>
              <w:left w:val="nil"/>
              <w:bottom w:val="single" w:sz="4" w:space="0" w:color="auto"/>
              <w:right w:val="single" w:sz="4" w:space="0" w:color="auto"/>
            </w:tcBorders>
          </w:tcPr>
          <w:p w14:paraId="3AEECAA8" w14:textId="2C5535CE" w:rsidR="00E0156A" w:rsidRPr="00A71D81" w:rsidRDefault="00E0156A" w:rsidP="00867E05">
            <w:pPr>
              <w:jc w:val="center"/>
              <w:rPr>
                <w:rFonts w:ascii="GHEA Grapalat" w:hAnsi="GHEA Grapalat"/>
                <w:sz w:val="20"/>
              </w:rPr>
            </w:pPr>
            <w:r>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75E16D70" w14:textId="568B51E4" w:rsidR="00E0156A" w:rsidRPr="00A71D81" w:rsidRDefault="00E0156A" w:rsidP="00867E05">
            <w:pPr>
              <w:jc w:val="center"/>
              <w:rPr>
                <w:rFonts w:ascii="GHEA Grapalat" w:hAnsi="GHEA Grapalat"/>
                <w:sz w:val="20"/>
              </w:rPr>
            </w:pPr>
            <w:r>
              <w:rPr>
                <w:rFonts w:ascii="Sylfaen" w:hAnsi="Sylfaen"/>
                <w:color w:val="000000"/>
                <w:sz w:val="18"/>
                <w:szCs w:val="18"/>
                <w:lang w:eastAsia="ru-RU"/>
              </w:rPr>
              <w:t>420</w:t>
            </w:r>
          </w:p>
        </w:tc>
        <w:tc>
          <w:tcPr>
            <w:tcW w:w="1235" w:type="dxa"/>
            <w:tcBorders>
              <w:top w:val="nil"/>
              <w:left w:val="nil"/>
              <w:bottom w:val="single" w:sz="4" w:space="0" w:color="auto"/>
              <w:right w:val="single" w:sz="4" w:space="0" w:color="auto"/>
            </w:tcBorders>
          </w:tcPr>
          <w:p w14:paraId="64305CCB" w14:textId="009BC3E2" w:rsidR="00E0156A" w:rsidRPr="00A71D81" w:rsidRDefault="00E0156A" w:rsidP="00867E05">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 xml:space="preserve">դեկտեմբերի 25-ը </w:t>
            </w:r>
            <w:r w:rsidRPr="00F656CC">
              <w:rPr>
                <w:rFonts w:ascii="Sylfaen" w:hAnsi="Sylfaen" w:cs="Sylfaen"/>
                <w:color w:val="000000"/>
                <w:sz w:val="16"/>
                <w:szCs w:val="16"/>
                <w:lang w:val="pt-BR" w:eastAsia="ru-RU"/>
              </w:rPr>
              <w:t>ներառյալ</w:t>
            </w:r>
          </w:p>
        </w:tc>
      </w:tr>
      <w:tr w:rsidR="00E0156A" w:rsidRPr="00A71D81" w14:paraId="7635F055" w14:textId="77777777" w:rsidTr="00E0156A">
        <w:trPr>
          <w:trHeight w:val="246"/>
        </w:trPr>
        <w:tc>
          <w:tcPr>
            <w:tcW w:w="1372" w:type="dxa"/>
          </w:tcPr>
          <w:p w14:paraId="501F023D" w14:textId="74A596F7" w:rsidR="00E0156A" w:rsidRPr="00A71D81" w:rsidRDefault="00E0156A" w:rsidP="00867E05">
            <w:pPr>
              <w:jc w:val="center"/>
              <w:rPr>
                <w:rFonts w:ascii="GHEA Grapalat" w:hAnsi="GHEA Grapalat"/>
                <w:sz w:val="20"/>
              </w:rPr>
            </w:pPr>
            <w:r>
              <w:rPr>
                <w:rFonts w:ascii="GHEA Grapalat" w:hAnsi="GHEA Grapalat"/>
                <w:sz w:val="20"/>
              </w:rPr>
              <w:t>2</w:t>
            </w:r>
          </w:p>
        </w:tc>
        <w:tc>
          <w:tcPr>
            <w:tcW w:w="1446" w:type="dxa"/>
            <w:tcBorders>
              <w:top w:val="nil"/>
              <w:left w:val="single" w:sz="4" w:space="0" w:color="auto"/>
              <w:bottom w:val="single" w:sz="4" w:space="0" w:color="auto"/>
              <w:right w:val="single" w:sz="4" w:space="0" w:color="auto"/>
            </w:tcBorders>
            <w:shd w:val="clear" w:color="auto" w:fill="auto"/>
            <w:vAlign w:val="center"/>
          </w:tcPr>
          <w:p w14:paraId="50A5C33D" w14:textId="69E6BA16" w:rsidR="00E0156A" w:rsidRPr="00A71D81" w:rsidRDefault="00E0156A" w:rsidP="00867E05">
            <w:pPr>
              <w:jc w:val="center"/>
              <w:rPr>
                <w:rFonts w:ascii="GHEA Grapalat" w:hAnsi="GHEA Grapalat"/>
                <w:sz w:val="20"/>
              </w:rPr>
            </w:pPr>
            <w:r w:rsidRPr="009E1EBB">
              <w:rPr>
                <w:rFonts w:ascii="Arial LatArm" w:hAnsi="Arial LatArm"/>
                <w:color w:val="000000"/>
                <w:sz w:val="18"/>
                <w:szCs w:val="16"/>
                <w:lang w:eastAsia="ru-RU"/>
              </w:rPr>
              <w:t>03211300</w:t>
            </w:r>
          </w:p>
        </w:tc>
        <w:tc>
          <w:tcPr>
            <w:tcW w:w="1763" w:type="dxa"/>
            <w:tcBorders>
              <w:top w:val="nil"/>
              <w:left w:val="nil"/>
              <w:bottom w:val="single" w:sz="4" w:space="0" w:color="auto"/>
              <w:right w:val="single" w:sz="4" w:space="0" w:color="auto"/>
            </w:tcBorders>
            <w:shd w:val="clear" w:color="auto" w:fill="auto"/>
            <w:vAlign w:val="center"/>
          </w:tcPr>
          <w:p w14:paraId="023FD647" w14:textId="537DD487" w:rsidR="00E0156A" w:rsidRPr="00A71D81" w:rsidRDefault="00E0156A" w:rsidP="00867E05">
            <w:pPr>
              <w:jc w:val="center"/>
              <w:rPr>
                <w:rFonts w:ascii="GHEA Grapalat" w:hAnsi="GHEA Grapalat"/>
                <w:sz w:val="20"/>
              </w:rPr>
            </w:pPr>
            <w:r w:rsidRPr="009E1EBB">
              <w:rPr>
                <w:rFonts w:ascii="Arial LatArm" w:hAnsi="Arial LatArm"/>
                <w:color w:val="000000"/>
                <w:sz w:val="18"/>
                <w:szCs w:val="18"/>
                <w:lang w:eastAsia="ru-RU"/>
              </w:rPr>
              <w:t>µñÇÝÓ</w:t>
            </w:r>
          </w:p>
        </w:tc>
        <w:tc>
          <w:tcPr>
            <w:tcW w:w="1284" w:type="dxa"/>
          </w:tcPr>
          <w:p w14:paraId="660C1079" w14:textId="77777777" w:rsidR="00E0156A" w:rsidRPr="00A71D81" w:rsidRDefault="00E0156A" w:rsidP="00867E05">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77E0D204" w14:textId="169A1711" w:rsidR="00E0156A" w:rsidRPr="00A71D81" w:rsidRDefault="00E0156A" w:rsidP="00867E05">
            <w:pPr>
              <w:jc w:val="center"/>
              <w:rPr>
                <w:rFonts w:ascii="GHEA Grapalat" w:hAnsi="GHEA Grapalat"/>
                <w:sz w:val="20"/>
              </w:rPr>
            </w:pPr>
            <w:r w:rsidRPr="00482116">
              <w:rPr>
                <w:rFonts w:ascii="Arial LatArm" w:hAnsi="Arial LatArm"/>
                <w:color w:val="000000"/>
                <w:sz w:val="18"/>
                <w:szCs w:val="18"/>
                <w:lang w:val="af-ZA"/>
              </w:rPr>
              <w:t>êåÇï³Ï, Ëáßáñ, µ³ñÓñ, »ñÏ³ñ ï»ë³ÏÇ, ãÏáïñ³Í, ÷³Ã»Ã³íáñáõÙÁ` ·áñÍ³ñ³Ý³ÛÇÝ: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06E5CF0E" w14:textId="7CE989AA" w:rsidR="00E0156A" w:rsidRPr="00A71D81" w:rsidRDefault="00E0156A" w:rsidP="00867E05">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3944F945" w14:textId="17BF51D3" w:rsidR="00E0156A" w:rsidRPr="00A71D81" w:rsidRDefault="00E0156A" w:rsidP="00867E05">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261B93DA" w14:textId="0320ADFC" w:rsidR="00E0156A" w:rsidRPr="00A71D81" w:rsidRDefault="00E0156A" w:rsidP="00867E05">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0B03C620" w14:textId="2C9F9589" w:rsidR="00E0156A" w:rsidRPr="00A71D81" w:rsidRDefault="00E0156A" w:rsidP="00867E05">
            <w:pPr>
              <w:jc w:val="center"/>
              <w:rPr>
                <w:rFonts w:ascii="GHEA Grapalat" w:hAnsi="GHEA Grapalat"/>
                <w:sz w:val="20"/>
              </w:rPr>
            </w:pPr>
            <w:r>
              <w:rPr>
                <w:rFonts w:ascii="Sylfaen" w:hAnsi="Sylfaen"/>
                <w:color w:val="000000"/>
                <w:sz w:val="18"/>
                <w:szCs w:val="18"/>
                <w:lang w:eastAsia="ru-RU"/>
              </w:rPr>
              <w:t>5</w:t>
            </w:r>
          </w:p>
        </w:tc>
        <w:tc>
          <w:tcPr>
            <w:tcW w:w="956" w:type="dxa"/>
            <w:tcBorders>
              <w:top w:val="nil"/>
              <w:left w:val="nil"/>
              <w:bottom w:val="single" w:sz="4" w:space="0" w:color="auto"/>
              <w:right w:val="single" w:sz="4" w:space="0" w:color="auto"/>
            </w:tcBorders>
          </w:tcPr>
          <w:p w14:paraId="2AD46862" w14:textId="395D53A6" w:rsidR="00E0156A" w:rsidRPr="00A71D81" w:rsidRDefault="00E0156A" w:rsidP="00867E05">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31B53844" w14:textId="31FCEA90" w:rsidR="00E0156A" w:rsidRPr="00A71D81" w:rsidRDefault="00E0156A" w:rsidP="00867E05">
            <w:pPr>
              <w:jc w:val="center"/>
              <w:rPr>
                <w:rFonts w:ascii="GHEA Grapalat" w:hAnsi="GHEA Grapalat"/>
                <w:sz w:val="20"/>
              </w:rPr>
            </w:pPr>
            <w:r>
              <w:rPr>
                <w:rFonts w:ascii="Sylfaen" w:hAnsi="Sylfaen"/>
                <w:color w:val="000000"/>
                <w:sz w:val="18"/>
                <w:szCs w:val="18"/>
                <w:lang w:eastAsia="ru-RU"/>
              </w:rPr>
              <w:t>5</w:t>
            </w:r>
          </w:p>
        </w:tc>
        <w:tc>
          <w:tcPr>
            <w:tcW w:w="1235" w:type="dxa"/>
            <w:tcBorders>
              <w:top w:val="nil"/>
              <w:left w:val="nil"/>
              <w:bottom w:val="single" w:sz="4" w:space="0" w:color="auto"/>
              <w:right w:val="single" w:sz="4" w:space="0" w:color="auto"/>
            </w:tcBorders>
          </w:tcPr>
          <w:p w14:paraId="103C592E" w14:textId="72B656BE" w:rsidR="00E0156A" w:rsidRPr="00A71D81" w:rsidRDefault="00E0156A" w:rsidP="00867E05">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66CF3890" w14:textId="77777777" w:rsidTr="00E0156A">
        <w:trPr>
          <w:trHeight w:val="246"/>
        </w:trPr>
        <w:tc>
          <w:tcPr>
            <w:tcW w:w="1372" w:type="dxa"/>
          </w:tcPr>
          <w:p w14:paraId="1E25D90F" w14:textId="0F9D860F" w:rsidR="00E0156A" w:rsidRPr="00A71D81" w:rsidRDefault="00E0156A" w:rsidP="00867E05">
            <w:pPr>
              <w:jc w:val="center"/>
              <w:rPr>
                <w:rFonts w:ascii="GHEA Grapalat" w:hAnsi="GHEA Grapalat"/>
                <w:sz w:val="20"/>
              </w:rPr>
            </w:pPr>
            <w:r>
              <w:rPr>
                <w:rFonts w:ascii="GHEA Grapalat" w:hAnsi="GHEA Grapalat"/>
                <w:sz w:val="20"/>
              </w:rPr>
              <w:t>3</w:t>
            </w:r>
          </w:p>
        </w:tc>
        <w:tc>
          <w:tcPr>
            <w:tcW w:w="1446" w:type="dxa"/>
            <w:tcBorders>
              <w:top w:val="nil"/>
              <w:left w:val="single" w:sz="4" w:space="0" w:color="auto"/>
              <w:bottom w:val="single" w:sz="4" w:space="0" w:color="auto"/>
              <w:right w:val="single" w:sz="4" w:space="0" w:color="auto"/>
            </w:tcBorders>
            <w:shd w:val="clear" w:color="auto" w:fill="auto"/>
            <w:vAlign w:val="center"/>
          </w:tcPr>
          <w:p w14:paraId="2D04D21E" w14:textId="1D4F2685" w:rsidR="00E0156A" w:rsidRPr="00A71D81" w:rsidRDefault="00E0156A" w:rsidP="00867E05">
            <w:pPr>
              <w:jc w:val="center"/>
              <w:rPr>
                <w:rFonts w:ascii="GHEA Grapalat" w:hAnsi="GHEA Grapalat"/>
                <w:sz w:val="20"/>
              </w:rPr>
            </w:pPr>
            <w:r w:rsidRPr="00482116">
              <w:rPr>
                <w:rFonts w:ascii="Arial LatArm" w:hAnsi="Arial LatArm"/>
                <w:color w:val="000000"/>
                <w:sz w:val="18"/>
                <w:szCs w:val="16"/>
                <w:lang w:val="ru-RU" w:eastAsia="ru-RU"/>
              </w:rPr>
              <w:t>03221113</w:t>
            </w:r>
          </w:p>
        </w:tc>
        <w:tc>
          <w:tcPr>
            <w:tcW w:w="1763" w:type="dxa"/>
            <w:tcBorders>
              <w:top w:val="nil"/>
              <w:left w:val="nil"/>
              <w:bottom w:val="single" w:sz="4" w:space="0" w:color="auto"/>
              <w:right w:val="single" w:sz="4" w:space="0" w:color="auto"/>
            </w:tcBorders>
            <w:shd w:val="clear" w:color="auto" w:fill="auto"/>
            <w:vAlign w:val="center"/>
          </w:tcPr>
          <w:p w14:paraId="2CFD8F2F" w14:textId="0085903E" w:rsidR="00E0156A" w:rsidRPr="00A71D81" w:rsidRDefault="00E0156A" w:rsidP="00867E05">
            <w:pPr>
              <w:jc w:val="center"/>
              <w:rPr>
                <w:rFonts w:ascii="GHEA Grapalat" w:hAnsi="GHEA Grapalat"/>
                <w:sz w:val="20"/>
              </w:rPr>
            </w:pPr>
            <w:r w:rsidRPr="00A83C05">
              <w:rPr>
                <w:rFonts w:ascii="Arial LatArm" w:hAnsi="Arial LatArm"/>
                <w:color w:val="000000"/>
                <w:sz w:val="18"/>
                <w:szCs w:val="18"/>
                <w:lang w:val="ru-RU" w:eastAsia="ru-RU"/>
              </w:rPr>
              <w:t>ÉáµÇ</w:t>
            </w:r>
          </w:p>
        </w:tc>
        <w:tc>
          <w:tcPr>
            <w:tcW w:w="1284" w:type="dxa"/>
          </w:tcPr>
          <w:p w14:paraId="166AC017" w14:textId="77777777" w:rsidR="00E0156A" w:rsidRPr="00A71D81" w:rsidRDefault="00E0156A" w:rsidP="00867E05">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1857E6CF" w14:textId="3073B208" w:rsidR="00E0156A" w:rsidRPr="00A71D81" w:rsidRDefault="00E0156A" w:rsidP="00867E05">
            <w:pPr>
              <w:jc w:val="center"/>
              <w:rPr>
                <w:rFonts w:ascii="GHEA Grapalat" w:hAnsi="GHEA Grapalat"/>
                <w:sz w:val="20"/>
              </w:rPr>
            </w:pPr>
            <w:r w:rsidRPr="00482116">
              <w:rPr>
                <w:rFonts w:ascii="Arial Unicode" w:hAnsi="Arial Unicode"/>
                <w:color w:val="000000"/>
                <w:sz w:val="18"/>
                <w:szCs w:val="18"/>
                <w:shd w:val="clear" w:color="auto" w:fill="FFFFFF"/>
              </w:rPr>
              <w:t>Լոբի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գունավոր</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միագույն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գունավոր</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ցայտուն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չոր</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խոնավությունը</w:t>
            </w:r>
            <w:r w:rsidRPr="00482116">
              <w:rPr>
                <w:rFonts w:ascii="Arial Unicode" w:hAnsi="Arial Unicode"/>
                <w:color w:val="000000"/>
                <w:sz w:val="18"/>
                <w:szCs w:val="18"/>
                <w:shd w:val="clear" w:color="auto" w:fill="FFFFFF"/>
                <w:lang w:val="af-ZA"/>
              </w:rPr>
              <w:t xml:space="preserve"> 15 %-</w:t>
            </w:r>
            <w:r w:rsidRPr="00482116">
              <w:rPr>
                <w:rFonts w:ascii="Arial Unicode" w:hAnsi="Arial Unicode"/>
                <w:color w:val="000000"/>
                <w:sz w:val="18"/>
                <w:szCs w:val="18"/>
                <w:shd w:val="clear" w:color="auto" w:fill="FFFFFF"/>
              </w:rPr>
              <w:t>ից</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ոչ</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ավելի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կամ</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միջին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չորությամբ</w:t>
            </w:r>
            <w:r w:rsidRPr="00482116">
              <w:rPr>
                <w:rFonts w:ascii="Arial Unicode" w:hAnsi="Arial Unicode"/>
                <w:color w:val="000000"/>
                <w:sz w:val="18"/>
                <w:szCs w:val="18"/>
                <w:shd w:val="clear" w:color="auto" w:fill="FFFFFF"/>
                <w:lang w:val="af-ZA"/>
              </w:rPr>
              <w:t xml:space="preserve">` (15,1-18,0) %: </w:t>
            </w:r>
            <w:r w:rsidRPr="00482116">
              <w:rPr>
                <w:rFonts w:ascii="Arial Unicode" w:hAnsi="Arial Unicode"/>
                <w:color w:val="000000"/>
                <w:sz w:val="18"/>
                <w:szCs w:val="18"/>
                <w:shd w:val="clear" w:color="auto" w:fill="FFFFFF"/>
              </w:rPr>
              <w:t>Անվտանգությունը</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ըստ</w:t>
            </w:r>
            <w:r w:rsidRPr="00482116">
              <w:rPr>
                <w:rFonts w:ascii="Arial Unicode" w:hAnsi="Arial Unicode"/>
                <w:color w:val="000000"/>
                <w:sz w:val="18"/>
                <w:szCs w:val="18"/>
                <w:shd w:val="clear" w:color="auto" w:fill="FFFFFF"/>
                <w:lang w:val="af-ZA"/>
              </w:rPr>
              <w:t xml:space="preserve"> N 2-III-4.9-01-2010 </w:t>
            </w:r>
            <w:r w:rsidRPr="00482116">
              <w:rPr>
                <w:rFonts w:ascii="Arial Unicode" w:hAnsi="Arial Unicode"/>
                <w:color w:val="000000"/>
                <w:sz w:val="18"/>
                <w:szCs w:val="18"/>
                <w:shd w:val="clear" w:color="auto" w:fill="FFFFFF"/>
              </w:rPr>
              <w:t>հիգիենիկ</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նորմատիվների</w:t>
            </w:r>
            <w:r w:rsidRPr="00482116">
              <w:rPr>
                <w:rFonts w:ascii="Arial Unicode" w:hAnsi="Arial Unicode"/>
                <w:color w:val="000000"/>
                <w:sz w:val="18"/>
                <w:szCs w:val="18"/>
                <w:shd w:val="clear" w:color="auto" w:fill="FFFFFF"/>
                <w:lang w:val="af-ZA"/>
              </w:rPr>
              <w:t>, «</w:t>
            </w:r>
            <w:r w:rsidRPr="00482116">
              <w:rPr>
                <w:rFonts w:ascii="Arial Unicode" w:hAnsi="Arial Unicode"/>
                <w:color w:val="000000"/>
                <w:sz w:val="18"/>
                <w:szCs w:val="18"/>
                <w:shd w:val="clear" w:color="auto" w:fill="FFFFFF"/>
              </w:rPr>
              <w:t>Սննդամթերքի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անվտանգության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մասին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ՀՀ</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օրենքի</w:t>
            </w:r>
            <w:r w:rsidRPr="00482116">
              <w:rPr>
                <w:rFonts w:ascii="Arial Unicode" w:hAnsi="Arial Unicode"/>
                <w:color w:val="000000"/>
                <w:sz w:val="18"/>
                <w:szCs w:val="18"/>
                <w:shd w:val="clear" w:color="auto" w:fill="FFFFFF"/>
                <w:lang w:val="af-ZA"/>
              </w:rPr>
              <w:t xml:space="preserve"> 8-</w:t>
            </w:r>
            <w:r w:rsidRPr="00482116">
              <w:rPr>
                <w:rFonts w:ascii="Arial Unicode" w:hAnsi="Arial Unicode"/>
                <w:color w:val="000000"/>
                <w:sz w:val="18"/>
                <w:szCs w:val="18"/>
                <w:shd w:val="clear" w:color="auto" w:fill="FFFFFF"/>
              </w:rPr>
              <w:t>րդ</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հոդվածի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lastRenderedPageBreak/>
              <w:t>Պիտանելիության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մնացորդային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ժամկետը</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ոչ</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պակաս</w:t>
            </w:r>
            <w:r w:rsidRPr="00482116">
              <w:rPr>
                <w:rFonts w:ascii="Arial Unicode" w:hAnsi="Arial Unicode"/>
                <w:color w:val="000000"/>
                <w:sz w:val="18"/>
                <w:szCs w:val="18"/>
                <w:shd w:val="clear" w:color="auto" w:fill="FFFFFF"/>
                <w:lang w:val="af-ZA"/>
              </w:rPr>
              <w:t xml:space="preserve"> 50 %</w:t>
            </w:r>
          </w:p>
        </w:tc>
        <w:tc>
          <w:tcPr>
            <w:tcW w:w="918" w:type="dxa"/>
            <w:tcBorders>
              <w:top w:val="nil"/>
              <w:left w:val="nil"/>
              <w:bottom w:val="single" w:sz="4" w:space="0" w:color="auto"/>
              <w:right w:val="single" w:sz="4" w:space="0" w:color="auto"/>
            </w:tcBorders>
            <w:shd w:val="clear" w:color="auto" w:fill="auto"/>
            <w:vAlign w:val="center"/>
          </w:tcPr>
          <w:p w14:paraId="7F3E4C5E" w14:textId="0C97371B" w:rsidR="00E0156A" w:rsidRPr="00A71D81" w:rsidRDefault="00E0156A" w:rsidP="00867E05">
            <w:pPr>
              <w:jc w:val="center"/>
              <w:rPr>
                <w:rFonts w:ascii="GHEA Grapalat" w:hAnsi="GHEA Grapalat"/>
                <w:sz w:val="20"/>
              </w:rPr>
            </w:pPr>
            <w:r w:rsidRPr="00482116">
              <w:rPr>
                <w:rFonts w:ascii="Arial LatArm" w:hAnsi="Arial LatArm"/>
                <w:color w:val="000000"/>
                <w:sz w:val="18"/>
                <w:szCs w:val="18"/>
                <w:lang w:val="ru-RU" w:eastAsia="ru-RU"/>
              </w:rPr>
              <w:lastRenderedPageBreak/>
              <w:t>Ï·</w:t>
            </w:r>
          </w:p>
        </w:tc>
        <w:tc>
          <w:tcPr>
            <w:tcW w:w="879" w:type="dxa"/>
            <w:tcBorders>
              <w:top w:val="nil"/>
              <w:left w:val="nil"/>
              <w:bottom w:val="single" w:sz="4" w:space="0" w:color="auto"/>
              <w:right w:val="single" w:sz="4" w:space="0" w:color="auto"/>
            </w:tcBorders>
            <w:shd w:val="clear" w:color="auto" w:fill="auto"/>
            <w:vAlign w:val="center"/>
          </w:tcPr>
          <w:p w14:paraId="1404A2B2" w14:textId="6232D3F6" w:rsidR="00E0156A" w:rsidRPr="00A71D81" w:rsidRDefault="00E0156A" w:rsidP="00867E05">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10E2338D" w14:textId="21B2C4C1" w:rsidR="00E0156A" w:rsidRPr="00A71D81" w:rsidRDefault="00E0156A" w:rsidP="00867E05">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50E05421" w14:textId="6F1176B0" w:rsidR="00E0156A" w:rsidRPr="00A71D81" w:rsidRDefault="00E0156A" w:rsidP="00867E05">
            <w:pPr>
              <w:jc w:val="center"/>
              <w:rPr>
                <w:rFonts w:ascii="GHEA Grapalat" w:hAnsi="GHEA Grapalat"/>
                <w:sz w:val="20"/>
              </w:rPr>
            </w:pPr>
            <w:r>
              <w:rPr>
                <w:rFonts w:ascii="Sylfaen" w:hAnsi="Sylfaen"/>
                <w:color w:val="000000"/>
                <w:sz w:val="18"/>
                <w:szCs w:val="18"/>
                <w:lang w:eastAsia="ru-RU"/>
              </w:rPr>
              <w:t>55</w:t>
            </w:r>
          </w:p>
        </w:tc>
        <w:tc>
          <w:tcPr>
            <w:tcW w:w="956" w:type="dxa"/>
            <w:tcBorders>
              <w:top w:val="nil"/>
              <w:left w:val="nil"/>
              <w:bottom w:val="single" w:sz="4" w:space="0" w:color="auto"/>
              <w:right w:val="single" w:sz="4" w:space="0" w:color="auto"/>
            </w:tcBorders>
          </w:tcPr>
          <w:p w14:paraId="490860C3" w14:textId="6F7CF3C6" w:rsidR="00E0156A" w:rsidRPr="00A71D81" w:rsidRDefault="00E0156A" w:rsidP="00867E05">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6174EC75" w14:textId="1FE2897E" w:rsidR="00E0156A" w:rsidRPr="00A71D81" w:rsidRDefault="00E0156A" w:rsidP="00867E05">
            <w:pPr>
              <w:jc w:val="center"/>
              <w:rPr>
                <w:rFonts w:ascii="GHEA Grapalat" w:hAnsi="GHEA Grapalat"/>
                <w:sz w:val="20"/>
              </w:rPr>
            </w:pPr>
            <w:r>
              <w:rPr>
                <w:rFonts w:ascii="Sylfaen" w:hAnsi="Sylfaen"/>
                <w:color w:val="000000"/>
                <w:sz w:val="18"/>
                <w:szCs w:val="18"/>
                <w:lang w:eastAsia="ru-RU"/>
              </w:rPr>
              <w:t>55</w:t>
            </w:r>
          </w:p>
        </w:tc>
        <w:tc>
          <w:tcPr>
            <w:tcW w:w="1235" w:type="dxa"/>
            <w:tcBorders>
              <w:top w:val="nil"/>
              <w:left w:val="nil"/>
              <w:bottom w:val="single" w:sz="4" w:space="0" w:color="auto"/>
              <w:right w:val="single" w:sz="4" w:space="0" w:color="auto"/>
            </w:tcBorders>
          </w:tcPr>
          <w:p w14:paraId="5DA0399E" w14:textId="582AA638" w:rsidR="00E0156A" w:rsidRPr="00A71D81" w:rsidRDefault="00E0156A" w:rsidP="00867E05">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4975BCC9" w14:textId="77777777" w:rsidTr="00E0156A">
        <w:trPr>
          <w:trHeight w:val="246"/>
        </w:trPr>
        <w:tc>
          <w:tcPr>
            <w:tcW w:w="1372" w:type="dxa"/>
          </w:tcPr>
          <w:p w14:paraId="02D7A785" w14:textId="292C9889" w:rsidR="00E0156A" w:rsidRPr="00A71D81" w:rsidRDefault="00E0156A" w:rsidP="003479E0">
            <w:pPr>
              <w:jc w:val="center"/>
              <w:rPr>
                <w:rFonts w:ascii="GHEA Grapalat" w:hAnsi="GHEA Grapalat"/>
                <w:sz w:val="20"/>
              </w:rPr>
            </w:pPr>
            <w:r>
              <w:rPr>
                <w:rFonts w:ascii="GHEA Grapalat" w:hAnsi="GHEA Grapalat"/>
                <w:sz w:val="20"/>
              </w:rPr>
              <w:lastRenderedPageBreak/>
              <w:t>4</w:t>
            </w:r>
          </w:p>
        </w:tc>
        <w:tc>
          <w:tcPr>
            <w:tcW w:w="1446" w:type="dxa"/>
            <w:tcBorders>
              <w:top w:val="nil"/>
              <w:left w:val="single" w:sz="4" w:space="0" w:color="auto"/>
              <w:bottom w:val="single" w:sz="4" w:space="0" w:color="auto"/>
              <w:right w:val="single" w:sz="4" w:space="0" w:color="auto"/>
            </w:tcBorders>
            <w:shd w:val="clear" w:color="auto" w:fill="auto"/>
            <w:vAlign w:val="center"/>
          </w:tcPr>
          <w:p w14:paraId="26423976" w14:textId="1EFB386C"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15112160</w:t>
            </w:r>
          </w:p>
        </w:tc>
        <w:tc>
          <w:tcPr>
            <w:tcW w:w="1763" w:type="dxa"/>
            <w:tcBorders>
              <w:top w:val="nil"/>
              <w:left w:val="nil"/>
              <w:bottom w:val="single" w:sz="4" w:space="0" w:color="auto"/>
              <w:right w:val="single" w:sz="4" w:space="0" w:color="auto"/>
            </w:tcBorders>
            <w:shd w:val="clear" w:color="auto" w:fill="auto"/>
            <w:vAlign w:val="center"/>
          </w:tcPr>
          <w:p w14:paraId="55A33AC9" w14:textId="26B04CEC" w:rsidR="00E0156A" w:rsidRPr="00A71D81" w:rsidRDefault="00E0156A" w:rsidP="003479E0">
            <w:pPr>
              <w:jc w:val="center"/>
              <w:rPr>
                <w:rFonts w:ascii="GHEA Grapalat" w:hAnsi="GHEA Grapalat"/>
                <w:sz w:val="20"/>
              </w:rPr>
            </w:pPr>
            <w:r w:rsidRPr="008170F9">
              <w:rPr>
                <w:rFonts w:ascii="Arial LatArm" w:hAnsi="Arial LatArm"/>
                <w:color w:val="000000"/>
                <w:sz w:val="18"/>
                <w:szCs w:val="18"/>
                <w:lang w:eastAsia="ru-RU"/>
              </w:rPr>
              <w:t>Ñ³íÇ ÙÇë, ÏñÍù³ÙÇë</w:t>
            </w:r>
          </w:p>
        </w:tc>
        <w:tc>
          <w:tcPr>
            <w:tcW w:w="1284" w:type="dxa"/>
          </w:tcPr>
          <w:p w14:paraId="72131678"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6151F78C" w14:textId="6181A1FD"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 xml:space="preserve">Ð³íÇ </w:t>
            </w:r>
            <w:r w:rsidRPr="00482116">
              <w:rPr>
                <w:rFonts w:ascii="Sylfaen" w:hAnsi="Sylfaen"/>
                <w:color w:val="000000"/>
                <w:sz w:val="18"/>
                <w:szCs w:val="18"/>
                <w:lang w:val="af-ZA"/>
              </w:rPr>
              <w:t>կրծքամիս  տեղական կամ համարժեք  արտադրության,  թարմ  վիճակում</w:t>
            </w:r>
            <w:r w:rsidRPr="00482116">
              <w:rPr>
                <w:rFonts w:ascii="Arial LatArm" w:hAnsi="Arial LatArm"/>
                <w:color w:val="000000"/>
                <w:sz w:val="18"/>
                <w:szCs w:val="18"/>
                <w:lang w:val="af-ZA"/>
              </w:rPr>
              <w:t>: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20929CBD" w14:textId="75D7A989"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3393C133" w14:textId="6DFC3AE2"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46678064" w14:textId="52FA78E1"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0BB56562" w14:textId="710CA3E3" w:rsidR="00E0156A" w:rsidRPr="00A71D81" w:rsidRDefault="00E0156A" w:rsidP="003479E0">
            <w:pPr>
              <w:jc w:val="center"/>
              <w:rPr>
                <w:rFonts w:ascii="GHEA Grapalat" w:hAnsi="GHEA Grapalat"/>
                <w:sz w:val="20"/>
              </w:rPr>
            </w:pPr>
            <w:r>
              <w:rPr>
                <w:rFonts w:ascii="Sylfaen" w:hAnsi="Sylfaen"/>
                <w:color w:val="000000"/>
                <w:sz w:val="18"/>
                <w:szCs w:val="18"/>
                <w:lang w:eastAsia="ru-RU"/>
              </w:rPr>
              <w:t>174</w:t>
            </w:r>
          </w:p>
        </w:tc>
        <w:tc>
          <w:tcPr>
            <w:tcW w:w="956" w:type="dxa"/>
            <w:tcBorders>
              <w:top w:val="nil"/>
              <w:left w:val="nil"/>
              <w:bottom w:val="single" w:sz="4" w:space="0" w:color="auto"/>
              <w:right w:val="single" w:sz="4" w:space="0" w:color="auto"/>
            </w:tcBorders>
          </w:tcPr>
          <w:p w14:paraId="48FF070A" w14:textId="6306E368"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7ABDEB70" w14:textId="249BFBD4" w:rsidR="00E0156A" w:rsidRPr="00A71D81" w:rsidRDefault="00E0156A" w:rsidP="003479E0">
            <w:pPr>
              <w:jc w:val="center"/>
              <w:rPr>
                <w:rFonts w:ascii="GHEA Grapalat" w:hAnsi="GHEA Grapalat"/>
                <w:sz w:val="20"/>
              </w:rPr>
            </w:pPr>
            <w:r>
              <w:rPr>
                <w:rFonts w:ascii="Sylfaen" w:hAnsi="Sylfaen"/>
                <w:color w:val="000000"/>
                <w:sz w:val="18"/>
                <w:szCs w:val="18"/>
                <w:lang w:eastAsia="ru-RU"/>
              </w:rPr>
              <w:t>174</w:t>
            </w:r>
          </w:p>
        </w:tc>
        <w:tc>
          <w:tcPr>
            <w:tcW w:w="1235" w:type="dxa"/>
            <w:tcBorders>
              <w:top w:val="nil"/>
              <w:left w:val="nil"/>
              <w:bottom w:val="single" w:sz="4" w:space="0" w:color="auto"/>
              <w:right w:val="single" w:sz="4" w:space="0" w:color="auto"/>
            </w:tcBorders>
          </w:tcPr>
          <w:p w14:paraId="62FE1B9A" w14:textId="04E3D1F4"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3F86C3FF" w14:textId="77777777" w:rsidTr="00E0156A">
        <w:trPr>
          <w:trHeight w:val="246"/>
        </w:trPr>
        <w:tc>
          <w:tcPr>
            <w:tcW w:w="1372" w:type="dxa"/>
          </w:tcPr>
          <w:p w14:paraId="424457E6" w14:textId="2EE48441" w:rsidR="00E0156A" w:rsidRPr="00A71D81" w:rsidRDefault="00E0156A" w:rsidP="003479E0">
            <w:pPr>
              <w:jc w:val="center"/>
              <w:rPr>
                <w:rFonts w:ascii="GHEA Grapalat" w:hAnsi="GHEA Grapalat"/>
                <w:sz w:val="20"/>
              </w:rPr>
            </w:pPr>
            <w:r>
              <w:rPr>
                <w:rFonts w:ascii="GHEA Grapalat" w:hAnsi="GHEA Grapalat"/>
                <w:sz w:val="20"/>
              </w:rPr>
              <w:t>5</w:t>
            </w:r>
          </w:p>
        </w:tc>
        <w:tc>
          <w:tcPr>
            <w:tcW w:w="1446" w:type="dxa"/>
            <w:tcBorders>
              <w:top w:val="nil"/>
              <w:left w:val="single" w:sz="4" w:space="0" w:color="auto"/>
              <w:bottom w:val="single" w:sz="4" w:space="0" w:color="auto"/>
              <w:right w:val="single" w:sz="4" w:space="0" w:color="auto"/>
            </w:tcBorders>
            <w:shd w:val="clear" w:color="auto" w:fill="auto"/>
            <w:vAlign w:val="center"/>
          </w:tcPr>
          <w:p w14:paraId="52ECD7A3" w14:textId="5483B5DD"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15111120</w:t>
            </w:r>
          </w:p>
        </w:tc>
        <w:tc>
          <w:tcPr>
            <w:tcW w:w="1763" w:type="dxa"/>
            <w:tcBorders>
              <w:top w:val="nil"/>
              <w:left w:val="nil"/>
              <w:bottom w:val="single" w:sz="4" w:space="0" w:color="auto"/>
              <w:right w:val="single" w:sz="4" w:space="0" w:color="auto"/>
            </w:tcBorders>
            <w:shd w:val="clear" w:color="auto" w:fill="auto"/>
            <w:vAlign w:val="center"/>
          </w:tcPr>
          <w:p w14:paraId="6319742F" w14:textId="5BE4C35A" w:rsidR="00E0156A" w:rsidRPr="00A71D81" w:rsidRDefault="00E0156A" w:rsidP="003479E0">
            <w:pPr>
              <w:jc w:val="center"/>
              <w:rPr>
                <w:rFonts w:ascii="GHEA Grapalat" w:hAnsi="GHEA Grapalat"/>
                <w:sz w:val="20"/>
              </w:rPr>
            </w:pPr>
            <w:r w:rsidRPr="008170F9">
              <w:rPr>
                <w:rFonts w:ascii="Arial LatArm" w:hAnsi="Arial LatArm"/>
                <w:color w:val="000000"/>
                <w:sz w:val="18"/>
                <w:szCs w:val="18"/>
                <w:lang w:eastAsia="ru-RU"/>
              </w:rPr>
              <w:t>ï³í³ñÇ ÙÇë,  ÷³÷áõÏ</w:t>
            </w:r>
          </w:p>
        </w:tc>
        <w:tc>
          <w:tcPr>
            <w:tcW w:w="1284" w:type="dxa"/>
          </w:tcPr>
          <w:p w14:paraId="628B2576"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0F28F969" w14:textId="453052E2"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 xml:space="preserve">ØÇë ï³í³ñÇ Ã³ñÙ, </w:t>
            </w:r>
            <w:r w:rsidRPr="00482116">
              <w:rPr>
                <w:rFonts w:ascii="Sylfaen" w:hAnsi="Sylfaen" w:cs="Sylfaen"/>
                <w:color w:val="000000"/>
                <w:sz w:val="18"/>
                <w:szCs w:val="18"/>
              </w:rPr>
              <w:t>առանց</w:t>
            </w:r>
            <w:r w:rsidRPr="00482116">
              <w:rPr>
                <w:rFonts w:ascii="Arial LatArm" w:hAnsi="Arial LatArm"/>
                <w:color w:val="000000"/>
                <w:sz w:val="18"/>
                <w:szCs w:val="18"/>
                <w:lang w:val="af-ZA"/>
              </w:rPr>
              <w:t xml:space="preserve"> áëÏáñÇ Ùë»ÕÇù,</w:t>
            </w:r>
            <w:r w:rsidRPr="00482116">
              <w:rPr>
                <w:rFonts w:ascii="Sylfaen" w:hAnsi="Sylfaen"/>
                <w:color w:val="000000"/>
                <w:sz w:val="18"/>
                <w:szCs w:val="18"/>
                <w:lang w:val="ru-RU"/>
              </w:rPr>
              <w:t>ազդրի</w:t>
            </w:r>
            <w:r w:rsidRPr="008170F9">
              <w:rPr>
                <w:rFonts w:ascii="Sylfaen" w:hAnsi="Sylfaen"/>
                <w:color w:val="000000"/>
                <w:sz w:val="18"/>
                <w:szCs w:val="18"/>
              </w:rPr>
              <w:t xml:space="preserve"> </w:t>
            </w:r>
            <w:r w:rsidRPr="00482116">
              <w:rPr>
                <w:rFonts w:ascii="Sylfaen" w:hAnsi="Sylfaen"/>
                <w:color w:val="000000"/>
                <w:sz w:val="18"/>
                <w:szCs w:val="18"/>
                <w:lang w:val="ru-RU"/>
              </w:rPr>
              <w:t>ամբողջովին</w:t>
            </w:r>
            <w:r w:rsidRPr="008170F9">
              <w:rPr>
                <w:rFonts w:ascii="Sylfaen" w:hAnsi="Sylfaen"/>
                <w:color w:val="000000"/>
                <w:sz w:val="18"/>
                <w:szCs w:val="18"/>
              </w:rPr>
              <w:t xml:space="preserve"> </w:t>
            </w:r>
            <w:r w:rsidRPr="00482116">
              <w:rPr>
                <w:rFonts w:ascii="Sylfaen" w:hAnsi="Sylfaen"/>
                <w:color w:val="000000"/>
                <w:sz w:val="18"/>
                <w:szCs w:val="18"/>
                <w:lang w:val="ru-RU"/>
              </w:rPr>
              <w:t>փափուկ</w:t>
            </w:r>
            <w:r w:rsidRPr="008170F9">
              <w:rPr>
                <w:rFonts w:ascii="Sylfaen" w:hAnsi="Sylfaen"/>
                <w:color w:val="000000"/>
                <w:sz w:val="18"/>
                <w:szCs w:val="18"/>
              </w:rPr>
              <w:t xml:space="preserve"> </w:t>
            </w:r>
            <w:r w:rsidRPr="00482116">
              <w:rPr>
                <w:rFonts w:ascii="Sylfaen" w:hAnsi="Sylfaen"/>
                <w:color w:val="000000"/>
                <w:sz w:val="18"/>
                <w:szCs w:val="18"/>
                <w:lang w:val="ru-RU"/>
              </w:rPr>
              <w:t>միս</w:t>
            </w:r>
            <w:r w:rsidRPr="008170F9">
              <w:rPr>
                <w:rFonts w:ascii="Sylfaen" w:hAnsi="Sylfaen"/>
                <w:color w:val="000000"/>
                <w:sz w:val="18"/>
                <w:szCs w:val="18"/>
              </w:rPr>
              <w:t xml:space="preserve"> </w:t>
            </w:r>
            <w:r w:rsidRPr="00482116">
              <w:rPr>
                <w:rFonts w:ascii="Sylfaen" w:hAnsi="Sylfaen"/>
                <w:color w:val="000000"/>
                <w:sz w:val="18"/>
                <w:szCs w:val="18"/>
                <w:lang w:val="ru-RU"/>
              </w:rPr>
              <w:t>առանց</w:t>
            </w:r>
            <w:r w:rsidRPr="008170F9">
              <w:rPr>
                <w:rFonts w:ascii="Sylfaen" w:hAnsi="Sylfaen"/>
                <w:color w:val="000000"/>
                <w:sz w:val="18"/>
                <w:szCs w:val="18"/>
              </w:rPr>
              <w:t xml:space="preserve"> </w:t>
            </w:r>
            <w:r w:rsidRPr="00482116">
              <w:rPr>
                <w:rFonts w:ascii="Sylfaen" w:hAnsi="Sylfaen"/>
                <w:color w:val="000000"/>
                <w:sz w:val="18"/>
                <w:szCs w:val="18"/>
                <w:lang w:val="ru-RU"/>
              </w:rPr>
              <w:t>ճլերի</w:t>
            </w:r>
            <w:r w:rsidRPr="008170F9">
              <w:rPr>
                <w:rFonts w:ascii="Sylfaen" w:hAnsi="Sylfaen"/>
                <w:color w:val="000000"/>
                <w:sz w:val="18"/>
                <w:szCs w:val="18"/>
              </w:rPr>
              <w:t>,</w:t>
            </w:r>
            <w:r w:rsidRPr="00482116">
              <w:rPr>
                <w:rFonts w:ascii="Arial LatArm" w:hAnsi="Arial LatArm"/>
                <w:color w:val="000000"/>
                <w:sz w:val="18"/>
                <w:szCs w:val="18"/>
                <w:lang w:val="af-ZA"/>
              </w:rPr>
              <w:t xml:space="preserve"> ½³ñ·³ó³Í ÙÏ³ÝÝ»ñáí, å³Ñí³Í 6 Å-Çó áã ³í»ÉÇ£ ä³Õ»óñ³Í ÙëÇ Ù³Ï»ñ»ëÁ ãå»ïù ¿ ÉÇÝÇ ËáÝ³í, å³Ñí³Í 0-40C ç»ñÙ³ëïÇ×³ÝÇ å³ÛÙ³ÝÝ»ñáõÙ, I å³ñ³ñïáõÃÛ³Ý: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31F4E6F2" w14:textId="29A89BE0"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1B4C956D" w14:textId="467902E5"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640D4353" w14:textId="006BE691"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6BDCA0FD" w14:textId="28BFD02F" w:rsidR="00E0156A" w:rsidRPr="00A71D81" w:rsidRDefault="00E0156A" w:rsidP="003479E0">
            <w:pPr>
              <w:jc w:val="center"/>
              <w:rPr>
                <w:rFonts w:ascii="GHEA Grapalat" w:hAnsi="GHEA Grapalat"/>
                <w:sz w:val="20"/>
              </w:rPr>
            </w:pPr>
            <w:r>
              <w:rPr>
                <w:rFonts w:ascii="Sylfaen" w:hAnsi="Sylfaen"/>
                <w:color w:val="000000"/>
                <w:sz w:val="18"/>
                <w:szCs w:val="18"/>
                <w:lang w:eastAsia="ru-RU"/>
              </w:rPr>
              <w:t>174</w:t>
            </w:r>
          </w:p>
        </w:tc>
        <w:tc>
          <w:tcPr>
            <w:tcW w:w="956" w:type="dxa"/>
            <w:tcBorders>
              <w:top w:val="nil"/>
              <w:left w:val="nil"/>
              <w:bottom w:val="single" w:sz="4" w:space="0" w:color="auto"/>
              <w:right w:val="single" w:sz="4" w:space="0" w:color="auto"/>
            </w:tcBorders>
          </w:tcPr>
          <w:p w14:paraId="0A1901F3" w14:textId="62CF3274"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7C6C7A73" w14:textId="441FCD6E" w:rsidR="00E0156A" w:rsidRPr="00A71D81" w:rsidRDefault="00E0156A" w:rsidP="003479E0">
            <w:pPr>
              <w:jc w:val="center"/>
              <w:rPr>
                <w:rFonts w:ascii="GHEA Grapalat" w:hAnsi="GHEA Grapalat"/>
                <w:sz w:val="20"/>
              </w:rPr>
            </w:pPr>
            <w:r>
              <w:rPr>
                <w:rFonts w:ascii="Sylfaen" w:hAnsi="Sylfaen"/>
                <w:color w:val="000000"/>
                <w:sz w:val="18"/>
                <w:szCs w:val="18"/>
                <w:lang w:eastAsia="ru-RU"/>
              </w:rPr>
              <w:t>174</w:t>
            </w:r>
          </w:p>
        </w:tc>
        <w:tc>
          <w:tcPr>
            <w:tcW w:w="1235" w:type="dxa"/>
            <w:tcBorders>
              <w:top w:val="nil"/>
              <w:left w:val="nil"/>
              <w:bottom w:val="single" w:sz="4" w:space="0" w:color="auto"/>
              <w:right w:val="single" w:sz="4" w:space="0" w:color="auto"/>
            </w:tcBorders>
          </w:tcPr>
          <w:p w14:paraId="68A2904D" w14:textId="32FA389C"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44BF85BE" w14:textId="77777777" w:rsidTr="00E0156A">
        <w:trPr>
          <w:trHeight w:val="246"/>
        </w:trPr>
        <w:tc>
          <w:tcPr>
            <w:tcW w:w="1372" w:type="dxa"/>
          </w:tcPr>
          <w:p w14:paraId="79676188" w14:textId="0FB28C34" w:rsidR="00E0156A" w:rsidRPr="00A71D81" w:rsidRDefault="00E0156A" w:rsidP="003479E0">
            <w:pPr>
              <w:jc w:val="center"/>
              <w:rPr>
                <w:rFonts w:ascii="GHEA Grapalat" w:hAnsi="GHEA Grapalat"/>
                <w:sz w:val="20"/>
              </w:rPr>
            </w:pPr>
            <w:r>
              <w:rPr>
                <w:rFonts w:ascii="GHEA Grapalat" w:hAnsi="GHEA Grapalat"/>
                <w:sz w:val="20"/>
              </w:rPr>
              <w:t>6</w:t>
            </w:r>
          </w:p>
        </w:tc>
        <w:tc>
          <w:tcPr>
            <w:tcW w:w="1446" w:type="dxa"/>
            <w:tcBorders>
              <w:top w:val="nil"/>
              <w:left w:val="single" w:sz="4" w:space="0" w:color="auto"/>
              <w:bottom w:val="single" w:sz="4" w:space="0" w:color="auto"/>
              <w:right w:val="single" w:sz="4" w:space="0" w:color="auto"/>
            </w:tcBorders>
            <w:shd w:val="clear" w:color="auto" w:fill="auto"/>
            <w:vAlign w:val="center"/>
          </w:tcPr>
          <w:p w14:paraId="0E158D14" w14:textId="7227309B"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15331163</w:t>
            </w:r>
          </w:p>
        </w:tc>
        <w:tc>
          <w:tcPr>
            <w:tcW w:w="1763" w:type="dxa"/>
            <w:tcBorders>
              <w:top w:val="nil"/>
              <w:left w:val="nil"/>
              <w:bottom w:val="single" w:sz="4" w:space="0" w:color="auto"/>
              <w:right w:val="single" w:sz="4" w:space="0" w:color="auto"/>
            </w:tcBorders>
            <w:shd w:val="clear" w:color="auto" w:fill="auto"/>
            <w:vAlign w:val="center"/>
          </w:tcPr>
          <w:p w14:paraId="6BD1F6AE" w14:textId="64808D23" w:rsidR="00E0156A" w:rsidRPr="00A71D81" w:rsidRDefault="00E0156A" w:rsidP="003479E0">
            <w:pPr>
              <w:jc w:val="center"/>
              <w:rPr>
                <w:rFonts w:ascii="GHEA Grapalat" w:hAnsi="GHEA Grapalat"/>
                <w:sz w:val="20"/>
              </w:rPr>
            </w:pPr>
            <w:r w:rsidRPr="00A83C05">
              <w:rPr>
                <w:rFonts w:ascii="Sylfaen" w:hAnsi="Sylfaen"/>
                <w:color w:val="000000"/>
                <w:sz w:val="18"/>
                <w:szCs w:val="18"/>
                <w:lang w:eastAsia="ru-RU"/>
              </w:rPr>
              <w:t>բազուկ կարմիր</w:t>
            </w:r>
          </w:p>
        </w:tc>
        <w:tc>
          <w:tcPr>
            <w:tcW w:w="1284" w:type="dxa"/>
          </w:tcPr>
          <w:p w14:paraId="70F156D0"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759C4F16" w14:textId="69E8781F"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089303FE" w14:textId="7391C4A8"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0B0CEAA3" w14:textId="25D5981F"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09922E02" w14:textId="2B70EA34"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47FBBE72" w14:textId="2F1BB5D0" w:rsidR="00E0156A" w:rsidRPr="00A71D81" w:rsidRDefault="00E0156A" w:rsidP="003479E0">
            <w:pPr>
              <w:jc w:val="center"/>
              <w:rPr>
                <w:rFonts w:ascii="GHEA Grapalat" w:hAnsi="GHEA Grapalat"/>
                <w:sz w:val="20"/>
              </w:rPr>
            </w:pPr>
            <w:r>
              <w:rPr>
                <w:rFonts w:ascii="Sylfaen" w:hAnsi="Sylfaen"/>
                <w:color w:val="000000"/>
                <w:sz w:val="18"/>
                <w:szCs w:val="18"/>
                <w:lang w:eastAsia="ru-RU"/>
              </w:rPr>
              <w:t>55</w:t>
            </w:r>
          </w:p>
        </w:tc>
        <w:tc>
          <w:tcPr>
            <w:tcW w:w="956" w:type="dxa"/>
            <w:tcBorders>
              <w:top w:val="nil"/>
              <w:left w:val="nil"/>
              <w:bottom w:val="single" w:sz="4" w:space="0" w:color="auto"/>
              <w:right w:val="single" w:sz="4" w:space="0" w:color="auto"/>
            </w:tcBorders>
          </w:tcPr>
          <w:p w14:paraId="1FC5EC57" w14:textId="4FF4D869"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07087FAE" w14:textId="3B57ADE9" w:rsidR="00E0156A" w:rsidRPr="00A71D81" w:rsidRDefault="00E0156A" w:rsidP="003479E0">
            <w:pPr>
              <w:jc w:val="center"/>
              <w:rPr>
                <w:rFonts w:ascii="GHEA Grapalat" w:hAnsi="GHEA Grapalat"/>
                <w:sz w:val="20"/>
              </w:rPr>
            </w:pPr>
            <w:r>
              <w:rPr>
                <w:rFonts w:ascii="Sylfaen" w:hAnsi="Sylfaen"/>
                <w:color w:val="000000"/>
                <w:sz w:val="18"/>
                <w:szCs w:val="18"/>
                <w:lang w:eastAsia="ru-RU"/>
              </w:rPr>
              <w:t>55</w:t>
            </w:r>
          </w:p>
        </w:tc>
        <w:tc>
          <w:tcPr>
            <w:tcW w:w="1235" w:type="dxa"/>
            <w:tcBorders>
              <w:top w:val="nil"/>
              <w:left w:val="nil"/>
              <w:bottom w:val="single" w:sz="4" w:space="0" w:color="auto"/>
              <w:right w:val="single" w:sz="4" w:space="0" w:color="auto"/>
            </w:tcBorders>
          </w:tcPr>
          <w:p w14:paraId="6C16E0EB" w14:textId="445A90A3"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01579A6B" w14:textId="77777777" w:rsidTr="00E0156A">
        <w:trPr>
          <w:trHeight w:val="246"/>
        </w:trPr>
        <w:tc>
          <w:tcPr>
            <w:tcW w:w="1372" w:type="dxa"/>
          </w:tcPr>
          <w:p w14:paraId="68C1104C" w14:textId="4FB97185" w:rsidR="00E0156A" w:rsidRPr="00A71D81" w:rsidRDefault="00E0156A" w:rsidP="003479E0">
            <w:pPr>
              <w:jc w:val="center"/>
              <w:rPr>
                <w:rFonts w:ascii="GHEA Grapalat" w:hAnsi="GHEA Grapalat"/>
                <w:sz w:val="20"/>
              </w:rPr>
            </w:pPr>
            <w:r>
              <w:rPr>
                <w:rFonts w:ascii="GHEA Grapalat" w:hAnsi="GHEA Grapalat"/>
                <w:sz w:val="20"/>
              </w:rPr>
              <w:t>7</w:t>
            </w:r>
          </w:p>
        </w:tc>
        <w:tc>
          <w:tcPr>
            <w:tcW w:w="1446" w:type="dxa"/>
            <w:tcBorders>
              <w:top w:val="nil"/>
              <w:left w:val="single" w:sz="4" w:space="0" w:color="auto"/>
              <w:bottom w:val="single" w:sz="4" w:space="0" w:color="auto"/>
              <w:right w:val="single" w:sz="4" w:space="0" w:color="auto"/>
            </w:tcBorders>
            <w:shd w:val="clear" w:color="auto" w:fill="auto"/>
            <w:vAlign w:val="center"/>
          </w:tcPr>
          <w:p w14:paraId="519B31A3" w14:textId="32B36809"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15331164</w:t>
            </w:r>
          </w:p>
        </w:tc>
        <w:tc>
          <w:tcPr>
            <w:tcW w:w="1763" w:type="dxa"/>
            <w:tcBorders>
              <w:top w:val="nil"/>
              <w:left w:val="nil"/>
              <w:bottom w:val="single" w:sz="4" w:space="0" w:color="auto"/>
              <w:right w:val="single" w:sz="4" w:space="0" w:color="auto"/>
            </w:tcBorders>
            <w:shd w:val="clear" w:color="auto" w:fill="auto"/>
            <w:vAlign w:val="center"/>
          </w:tcPr>
          <w:p w14:paraId="49CC27FC" w14:textId="27AADF76"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·³½³ñ</w:t>
            </w:r>
          </w:p>
        </w:tc>
        <w:tc>
          <w:tcPr>
            <w:tcW w:w="1284" w:type="dxa"/>
          </w:tcPr>
          <w:p w14:paraId="3826CC5C"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437AA8C8" w14:textId="16553D2B"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53A9E5CF" w14:textId="028D89DC"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37E21848" w14:textId="538EDC05"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77CA5313" w14:textId="0E399ED4"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27E206B3" w14:textId="7CADAC72" w:rsidR="00E0156A" w:rsidRPr="00A71D81" w:rsidRDefault="00E0156A" w:rsidP="003479E0">
            <w:pPr>
              <w:jc w:val="center"/>
              <w:rPr>
                <w:rFonts w:ascii="GHEA Grapalat" w:hAnsi="GHEA Grapalat"/>
                <w:sz w:val="20"/>
              </w:rPr>
            </w:pPr>
            <w:r>
              <w:rPr>
                <w:rFonts w:ascii="Sylfaen" w:hAnsi="Sylfaen"/>
                <w:color w:val="000000"/>
                <w:sz w:val="18"/>
                <w:szCs w:val="18"/>
                <w:lang w:eastAsia="ru-RU"/>
              </w:rPr>
              <w:t>50</w:t>
            </w:r>
          </w:p>
        </w:tc>
        <w:tc>
          <w:tcPr>
            <w:tcW w:w="956" w:type="dxa"/>
            <w:tcBorders>
              <w:top w:val="nil"/>
              <w:left w:val="nil"/>
              <w:bottom w:val="single" w:sz="4" w:space="0" w:color="auto"/>
              <w:right w:val="single" w:sz="4" w:space="0" w:color="auto"/>
            </w:tcBorders>
          </w:tcPr>
          <w:p w14:paraId="2527D22D" w14:textId="66B2DF58"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03B6D753" w14:textId="77389A31" w:rsidR="00E0156A" w:rsidRPr="00A71D81" w:rsidRDefault="00E0156A" w:rsidP="003479E0">
            <w:pPr>
              <w:jc w:val="center"/>
              <w:rPr>
                <w:rFonts w:ascii="GHEA Grapalat" w:hAnsi="GHEA Grapalat"/>
                <w:sz w:val="20"/>
              </w:rPr>
            </w:pPr>
            <w:r>
              <w:rPr>
                <w:rFonts w:ascii="Sylfaen" w:hAnsi="Sylfaen"/>
                <w:color w:val="000000"/>
                <w:sz w:val="18"/>
                <w:szCs w:val="18"/>
                <w:lang w:eastAsia="ru-RU"/>
              </w:rPr>
              <w:t>50</w:t>
            </w:r>
          </w:p>
        </w:tc>
        <w:tc>
          <w:tcPr>
            <w:tcW w:w="1235" w:type="dxa"/>
            <w:tcBorders>
              <w:top w:val="nil"/>
              <w:left w:val="nil"/>
              <w:bottom w:val="single" w:sz="4" w:space="0" w:color="auto"/>
              <w:right w:val="single" w:sz="4" w:space="0" w:color="auto"/>
            </w:tcBorders>
          </w:tcPr>
          <w:p w14:paraId="186F4FDD" w14:textId="616BA07E"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0912F8A6" w14:textId="77777777" w:rsidTr="00E0156A">
        <w:trPr>
          <w:trHeight w:val="246"/>
        </w:trPr>
        <w:tc>
          <w:tcPr>
            <w:tcW w:w="1372" w:type="dxa"/>
          </w:tcPr>
          <w:p w14:paraId="3BF3BACC" w14:textId="1844D1DD" w:rsidR="00E0156A" w:rsidRPr="00A71D81" w:rsidRDefault="00E0156A" w:rsidP="003479E0">
            <w:pPr>
              <w:jc w:val="center"/>
              <w:rPr>
                <w:rFonts w:ascii="GHEA Grapalat" w:hAnsi="GHEA Grapalat"/>
                <w:sz w:val="20"/>
              </w:rPr>
            </w:pPr>
            <w:r>
              <w:rPr>
                <w:rFonts w:ascii="GHEA Grapalat" w:hAnsi="GHEA Grapalat"/>
                <w:sz w:val="20"/>
              </w:rPr>
              <w:t>8</w:t>
            </w:r>
          </w:p>
        </w:tc>
        <w:tc>
          <w:tcPr>
            <w:tcW w:w="1446" w:type="dxa"/>
            <w:tcBorders>
              <w:top w:val="nil"/>
              <w:left w:val="single" w:sz="4" w:space="0" w:color="auto"/>
              <w:bottom w:val="single" w:sz="4" w:space="0" w:color="auto"/>
              <w:right w:val="single" w:sz="4" w:space="0" w:color="auto"/>
            </w:tcBorders>
            <w:shd w:val="clear" w:color="auto" w:fill="auto"/>
            <w:vAlign w:val="center"/>
          </w:tcPr>
          <w:p w14:paraId="1051FD81" w14:textId="614B8290"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15313000</w:t>
            </w:r>
          </w:p>
        </w:tc>
        <w:tc>
          <w:tcPr>
            <w:tcW w:w="1763" w:type="dxa"/>
            <w:tcBorders>
              <w:top w:val="nil"/>
              <w:left w:val="nil"/>
              <w:bottom w:val="single" w:sz="4" w:space="0" w:color="auto"/>
              <w:right w:val="single" w:sz="4" w:space="0" w:color="auto"/>
            </w:tcBorders>
            <w:shd w:val="clear" w:color="auto" w:fill="auto"/>
            <w:vAlign w:val="center"/>
          </w:tcPr>
          <w:p w14:paraId="3476E5BA" w14:textId="28DCC035"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Ï³ñïáýÇÉ</w:t>
            </w:r>
          </w:p>
        </w:tc>
        <w:tc>
          <w:tcPr>
            <w:tcW w:w="1284" w:type="dxa"/>
          </w:tcPr>
          <w:p w14:paraId="5057DC52"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55AC2821" w14:textId="5F18506B"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 xml:space="preserve">I ï»ë³ÏÇ, ãóñï³Ñ³ñí³Í, </w:t>
            </w:r>
            <w:r w:rsidRPr="00482116">
              <w:rPr>
                <w:rFonts w:ascii="Arial LatArm" w:hAnsi="Arial LatArm"/>
                <w:color w:val="000000"/>
                <w:sz w:val="18"/>
                <w:szCs w:val="18"/>
                <w:lang w:val="af-ZA"/>
              </w:rPr>
              <w:lastRenderedPageBreak/>
              <w:t xml:space="preserve">³é³Ýó </w:t>
            </w:r>
            <w:r w:rsidRPr="00482116">
              <w:rPr>
                <w:rFonts w:ascii="Sylfaen" w:hAnsi="Sylfaen"/>
                <w:color w:val="000000"/>
                <w:sz w:val="18"/>
                <w:szCs w:val="18"/>
              </w:rPr>
              <w:t>արտաքին</w:t>
            </w:r>
            <w:r w:rsidRPr="00482116">
              <w:rPr>
                <w:rFonts w:ascii="Arial LatArm" w:hAnsi="Arial LatArm"/>
                <w:color w:val="000000"/>
                <w:sz w:val="18"/>
                <w:szCs w:val="18"/>
                <w:lang w:val="af-ZA"/>
              </w:rPr>
              <w:t xml:space="preserve"> íÝ³ëí³ÍùÝ»ñÇ, Ý»Õ Ù³ëÇ ïñ³Ù³·ÇÍÁ 4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488C5ADF" w14:textId="3061B1ED"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lastRenderedPageBreak/>
              <w:t>Ï·</w:t>
            </w:r>
          </w:p>
        </w:tc>
        <w:tc>
          <w:tcPr>
            <w:tcW w:w="879" w:type="dxa"/>
            <w:tcBorders>
              <w:top w:val="nil"/>
              <w:left w:val="nil"/>
              <w:bottom w:val="single" w:sz="4" w:space="0" w:color="auto"/>
              <w:right w:val="single" w:sz="4" w:space="0" w:color="auto"/>
            </w:tcBorders>
            <w:shd w:val="clear" w:color="auto" w:fill="auto"/>
            <w:vAlign w:val="center"/>
          </w:tcPr>
          <w:p w14:paraId="4B86F188" w14:textId="2A329D6A"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12ECC40D" w14:textId="2A9B7DB7"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2029F1CE" w14:textId="58ED7595" w:rsidR="00E0156A" w:rsidRPr="00A71D81" w:rsidRDefault="00E0156A" w:rsidP="003479E0">
            <w:pPr>
              <w:jc w:val="center"/>
              <w:rPr>
                <w:rFonts w:ascii="GHEA Grapalat" w:hAnsi="GHEA Grapalat"/>
                <w:sz w:val="20"/>
              </w:rPr>
            </w:pPr>
            <w:r>
              <w:rPr>
                <w:rFonts w:ascii="Sylfaen" w:hAnsi="Sylfaen"/>
                <w:color w:val="000000"/>
                <w:sz w:val="18"/>
                <w:szCs w:val="18"/>
                <w:lang w:eastAsia="ru-RU"/>
              </w:rPr>
              <w:t>450</w:t>
            </w:r>
          </w:p>
        </w:tc>
        <w:tc>
          <w:tcPr>
            <w:tcW w:w="956" w:type="dxa"/>
            <w:tcBorders>
              <w:top w:val="nil"/>
              <w:left w:val="nil"/>
              <w:bottom w:val="single" w:sz="4" w:space="0" w:color="auto"/>
              <w:right w:val="single" w:sz="4" w:space="0" w:color="auto"/>
            </w:tcBorders>
          </w:tcPr>
          <w:p w14:paraId="042E1F77" w14:textId="66B448B5" w:rsidR="00E0156A" w:rsidRPr="00A71D81" w:rsidRDefault="00E0156A" w:rsidP="003479E0">
            <w:pPr>
              <w:jc w:val="center"/>
              <w:rPr>
                <w:rFonts w:ascii="GHEA Grapalat" w:hAnsi="GHEA Grapalat"/>
                <w:sz w:val="20"/>
              </w:rPr>
            </w:pPr>
            <w:r w:rsidRPr="00C67029">
              <w:rPr>
                <w:rFonts w:ascii="Sylfaen" w:hAnsi="Sylfaen"/>
                <w:sz w:val="18"/>
              </w:rPr>
              <w:t>Ապարա</w:t>
            </w:r>
            <w:r w:rsidRPr="00C67029">
              <w:rPr>
                <w:rFonts w:ascii="Sylfaen" w:hAnsi="Sylfaen"/>
                <w:sz w:val="18"/>
              </w:rPr>
              <w:lastRenderedPageBreak/>
              <w:t>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7879D179" w14:textId="3FDACE99" w:rsidR="00E0156A" w:rsidRPr="00A71D81" w:rsidRDefault="00E0156A" w:rsidP="003479E0">
            <w:pPr>
              <w:jc w:val="center"/>
              <w:rPr>
                <w:rFonts w:ascii="GHEA Grapalat" w:hAnsi="GHEA Grapalat"/>
                <w:sz w:val="20"/>
              </w:rPr>
            </w:pPr>
            <w:r>
              <w:rPr>
                <w:rFonts w:ascii="Sylfaen" w:hAnsi="Sylfaen"/>
                <w:color w:val="000000"/>
                <w:sz w:val="18"/>
                <w:szCs w:val="18"/>
                <w:lang w:eastAsia="ru-RU"/>
              </w:rPr>
              <w:lastRenderedPageBreak/>
              <w:t>450</w:t>
            </w:r>
          </w:p>
        </w:tc>
        <w:tc>
          <w:tcPr>
            <w:tcW w:w="1235" w:type="dxa"/>
            <w:tcBorders>
              <w:top w:val="nil"/>
              <w:left w:val="nil"/>
              <w:bottom w:val="single" w:sz="4" w:space="0" w:color="auto"/>
              <w:right w:val="single" w:sz="4" w:space="0" w:color="auto"/>
            </w:tcBorders>
          </w:tcPr>
          <w:p w14:paraId="74660677" w14:textId="78F8F576"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Պայմանագիր</w:t>
            </w:r>
            <w:r w:rsidRPr="00F656CC">
              <w:rPr>
                <w:rFonts w:ascii="Sylfaen" w:hAnsi="Sylfaen" w:cs="Sylfaen"/>
                <w:color w:val="000000"/>
                <w:sz w:val="16"/>
                <w:szCs w:val="16"/>
                <w:lang w:val="pt-BR" w:eastAsia="ru-RU"/>
              </w:rPr>
              <w:lastRenderedPageBreak/>
              <w:t xml:space="preserve">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1BBDB257" w14:textId="77777777" w:rsidTr="00E0156A">
        <w:trPr>
          <w:trHeight w:val="246"/>
        </w:trPr>
        <w:tc>
          <w:tcPr>
            <w:tcW w:w="1372" w:type="dxa"/>
          </w:tcPr>
          <w:p w14:paraId="505465B6" w14:textId="2333B6E5" w:rsidR="00E0156A" w:rsidRPr="00A71D81" w:rsidRDefault="00E0156A" w:rsidP="003479E0">
            <w:pPr>
              <w:jc w:val="center"/>
              <w:rPr>
                <w:rFonts w:ascii="GHEA Grapalat" w:hAnsi="GHEA Grapalat"/>
                <w:sz w:val="20"/>
              </w:rPr>
            </w:pPr>
            <w:r>
              <w:rPr>
                <w:rFonts w:ascii="GHEA Grapalat" w:hAnsi="GHEA Grapalat"/>
                <w:sz w:val="20"/>
              </w:rPr>
              <w:lastRenderedPageBreak/>
              <w:t>9</w:t>
            </w:r>
          </w:p>
        </w:tc>
        <w:tc>
          <w:tcPr>
            <w:tcW w:w="1446" w:type="dxa"/>
            <w:tcBorders>
              <w:top w:val="nil"/>
              <w:left w:val="single" w:sz="4" w:space="0" w:color="auto"/>
              <w:bottom w:val="single" w:sz="4" w:space="0" w:color="auto"/>
              <w:right w:val="single" w:sz="4" w:space="0" w:color="auto"/>
            </w:tcBorders>
            <w:shd w:val="clear" w:color="auto" w:fill="auto"/>
            <w:vAlign w:val="center"/>
          </w:tcPr>
          <w:p w14:paraId="50CEE842" w14:textId="37C66854"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15333100</w:t>
            </w:r>
          </w:p>
        </w:tc>
        <w:tc>
          <w:tcPr>
            <w:tcW w:w="1763" w:type="dxa"/>
            <w:tcBorders>
              <w:top w:val="nil"/>
              <w:left w:val="nil"/>
              <w:bottom w:val="single" w:sz="4" w:space="0" w:color="auto"/>
              <w:right w:val="single" w:sz="4" w:space="0" w:color="auto"/>
            </w:tcBorders>
            <w:shd w:val="clear" w:color="auto" w:fill="auto"/>
            <w:vAlign w:val="center"/>
          </w:tcPr>
          <w:p w14:paraId="2CB11075" w14:textId="519D2566"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ïáÙ³ïÇ Ù³ÍáõÏ</w:t>
            </w:r>
          </w:p>
        </w:tc>
        <w:tc>
          <w:tcPr>
            <w:tcW w:w="1284" w:type="dxa"/>
          </w:tcPr>
          <w:p w14:paraId="1FD1223C"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351B2772" w14:textId="42D202BF"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´³ñÓñ ï»ë³ÏÇ ³å³Ï» ï³ñ³Ý»ñáí, ÷³Ã»Ã³íáñáõÙÁ` ÙÇÝã¨ 10 ¹Ù3 ï³ñáÕáõÃÛ³Ùµ, ³å³Ï» ï³ñ³ÝÝ»ñáí: ö³Ã»Ã³íáñáõÙÁ` ·áñÍ³ñ³Ý³ÛÇÝ: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6DC51D79" w14:textId="5536BB70"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3E089BB9" w14:textId="5780E263"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6B4AF048" w14:textId="72CDAD5E"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34F0DF76" w14:textId="1F2DF29A" w:rsidR="00E0156A" w:rsidRPr="00A71D81" w:rsidRDefault="00E0156A" w:rsidP="003479E0">
            <w:pPr>
              <w:jc w:val="center"/>
              <w:rPr>
                <w:rFonts w:ascii="GHEA Grapalat" w:hAnsi="GHEA Grapalat"/>
                <w:sz w:val="20"/>
              </w:rPr>
            </w:pPr>
            <w:r>
              <w:rPr>
                <w:rFonts w:ascii="Sylfaen" w:hAnsi="Sylfaen"/>
                <w:color w:val="000000"/>
                <w:sz w:val="18"/>
                <w:szCs w:val="18"/>
                <w:lang w:eastAsia="ru-RU"/>
              </w:rPr>
              <w:t>38</w:t>
            </w:r>
          </w:p>
        </w:tc>
        <w:tc>
          <w:tcPr>
            <w:tcW w:w="956" w:type="dxa"/>
            <w:tcBorders>
              <w:top w:val="nil"/>
              <w:left w:val="nil"/>
              <w:bottom w:val="single" w:sz="4" w:space="0" w:color="auto"/>
              <w:right w:val="single" w:sz="4" w:space="0" w:color="auto"/>
            </w:tcBorders>
          </w:tcPr>
          <w:p w14:paraId="17B97B86" w14:textId="61E555BE"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41C48C5C" w14:textId="25ECA562" w:rsidR="00E0156A" w:rsidRPr="00A71D81" w:rsidRDefault="00E0156A" w:rsidP="003479E0">
            <w:pPr>
              <w:jc w:val="center"/>
              <w:rPr>
                <w:rFonts w:ascii="GHEA Grapalat" w:hAnsi="GHEA Grapalat"/>
                <w:sz w:val="20"/>
              </w:rPr>
            </w:pPr>
            <w:r>
              <w:rPr>
                <w:rFonts w:ascii="Sylfaen" w:hAnsi="Sylfaen"/>
                <w:color w:val="000000"/>
                <w:sz w:val="18"/>
                <w:szCs w:val="18"/>
                <w:lang w:eastAsia="ru-RU"/>
              </w:rPr>
              <w:t>38</w:t>
            </w:r>
          </w:p>
        </w:tc>
        <w:tc>
          <w:tcPr>
            <w:tcW w:w="1235" w:type="dxa"/>
            <w:tcBorders>
              <w:top w:val="nil"/>
              <w:left w:val="nil"/>
              <w:bottom w:val="single" w:sz="4" w:space="0" w:color="auto"/>
              <w:right w:val="single" w:sz="4" w:space="0" w:color="auto"/>
            </w:tcBorders>
          </w:tcPr>
          <w:p w14:paraId="2C49869B" w14:textId="01ED9B18"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345847D7" w14:textId="77777777" w:rsidTr="00E0156A">
        <w:trPr>
          <w:trHeight w:val="246"/>
        </w:trPr>
        <w:tc>
          <w:tcPr>
            <w:tcW w:w="1372" w:type="dxa"/>
          </w:tcPr>
          <w:p w14:paraId="0F023BC0" w14:textId="14E6DC76" w:rsidR="00E0156A" w:rsidRPr="00A71D81" w:rsidRDefault="00E0156A" w:rsidP="003479E0">
            <w:pPr>
              <w:jc w:val="center"/>
              <w:rPr>
                <w:rFonts w:ascii="GHEA Grapalat" w:hAnsi="GHEA Grapalat"/>
                <w:sz w:val="20"/>
              </w:rPr>
            </w:pPr>
            <w:r>
              <w:rPr>
                <w:rFonts w:ascii="GHEA Grapalat" w:hAnsi="GHEA Grapalat"/>
                <w:sz w:val="20"/>
              </w:rPr>
              <w:t>10</w:t>
            </w:r>
          </w:p>
        </w:tc>
        <w:tc>
          <w:tcPr>
            <w:tcW w:w="1446" w:type="dxa"/>
            <w:tcBorders>
              <w:top w:val="nil"/>
              <w:left w:val="single" w:sz="4" w:space="0" w:color="auto"/>
              <w:bottom w:val="single" w:sz="4" w:space="0" w:color="auto"/>
              <w:right w:val="single" w:sz="4" w:space="0" w:color="auto"/>
            </w:tcBorders>
            <w:shd w:val="clear" w:color="auto" w:fill="auto"/>
            <w:vAlign w:val="center"/>
          </w:tcPr>
          <w:p w14:paraId="63BAFD81" w14:textId="14B08D74"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15331154</w:t>
            </w:r>
          </w:p>
        </w:tc>
        <w:tc>
          <w:tcPr>
            <w:tcW w:w="1763" w:type="dxa"/>
            <w:tcBorders>
              <w:top w:val="nil"/>
              <w:left w:val="nil"/>
              <w:bottom w:val="single" w:sz="4" w:space="0" w:color="auto"/>
              <w:right w:val="single" w:sz="4" w:space="0" w:color="auto"/>
            </w:tcBorders>
            <w:shd w:val="clear" w:color="auto" w:fill="auto"/>
            <w:vAlign w:val="center"/>
          </w:tcPr>
          <w:p w14:paraId="179C2604" w14:textId="542F54FC"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áÉáé, ³ÙµáÕç³Ï³Ý</w:t>
            </w:r>
          </w:p>
        </w:tc>
        <w:tc>
          <w:tcPr>
            <w:tcW w:w="1284" w:type="dxa"/>
          </w:tcPr>
          <w:p w14:paraId="5C6B2D5C"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16B80E52" w14:textId="0DC0261E"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âáñ³óñ³Í, Ï»Õ¨³Í, ¹»ÕÇÝ ·áõÛÝÇ: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2E0A28D8" w14:textId="425C4675"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56CDC421" w14:textId="0B565D75"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2EEA01C7" w14:textId="0679D7BF"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6252F653" w14:textId="3BF5E750" w:rsidR="00E0156A" w:rsidRPr="00A71D81" w:rsidRDefault="00E0156A" w:rsidP="003479E0">
            <w:pPr>
              <w:jc w:val="center"/>
              <w:rPr>
                <w:rFonts w:ascii="GHEA Grapalat" w:hAnsi="GHEA Grapalat"/>
                <w:sz w:val="20"/>
              </w:rPr>
            </w:pPr>
            <w:r>
              <w:rPr>
                <w:rFonts w:ascii="Sylfaen" w:hAnsi="Sylfaen"/>
                <w:color w:val="000000"/>
                <w:sz w:val="18"/>
                <w:szCs w:val="18"/>
                <w:lang w:eastAsia="ru-RU"/>
              </w:rPr>
              <w:t>2</w:t>
            </w:r>
          </w:p>
        </w:tc>
        <w:tc>
          <w:tcPr>
            <w:tcW w:w="956" w:type="dxa"/>
            <w:tcBorders>
              <w:top w:val="nil"/>
              <w:left w:val="nil"/>
              <w:bottom w:val="single" w:sz="4" w:space="0" w:color="auto"/>
              <w:right w:val="single" w:sz="4" w:space="0" w:color="auto"/>
            </w:tcBorders>
          </w:tcPr>
          <w:p w14:paraId="23C0AF7C" w14:textId="373E0824"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32190004" w14:textId="1DA3A5CF" w:rsidR="00E0156A" w:rsidRPr="00A71D81" w:rsidRDefault="00E0156A" w:rsidP="003479E0">
            <w:pPr>
              <w:jc w:val="center"/>
              <w:rPr>
                <w:rFonts w:ascii="GHEA Grapalat" w:hAnsi="GHEA Grapalat"/>
                <w:sz w:val="20"/>
              </w:rPr>
            </w:pPr>
            <w:r>
              <w:rPr>
                <w:rFonts w:ascii="Sylfaen" w:hAnsi="Sylfaen"/>
                <w:color w:val="000000"/>
                <w:sz w:val="18"/>
                <w:szCs w:val="18"/>
                <w:lang w:eastAsia="ru-RU"/>
              </w:rPr>
              <w:t>2</w:t>
            </w:r>
          </w:p>
        </w:tc>
        <w:tc>
          <w:tcPr>
            <w:tcW w:w="1235" w:type="dxa"/>
            <w:tcBorders>
              <w:top w:val="nil"/>
              <w:left w:val="nil"/>
              <w:bottom w:val="single" w:sz="4" w:space="0" w:color="auto"/>
              <w:right w:val="single" w:sz="4" w:space="0" w:color="auto"/>
            </w:tcBorders>
          </w:tcPr>
          <w:p w14:paraId="04225660" w14:textId="13639880"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651416F7" w14:textId="77777777" w:rsidTr="00E0156A">
        <w:trPr>
          <w:trHeight w:val="246"/>
        </w:trPr>
        <w:tc>
          <w:tcPr>
            <w:tcW w:w="1372" w:type="dxa"/>
          </w:tcPr>
          <w:p w14:paraId="65D3D391" w14:textId="793B2B26" w:rsidR="00E0156A" w:rsidRPr="00A71D81" w:rsidRDefault="00E0156A" w:rsidP="003479E0">
            <w:pPr>
              <w:jc w:val="center"/>
              <w:rPr>
                <w:rFonts w:ascii="GHEA Grapalat" w:hAnsi="GHEA Grapalat"/>
                <w:sz w:val="20"/>
              </w:rPr>
            </w:pPr>
            <w:r>
              <w:rPr>
                <w:rFonts w:ascii="GHEA Grapalat" w:hAnsi="GHEA Grapalat"/>
                <w:sz w:val="20"/>
              </w:rPr>
              <w:t>11</w:t>
            </w:r>
          </w:p>
        </w:tc>
        <w:tc>
          <w:tcPr>
            <w:tcW w:w="1446" w:type="dxa"/>
            <w:tcBorders>
              <w:top w:val="nil"/>
              <w:left w:val="single" w:sz="4" w:space="0" w:color="auto"/>
              <w:bottom w:val="single" w:sz="4" w:space="0" w:color="auto"/>
              <w:right w:val="single" w:sz="4" w:space="0" w:color="auto"/>
            </w:tcBorders>
            <w:shd w:val="clear" w:color="auto" w:fill="auto"/>
            <w:vAlign w:val="center"/>
          </w:tcPr>
          <w:p w14:paraId="0A684FE6" w14:textId="36DC2A14"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15512000</w:t>
            </w:r>
          </w:p>
        </w:tc>
        <w:tc>
          <w:tcPr>
            <w:tcW w:w="1763" w:type="dxa"/>
            <w:tcBorders>
              <w:top w:val="nil"/>
              <w:left w:val="nil"/>
              <w:bottom w:val="single" w:sz="4" w:space="0" w:color="auto"/>
              <w:right w:val="single" w:sz="4" w:space="0" w:color="auto"/>
            </w:tcBorders>
            <w:shd w:val="clear" w:color="auto" w:fill="auto"/>
            <w:vAlign w:val="center"/>
          </w:tcPr>
          <w:p w14:paraId="5ECDE572" w14:textId="374715A3"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ÃÃí³ë»ñ</w:t>
            </w:r>
          </w:p>
        </w:tc>
        <w:tc>
          <w:tcPr>
            <w:tcW w:w="1284" w:type="dxa"/>
          </w:tcPr>
          <w:p w14:paraId="1BE83DC7"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3796BC55" w14:textId="1F830060" w:rsidR="00E0156A" w:rsidRPr="00A71D81" w:rsidRDefault="00E0156A" w:rsidP="003479E0">
            <w:pPr>
              <w:jc w:val="center"/>
              <w:rPr>
                <w:rFonts w:ascii="GHEA Grapalat" w:hAnsi="GHEA Grapalat"/>
                <w:sz w:val="20"/>
              </w:rPr>
            </w:pPr>
            <w:r w:rsidRPr="00482116">
              <w:rPr>
                <w:rFonts w:ascii="Sylfaen" w:hAnsi="Sylfaen"/>
                <w:color w:val="000000"/>
                <w:sz w:val="18"/>
                <w:szCs w:val="18"/>
              </w:rPr>
              <w:t>Թարմ</w:t>
            </w:r>
            <w:r w:rsidRPr="00482116">
              <w:rPr>
                <w:rFonts w:ascii="Sylfaen" w:hAnsi="Sylfaen"/>
                <w:color w:val="000000"/>
                <w:sz w:val="18"/>
                <w:szCs w:val="18"/>
                <w:lang w:val="af-ZA"/>
              </w:rPr>
              <w:t xml:space="preserve"> </w:t>
            </w:r>
            <w:r w:rsidRPr="00482116">
              <w:rPr>
                <w:rFonts w:ascii="Sylfaen" w:hAnsi="Sylfaen"/>
                <w:color w:val="000000"/>
                <w:sz w:val="18"/>
                <w:szCs w:val="18"/>
              </w:rPr>
              <w:t>կովի</w:t>
            </w:r>
            <w:r w:rsidRPr="00482116">
              <w:rPr>
                <w:rFonts w:ascii="Sylfaen" w:hAnsi="Sylfaen"/>
                <w:color w:val="000000"/>
                <w:sz w:val="18"/>
                <w:szCs w:val="18"/>
                <w:lang w:val="af-ZA"/>
              </w:rPr>
              <w:t xml:space="preserve"> </w:t>
            </w:r>
            <w:r w:rsidRPr="00482116">
              <w:rPr>
                <w:rFonts w:ascii="Sylfaen" w:hAnsi="Sylfaen"/>
                <w:color w:val="000000"/>
                <w:sz w:val="18"/>
                <w:szCs w:val="18"/>
              </w:rPr>
              <w:t>կաթից</w:t>
            </w:r>
            <w:r w:rsidRPr="00482116">
              <w:rPr>
                <w:rFonts w:ascii="Sylfaen" w:hAnsi="Sylfaen"/>
                <w:color w:val="000000"/>
                <w:sz w:val="18"/>
                <w:szCs w:val="18"/>
                <w:lang w:val="af-ZA"/>
              </w:rPr>
              <w:t>,</w:t>
            </w:r>
            <w:r w:rsidRPr="00482116">
              <w:rPr>
                <w:rFonts w:ascii="Sylfaen" w:hAnsi="Sylfaen"/>
                <w:color w:val="000000"/>
                <w:sz w:val="18"/>
                <w:szCs w:val="18"/>
              </w:rPr>
              <w:t>յողայնությունը</w:t>
            </w:r>
            <w:r w:rsidRPr="00482116">
              <w:rPr>
                <w:rFonts w:ascii="Sylfaen" w:hAnsi="Sylfaen"/>
                <w:color w:val="000000"/>
                <w:sz w:val="18"/>
                <w:szCs w:val="18"/>
                <w:lang w:val="af-ZA"/>
              </w:rPr>
              <w:t>20%-</w:t>
            </w:r>
            <w:r w:rsidRPr="00482116">
              <w:rPr>
                <w:rFonts w:ascii="Sylfaen" w:hAnsi="Sylfaen"/>
                <w:color w:val="000000"/>
                <w:sz w:val="18"/>
                <w:szCs w:val="18"/>
              </w:rPr>
              <w:t>ԻՑ</w:t>
            </w:r>
            <w:r w:rsidRPr="00482116">
              <w:rPr>
                <w:rFonts w:ascii="Sylfaen" w:hAnsi="Sylfaen"/>
                <w:color w:val="000000"/>
                <w:sz w:val="18"/>
                <w:szCs w:val="18"/>
                <w:lang w:val="af-ZA"/>
              </w:rPr>
              <w:t xml:space="preserve"> </w:t>
            </w:r>
            <w:r w:rsidRPr="00482116">
              <w:rPr>
                <w:rFonts w:ascii="Sylfaen" w:hAnsi="Sylfaen"/>
                <w:color w:val="000000"/>
                <w:sz w:val="18"/>
                <w:szCs w:val="18"/>
              </w:rPr>
              <w:t>ոչ</w:t>
            </w:r>
            <w:r w:rsidRPr="00482116">
              <w:rPr>
                <w:rFonts w:ascii="Sylfaen" w:hAnsi="Sylfaen"/>
                <w:color w:val="000000"/>
                <w:sz w:val="18"/>
                <w:szCs w:val="18"/>
                <w:lang w:val="af-ZA"/>
              </w:rPr>
              <w:t xml:space="preserve"> </w:t>
            </w:r>
            <w:r w:rsidRPr="00482116">
              <w:rPr>
                <w:rFonts w:ascii="Sylfaen" w:hAnsi="Sylfaen"/>
                <w:color w:val="000000"/>
                <w:sz w:val="18"/>
                <w:szCs w:val="18"/>
              </w:rPr>
              <w:t>պակաս</w:t>
            </w:r>
            <w:r w:rsidRPr="00482116">
              <w:rPr>
                <w:rFonts w:ascii="Sylfaen" w:hAnsi="Sylfaen"/>
                <w:color w:val="000000"/>
                <w:sz w:val="18"/>
                <w:szCs w:val="18"/>
                <w:lang w:val="af-ZA"/>
              </w:rPr>
              <w:t>,</w:t>
            </w:r>
            <w:r w:rsidRPr="00482116">
              <w:rPr>
                <w:rFonts w:ascii="Sylfaen" w:hAnsi="Sylfaen"/>
                <w:color w:val="000000"/>
                <w:sz w:val="18"/>
                <w:szCs w:val="18"/>
              </w:rPr>
              <w:t>թթվայնությունը</w:t>
            </w:r>
            <w:r w:rsidRPr="00482116">
              <w:rPr>
                <w:rFonts w:ascii="Sylfaen" w:hAnsi="Sylfaen"/>
                <w:color w:val="000000"/>
                <w:sz w:val="18"/>
                <w:szCs w:val="18"/>
                <w:lang w:val="af-ZA"/>
              </w:rPr>
              <w:t xml:space="preserve">65-100T: </w:t>
            </w:r>
            <w:r w:rsidRPr="00482116">
              <w:rPr>
                <w:rFonts w:ascii="Sylfaen" w:hAnsi="Sylfaen"/>
                <w:color w:val="000000"/>
                <w:sz w:val="18"/>
                <w:szCs w:val="18"/>
              </w:rPr>
              <w:t>Գործարանային</w:t>
            </w:r>
            <w:r w:rsidRPr="00482116">
              <w:rPr>
                <w:rFonts w:ascii="Sylfaen" w:hAnsi="Sylfaen"/>
                <w:color w:val="000000"/>
                <w:sz w:val="18"/>
                <w:szCs w:val="18"/>
                <w:lang w:val="af-ZA"/>
              </w:rPr>
              <w:t xml:space="preserve"> </w:t>
            </w:r>
            <w:r w:rsidRPr="00482116">
              <w:rPr>
                <w:rFonts w:ascii="Sylfaen" w:hAnsi="Sylfaen"/>
                <w:color w:val="000000"/>
                <w:sz w:val="18"/>
                <w:szCs w:val="18"/>
              </w:rPr>
              <w:t>արտադրությամբ</w:t>
            </w:r>
            <w:r w:rsidRPr="00482116">
              <w:rPr>
                <w:rFonts w:ascii="Sylfaen" w:hAnsi="Sylfaen"/>
                <w:color w:val="000000"/>
                <w:sz w:val="18"/>
                <w:szCs w:val="18"/>
                <w:lang w:val="af-ZA"/>
              </w:rPr>
              <w:t xml:space="preserve"> </w:t>
            </w:r>
            <w:r w:rsidRPr="00482116">
              <w:rPr>
                <w:rFonts w:ascii="Sylfaen" w:hAnsi="Sylfaen"/>
                <w:color w:val="000000"/>
                <w:sz w:val="18"/>
                <w:szCs w:val="18"/>
              </w:rPr>
              <w:t>և</w:t>
            </w:r>
            <w:r w:rsidRPr="00482116">
              <w:rPr>
                <w:rFonts w:ascii="Sylfaen" w:hAnsi="Sylfaen"/>
                <w:color w:val="000000"/>
                <w:sz w:val="18"/>
                <w:szCs w:val="18"/>
                <w:lang w:val="af-ZA"/>
              </w:rPr>
              <w:t xml:space="preserve"> </w:t>
            </w:r>
            <w:r w:rsidRPr="00482116">
              <w:rPr>
                <w:rFonts w:ascii="Sylfaen" w:hAnsi="Sylfaen"/>
                <w:color w:val="000000"/>
                <w:sz w:val="18"/>
                <w:szCs w:val="18"/>
              </w:rPr>
              <w:t>փաթեթավորմամբ</w:t>
            </w:r>
            <w:r w:rsidRPr="00482116">
              <w:rPr>
                <w:rFonts w:ascii="Sylfaen" w:hAnsi="Sylfaen"/>
                <w:color w:val="000000"/>
                <w:sz w:val="18"/>
                <w:szCs w:val="18"/>
                <w:lang w:val="af-ZA"/>
              </w:rPr>
              <w:t>:</w:t>
            </w:r>
            <w:r w:rsidRPr="00482116">
              <w:rPr>
                <w:rFonts w:ascii="Arial LatArm" w:hAnsi="Arial LatArm"/>
                <w:color w:val="000000"/>
                <w:sz w:val="18"/>
                <w:szCs w:val="18"/>
                <w:lang w:val="af-ZA"/>
              </w:rPr>
              <w:t xml:space="preserve">  ÐÐ ·áñÍáÕ ÝáñÙ»ñÇÝ ¨ ëï³Ý¹³ñïÝ»ñÇÝ Ñ</w:t>
            </w:r>
            <w:r w:rsidRPr="00482116">
              <w:rPr>
                <w:rFonts w:ascii="Sylfaen" w:hAnsi="Sylfaen"/>
                <w:color w:val="000000"/>
                <w:sz w:val="18"/>
                <w:szCs w:val="18"/>
              </w:rPr>
              <w:t>ամապատասխան</w:t>
            </w:r>
            <w:r w:rsidRPr="00482116">
              <w:rPr>
                <w:rFonts w:ascii="Sylfaen" w:hAnsi="Sylfaen"/>
                <w:color w:val="000000"/>
                <w:sz w:val="18"/>
                <w:szCs w:val="18"/>
                <w:lang w:val="af-ZA"/>
              </w:rPr>
              <w:t>:</w:t>
            </w:r>
          </w:p>
        </w:tc>
        <w:tc>
          <w:tcPr>
            <w:tcW w:w="918" w:type="dxa"/>
            <w:tcBorders>
              <w:top w:val="nil"/>
              <w:left w:val="nil"/>
              <w:bottom w:val="single" w:sz="4" w:space="0" w:color="auto"/>
              <w:right w:val="single" w:sz="4" w:space="0" w:color="auto"/>
            </w:tcBorders>
            <w:shd w:val="clear" w:color="auto" w:fill="auto"/>
            <w:vAlign w:val="center"/>
          </w:tcPr>
          <w:p w14:paraId="2CC3D5D5" w14:textId="651466CE"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6FEF14C2" w14:textId="7E736256"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41FC4226" w14:textId="0B4C0548"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05828666" w14:textId="18C50D0E" w:rsidR="00E0156A" w:rsidRPr="00A71D81" w:rsidRDefault="00E0156A" w:rsidP="003479E0">
            <w:pPr>
              <w:jc w:val="center"/>
              <w:rPr>
                <w:rFonts w:ascii="GHEA Grapalat" w:hAnsi="GHEA Grapalat"/>
                <w:sz w:val="20"/>
              </w:rPr>
            </w:pPr>
            <w:r>
              <w:rPr>
                <w:rFonts w:ascii="Sylfaen" w:hAnsi="Sylfaen"/>
                <w:color w:val="000000"/>
                <w:sz w:val="18"/>
                <w:szCs w:val="18"/>
                <w:lang w:eastAsia="ru-RU"/>
              </w:rPr>
              <w:t>41</w:t>
            </w:r>
          </w:p>
        </w:tc>
        <w:tc>
          <w:tcPr>
            <w:tcW w:w="956" w:type="dxa"/>
            <w:tcBorders>
              <w:top w:val="nil"/>
              <w:left w:val="nil"/>
              <w:bottom w:val="single" w:sz="4" w:space="0" w:color="auto"/>
              <w:right w:val="single" w:sz="4" w:space="0" w:color="auto"/>
            </w:tcBorders>
          </w:tcPr>
          <w:p w14:paraId="7B6A9B51" w14:textId="4A365051"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43D56F55" w14:textId="2B103EB8" w:rsidR="00E0156A" w:rsidRPr="00A71D81" w:rsidRDefault="00E0156A" w:rsidP="003479E0">
            <w:pPr>
              <w:jc w:val="center"/>
              <w:rPr>
                <w:rFonts w:ascii="GHEA Grapalat" w:hAnsi="GHEA Grapalat"/>
                <w:sz w:val="20"/>
              </w:rPr>
            </w:pPr>
            <w:r>
              <w:rPr>
                <w:rFonts w:ascii="Sylfaen" w:hAnsi="Sylfaen"/>
                <w:color w:val="000000"/>
                <w:sz w:val="18"/>
                <w:szCs w:val="18"/>
                <w:lang w:eastAsia="ru-RU"/>
              </w:rPr>
              <w:t>41</w:t>
            </w:r>
          </w:p>
        </w:tc>
        <w:tc>
          <w:tcPr>
            <w:tcW w:w="1235" w:type="dxa"/>
            <w:tcBorders>
              <w:top w:val="nil"/>
              <w:left w:val="nil"/>
              <w:bottom w:val="single" w:sz="4" w:space="0" w:color="auto"/>
              <w:right w:val="single" w:sz="4" w:space="0" w:color="auto"/>
            </w:tcBorders>
          </w:tcPr>
          <w:p w14:paraId="6E1CE1EC" w14:textId="6EDE237E"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66EE5FB1" w14:textId="77777777" w:rsidTr="00E0156A">
        <w:trPr>
          <w:trHeight w:val="246"/>
        </w:trPr>
        <w:tc>
          <w:tcPr>
            <w:tcW w:w="1372" w:type="dxa"/>
          </w:tcPr>
          <w:p w14:paraId="488F02BD" w14:textId="2AB108E3" w:rsidR="00E0156A" w:rsidRPr="00A71D81" w:rsidRDefault="00E0156A" w:rsidP="003479E0">
            <w:pPr>
              <w:jc w:val="center"/>
              <w:rPr>
                <w:rFonts w:ascii="GHEA Grapalat" w:hAnsi="GHEA Grapalat"/>
                <w:sz w:val="20"/>
              </w:rPr>
            </w:pPr>
            <w:r>
              <w:rPr>
                <w:rFonts w:ascii="GHEA Grapalat" w:hAnsi="GHEA Grapalat"/>
                <w:sz w:val="20"/>
              </w:rPr>
              <w:t>12</w:t>
            </w:r>
          </w:p>
        </w:tc>
        <w:tc>
          <w:tcPr>
            <w:tcW w:w="1446" w:type="dxa"/>
            <w:tcBorders>
              <w:top w:val="nil"/>
              <w:left w:val="single" w:sz="4" w:space="0" w:color="auto"/>
              <w:bottom w:val="single" w:sz="4" w:space="0" w:color="auto"/>
              <w:right w:val="single" w:sz="4" w:space="0" w:color="auto"/>
            </w:tcBorders>
            <w:shd w:val="clear" w:color="auto" w:fill="auto"/>
            <w:vAlign w:val="center"/>
          </w:tcPr>
          <w:p w14:paraId="3168DC3C" w14:textId="3D15D5EC"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15530000</w:t>
            </w:r>
          </w:p>
        </w:tc>
        <w:tc>
          <w:tcPr>
            <w:tcW w:w="1763" w:type="dxa"/>
            <w:tcBorders>
              <w:top w:val="nil"/>
              <w:left w:val="nil"/>
              <w:bottom w:val="single" w:sz="4" w:space="0" w:color="auto"/>
              <w:right w:val="single" w:sz="4" w:space="0" w:color="auto"/>
            </w:tcBorders>
            <w:shd w:val="clear" w:color="auto" w:fill="auto"/>
            <w:vAlign w:val="center"/>
          </w:tcPr>
          <w:p w14:paraId="1ED5BFE4" w14:textId="09BC920F" w:rsidR="00E0156A" w:rsidRPr="00A71D81" w:rsidRDefault="00E0156A" w:rsidP="003479E0">
            <w:pPr>
              <w:jc w:val="center"/>
              <w:rPr>
                <w:rFonts w:ascii="GHEA Grapalat" w:hAnsi="GHEA Grapalat"/>
                <w:sz w:val="20"/>
              </w:rPr>
            </w:pPr>
            <w:r w:rsidRPr="008170F9">
              <w:rPr>
                <w:rFonts w:ascii="Arial LatArm" w:hAnsi="Arial LatArm"/>
                <w:color w:val="000000"/>
                <w:sz w:val="18"/>
                <w:szCs w:val="18"/>
                <w:lang w:eastAsia="ru-RU"/>
              </w:rPr>
              <w:t>Ï³ñ³·, ë»ñáõóù³ÛÇÝ</w:t>
            </w:r>
          </w:p>
        </w:tc>
        <w:tc>
          <w:tcPr>
            <w:tcW w:w="1284" w:type="dxa"/>
          </w:tcPr>
          <w:p w14:paraId="092F5C5B"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78F6D051" w14:textId="7FB2348B"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 xml:space="preserve">ê»ñáõóù³ÛÇÝ, 71.5-82.5% ÛáõÕ³ÛÝáõÃÛ³Ùµ, µ³ñÓñ áñ³ÏÇ, Ã³ñÙ íÇ×³ÏáõÙ, åñáï»ÇÝÇ å³ñáõÝ³ÏáõÃÛáõÝÁ 0,7 ·ñ, </w:t>
            </w:r>
            <w:r w:rsidRPr="00482116">
              <w:rPr>
                <w:rFonts w:ascii="Arial LatArm" w:hAnsi="Arial LatArm"/>
                <w:color w:val="000000"/>
                <w:sz w:val="18"/>
                <w:szCs w:val="18"/>
                <w:lang w:val="af-ZA"/>
              </w:rPr>
              <w:lastRenderedPageBreak/>
              <w:t>³ÍË³çáõñ 0,7·ñ, 740 ÏÏ³É, 20-25 Ï· ·áñÍ³ñ³Ý³ÛÇÝ ÷³Ã»ÃÝ»ñáí: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2FA2BBA6" w14:textId="3CE436E2"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lastRenderedPageBreak/>
              <w:t>Ï·</w:t>
            </w:r>
          </w:p>
        </w:tc>
        <w:tc>
          <w:tcPr>
            <w:tcW w:w="879" w:type="dxa"/>
            <w:tcBorders>
              <w:top w:val="nil"/>
              <w:left w:val="nil"/>
              <w:bottom w:val="single" w:sz="4" w:space="0" w:color="auto"/>
              <w:right w:val="single" w:sz="4" w:space="0" w:color="auto"/>
            </w:tcBorders>
            <w:shd w:val="clear" w:color="auto" w:fill="auto"/>
            <w:vAlign w:val="center"/>
          </w:tcPr>
          <w:p w14:paraId="11058B7A" w14:textId="5E9FAD63"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1CC47554" w14:textId="2B906C83"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37D5DF39" w14:textId="41D2DA38" w:rsidR="00E0156A" w:rsidRPr="00A71D81" w:rsidRDefault="00E0156A" w:rsidP="003479E0">
            <w:pPr>
              <w:jc w:val="center"/>
              <w:rPr>
                <w:rFonts w:ascii="GHEA Grapalat" w:hAnsi="GHEA Grapalat"/>
                <w:sz w:val="20"/>
              </w:rPr>
            </w:pPr>
            <w:r>
              <w:rPr>
                <w:rFonts w:ascii="Sylfaen" w:hAnsi="Sylfaen"/>
                <w:color w:val="000000"/>
                <w:sz w:val="18"/>
                <w:szCs w:val="18"/>
                <w:lang w:eastAsia="ru-RU"/>
              </w:rPr>
              <w:t>140</w:t>
            </w:r>
          </w:p>
        </w:tc>
        <w:tc>
          <w:tcPr>
            <w:tcW w:w="956" w:type="dxa"/>
            <w:tcBorders>
              <w:top w:val="nil"/>
              <w:left w:val="nil"/>
              <w:bottom w:val="single" w:sz="4" w:space="0" w:color="auto"/>
              <w:right w:val="single" w:sz="4" w:space="0" w:color="auto"/>
            </w:tcBorders>
          </w:tcPr>
          <w:p w14:paraId="22E16108" w14:textId="38BDE0BC" w:rsidR="00E0156A" w:rsidRPr="00A71D81" w:rsidRDefault="00E0156A" w:rsidP="003479E0">
            <w:pPr>
              <w:jc w:val="center"/>
              <w:rPr>
                <w:rFonts w:ascii="GHEA Grapalat" w:hAnsi="GHEA Grapalat"/>
                <w:sz w:val="20"/>
              </w:rPr>
            </w:pPr>
            <w:r w:rsidRPr="00C67029">
              <w:rPr>
                <w:rFonts w:ascii="Sylfaen" w:hAnsi="Sylfaen"/>
                <w:sz w:val="18"/>
              </w:rPr>
              <w:t xml:space="preserve">Ապարան համայնք    ք. </w:t>
            </w:r>
            <w:r w:rsidRPr="00C67029">
              <w:rPr>
                <w:rFonts w:ascii="Sylfaen" w:hAnsi="Sylfaen"/>
                <w:sz w:val="18"/>
              </w:rPr>
              <w:lastRenderedPageBreak/>
              <w:t>Ապարան Գայի փ. 5</w:t>
            </w:r>
          </w:p>
        </w:tc>
        <w:tc>
          <w:tcPr>
            <w:tcW w:w="889" w:type="dxa"/>
            <w:tcBorders>
              <w:top w:val="nil"/>
              <w:left w:val="nil"/>
              <w:bottom w:val="single" w:sz="4" w:space="0" w:color="auto"/>
              <w:right w:val="single" w:sz="4" w:space="0" w:color="auto"/>
            </w:tcBorders>
            <w:shd w:val="clear" w:color="auto" w:fill="auto"/>
            <w:vAlign w:val="center"/>
          </w:tcPr>
          <w:p w14:paraId="3B5422C8" w14:textId="066B0C03" w:rsidR="00E0156A" w:rsidRPr="00A71D81" w:rsidRDefault="00E0156A" w:rsidP="003479E0">
            <w:pPr>
              <w:jc w:val="center"/>
              <w:rPr>
                <w:rFonts w:ascii="GHEA Grapalat" w:hAnsi="GHEA Grapalat"/>
                <w:sz w:val="20"/>
              </w:rPr>
            </w:pPr>
            <w:r>
              <w:rPr>
                <w:rFonts w:ascii="Sylfaen" w:hAnsi="Sylfaen"/>
                <w:color w:val="000000"/>
                <w:sz w:val="18"/>
                <w:szCs w:val="18"/>
                <w:lang w:eastAsia="ru-RU"/>
              </w:rPr>
              <w:lastRenderedPageBreak/>
              <w:t>140</w:t>
            </w:r>
          </w:p>
        </w:tc>
        <w:tc>
          <w:tcPr>
            <w:tcW w:w="1235" w:type="dxa"/>
            <w:tcBorders>
              <w:top w:val="nil"/>
              <w:left w:val="nil"/>
              <w:bottom w:val="single" w:sz="4" w:space="0" w:color="auto"/>
              <w:right w:val="single" w:sz="4" w:space="0" w:color="auto"/>
            </w:tcBorders>
          </w:tcPr>
          <w:p w14:paraId="25C7394F" w14:textId="5B048412"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Պայմանագիրը ուժի մեջ մտնելու օրվանից մինչև 2022թ.-</w:t>
            </w:r>
            <w:r w:rsidRPr="00F656CC">
              <w:rPr>
                <w:rFonts w:ascii="Sylfaen" w:hAnsi="Sylfaen" w:cs="Sylfaen"/>
                <w:color w:val="000000"/>
                <w:sz w:val="16"/>
                <w:szCs w:val="16"/>
                <w:lang w:val="pt-BR" w:eastAsia="ru-RU"/>
              </w:rPr>
              <w:lastRenderedPageBreak/>
              <w:t xml:space="preserve">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5033CD7A" w14:textId="77777777" w:rsidTr="00E0156A">
        <w:trPr>
          <w:trHeight w:val="246"/>
        </w:trPr>
        <w:tc>
          <w:tcPr>
            <w:tcW w:w="1372" w:type="dxa"/>
          </w:tcPr>
          <w:p w14:paraId="0B1E1CA2" w14:textId="201CEE75" w:rsidR="00E0156A" w:rsidRPr="00A71D81" w:rsidRDefault="00E0156A" w:rsidP="003479E0">
            <w:pPr>
              <w:jc w:val="center"/>
              <w:rPr>
                <w:rFonts w:ascii="GHEA Grapalat" w:hAnsi="GHEA Grapalat"/>
                <w:sz w:val="20"/>
              </w:rPr>
            </w:pPr>
            <w:r>
              <w:rPr>
                <w:rFonts w:ascii="GHEA Grapalat" w:hAnsi="GHEA Grapalat"/>
                <w:sz w:val="20"/>
              </w:rPr>
              <w:lastRenderedPageBreak/>
              <w:t>13</w:t>
            </w:r>
          </w:p>
        </w:tc>
        <w:tc>
          <w:tcPr>
            <w:tcW w:w="1446" w:type="dxa"/>
            <w:tcBorders>
              <w:top w:val="nil"/>
              <w:left w:val="single" w:sz="4" w:space="0" w:color="auto"/>
              <w:bottom w:val="single" w:sz="4" w:space="0" w:color="auto"/>
              <w:right w:val="single" w:sz="4" w:space="0" w:color="auto"/>
            </w:tcBorders>
            <w:shd w:val="clear" w:color="auto" w:fill="auto"/>
            <w:vAlign w:val="center"/>
          </w:tcPr>
          <w:p w14:paraId="1D3D2030" w14:textId="223BFC54"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15541300</w:t>
            </w:r>
          </w:p>
        </w:tc>
        <w:tc>
          <w:tcPr>
            <w:tcW w:w="1763" w:type="dxa"/>
            <w:tcBorders>
              <w:top w:val="nil"/>
              <w:left w:val="nil"/>
              <w:bottom w:val="single" w:sz="4" w:space="0" w:color="auto"/>
              <w:right w:val="single" w:sz="4" w:space="0" w:color="auto"/>
            </w:tcBorders>
            <w:shd w:val="clear" w:color="auto" w:fill="auto"/>
            <w:vAlign w:val="center"/>
          </w:tcPr>
          <w:p w14:paraId="4D0880CB" w14:textId="724BE2CD"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å³ÝÇñ ÉáéÇ</w:t>
            </w:r>
          </w:p>
        </w:tc>
        <w:tc>
          <w:tcPr>
            <w:tcW w:w="1284" w:type="dxa"/>
          </w:tcPr>
          <w:p w14:paraId="5A41BDCB"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271AEA9E" w14:textId="7296B83F"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ä³ÝÇñ ÏáíÇ Ï³ÃÇó, ÛáõÕÇ ½³Ý·í³Í³ÛÇÝ Ù³ëÁ 50 %-Çó áã å³Ï³ë, ³ÕÇ ½³Ý·í³Í³ÛÇÝ Ù³ëÁ 3,5-4,5 %: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000000" w:fill="FFFFFF"/>
            <w:vAlign w:val="center"/>
          </w:tcPr>
          <w:p w14:paraId="4EA76905" w14:textId="0274CEE8"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000000" w:fill="FFFFFF"/>
            <w:vAlign w:val="center"/>
          </w:tcPr>
          <w:p w14:paraId="0774B272" w14:textId="53DE5AE4"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000000" w:fill="FFFFFF"/>
            <w:vAlign w:val="center"/>
          </w:tcPr>
          <w:p w14:paraId="22EE79C9" w14:textId="2ECB99F7"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31C2DA9A" w14:textId="169E8259" w:rsidR="00E0156A" w:rsidRPr="00A71D81" w:rsidRDefault="00E0156A" w:rsidP="003479E0">
            <w:pPr>
              <w:jc w:val="center"/>
              <w:rPr>
                <w:rFonts w:ascii="GHEA Grapalat" w:hAnsi="GHEA Grapalat"/>
                <w:sz w:val="20"/>
              </w:rPr>
            </w:pPr>
            <w:r>
              <w:rPr>
                <w:rFonts w:ascii="Sylfaen" w:hAnsi="Sylfaen"/>
                <w:color w:val="000000"/>
                <w:sz w:val="18"/>
                <w:szCs w:val="18"/>
                <w:lang w:eastAsia="ru-RU"/>
              </w:rPr>
              <w:t>20</w:t>
            </w:r>
          </w:p>
        </w:tc>
        <w:tc>
          <w:tcPr>
            <w:tcW w:w="956" w:type="dxa"/>
            <w:tcBorders>
              <w:top w:val="nil"/>
              <w:left w:val="nil"/>
              <w:bottom w:val="single" w:sz="4" w:space="0" w:color="auto"/>
              <w:right w:val="single" w:sz="4" w:space="0" w:color="auto"/>
            </w:tcBorders>
          </w:tcPr>
          <w:p w14:paraId="1B4923D5" w14:textId="6A8327B2" w:rsidR="00E0156A" w:rsidRPr="00A71D81" w:rsidRDefault="00E0156A" w:rsidP="003479E0">
            <w:pPr>
              <w:jc w:val="center"/>
              <w:rPr>
                <w:rFonts w:ascii="GHEA Grapalat" w:hAnsi="GHEA Grapalat"/>
                <w:sz w:val="20"/>
              </w:rPr>
            </w:pPr>
            <w:r w:rsidRPr="009E1EBB">
              <w:rPr>
                <w:rFonts w:ascii="Sylfaen" w:hAnsi="Sylfaen"/>
                <w:sz w:val="18"/>
                <w:lang w:val="hy-AM"/>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5FF06CB5" w14:textId="67DA8D54" w:rsidR="00E0156A" w:rsidRPr="00A71D81" w:rsidRDefault="00E0156A" w:rsidP="003479E0">
            <w:pPr>
              <w:jc w:val="center"/>
              <w:rPr>
                <w:rFonts w:ascii="GHEA Grapalat" w:hAnsi="GHEA Grapalat"/>
                <w:sz w:val="20"/>
              </w:rPr>
            </w:pPr>
            <w:r>
              <w:rPr>
                <w:rFonts w:ascii="Sylfaen" w:hAnsi="Sylfaen"/>
                <w:color w:val="000000"/>
                <w:sz w:val="18"/>
                <w:szCs w:val="18"/>
                <w:lang w:eastAsia="ru-RU"/>
              </w:rPr>
              <w:t>20</w:t>
            </w:r>
          </w:p>
        </w:tc>
        <w:tc>
          <w:tcPr>
            <w:tcW w:w="1235" w:type="dxa"/>
            <w:tcBorders>
              <w:top w:val="nil"/>
              <w:left w:val="nil"/>
              <w:bottom w:val="single" w:sz="4" w:space="0" w:color="auto"/>
              <w:right w:val="single" w:sz="4" w:space="0" w:color="auto"/>
            </w:tcBorders>
          </w:tcPr>
          <w:p w14:paraId="25873CCA" w14:textId="574B8493"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766A01D5" w14:textId="77777777" w:rsidTr="00E0156A">
        <w:trPr>
          <w:trHeight w:val="246"/>
        </w:trPr>
        <w:tc>
          <w:tcPr>
            <w:tcW w:w="1372" w:type="dxa"/>
          </w:tcPr>
          <w:p w14:paraId="575DDE1C" w14:textId="1A61CD8F" w:rsidR="00E0156A" w:rsidRPr="00A71D81" w:rsidRDefault="00E0156A" w:rsidP="003479E0">
            <w:pPr>
              <w:jc w:val="center"/>
              <w:rPr>
                <w:rFonts w:ascii="GHEA Grapalat" w:hAnsi="GHEA Grapalat"/>
                <w:sz w:val="20"/>
              </w:rPr>
            </w:pPr>
            <w:r>
              <w:rPr>
                <w:rFonts w:ascii="GHEA Grapalat" w:hAnsi="GHEA Grapalat"/>
                <w:sz w:val="20"/>
              </w:rPr>
              <w:t>14</w:t>
            </w:r>
          </w:p>
        </w:tc>
        <w:tc>
          <w:tcPr>
            <w:tcW w:w="1446" w:type="dxa"/>
            <w:tcBorders>
              <w:top w:val="nil"/>
              <w:left w:val="single" w:sz="4" w:space="0" w:color="auto"/>
              <w:bottom w:val="single" w:sz="4" w:space="0" w:color="auto"/>
              <w:right w:val="single" w:sz="4" w:space="0" w:color="auto"/>
            </w:tcBorders>
            <w:shd w:val="clear" w:color="auto" w:fill="auto"/>
            <w:vAlign w:val="center"/>
          </w:tcPr>
          <w:p w14:paraId="471EC498" w14:textId="6448CCD4"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15542100</w:t>
            </w:r>
          </w:p>
        </w:tc>
        <w:tc>
          <w:tcPr>
            <w:tcW w:w="1763" w:type="dxa"/>
            <w:tcBorders>
              <w:top w:val="nil"/>
              <w:left w:val="nil"/>
              <w:bottom w:val="nil"/>
              <w:right w:val="single" w:sz="4" w:space="0" w:color="auto"/>
            </w:tcBorders>
            <w:shd w:val="clear" w:color="auto" w:fill="auto"/>
            <w:vAlign w:val="center"/>
          </w:tcPr>
          <w:p w14:paraId="0268CEB1" w14:textId="57E6D2AE"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Ï³ÃÝ³ßáé ¹³ë³Ï³Ý</w:t>
            </w:r>
          </w:p>
        </w:tc>
        <w:tc>
          <w:tcPr>
            <w:tcW w:w="1284" w:type="dxa"/>
          </w:tcPr>
          <w:p w14:paraId="09CE1D1E" w14:textId="77777777" w:rsidR="00E0156A" w:rsidRPr="00A71D81" w:rsidRDefault="00E0156A" w:rsidP="003479E0">
            <w:pPr>
              <w:jc w:val="center"/>
              <w:rPr>
                <w:rFonts w:ascii="GHEA Grapalat" w:hAnsi="GHEA Grapalat"/>
                <w:sz w:val="20"/>
              </w:rPr>
            </w:pPr>
          </w:p>
        </w:tc>
        <w:tc>
          <w:tcPr>
            <w:tcW w:w="2543" w:type="dxa"/>
            <w:tcBorders>
              <w:top w:val="nil"/>
              <w:left w:val="single" w:sz="4" w:space="0" w:color="auto"/>
              <w:bottom w:val="nil"/>
              <w:right w:val="single" w:sz="4" w:space="0" w:color="auto"/>
            </w:tcBorders>
            <w:shd w:val="clear" w:color="auto" w:fill="auto"/>
            <w:vAlign w:val="center"/>
          </w:tcPr>
          <w:p w14:paraId="433FBFF3" w14:textId="1B273D8D" w:rsidR="00E0156A" w:rsidRPr="00A71D81" w:rsidRDefault="00E0156A" w:rsidP="003479E0">
            <w:pPr>
              <w:jc w:val="center"/>
              <w:rPr>
                <w:rFonts w:ascii="GHEA Grapalat" w:hAnsi="GHEA Grapalat"/>
                <w:sz w:val="20"/>
              </w:rPr>
            </w:pPr>
            <w:r w:rsidRPr="00482116">
              <w:rPr>
                <w:rFonts w:ascii="Arial Unicode" w:hAnsi="Arial Unicode"/>
                <w:color w:val="000000"/>
                <w:sz w:val="18"/>
                <w:szCs w:val="18"/>
                <w:shd w:val="clear" w:color="auto" w:fill="FFFFFF"/>
              </w:rPr>
              <w:t>Կաթնաշոռ</w:t>
            </w:r>
            <w:r w:rsidRPr="00482116">
              <w:rPr>
                <w:rFonts w:ascii="Arial Unicode" w:hAnsi="Arial Unicode"/>
                <w:color w:val="000000"/>
                <w:sz w:val="18"/>
                <w:szCs w:val="18"/>
                <w:shd w:val="clear" w:color="auto" w:fill="FFFFFF"/>
                <w:lang w:val="af-ZA"/>
              </w:rPr>
              <w:t xml:space="preserve"> 18 </w:t>
            </w:r>
            <w:r w:rsidRPr="00482116">
              <w:rPr>
                <w:rFonts w:ascii="Arial Unicode" w:hAnsi="Arial Unicode"/>
                <w:color w:val="000000"/>
                <w:sz w:val="18"/>
                <w:szCs w:val="18"/>
                <w:shd w:val="clear" w:color="auto" w:fill="FFFFFF"/>
              </w:rPr>
              <w:t>և</w:t>
            </w:r>
            <w:r w:rsidRPr="00482116">
              <w:rPr>
                <w:rFonts w:ascii="Arial Unicode" w:hAnsi="Arial Unicode"/>
                <w:color w:val="000000"/>
                <w:sz w:val="18"/>
                <w:szCs w:val="18"/>
                <w:shd w:val="clear" w:color="auto" w:fill="FFFFFF"/>
                <w:lang w:val="af-ZA"/>
              </w:rPr>
              <w:t xml:space="preserve"> 9,0% </w:t>
            </w:r>
            <w:r w:rsidRPr="00482116">
              <w:rPr>
                <w:rFonts w:ascii="Arial Unicode" w:hAnsi="Arial Unicode"/>
                <w:color w:val="000000"/>
                <w:sz w:val="18"/>
                <w:szCs w:val="18"/>
                <w:shd w:val="clear" w:color="auto" w:fill="FFFFFF"/>
              </w:rPr>
              <w:t>յուղի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պարունակությամբ</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թթվայնությունը</w:t>
            </w:r>
            <w:r w:rsidRPr="00482116">
              <w:rPr>
                <w:rFonts w:ascii="Arial Unicode" w:hAnsi="Arial Unicode"/>
                <w:color w:val="000000"/>
                <w:sz w:val="18"/>
                <w:szCs w:val="18"/>
                <w:shd w:val="clear" w:color="auto" w:fill="FFFFFF"/>
                <w:lang w:val="af-ZA"/>
              </w:rPr>
              <w:t>` 210-240</w:t>
            </w:r>
            <w:r w:rsidRPr="00482116">
              <w:rPr>
                <w:rFonts w:ascii="Calibri" w:hAnsi="Calibri" w:cs="Calibri"/>
                <w:color w:val="000000"/>
                <w:sz w:val="18"/>
                <w:szCs w:val="18"/>
                <w:shd w:val="clear" w:color="auto" w:fill="FFFFFF"/>
                <w:lang w:val="af-ZA"/>
              </w:rPr>
              <w:t> </w:t>
            </w:r>
            <w:r w:rsidRPr="00482116">
              <w:rPr>
                <w:rFonts w:ascii="Arial Unicode" w:hAnsi="Arial Unicode"/>
                <w:color w:val="000000"/>
                <w:sz w:val="18"/>
                <w:szCs w:val="18"/>
                <w:shd w:val="clear" w:color="auto" w:fill="FFFFFF"/>
                <w:vertAlign w:val="superscript"/>
                <w:lang w:val="af-ZA"/>
              </w:rPr>
              <w:t>0</w:t>
            </w:r>
            <w:r w:rsidRPr="00482116">
              <w:rPr>
                <w:rFonts w:ascii="Calibri" w:hAnsi="Calibri" w:cs="Calibri"/>
                <w:color w:val="000000"/>
                <w:sz w:val="18"/>
                <w:szCs w:val="18"/>
                <w:shd w:val="clear" w:color="auto" w:fill="FFFFFF"/>
                <w:vertAlign w:val="superscript"/>
                <w:lang w:val="af-ZA"/>
              </w:rPr>
              <w:t> </w:t>
            </w:r>
            <w:r w:rsidRPr="00482116">
              <w:rPr>
                <w:rFonts w:ascii="Arial Unicode" w:hAnsi="Arial Unicode"/>
                <w:color w:val="000000"/>
                <w:sz w:val="18"/>
                <w:szCs w:val="18"/>
                <w:shd w:val="clear" w:color="auto" w:fill="FFFFFF"/>
                <w:lang w:val="af-ZA"/>
              </w:rPr>
              <w:t xml:space="preserve">T, </w:t>
            </w:r>
            <w:r w:rsidRPr="00482116">
              <w:rPr>
                <w:rFonts w:ascii="Arial Unicode" w:hAnsi="Arial Unicode"/>
                <w:color w:val="000000"/>
                <w:sz w:val="18"/>
                <w:szCs w:val="18"/>
                <w:shd w:val="clear" w:color="auto" w:fill="FFFFFF"/>
              </w:rPr>
              <w:t>փաթեթավորված</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սպառողական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տարաներով</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անվտանգությունը</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և</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մակնշումը</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ըստ</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ՀՀ</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կառավարության</w:t>
            </w:r>
            <w:r w:rsidRPr="00482116">
              <w:rPr>
                <w:rFonts w:ascii="Arial Unicode" w:hAnsi="Arial Unicode"/>
                <w:color w:val="000000"/>
                <w:sz w:val="18"/>
                <w:szCs w:val="18"/>
                <w:shd w:val="clear" w:color="auto" w:fill="FFFFFF"/>
                <w:lang w:val="af-ZA"/>
              </w:rPr>
              <w:t xml:space="preserve"> 2006</w:t>
            </w:r>
            <w:r w:rsidRPr="00482116">
              <w:rPr>
                <w:rFonts w:ascii="Arial Unicode" w:hAnsi="Arial Unicode"/>
                <w:color w:val="000000"/>
                <w:sz w:val="18"/>
                <w:szCs w:val="18"/>
                <w:shd w:val="clear" w:color="auto" w:fill="FFFFFF"/>
              </w:rPr>
              <w:t>թ</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դեկտեմբերի</w:t>
            </w:r>
            <w:r w:rsidRPr="00482116">
              <w:rPr>
                <w:rFonts w:ascii="Arial Unicode" w:hAnsi="Arial Unicode"/>
                <w:color w:val="000000"/>
                <w:sz w:val="18"/>
                <w:szCs w:val="18"/>
                <w:shd w:val="clear" w:color="auto" w:fill="FFFFFF"/>
                <w:lang w:val="af-ZA"/>
              </w:rPr>
              <w:t xml:space="preserve"> 21-</w:t>
            </w:r>
            <w:r w:rsidRPr="00482116">
              <w:rPr>
                <w:rFonts w:ascii="Arial Unicode" w:hAnsi="Arial Unicode"/>
                <w:color w:val="000000"/>
                <w:sz w:val="18"/>
                <w:szCs w:val="18"/>
                <w:shd w:val="clear" w:color="auto" w:fill="FFFFFF"/>
              </w:rPr>
              <w:t>ի</w:t>
            </w:r>
            <w:r w:rsidRPr="00482116">
              <w:rPr>
                <w:rFonts w:ascii="Arial Unicode" w:hAnsi="Arial Unicode"/>
                <w:color w:val="000000"/>
                <w:sz w:val="18"/>
                <w:szCs w:val="18"/>
                <w:shd w:val="clear" w:color="auto" w:fill="FFFFFF"/>
                <w:lang w:val="af-ZA"/>
              </w:rPr>
              <w:t xml:space="preserve"> N 1925-</w:t>
            </w:r>
            <w:r w:rsidRPr="00482116">
              <w:rPr>
                <w:rFonts w:ascii="Arial Unicode" w:hAnsi="Arial Unicode"/>
                <w:color w:val="000000"/>
                <w:sz w:val="18"/>
                <w:szCs w:val="18"/>
                <w:shd w:val="clear" w:color="auto" w:fill="FFFFFF"/>
              </w:rPr>
              <w:t>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որոշմամբ</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հաստատված</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Կաթին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կաթնամթերքին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և</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դրանց</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արտադրությանը</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ներկայացվող</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պահանջների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տեխնիկական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կանոնակարգի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և</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Սննդամթերքի</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անվտանգության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մասին</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ՀՀ</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օրենքի</w:t>
            </w:r>
            <w:r w:rsidRPr="00482116">
              <w:rPr>
                <w:rFonts w:ascii="Arial Unicode" w:hAnsi="Arial Unicode"/>
                <w:color w:val="000000"/>
                <w:sz w:val="18"/>
                <w:szCs w:val="18"/>
                <w:shd w:val="clear" w:color="auto" w:fill="FFFFFF"/>
                <w:lang w:val="af-ZA"/>
              </w:rPr>
              <w:t xml:space="preserve"> 8-</w:t>
            </w:r>
            <w:r w:rsidRPr="00482116">
              <w:rPr>
                <w:rFonts w:ascii="Arial Unicode" w:hAnsi="Arial Unicode"/>
                <w:color w:val="000000"/>
                <w:sz w:val="18"/>
                <w:szCs w:val="18"/>
                <w:shd w:val="clear" w:color="auto" w:fill="FFFFFF"/>
              </w:rPr>
              <w:t>րդ</w:t>
            </w:r>
            <w:r w:rsidRPr="00482116">
              <w:rPr>
                <w:rFonts w:ascii="Arial Unicode" w:hAnsi="Arial Unicode"/>
                <w:color w:val="000000"/>
                <w:sz w:val="18"/>
                <w:szCs w:val="18"/>
                <w:shd w:val="clear" w:color="auto" w:fill="FFFFFF"/>
                <w:lang w:val="af-ZA"/>
              </w:rPr>
              <w:t xml:space="preserve"> </w:t>
            </w:r>
            <w:r w:rsidRPr="00482116">
              <w:rPr>
                <w:rFonts w:ascii="Arial Unicode" w:hAnsi="Arial Unicode"/>
                <w:color w:val="000000"/>
                <w:sz w:val="18"/>
                <w:szCs w:val="18"/>
                <w:shd w:val="clear" w:color="auto" w:fill="FFFFFF"/>
              </w:rPr>
              <w:t>հոդվածի։</w:t>
            </w:r>
          </w:p>
        </w:tc>
        <w:tc>
          <w:tcPr>
            <w:tcW w:w="918" w:type="dxa"/>
            <w:tcBorders>
              <w:top w:val="nil"/>
              <w:left w:val="single" w:sz="4" w:space="0" w:color="auto"/>
              <w:bottom w:val="single" w:sz="4" w:space="0" w:color="auto"/>
              <w:right w:val="single" w:sz="4" w:space="0" w:color="auto"/>
            </w:tcBorders>
            <w:shd w:val="clear" w:color="auto" w:fill="auto"/>
            <w:vAlign w:val="center"/>
          </w:tcPr>
          <w:p w14:paraId="7FB392A6" w14:textId="433A0E1B"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270DE2DE" w14:textId="2015960F"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5AC51C2A" w14:textId="1451C595"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56D655F7" w14:textId="16FAD2A9" w:rsidR="00E0156A" w:rsidRPr="00A71D81" w:rsidRDefault="00E0156A" w:rsidP="003479E0">
            <w:pPr>
              <w:jc w:val="center"/>
              <w:rPr>
                <w:rFonts w:ascii="GHEA Grapalat" w:hAnsi="GHEA Grapalat"/>
                <w:sz w:val="20"/>
              </w:rPr>
            </w:pPr>
            <w:r>
              <w:rPr>
                <w:rFonts w:ascii="Sylfaen" w:hAnsi="Sylfaen"/>
                <w:color w:val="000000"/>
                <w:sz w:val="18"/>
                <w:szCs w:val="18"/>
                <w:lang w:eastAsia="ru-RU"/>
              </w:rPr>
              <w:t>24</w:t>
            </w:r>
          </w:p>
        </w:tc>
        <w:tc>
          <w:tcPr>
            <w:tcW w:w="956" w:type="dxa"/>
            <w:tcBorders>
              <w:top w:val="nil"/>
              <w:left w:val="nil"/>
              <w:bottom w:val="single" w:sz="4" w:space="0" w:color="auto"/>
              <w:right w:val="single" w:sz="4" w:space="0" w:color="auto"/>
            </w:tcBorders>
          </w:tcPr>
          <w:p w14:paraId="77ACD558" w14:textId="684C03AF"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3C819165" w14:textId="5633257B" w:rsidR="00E0156A" w:rsidRPr="00A71D81" w:rsidRDefault="00E0156A" w:rsidP="003479E0">
            <w:pPr>
              <w:jc w:val="center"/>
              <w:rPr>
                <w:rFonts w:ascii="GHEA Grapalat" w:hAnsi="GHEA Grapalat"/>
                <w:sz w:val="20"/>
              </w:rPr>
            </w:pPr>
            <w:r>
              <w:rPr>
                <w:rFonts w:ascii="Sylfaen" w:hAnsi="Sylfaen"/>
                <w:color w:val="000000"/>
                <w:sz w:val="18"/>
                <w:szCs w:val="18"/>
                <w:lang w:eastAsia="ru-RU"/>
              </w:rPr>
              <w:t>24</w:t>
            </w:r>
          </w:p>
        </w:tc>
        <w:tc>
          <w:tcPr>
            <w:tcW w:w="1235" w:type="dxa"/>
            <w:tcBorders>
              <w:top w:val="nil"/>
              <w:left w:val="nil"/>
              <w:bottom w:val="single" w:sz="4" w:space="0" w:color="auto"/>
              <w:right w:val="single" w:sz="4" w:space="0" w:color="auto"/>
            </w:tcBorders>
          </w:tcPr>
          <w:p w14:paraId="51B3B66B" w14:textId="0729D3AC"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75CFD354" w14:textId="77777777" w:rsidTr="00E0156A">
        <w:trPr>
          <w:trHeight w:val="246"/>
        </w:trPr>
        <w:tc>
          <w:tcPr>
            <w:tcW w:w="1372" w:type="dxa"/>
          </w:tcPr>
          <w:p w14:paraId="090D1208" w14:textId="6899F617" w:rsidR="00E0156A" w:rsidRPr="00A71D81" w:rsidRDefault="00E0156A" w:rsidP="003479E0">
            <w:pPr>
              <w:jc w:val="center"/>
              <w:rPr>
                <w:rFonts w:ascii="GHEA Grapalat" w:hAnsi="GHEA Grapalat"/>
                <w:sz w:val="20"/>
              </w:rPr>
            </w:pPr>
            <w:r>
              <w:rPr>
                <w:rFonts w:ascii="GHEA Grapalat" w:hAnsi="GHEA Grapalat"/>
                <w:sz w:val="20"/>
              </w:rPr>
              <w:t>15</w:t>
            </w:r>
          </w:p>
        </w:tc>
        <w:tc>
          <w:tcPr>
            <w:tcW w:w="1446" w:type="dxa"/>
            <w:tcBorders>
              <w:top w:val="nil"/>
              <w:left w:val="single" w:sz="4" w:space="0" w:color="auto"/>
              <w:bottom w:val="single" w:sz="4" w:space="0" w:color="auto"/>
              <w:right w:val="single" w:sz="4" w:space="0" w:color="auto"/>
            </w:tcBorders>
            <w:shd w:val="clear" w:color="auto" w:fill="auto"/>
            <w:vAlign w:val="center"/>
          </w:tcPr>
          <w:p w14:paraId="557969F0" w14:textId="4D2D4C1B"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15616000</w:t>
            </w:r>
          </w:p>
        </w:tc>
        <w:tc>
          <w:tcPr>
            <w:tcW w:w="1763" w:type="dxa"/>
            <w:tcBorders>
              <w:top w:val="single" w:sz="4" w:space="0" w:color="auto"/>
              <w:left w:val="nil"/>
              <w:bottom w:val="single" w:sz="4" w:space="0" w:color="auto"/>
              <w:right w:val="single" w:sz="4" w:space="0" w:color="auto"/>
            </w:tcBorders>
            <w:shd w:val="clear" w:color="auto" w:fill="auto"/>
            <w:vAlign w:val="center"/>
          </w:tcPr>
          <w:p w14:paraId="2DE1FC66" w14:textId="5DCD7B0D"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ÑÝ¹Ï³Ó³í³ñ</w:t>
            </w:r>
          </w:p>
        </w:tc>
        <w:tc>
          <w:tcPr>
            <w:tcW w:w="1284" w:type="dxa"/>
          </w:tcPr>
          <w:p w14:paraId="519C9139" w14:textId="77777777" w:rsidR="00E0156A" w:rsidRPr="00A71D81" w:rsidRDefault="00E0156A" w:rsidP="003479E0">
            <w:pPr>
              <w:jc w:val="center"/>
              <w:rPr>
                <w:rFonts w:ascii="GHEA Grapalat" w:hAnsi="GHEA Grapalat"/>
                <w:sz w:val="20"/>
              </w:rPr>
            </w:pPr>
          </w:p>
        </w:tc>
        <w:tc>
          <w:tcPr>
            <w:tcW w:w="2543" w:type="dxa"/>
            <w:tcBorders>
              <w:top w:val="single" w:sz="4" w:space="0" w:color="auto"/>
              <w:left w:val="nil"/>
              <w:bottom w:val="single" w:sz="4" w:space="0" w:color="auto"/>
              <w:right w:val="single" w:sz="4" w:space="0" w:color="auto"/>
            </w:tcBorders>
            <w:shd w:val="clear" w:color="auto" w:fill="auto"/>
            <w:vAlign w:val="center"/>
          </w:tcPr>
          <w:p w14:paraId="7E7C0C13" w14:textId="4B711D05"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ÐÝ¹Ï³Ó³í³ñ I ï»ë³ÏÇ, ËáÝ³íáõÃÛáõÝÁ` 14,0 %-Çó áã ³í»ÉÇ, Ñ³ïÇÏÝ»ñÁ` 97,5 % áã å³Ï³ë, ·áñÍ³ñ³Ý³ÛÇÝ å³ñÏ»ñáí: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77E822F8" w14:textId="7F6734EB"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1F927DDB" w14:textId="35BEBD4B"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51F2F47A" w14:textId="772A8860"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7099D5D1" w14:textId="02A4AF25" w:rsidR="00E0156A" w:rsidRPr="00A71D81" w:rsidRDefault="00E0156A" w:rsidP="003479E0">
            <w:pPr>
              <w:jc w:val="center"/>
              <w:rPr>
                <w:rFonts w:ascii="GHEA Grapalat" w:hAnsi="GHEA Grapalat"/>
                <w:sz w:val="20"/>
              </w:rPr>
            </w:pPr>
            <w:r>
              <w:rPr>
                <w:rFonts w:ascii="Sylfaen" w:hAnsi="Sylfaen"/>
                <w:color w:val="000000"/>
                <w:sz w:val="18"/>
                <w:szCs w:val="18"/>
                <w:lang w:eastAsia="ru-RU"/>
              </w:rPr>
              <w:t>30</w:t>
            </w:r>
          </w:p>
        </w:tc>
        <w:tc>
          <w:tcPr>
            <w:tcW w:w="956" w:type="dxa"/>
            <w:tcBorders>
              <w:top w:val="nil"/>
              <w:left w:val="nil"/>
              <w:bottom w:val="single" w:sz="4" w:space="0" w:color="auto"/>
              <w:right w:val="single" w:sz="4" w:space="0" w:color="auto"/>
            </w:tcBorders>
          </w:tcPr>
          <w:p w14:paraId="58ACA989" w14:textId="056A6626"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72F0DB49" w14:textId="290B344C" w:rsidR="00E0156A" w:rsidRPr="00A71D81" w:rsidRDefault="00E0156A" w:rsidP="003479E0">
            <w:pPr>
              <w:jc w:val="center"/>
              <w:rPr>
                <w:rFonts w:ascii="GHEA Grapalat" w:hAnsi="GHEA Grapalat"/>
                <w:sz w:val="20"/>
              </w:rPr>
            </w:pPr>
            <w:r>
              <w:rPr>
                <w:rFonts w:ascii="Sylfaen" w:hAnsi="Sylfaen"/>
                <w:color w:val="000000"/>
                <w:sz w:val="18"/>
                <w:szCs w:val="18"/>
                <w:lang w:eastAsia="ru-RU"/>
              </w:rPr>
              <w:t>30</w:t>
            </w:r>
          </w:p>
        </w:tc>
        <w:tc>
          <w:tcPr>
            <w:tcW w:w="1235" w:type="dxa"/>
            <w:tcBorders>
              <w:top w:val="nil"/>
              <w:left w:val="nil"/>
              <w:bottom w:val="single" w:sz="4" w:space="0" w:color="auto"/>
              <w:right w:val="single" w:sz="4" w:space="0" w:color="auto"/>
            </w:tcBorders>
          </w:tcPr>
          <w:p w14:paraId="1D197CA7" w14:textId="6AAA1FE9"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2667434B" w14:textId="77777777" w:rsidTr="00E0156A">
        <w:trPr>
          <w:trHeight w:val="246"/>
        </w:trPr>
        <w:tc>
          <w:tcPr>
            <w:tcW w:w="1372" w:type="dxa"/>
          </w:tcPr>
          <w:p w14:paraId="0995AD53" w14:textId="35349EE2" w:rsidR="00E0156A" w:rsidRPr="00A71D81" w:rsidRDefault="00E0156A" w:rsidP="003479E0">
            <w:pPr>
              <w:jc w:val="center"/>
              <w:rPr>
                <w:rFonts w:ascii="GHEA Grapalat" w:hAnsi="GHEA Grapalat"/>
                <w:sz w:val="20"/>
              </w:rPr>
            </w:pPr>
            <w:r>
              <w:rPr>
                <w:rFonts w:ascii="GHEA Grapalat" w:hAnsi="GHEA Grapalat"/>
                <w:sz w:val="20"/>
              </w:rPr>
              <w:t>16</w:t>
            </w:r>
          </w:p>
        </w:tc>
        <w:tc>
          <w:tcPr>
            <w:tcW w:w="1446" w:type="dxa"/>
            <w:tcBorders>
              <w:top w:val="nil"/>
              <w:left w:val="single" w:sz="4" w:space="0" w:color="auto"/>
              <w:bottom w:val="nil"/>
              <w:right w:val="nil"/>
            </w:tcBorders>
            <w:shd w:val="clear" w:color="auto" w:fill="auto"/>
            <w:vAlign w:val="center"/>
          </w:tcPr>
          <w:p w14:paraId="4E2704DF" w14:textId="2EF69A5C" w:rsidR="00E0156A" w:rsidRPr="00A71D81" w:rsidRDefault="00E0156A" w:rsidP="003479E0">
            <w:pPr>
              <w:jc w:val="center"/>
              <w:rPr>
                <w:rFonts w:ascii="GHEA Grapalat" w:hAnsi="GHEA Grapalat"/>
                <w:sz w:val="20"/>
              </w:rPr>
            </w:pPr>
            <w:r w:rsidRPr="00BD0313">
              <w:rPr>
                <w:rFonts w:ascii="Calibri" w:hAnsi="Calibri"/>
                <w:color w:val="000000"/>
                <w:sz w:val="18"/>
                <w:szCs w:val="16"/>
                <w:lang w:val="ru-RU" w:eastAsia="ru-RU"/>
              </w:rPr>
              <w:t>15623200</w:t>
            </w:r>
          </w:p>
        </w:tc>
        <w:tc>
          <w:tcPr>
            <w:tcW w:w="1763" w:type="dxa"/>
            <w:tcBorders>
              <w:top w:val="nil"/>
              <w:left w:val="single" w:sz="4" w:space="0" w:color="auto"/>
              <w:bottom w:val="single" w:sz="4" w:space="0" w:color="auto"/>
              <w:right w:val="single" w:sz="4" w:space="0" w:color="auto"/>
            </w:tcBorders>
            <w:shd w:val="clear" w:color="auto" w:fill="auto"/>
            <w:vAlign w:val="center"/>
          </w:tcPr>
          <w:p w14:paraId="49F2AFEF" w14:textId="458C7FD5" w:rsidR="00E0156A" w:rsidRPr="00A71D81" w:rsidRDefault="00E0156A" w:rsidP="003479E0">
            <w:pPr>
              <w:jc w:val="center"/>
              <w:rPr>
                <w:rFonts w:ascii="GHEA Grapalat" w:hAnsi="GHEA Grapalat"/>
                <w:sz w:val="20"/>
              </w:rPr>
            </w:pPr>
            <w:r w:rsidRPr="00BD0313">
              <w:rPr>
                <w:rFonts w:ascii="Sylfaen" w:hAnsi="Sylfaen" w:cs="Sylfaen"/>
                <w:color w:val="000000"/>
                <w:sz w:val="18"/>
                <w:szCs w:val="18"/>
                <w:lang w:val="ru-RU" w:eastAsia="ru-RU"/>
              </w:rPr>
              <w:t>սպիտակա</w:t>
            </w:r>
            <w:r w:rsidRPr="00BD0313">
              <w:rPr>
                <w:rFonts w:ascii="Arial LatArm" w:hAnsi="Arial LatArm" w:cs="Arial LatArm"/>
                <w:color w:val="000000"/>
                <w:sz w:val="18"/>
                <w:szCs w:val="18"/>
                <w:lang w:val="ru-RU" w:eastAsia="ru-RU"/>
              </w:rPr>
              <w:t>³Ó³í³</w:t>
            </w:r>
            <w:r w:rsidRPr="00BD0313">
              <w:rPr>
                <w:rFonts w:ascii="Arial LatArm" w:hAnsi="Arial LatArm"/>
                <w:color w:val="000000"/>
                <w:sz w:val="18"/>
                <w:szCs w:val="18"/>
                <w:lang w:val="ru-RU" w:eastAsia="ru-RU"/>
              </w:rPr>
              <w:t>ñ</w:t>
            </w:r>
          </w:p>
        </w:tc>
        <w:tc>
          <w:tcPr>
            <w:tcW w:w="1284" w:type="dxa"/>
          </w:tcPr>
          <w:p w14:paraId="7E544441" w14:textId="77777777" w:rsidR="00E0156A" w:rsidRPr="00A71D81" w:rsidRDefault="00E0156A" w:rsidP="003479E0">
            <w:pPr>
              <w:jc w:val="center"/>
              <w:rPr>
                <w:rFonts w:ascii="GHEA Grapalat" w:hAnsi="GHEA Grapalat"/>
                <w:sz w:val="20"/>
              </w:rPr>
            </w:pPr>
          </w:p>
        </w:tc>
        <w:tc>
          <w:tcPr>
            <w:tcW w:w="2543" w:type="dxa"/>
            <w:tcBorders>
              <w:top w:val="nil"/>
              <w:left w:val="single" w:sz="4" w:space="0" w:color="auto"/>
              <w:bottom w:val="single" w:sz="4" w:space="0" w:color="auto"/>
              <w:right w:val="single" w:sz="4" w:space="0" w:color="auto"/>
            </w:tcBorders>
            <w:shd w:val="clear" w:color="auto" w:fill="auto"/>
            <w:vAlign w:val="center"/>
          </w:tcPr>
          <w:p w14:paraId="01CB690E" w14:textId="4D7317A4" w:rsidR="00E0156A" w:rsidRPr="00A71D81" w:rsidRDefault="00E0156A" w:rsidP="003479E0">
            <w:pPr>
              <w:jc w:val="center"/>
              <w:rPr>
                <w:rFonts w:ascii="GHEA Grapalat" w:hAnsi="GHEA Grapalat"/>
                <w:sz w:val="20"/>
              </w:rPr>
            </w:pPr>
            <w:r w:rsidRPr="00BD0313">
              <w:rPr>
                <w:rFonts w:ascii="Arial LatArm" w:hAnsi="Arial LatArm"/>
                <w:color w:val="000000"/>
                <w:sz w:val="18"/>
                <w:szCs w:val="18"/>
                <w:lang w:val="af-ZA"/>
              </w:rPr>
              <w:t>ä³ïñ³ëïí³Í  óáñ»ÝÇ Í»Í³Í ï»ë³ÏÇó</w:t>
            </w:r>
            <w:r w:rsidRPr="00BD0313">
              <w:rPr>
                <w:rFonts w:ascii="Calibri" w:hAnsi="Calibri"/>
                <w:color w:val="000000"/>
                <w:sz w:val="18"/>
                <w:szCs w:val="18"/>
                <w:lang w:val="af-ZA"/>
              </w:rPr>
              <w:t xml:space="preserve"> </w:t>
            </w:r>
            <w:r w:rsidRPr="00BD0313">
              <w:rPr>
                <w:rFonts w:ascii="Sylfaen" w:hAnsi="Sylfaen"/>
                <w:color w:val="000000"/>
                <w:sz w:val="18"/>
                <w:szCs w:val="18"/>
                <w:lang w:val="ru-RU"/>
              </w:rPr>
              <w:t>թ</w:t>
            </w:r>
            <w:r w:rsidRPr="00BD0313">
              <w:rPr>
                <w:rFonts w:ascii="Arial LatArm" w:hAnsi="Arial LatArm"/>
                <w:color w:val="000000"/>
                <w:sz w:val="18"/>
                <w:szCs w:val="18"/>
                <w:lang w:val="af-ZA"/>
              </w:rPr>
              <w:t xml:space="preserve">»÷³Ñ³Ý »Õ³Í: ö³Ã»Ã³íáñáõÙÁ` ·áñÍ³ñ³Ý³ÛÇÝ:  ÐÐ ·áñÍáÕ </w:t>
            </w:r>
            <w:r w:rsidRPr="00BD0313">
              <w:rPr>
                <w:rFonts w:ascii="Arial LatArm" w:hAnsi="Arial LatArm"/>
                <w:color w:val="000000"/>
                <w:sz w:val="18"/>
                <w:szCs w:val="18"/>
                <w:lang w:val="af-ZA"/>
              </w:rPr>
              <w:lastRenderedPageBreak/>
              <w:t>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7389DFE0" w14:textId="29448492" w:rsidR="00E0156A" w:rsidRPr="00A71D81" w:rsidRDefault="00E0156A" w:rsidP="003479E0">
            <w:pPr>
              <w:jc w:val="center"/>
              <w:rPr>
                <w:rFonts w:ascii="GHEA Grapalat" w:hAnsi="GHEA Grapalat"/>
                <w:sz w:val="20"/>
              </w:rPr>
            </w:pPr>
            <w:r w:rsidRPr="00BD0313">
              <w:rPr>
                <w:rFonts w:ascii="Arial LatArm" w:hAnsi="Arial LatArm"/>
                <w:color w:val="000000"/>
                <w:sz w:val="18"/>
                <w:szCs w:val="18"/>
                <w:lang w:val="ru-RU" w:eastAsia="ru-RU"/>
              </w:rPr>
              <w:lastRenderedPageBreak/>
              <w:t>Ï·</w:t>
            </w:r>
          </w:p>
        </w:tc>
        <w:tc>
          <w:tcPr>
            <w:tcW w:w="879" w:type="dxa"/>
            <w:tcBorders>
              <w:top w:val="nil"/>
              <w:left w:val="nil"/>
              <w:bottom w:val="single" w:sz="4" w:space="0" w:color="auto"/>
              <w:right w:val="single" w:sz="4" w:space="0" w:color="auto"/>
            </w:tcBorders>
            <w:shd w:val="clear" w:color="auto" w:fill="auto"/>
            <w:vAlign w:val="center"/>
          </w:tcPr>
          <w:p w14:paraId="0B5E9183" w14:textId="09E28792"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4600FFD1" w14:textId="7170A7CE"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2F62DBBB" w14:textId="5FB0141B" w:rsidR="00E0156A" w:rsidRPr="00A71D81" w:rsidRDefault="00E0156A" w:rsidP="003479E0">
            <w:pPr>
              <w:jc w:val="center"/>
              <w:rPr>
                <w:rFonts w:ascii="GHEA Grapalat" w:hAnsi="GHEA Grapalat"/>
                <w:sz w:val="20"/>
              </w:rPr>
            </w:pPr>
            <w:r w:rsidRPr="00BD0313">
              <w:rPr>
                <w:rFonts w:ascii="Sylfaen" w:hAnsi="Sylfaen"/>
                <w:color w:val="000000"/>
                <w:sz w:val="18"/>
                <w:szCs w:val="18"/>
                <w:lang w:eastAsia="ru-RU"/>
              </w:rPr>
              <w:t>15</w:t>
            </w:r>
          </w:p>
        </w:tc>
        <w:tc>
          <w:tcPr>
            <w:tcW w:w="956" w:type="dxa"/>
            <w:tcBorders>
              <w:top w:val="nil"/>
              <w:left w:val="nil"/>
              <w:bottom w:val="single" w:sz="4" w:space="0" w:color="auto"/>
              <w:right w:val="single" w:sz="4" w:space="0" w:color="auto"/>
            </w:tcBorders>
          </w:tcPr>
          <w:p w14:paraId="7E945080" w14:textId="11B3B8D1" w:rsidR="00E0156A" w:rsidRPr="00A71D81" w:rsidRDefault="00E0156A" w:rsidP="003479E0">
            <w:pPr>
              <w:jc w:val="center"/>
              <w:rPr>
                <w:rFonts w:ascii="GHEA Grapalat" w:hAnsi="GHEA Grapalat"/>
                <w:sz w:val="20"/>
              </w:rPr>
            </w:pPr>
            <w:r w:rsidRPr="00BD0313">
              <w:rPr>
                <w:rFonts w:ascii="Sylfaen" w:hAnsi="Sylfaen"/>
                <w:color w:val="000000"/>
                <w:sz w:val="18"/>
              </w:rPr>
              <w:t xml:space="preserve">Ապարան համայնք    ք. </w:t>
            </w:r>
            <w:r w:rsidRPr="00BD0313">
              <w:rPr>
                <w:rFonts w:ascii="Sylfaen" w:hAnsi="Sylfaen"/>
                <w:color w:val="000000"/>
                <w:sz w:val="18"/>
              </w:rPr>
              <w:lastRenderedPageBreak/>
              <w:t>Ապարան Գայի փ. 5</w:t>
            </w:r>
          </w:p>
        </w:tc>
        <w:tc>
          <w:tcPr>
            <w:tcW w:w="889" w:type="dxa"/>
            <w:tcBorders>
              <w:top w:val="nil"/>
              <w:left w:val="nil"/>
              <w:bottom w:val="single" w:sz="4" w:space="0" w:color="auto"/>
              <w:right w:val="single" w:sz="4" w:space="0" w:color="auto"/>
            </w:tcBorders>
            <w:shd w:val="clear" w:color="auto" w:fill="auto"/>
            <w:vAlign w:val="center"/>
          </w:tcPr>
          <w:p w14:paraId="1AE127DA" w14:textId="548F3F74" w:rsidR="00E0156A" w:rsidRPr="00A71D81" w:rsidRDefault="00E0156A" w:rsidP="003479E0">
            <w:pPr>
              <w:jc w:val="center"/>
              <w:rPr>
                <w:rFonts w:ascii="GHEA Grapalat" w:hAnsi="GHEA Grapalat"/>
                <w:sz w:val="20"/>
              </w:rPr>
            </w:pPr>
            <w:r w:rsidRPr="00BD0313">
              <w:rPr>
                <w:rFonts w:ascii="Sylfaen" w:hAnsi="Sylfaen"/>
                <w:color w:val="000000"/>
                <w:sz w:val="18"/>
                <w:szCs w:val="18"/>
                <w:lang w:eastAsia="ru-RU"/>
              </w:rPr>
              <w:lastRenderedPageBreak/>
              <w:t>15</w:t>
            </w:r>
          </w:p>
        </w:tc>
        <w:tc>
          <w:tcPr>
            <w:tcW w:w="1235" w:type="dxa"/>
            <w:tcBorders>
              <w:top w:val="nil"/>
              <w:left w:val="nil"/>
              <w:bottom w:val="single" w:sz="4" w:space="0" w:color="auto"/>
              <w:right w:val="single" w:sz="4" w:space="0" w:color="auto"/>
            </w:tcBorders>
          </w:tcPr>
          <w:p w14:paraId="4AC298A8" w14:textId="1B9710DA"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w:t>
            </w:r>
            <w:r w:rsidRPr="00F656CC">
              <w:rPr>
                <w:rFonts w:ascii="Sylfaen" w:hAnsi="Sylfaen" w:cs="Sylfaen"/>
                <w:color w:val="000000"/>
                <w:sz w:val="16"/>
                <w:szCs w:val="16"/>
                <w:lang w:val="pt-BR" w:eastAsia="ru-RU"/>
              </w:rPr>
              <w:lastRenderedPageBreak/>
              <w:t xml:space="preserve">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06C5FF51" w14:textId="77777777" w:rsidTr="00E0156A">
        <w:trPr>
          <w:trHeight w:val="246"/>
        </w:trPr>
        <w:tc>
          <w:tcPr>
            <w:tcW w:w="1372" w:type="dxa"/>
          </w:tcPr>
          <w:p w14:paraId="0759F74C" w14:textId="695B0E77" w:rsidR="00E0156A" w:rsidRPr="00A71D81" w:rsidRDefault="00E0156A" w:rsidP="003479E0">
            <w:pPr>
              <w:jc w:val="center"/>
              <w:rPr>
                <w:rFonts w:ascii="GHEA Grapalat" w:hAnsi="GHEA Grapalat"/>
                <w:sz w:val="20"/>
              </w:rPr>
            </w:pPr>
            <w:r>
              <w:rPr>
                <w:rFonts w:ascii="GHEA Grapalat" w:hAnsi="GHEA Grapalat"/>
                <w:sz w:val="20"/>
              </w:rPr>
              <w:lastRenderedPageBreak/>
              <w:t>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170C786" w14:textId="3A10E200"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15617000</w:t>
            </w:r>
          </w:p>
        </w:tc>
        <w:tc>
          <w:tcPr>
            <w:tcW w:w="1763" w:type="dxa"/>
            <w:tcBorders>
              <w:top w:val="nil"/>
              <w:left w:val="nil"/>
              <w:bottom w:val="single" w:sz="4" w:space="0" w:color="auto"/>
              <w:right w:val="single" w:sz="4" w:space="0" w:color="auto"/>
            </w:tcBorders>
            <w:shd w:val="clear" w:color="auto" w:fill="auto"/>
            <w:vAlign w:val="center"/>
          </w:tcPr>
          <w:p w14:paraId="7EA319E5" w14:textId="34BAE8C0"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óáñ»Ý³Ó³í³ñ</w:t>
            </w:r>
          </w:p>
        </w:tc>
        <w:tc>
          <w:tcPr>
            <w:tcW w:w="1284" w:type="dxa"/>
          </w:tcPr>
          <w:p w14:paraId="52256B90"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009C5972" w14:textId="535ECBB7"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ä³ïñ³ëïí³Í  óáñ»ÝÇ Í»Í³Í ï»ë³ÏÇó</w:t>
            </w:r>
            <w:r w:rsidRPr="00482116">
              <w:rPr>
                <w:rFonts w:ascii="Calibri" w:hAnsi="Calibri"/>
                <w:color w:val="000000"/>
                <w:sz w:val="18"/>
                <w:szCs w:val="18"/>
                <w:lang w:val="af-ZA"/>
              </w:rPr>
              <w:t xml:space="preserve"> </w:t>
            </w:r>
            <w:r w:rsidRPr="00482116">
              <w:rPr>
                <w:rFonts w:ascii="Sylfaen" w:hAnsi="Sylfaen"/>
                <w:color w:val="000000"/>
                <w:sz w:val="18"/>
                <w:szCs w:val="18"/>
                <w:lang w:val="ru-RU"/>
              </w:rPr>
              <w:t>թ</w:t>
            </w:r>
            <w:r w:rsidRPr="00482116">
              <w:rPr>
                <w:rFonts w:ascii="Arial LatArm" w:hAnsi="Arial LatArm"/>
                <w:color w:val="000000"/>
                <w:sz w:val="18"/>
                <w:szCs w:val="18"/>
                <w:lang w:val="af-ZA"/>
              </w:rPr>
              <w:t>»÷³Ñ³Ý »Õ³Í: ö³Ã»Ã³íáñáõÙÁ` ·áñÍ³ñ³Ý³ÛÇÝ: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09200DA2" w14:textId="170CE841"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2DB7C191" w14:textId="50FEAA55"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7D89A21D" w14:textId="52779792"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241D3134" w14:textId="7E27EA85" w:rsidR="00E0156A" w:rsidRPr="00A71D81" w:rsidRDefault="00E0156A" w:rsidP="003479E0">
            <w:pPr>
              <w:jc w:val="center"/>
              <w:rPr>
                <w:rFonts w:ascii="GHEA Grapalat" w:hAnsi="GHEA Grapalat"/>
                <w:sz w:val="20"/>
              </w:rPr>
            </w:pPr>
            <w:r>
              <w:rPr>
                <w:rFonts w:ascii="Sylfaen" w:hAnsi="Sylfaen"/>
                <w:color w:val="000000"/>
                <w:sz w:val="18"/>
                <w:szCs w:val="18"/>
                <w:lang w:eastAsia="ru-RU"/>
              </w:rPr>
              <w:t>28</w:t>
            </w:r>
          </w:p>
        </w:tc>
        <w:tc>
          <w:tcPr>
            <w:tcW w:w="956" w:type="dxa"/>
            <w:tcBorders>
              <w:top w:val="nil"/>
              <w:left w:val="nil"/>
              <w:bottom w:val="single" w:sz="4" w:space="0" w:color="auto"/>
              <w:right w:val="single" w:sz="4" w:space="0" w:color="auto"/>
            </w:tcBorders>
          </w:tcPr>
          <w:p w14:paraId="0EF56119" w14:textId="613B7989"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769AC150" w14:textId="1CCB083E" w:rsidR="00E0156A" w:rsidRPr="00A71D81" w:rsidRDefault="00E0156A" w:rsidP="003479E0">
            <w:pPr>
              <w:jc w:val="center"/>
              <w:rPr>
                <w:rFonts w:ascii="GHEA Grapalat" w:hAnsi="GHEA Grapalat"/>
                <w:sz w:val="20"/>
              </w:rPr>
            </w:pPr>
            <w:r>
              <w:rPr>
                <w:rFonts w:ascii="Sylfaen" w:hAnsi="Sylfaen"/>
                <w:color w:val="000000"/>
                <w:sz w:val="18"/>
                <w:szCs w:val="18"/>
                <w:lang w:eastAsia="ru-RU"/>
              </w:rPr>
              <w:t>28</w:t>
            </w:r>
          </w:p>
        </w:tc>
        <w:tc>
          <w:tcPr>
            <w:tcW w:w="1235" w:type="dxa"/>
            <w:tcBorders>
              <w:top w:val="nil"/>
              <w:left w:val="nil"/>
              <w:bottom w:val="single" w:sz="4" w:space="0" w:color="auto"/>
              <w:right w:val="single" w:sz="4" w:space="0" w:color="auto"/>
            </w:tcBorders>
          </w:tcPr>
          <w:p w14:paraId="29F713F9" w14:textId="0D6E418E"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099B266D" w14:textId="77777777" w:rsidTr="00E0156A">
        <w:trPr>
          <w:trHeight w:val="246"/>
        </w:trPr>
        <w:tc>
          <w:tcPr>
            <w:tcW w:w="1372" w:type="dxa"/>
          </w:tcPr>
          <w:p w14:paraId="2E77C9AE" w14:textId="69AF366E" w:rsidR="00E0156A" w:rsidRPr="00A71D81" w:rsidRDefault="00E0156A" w:rsidP="003479E0">
            <w:pPr>
              <w:jc w:val="center"/>
              <w:rPr>
                <w:rFonts w:ascii="GHEA Grapalat" w:hAnsi="GHEA Grapalat"/>
                <w:sz w:val="20"/>
              </w:rPr>
            </w:pPr>
            <w:r>
              <w:rPr>
                <w:rFonts w:ascii="GHEA Grapalat" w:hAnsi="GHEA Grapalat"/>
                <w:sz w:val="20"/>
              </w:rPr>
              <w:t>18</w:t>
            </w:r>
          </w:p>
        </w:tc>
        <w:tc>
          <w:tcPr>
            <w:tcW w:w="1446" w:type="dxa"/>
            <w:tcBorders>
              <w:top w:val="nil"/>
              <w:left w:val="single" w:sz="4" w:space="0" w:color="auto"/>
              <w:bottom w:val="single" w:sz="4" w:space="0" w:color="auto"/>
              <w:right w:val="single" w:sz="4" w:space="0" w:color="auto"/>
            </w:tcBorders>
            <w:shd w:val="clear" w:color="auto" w:fill="auto"/>
            <w:vAlign w:val="center"/>
          </w:tcPr>
          <w:p w14:paraId="4480F127" w14:textId="017FE3EC"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15612180</w:t>
            </w:r>
          </w:p>
        </w:tc>
        <w:tc>
          <w:tcPr>
            <w:tcW w:w="1763" w:type="dxa"/>
            <w:tcBorders>
              <w:top w:val="nil"/>
              <w:left w:val="nil"/>
              <w:bottom w:val="single" w:sz="4" w:space="0" w:color="auto"/>
              <w:right w:val="single" w:sz="4" w:space="0" w:color="auto"/>
            </w:tcBorders>
            <w:shd w:val="clear" w:color="auto" w:fill="auto"/>
            <w:vAlign w:val="center"/>
          </w:tcPr>
          <w:p w14:paraId="21B02FF3" w14:textId="225783DE" w:rsidR="00E0156A" w:rsidRPr="00A71D81" w:rsidRDefault="00E0156A" w:rsidP="003479E0">
            <w:pPr>
              <w:jc w:val="center"/>
              <w:rPr>
                <w:rFonts w:ascii="GHEA Grapalat" w:hAnsi="GHEA Grapalat"/>
                <w:sz w:val="20"/>
              </w:rPr>
            </w:pPr>
            <w:r w:rsidRPr="008170F9">
              <w:rPr>
                <w:rFonts w:ascii="Arial LatArm" w:hAnsi="Arial LatArm"/>
                <w:color w:val="000000"/>
                <w:sz w:val="18"/>
                <w:szCs w:val="18"/>
                <w:lang w:eastAsia="ru-RU"/>
              </w:rPr>
              <w:t>µ³ñÓñ ï»ë³ÏÇ óáñ»ÝÇ ³ÉÛáõñ</w:t>
            </w:r>
          </w:p>
        </w:tc>
        <w:tc>
          <w:tcPr>
            <w:tcW w:w="1284" w:type="dxa"/>
          </w:tcPr>
          <w:p w14:paraId="7F2C3B64"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5EEF5B6B" w14:textId="76B9FCD9"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´³ñÓñ ï»ë³ÏÇ, ÷³ÛÉáõÝ ëåÇï³Ï ·áõÛÝÇ, ³é³Ýó ³í»Éáñ¹ Ë³éÝáõñ¹Ý»ñÇ ¨ ÑáïÇ, ÷³Ã»Ã³íáñáõÙÁ` ·áñÍ³ñ³Ý³ÛÇÝ: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1F930DE3" w14:textId="4D0A347C"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67887429" w14:textId="335543B0"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78DD39A9" w14:textId="54D9671A"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59F9F065" w14:textId="73140C01" w:rsidR="00E0156A" w:rsidRPr="00A71D81" w:rsidRDefault="00E0156A" w:rsidP="003479E0">
            <w:pPr>
              <w:jc w:val="center"/>
              <w:rPr>
                <w:rFonts w:ascii="GHEA Grapalat" w:hAnsi="GHEA Grapalat"/>
                <w:sz w:val="20"/>
              </w:rPr>
            </w:pPr>
            <w:r>
              <w:rPr>
                <w:rFonts w:ascii="Sylfaen" w:hAnsi="Sylfaen"/>
                <w:color w:val="000000"/>
                <w:sz w:val="18"/>
                <w:szCs w:val="18"/>
                <w:lang w:eastAsia="ru-RU"/>
              </w:rPr>
              <w:t>35</w:t>
            </w:r>
          </w:p>
        </w:tc>
        <w:tc>
          <w:tcPr>
            <w:tcW w:w="956" w:type="dxa"/>
            <w:tcBorders>
              <w:top w:val="nil"/>
              <w:left w:val="nil"/>
              <w:bottom w:val="single" w:sz="4" w:space="0" w:color="auto"/>
              <w:right w:val="single" w:sz="4" w:space="0" w:color="auto"/>
            </w:tcBorders>
          </w:tcPr>
          <w:p w14:paraId="64883106" w14:textId="73102090"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57CDA751" w14:textId="2DA50475" w:rsidR="00E0156A" w:rsidRPr="00A71D81" w:rsidRDefault="00E0156A" w:rsidP="003479E0">
            <w:pPr>
              <w:jc w:val="center"/>
              <w:rPr>
                <w:rFonts w:ascii="GHEA Grapalat" w:hAnsi="GHEA Grapalat"/>
                <w:sz w:val="20"/>
              </w:rPr>
            </w:pPr>
            <w:r>
              <w:rPr>
                <w:rFonts w:ascii="Sylfaen" w:hAnsi="Sylfaen"/>
                <w:color w:val="000000"/>
                <w:sz w:val="18"/>
                <w:szCs w:val="18"/>
                <w:lang w:eastAsia="ru-RU"/>
              </w:rPr>
              <w:t>35</w:t>
            </w:r>
          </w:p>
        </w:tc>
        <w:tc>
          <w:tcPr>
            <w:tcW w:w="1235" w:type="dxa"/>
            <w:tcBorders>
              <w:top w:val="nil"/>
              <w:left w:val="nil"/>
              <w:bottom w:val="single" w:sz="4" w:space="0" w:color="auto"/>
              <w:right w:val="single" w:sz="4" w:space="0" w:color="auto"/>
            </w:tcBorders>
          </w:tcPr>
          <w:p w14:paraId="0798BD19" w14:textId="59D5AD91"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2C7740A8" w14:textId="77777777" w:rsidTr="00E0156A">
        <w:trPr>
          <w:trHeight w:val="246"/>
        </w:trPr>
        <w:tc>
          <w:tcPr>
            <w:tcW w:w="1372" w:type="dxa"/>
          </w:tcPr>
          <w:p w14:paraId="38F86C3F" w14:textId="714DB535" w:rsidR="00E0156A" w:rsidRPr="00A71D81" w:rsidRDefault="00E0156A" w:rsidP="003479E0">
            <w:pPr>
              <w:jc w:val="center"/>
              <w:rPr>
                <w:rFonts w:ascii="GHEA Grapalat" w:hAnsi="GHEA Grapalat"/>
                <w:sz w:val="20"/>
              </w:rPr>
            </w:pPr>
            <w:r>
              <w:rPr>
                <w:rFonts w:ascii="GHEA Grapalat" w:hAnsi="GHEA Grapalat"/>
                <w:sz w:val="20"/>
              </w:rPr>
              <w:t>19</w:t>
            </w:r>
          </w:p>
        </w:tc>
        <w:tc>
          <w:tcPr>
            <w:tcW w:w="1446" w:type="dxa"/>
            <w:tcBorders>
              <w:top w:val="nil"/>
              <w:left w:val="single" w:sz="4" w:space="0" w:color="auto"/>
              <w:bottom w:val="single" w:sz="4" w:space="0" w:color="auto"/>
              <w:right w:val="single" w:sz="4" w:space="0" w:color="auto"/>
            </w:tcBorders>
            <w:shd w:val="clear" w:color="auto" w:fill="auto"/>
            <w:vAlign w:val="center"/>
          </w:tcPr>
          <w:p w14:paraId="2D5D7352" w14:textId="126A98CB" w:rsidR="00E0156A" w:rsidRPr="001C18FA" w:rsidRDefault="00E0156A" w:rsidP="003479E0">
            <w:pPr>
              <w:jc w:val="center"/>
              <w:rPr>
                <w:rFonts w:ascii="GHEA Grapalat" w:hAnsi="GHEA Grapalat"/>
                <w:sz w:val="20"/>
              </w:rPr>
            </w:pPr>
            <w:r w:rsidRPr="001C18FA">
              <w:rPr>
                <w:rFonts w:ascii="Arial LatArm" w:hAnsi="Arial LatArm"/>
                <w:sz w:val="18"/>
                <w:szCs w:val="16"/>
                <w:lang w:val="ru-RU" w:eastAsia="ru-RU"/>
              </w:rPr>
              <w:t>15851100</w:t>
            </w:r>
          </w:p>
        </w:tc>
        <w:tc>
          <w:tcPr>
            <w:tcW w:w="1763" w:type="dxa"/>
            <w:tcBorders>
              <w:top w:val="single" w:sz="4" w:space="0" w:color="auto"/>
              <w:left w:val="nil"/>
              <w:bottom w:val="single" w:sz="4" w:space="0" w:color="auto"/>
              <w:right w:val="single" w:sz="4" w:space="0" w:color="auto"/>
            </w:tcBorders>
            <w:shd w:val="clear" w:color="auto" w:fill="auto"/>
            <w:vAlign w:val="center"/>
          </w:tcPr>
          <w:p w14:paraId="751DE0BC" w14:textId="1E746B1E" w:rsidR="00E0156A" w:rsidRPr="001C18FA" w:rsidRDefault="00E0156A" w:rsidP="003479E0">
            <w:pPr>
              <w:jc w:val="center"/>
              <w:rPr>
                <w:rFonts w:ascii="GHEA Grapalat" w:hAnsi="GHEA Grapalat"/>
                <w:sz w:val="20"/>
              </w:rPr>
            </w:pPr>
            <w:r w:rsidRPr="001C18FA">
              <w:rPr>
                <w:rFonts w:ascii="Arial LatArm" w:hAnsi="Arial LatArm"/>
                <w:sz w:val="18"/>
                <w:szCs w:val="18"/>
                <w:lang w:val="ru-RU" w:eastAsia="ru-RU"/>
              </w:rPr>
              <w:t>Ù³Ï³ñáÝ</w:t>
            </w:r>
          </w:p>
        </w:tc>
        <w:tc>
          <w:tcPr>
            <w:tcW w:w="1284" w:type="dxa"/>
          </w:tcPr>
          <w:p w14:paraId="1643853C" w14:textId="77777777" w:rsidR="00E0156A" w:rsidRPr="001C18FA" w:rsidRDefault="00E0156A" w:rsidP="003479E0">
            <w:pPr>
              <w:jc w:val="center"/>
              <w:rPr>
                <w:rFonts w:ascii="GHEA Grapalat" w:hAnsi="GHEA Grapalat"/>
                <w:sz w:val="20"/>
              </w:rPr>
            </w:pPr>
          </w:p>
        </w:tc>
        <w:tc>
          <w:tcPr>
            <w:tcW w:w="2543" w:type="dxa"/>
            <w:tcBorders>
              <w:top w:val="single" w:sz="4" w:space="0" w:color="auto"/>
              <w:left w:val="nil"/>
              <w:bottom w:val="single" w:sz="4" w:space="0" w:color="auto"/>
              <w:right w:val="single" w:sz="4" w:space="0" w:color="auto"/>
            </w:tcBorders>
            <w:shd w:val="clear" w:color="auto" w:fill="auto"/>
            <w:vAlign w:val="center"/>
          </w:tcPr>
          <w:p w14:paraId="375B08DE" w14:textId="58261B13" w:rsidR="00E0156A" w:rsidRPr="001C18FA" w:rsidRDefault="00E0156A" w:rsidP="003479E0">
            <w:pPr>
              <w:jc w:val="center"/>
              <w:rPr>
                <w:rFonts w:ascii="GHEA Grapalat" w:hAnsi="GHEA Grapalat"/>
                <w:sz w:val="20"/>
              </w:rPr>
            </w:pPr>
            <w:r w:rsidRPr="001C18FA">
              <w:rPr>
                <w:rFonts w:ascii="Arial LatArm" w:hAnsi="Arial LatArm"/>
                <w:sz w:val="18"/>
                <w:szCs w:val="18"/>
                <w:lang w:val="af-ZA"/>
              </w:rPr>
              <w:t>Ø³Ï³ñáÝ»Õ»Ý ³Ý¹ñáÅ ËÙáñÇó, ã³÷³Íñ³ñí³Í: ö³Ã»Ã³íáñáõÙÁ` ·áñÍ³ñ³Ý³ÛÇÝ: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3A6FFDB9" w14:textId="49FEDF04" w:rsidR="00E0156A" w:rsidRPr="001C18FA" w:rsidRDefault="00E0156A" w:rsidP="003479E0">
            <w:pPr>
              <w:jc w:val="center"/>
              <w:rPr>
                <w:rFonts w:ascii="GHEA Grapalat" w:hAnsi="GHEA Grapalat"/>
                <w:sz w:val="20"/>
              </w:rPr>
            </w:pPr>
            <w:r w:rsidRPr="001C18FA">
              <w:rPr>
                <w:rFonts w:ascii="Arial LatArm" w:hAnsi="Arial LatArm"/>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75656A36" w14:textId="049FDE21" w:rsidR="00E0156A" w:rsidRPr="001C18FA"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4EA888CF" w14:textId="69127859" w:rsidR="00E0156A" w:rsidRPr="001C18FA"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32955C52" w14:textId="7B720583" w:rsidR="00E0156A" w:rsidRPr="001C18FA" w:rsidRDefault="00E0156A" w:rsidP="003479E0">
            <w:pPr>
              <w:jc w:val="center"/>
              <w:rPr>
                <w:rFonts w:ascii="GHEA Grapalat" w:hAnsi="GHEA Grapalat"/>
                <w:sz w:val="20"/>
              </w:rPr>
            </w:pPr>
            <w:r w:rsidRPr="001C18FA">
              <w:rPr>
                <w:rFonts w:ascii="Sylfaen" w:hAnsi="Sylfaen"/>
                <w:sz w:val="18"/>
                <w:szCs w:val="18"/>
                <w:lang w:eastAsia="ru-RU"/>
              </w:rPr>
              <w:t>130</w:t>
            </w:r>
          </w:p>
        </w:tc>
        <w:tc>
          <w:tcPr>
            <w:tcW w:w="956" w:type="dxa"/>
            <w:tcBorders>
              <w:top w:val="nil"/>
              <w:left w:val="nil"/>
              <w:bottom w:val="single" w:sz="4" w:space="0" w:color="auto"/>
              <w:right w:val="single" w:sz="4" w:space="0" w:color="auto"/>
            </w:tcBorders>
          </w:tcPr>
          <w:p w14:paraId="27037794" w14:textId="37450576" w:rsidR="00E0156A" w:rsidRPr="001C18FA" w:rsidRDefault="00E0156A" w:rsidP="003479E0">
            <w:pPr>
              <w:jc w:val="center"/>
              <w:rPr>
                <w:rFonts w:ascii="GHEA Grapalat" w:hAnsi="GHEA Grapalat"/>
                <w:sz w:val="20"/>
              </w:rPr>
            </w:pPr>
            <w:r w:rsidRPr="001C18FA">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4B0F2EAC" w14:textId="1DFD221A" w:rsidR="00E0156A" w:rsidRPr="001C18FA" w:rsidRDefault="00E0156A" w:rsidP="003479E0">
            <w:pPr>
              <w:jc w:val="center"/>
              <w:rPr>
                <w:rFonts w:ascii="GHEA Grapalat" w:hAnsi="GHEA Grapalat"/>
                <w:sz w:val="20"/>
              </w:rPr>
            </w:pPr>
            <w:r w:rsidRPr="001C18FA">
              <w:rPr>
                <w:rFonts w:ascii="Sylfaen" w:hAnsi="Sylfaen"/>
                <w:sz w:val="18"/>
                <w:szCs w:val="18"/>
                <w:lang w:eastAsia="ru-RU"/>
              </w:rPr>
              <w:t>130</w:t>
            </w:r>
          </w:p>
        </w:tc>
        <w:tc>
          <w:tcPr>
            <w:tcW w:w="1235" w:type="dxa"/>
            <w:tcBorders>
              <w:top w:val="nil"/>
              <w:left w:val="nil"/>
              <w:bottom w:val="single" w:sz="4" w:space="0" w:color="auto"/>
              <w:right w:val="single" w:sz="4" w:space="0" w:color="auto"/>
            </w:tcBorders>
          </w:tcPr>
          <w:p w14:paraId="207E6862" w14:textId="75706A5D" w:rsidR="00E0156A" w:rsidRPr="001C18FA" w:rsidRDefault="00E0156A" w:rsidP="003479E0">
            <w:pPr>
              <w:jc w:val="center"/>
              <w:rPr>
                <w:rFonts w:ascii="GHEA Grapalat" w:hAnsi="GHEA Grapalat"/>
                <w:sz w:val="20"/>
              </w:rPr>
            </w:pPr>
            <w:r w:rsidRPr="001C18FA">
              <w:rPr>
                <w:rFonts w:ascii="Sylfaen" w:hAnsi="Sylfaen" w:cs="Sylfaen"/>
                <w:sz w:val="16"/>
                <w:szCs w:val="16"/>
                <w:lang w:val="pt-BR" w:eastAsia="ru-RU"/>
              </w:rPr>
              <w:t>Պայմանագիրը ուժի մեջ մտնելու օրվանից մինչև 2022թ.-ի դեկտեմբերի 25-ը ներառյալ</w:t>
            </w:r>
          </w:p>
        </w:tc>
      </w:tr>
      <w:tr w:rsidR="00E0156A" w:rsidRPr="00A71D81" w14:paraId="52ADF725" w14:textId="77777777" w:rsidTr="00E0156A">
        <w:trPr>
          <w:trHeight w:val="246"/>
        </w:trPr>
        <w:tc>
          <w:tcPr>
            <w:tcW w:w="1372" w:type="dxa"/>
          </w:tcPr>
          <w:p w14:paraId="5A263555" w14:textId="6BE7E967" w:rsidR="00E0156A" w:rsidRPr="00A71D81" w:rsidRDefault="00E0156A" w:rsidP="003479E0">
            <w:pPr>
              <w:jc w:val="center"/>
              <w:rPr>
                <w:rFonts w:ascii="GHEA Grapalat" w:hAnsi="GHEA Grapalat"/>
                <w:sz w:val="20"/>
              </w:rPr>
            </w:pPr>
            <w:r>
              <w:rPr>
                <w:rFonts w:ascii="GHEA Grapalat" w:hAnsi="GHEA Grapalat"/>
                <w:sz w:val="20"/>
              </w:rPr>
              <w:t>20</w:t>
            </w:r>
          </w:p>
        </w:tc>
        <w:tc>
          <w:tcPr>
            <w:tcW w:w="1446" w:type="dxa"/>
            <w:tcBorders>
              <w:top w:val="nil"/>
              <w:left w:val="single" w:sz="4" w:space="0" w:color="auto"/>
              <w:bottom w:val="single" w:sz="4" w:space="0" w:color="auto"/>
              <w:right w:val="single" w:sz="4" w:space="0" w:color="auto"/>
            </w:tcBorders>
            <w:shd w:val="clear" w:color="auto" w:fill="auto"/>
            <w:vAlign w:val="center"/>
          </w:tcPr>
          <w:p w14:paraId="06D8D8B2" w14:textId="733E250A"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15872400</w:t>
            </w:r>
          </w:p>
        </w:tc>
        <w:tc>
          <w:tcPr>
            <w:tcW w:w="1763" w:type="dxa"/>
            <w:tcBorders>
              <w:top w:val="nil"/>
              <w:left w:val="nil"/>
              <w:bottom w:val="single" w:sz="4" w:space="0" w:color="auto"/>
              <w:right w:val="single" w:sz="4" w:space="0" w:color="auto"/>
            </w:tcBorders>
            <w:shd w:val="clear" w:color="auto" w:fill="auto"/>
            <w:vAlign w:val="center"/>
          </w:tcPr>
          <w:p w14:paraId="47FDDDD6" w14:textId="321FEF9A"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³Õ, Ï»ñ³ÏñÇ, Ù³Ýñ</w:t>
            </w:r>
          </w:p>
        </w:tc>
        <w:tc>
          <w:tcPr>
            <w:tcW w:w="1284" w:type="dxa"/>
          </w:tcPr>
          <w:p w14:paraId="713424EB"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787944D4" w14:textId="48E986B0"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¾ùëïñ³ ï»ë³ÏÇ Ûá¹³óí³Í, Ûá¹Ç ½³Ý·í³Í³ÛÇÝ Ù³ëÁ` 50±10 Ù·/Ï·: ö³Ã»Ã³íáñáõÙÁ` ·áñÍ³ñ³Ý³ÛÇÝ: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5F5263C9" w14:textId="0228FB53"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t>Ï·</w:t>
            </w:r>
          </w:p>
        </w:tc>
        <w:tc>
          <w:tcPr>
            <w:tcW w:w="879" w:type="dxa"/>
            <w:tcBorders>
              <w:top w:val="nil"/>
              <w:left w:val="nil"/>
              <w:bottom w:val="single" w:sz="4" w:space="0" w:color="auto"/>
              <w:right w:val="single" w:sz="4" w:space="0" w:color="auto"/>
            </w:tcBorders>
            <w:shd w:val="clear" w:color="auto" w:fill="auto"/>
            <w:vAlign w:val="center"/>
          </w:tcPr>
          <w:p w14:paraId="76CB1013" w14:textId="597C6562"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6734A4FB" w14:textId="04194BC5"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69AA2997" w14:textId="226D8F91" w:rsidR="00E0156A" w:rsidRPr="00A71D81" w:rsidRDefault="00E0156A" w:rsidP="003479E0">
            <w:pPr>
              <w:jc w:val="center"/>
              <w:rPr>
                <w:rFonts w:ascii="GHEA Grapalat" w:hAnsi="GHEA Grapalat"/>
                <w:sz w:val="20"/>
              </w:rPr>
            </w:pPr>
            <w:r>
              <w:rPr>
                <w:rFonts w:ascii="Sylfaen" w:hAnsi="Sylfaen"/>
                <w:color w:val="000000"/>
                <w:sz w:val="18"/>
                <w:szCs w:val="18"/>
                <w:lang w:eastAsia="ru-RU"/>
              </w:rPr>
              <w:t>28</w:t>
            </w:r>
          </w:p>
        </w:tc>
        <w:tc>
          <w:tcPr>
            <w:tcW w:w="956" w:type="dxa"/>
            <w:tcBorders>
              <w:top w:val="nil"/>
              <w:left w:val="nil"/>
              <w:bottom w:val="single" w:sz="4" w:space="0" w:color="auto"/>
              <w:right w:val="single" w:sz="4" w:space="0" w:color="auto"/>
            </w:tcBorders>
          </w:tcPr>
          <w:p w14:paraId="400A8216" w14:textId="101AFFE8"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Ապարան Գայի փ. 5</w:t>
            </w:r>
          </w:p>
        </w:tc>
        <w:tc>
          <w:tcPr>
            <w:tcW w:w="889" w:type="dxa"/>
            <w:tcBorders>
              <w:top w:val="nil"/>
              <w:left w:val="nil"/>
              <w:bottom w:val="single" w:sz="4" w:space="0" w:color="auto"/>
              <w:right w:val="single" w:sz="4" w:space="0" w:color="auto"/>
            </w:tcBorders>
            <w:shd w:val="clear" w:color="auto" w:fill="auto"/>
            <w:vAlign w:val="center"/>
          </w:tcPr>
          <w:p w14:paraId="6E2D65F9" w14:textId="32CC3778" w:rsidR="00E0156A" w:rsidRPr="00A71D81" w:rsidRDefault="00E0156A" w:rsidP="003479E0">
            <w:pPr>
              <w:jc w:val="center"/>
              <w:rPr>
                <w:rFonts w:ascii="GHEA Grapalat" w:hAnsi="GHEA Grapalat"/>
                <w:sz w:val="20"/>
              </w:rPr>
            </w:pPr>
            <w:r>
              <w:rPr>
                <w:rFonts w:ascii="Sylfaen" w:hAnsi="Sylfaen"/>
                <w:color w:val="000000"/>
                <w:sz w:val="18"/>
                <w:szCs w:val="18"/>
                <w:lang w:eastAsia="ru-RU"/>
              </w:rPr>
              <w:t>28</w:t>
            </w:r>
          </w:p>
        </w:tc>
        <w:tc>
          <w:tcPr>
            <w:tcW w:w="1235" w:type="dxa"/>
            <w:tcBorders>
              <w:top w:val="nil"/>
              <w:left w:val="nil"/>
              <w:bottom w:val="single" w:sz="4" w:space="0" w:color="auto"/>
              <w:right w:val="single" w:sz="4" w:space="0" w:color="auto"/>
            </w:tcBorders>
          </w:tcPr>
          <w:p w14:paraId="5EADF572" w14:textId="74AD780E"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A71D81" w14:paraId="2A408E70" w14:textId="77777777" w:rsidTr="00E0156A">
        <w:trPr>
          <w:trHeight w:val="246"/>
        </w:trPr>
        <w:tc>
          <w:tcPr>
            <w:tcW w:w="1372" w:type="dxa"/>
          </w:tcPr>
          <w:p w14:paraId="30BCB8CE" w14:textId="7192A629" w:rsidR="00E0156A" w:rsidRPr="00A71D81" w:rsidRDefault="00E0156A" w:rsidP="003479E0">
            <w:pPr>
              <w:jc w:val="center"/>
              <w:rPr>
                <w:rFonts w:ascii="GHEA Grapalat" w:hAnsi="GHEA Grapalat"/>
                <w:sz w:val="20"/>
              </w:rPr>
            </w:pPr>
            <w:r>
              <w:rPr>
                <w:rFonts w:ascii="GHEA Grapalat" w:hAnsi="GHEA Grapalat"/>
                <w:sz w:val="20"/>
              </w:rPr>
              <w:t>21</w:t>
            </w:r>
          </w:p>
        </w:tc>
        <w:tc>
          <w:tcPr>
            <w:tcW w:w="1446" w:type="dxa"/>
            <w:tcBorders>
              <w:top w:val="nil"/>
              <w:left w:val="single" w:sz="4" w:space="0" w:color="auto"/>
              <w:bottom w:val="single" w:sz="4" w:space="0" w:color="auto"/>
              <w:right w:val="single" w:sz="4" w:space="0" w:color="auto"/>
            </w:tcBorders>
            <w:shd w:val="clear" w:color="auto" w:fill="auto"/>
            <w:vAlign w:val="center"/>
          </w:tcPr>
          <w:p w14:paraId="530A90F9" w14:textId="0E37A5AA" w:rsidR="00E0156A" w:rsidRPr="00A71D81" w:rsidRDefault="00E0156A" w:rsidP="003479E0">
            <w:pPr>
              <w:jc w:val="center"/>
              <w:rPr>
                <w:rFonts w:ascii="GHEA Grapalat" w:hAnsi="GHEA Grapalat"/>
                <w:sz w:val="20"/>
              </w:rPr>
            </w:pPr>
            <w:r w:rsidRPr="00482116">
              <w:rPr>
                <w:rFonts w:ascii="Arial LatArm" w:hAnsi="Arial LatArm"/>
                <w:color w:val="000000"/>
                <w:sz w:val="18"/>
                <w:szCs w:val="16"/>
                <w:lang w:val="ru-RU" w:eastAsia="ru-RU"/>
              </w:rPr>
              <w:t>15831000</w:t>
            </w:r>
          </w:p>
        </w:tc>
        <w:tc>
          <w:tcPr>
            <w:tcW w:w="1763" w:type="dxa"/>
            <w:tcBorders>
              <w:top w:val="nil"/>
              <w:left w:val="nil"/>
              <w:bottom w:val="single" w:sz="4" w:space="0" w:color="auto"/>
              <w:right w:val="single" w:sz="4" w:space="0" w:color="auto"/>
            </w:tcBorders>
            <w:shd w:val="clear" w:color="auto" w:fill="auto"/>
            <w:vAlign w:val="center"/>
          </w:tcPr>
          <w:p w14:paraId="57688E00" w14:textId="07DB1F83" w:rsidR="00E0156A" w:rsidRPr="00A71D81" w:rsidRDefault="00E0156A" w:rsidP="003479E0">
            <w:pPr>
              <w:jc w:val="center"/>
              <w:rPr>
                <w:rFonts w:ascii="GHEA Grapalat" w:hAnsi="GHEA Grapalat"/>
                <w:sz w:val="20"/>
              </w:rPr>
            </w:pPr>
            <w:r w:rsidRPr="00A83C05">
              <w:rPr>
                <w:rFonts w:ascii="Arial LatArm" w:hAnsi="Arial LatArm"/>
                <w:color w:val="000000"/>
                <w:sz w:val="18"/>
                <w:szCs w:val="18"/>
                <w:lang w:val="ru-RU" w:eastAsia="ru-RU"/>
              </w:rPr>
              <w:t>ß³ù³ñ³í³½ ëåÇï³Ï</w:t>
            </w:r>
          </w:p>
        </w:tc>
        <w:tc>
          <w:tcPr>
            <w:tcW w:w="1284" w:type="dxa"/>
          </w:tcPr>
          <w:p w14:paraId="611C8544" w14:textId="77777777" w:rsidR="00E0156A" w:rsidRPr="00A71D81" w:rsidRDefault="00E0156A" w:rsidP="003479E0">
            <w:pPr>
              <w:jc w:val="center"/>
              <w:rPr>
                <w:rFonts w:ascii="GHEA Grapalat" w:hAnsi="GHEA Grapalat"/>
                <w:sz w:val="20"/>
              </w:rPr>
            </w:pPr>
          </w:p>
        </w:tc>
        <w:tc>
          <w:tcPr>
            <w:tcW w:w="2543" w:type="dxa"/>
            <w:tcBorders>
              <w:top w:val="nil"/>
              <w:left w:val="nil"/>
              <w:bottom w:val="single" w:sz="4" w:space="0" w:color="auto"/>
              <w:right w:val="single" w:sz="4" w:space="0" w:color="auto"/>
            </w:tcBorders>
            <w:shd w:val="clear" w:color="auto" w:fill="auto"/>
            <w:vAlign w:val="center"/>
          </w:tcPr>
          <w:p w14:paraId="1E3177CB" w14:textId="41E0DF29"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af-ZA"/>
              </w:rPr>
              <w:t xml:space="preserve">êåÇï³Ï ·áõÛÝÇ, ëáñáõÝ, ù³Õóñ, ³é³Ýó ÏáÕÙÝ³ÏÇ Ñ³ÙÇ ¨ ÑáïÇ (ÇÝãå»ë ãáñ íÇ×³ÏáõÙ, ³ÛÝå»ë ¿É ÉáõÍáõÛÃáõÙ): Þ³ù³ñÇ ÉáõÍáõÛÃÁ å»ïù ¿ ÉÇÝÇ </w:t>
            </w:r>
            <w:r w:rsidRPr="00482116">
              <w:rPr>
                <w:rFonts w:ascii="Arial LatArm" w:hAnsi="Arial LatArm"/>
                <w:color w:val="000000"/>
                <w:sz w:val="18"/>
                <w:szCs w:val="18"/>
                <w:lang w:val="af-ZA"/>
              </w:rPr>
              <w:lastRenderedPageBreak/>
              <w:t>Ã³÷³ÝóÇÏ, ³é³Ýó ãÉáõÍí³Í Ýëïí³ÍùÇ ¨ ÏáÕÙÝ³ÏÇ Ë³éÝáõÏÝ»ñÇ, ë³Ë³ñá½Ç ½³Ý·í³Í³ÛÇÝ Ù³ëÁ` 99,75%-Çó áã å³Ï³ë (ãáñ ÝÛáõÃÇ íñ³ Ñ³ßí³Í): ÐÐ ·áñÍáÕ ÝáñÙ»ñÇÝ ¨ ëï³Ý¹³ñïÝ»ñÇÝ Ñ³Ù³å³ï³ëË³Ý:</w:t>
            </w:r>
          </w:p>
        </w:tc>
        <w:tc>
          <w:tcPr>
            <w:tcW w:w="918" w:type="dxa"/>
            <w:tcBorders>
              <w:top w:val="nil"/>
              <w:left w:val="nil"/>
              <w:bottom w:val="single" w:sz="4" w:space="0" w:color="auto"/>
              <w:right w:val="single" w:sz="4" w:space="0" w:color="auto"/>
            </w:tcBorders>
            <w:shd w:val="clear" w:color="auto" w:fill="auto"/>
            <w:vAlign w:val="center"/>
          </w:tcPr>
          <w:p w14:paraId="6ACD6469" w14:textId="6390F50E" w:rsidR="00E0156A" w:rsidRPr="00A71D81" w:rsidRDefault="00E0156A" w:rsidP="003479E0">
            <w:pPr>
              <w:jc w:val="center"/>
              <w:rPr>
                <w:rFonts w:ascii="GHEA Grapalat" w:hAnsi="GHEA Grapalat"/>
                <w:sz w:val="20"/>
              </w:rPr>
            </w:pPr>
            <w:r w:rsidRPr="00482116">
              <w:rPr>
                <w:rFonts w:ascii="Arial LatArm" w:hAnsi="Arial LatArm"/>
                <w:color w:val="000000"/>
                <w:sz w:val="18"/>
                <w:szCs w:val="18"/>
                <w:lang w:val="ru-RU" w:eastAsia="ru-RU"/>
              </w:rPr>
              <w:lastRenderedPageBreak/>
              <w:t>Ï·</w:t>
            </w:r>
          </w:p>
        </w:tc>
        <w:tc>
          <w:tcPr>
            <w:tcW w:w="879" w:type="dxa"/>
            <w:tcBorders>
              <w:top w:val="nil"/>
              <w:left w:val="nil"/>
              <w:bottom w:val="single" w:sz="4" w:space="0" w:color="auto"/>
              <w:right w:val="single" w:sz="4" w:space="0" w:color="auto"/>
            </w:tcBorders>
            <w:shd w:val="clear" w:color="auto" w:fill="auto"/>
            <w:vAlign w:val="center"/>
          </w:tcPr>
          <w:p w14:paraId="6491FCCA" w14:textId="01E6EDBD"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4F9BB9E8" w14:textId="144A4FE0" w:rsidR="00E0156A" w:rsidRPr="00A71D81" w:rsidRDefault="00E0156A" w:rsidP="003479E0">
            <w:pPr>
              <w:jc w:val="center"/>
              <w:rPr>
                <w:rFonts w:ascii="GHEA Grapalat" w:hAnsi="GHEA Grapalat"/>
                <w:sz w:val="20"/>
              </w:rPr>
            </w:pPr>
          </w:p>
        </w:tc>
        <w:tc>
          <w:tcPr>
            <w:tcW w:w="1069" w:type="dxa"/>
            <w:tcBorders>
              <w:top w:val="nil"/>
              <w:left w:val="nil"/>
              <w:bottom w:val="single" w:sz="4" w:space="0" w:color="auto"/>
              <w:right w:val="single" w:sz="4" w:space="0" w:color="auto"/>
            </w:tcBorders>
            <w:shd w:val="clear" w:color="auto" w:fill="auto"/>
            <w:vAlign w:val="center"/>
          </w:tcPr>
          <w:p w14:paraId="2437E208" w14:textId="32D954CB" w:rsidR="00E0156A" w:rsidRPr="00A71D81" w:rsidRDefault="00E0156A" w:rsidP="003479E0">
            <w:pPr>
              <w:jc w:val="center"/>
              <w:rPr>
                <w:rFonts w:ascii="GHEA Grapalat" w:hAnsi="GHEA Grapalat"/>
                <w:sz w:val="20"/>
              </w:rPr>
            </w:pPr>
            <w:r>
              <w:rPr>
                <w:rFonts w:ascii="Sylfaen" w:hAnsi="Sylfaen"/>
                <w:color w:val="000000"/>
                <w:sz w:val="18"/>
                <w:szCs w:val="18"/>
                <w:lang w:eastAsia="ru-RU"/>
              </w:rPr>
              <w:t>275</w:t>
            </w:r>
          </w:p>
        </w:tc>
        <w:tc>
          <w:tcPr>
            <w:tcW w:w="956" w:type="dxa"/>
            <w:tcBorders>
              <w:top w:val="nil"/>
              <w:left w:val="nil"/>
              <w:bottom w:val="single" w:sz="4" w:space="0" w:color="auto"/>
              <w:right w:val="single" w:sz="4" w:space="0" w:color="auto"/>
            </w:tcBorders>
          </w:tcPr>
          <w:p w14:paraId="0EE72433" w14:textId="5C678C0F" w:rsidR="00E0156A" w:rsidRPr="00A71D81" w:rsidRDefault="00E0156A" w:rsidP="003479E0">
            <w:pPr>
              <w:jc w:val="center"/>
              <w:rPr>
                <w:rFonts w:ascii="GHEA Grapalat" w:hAnsi="GHEA Grapalat"/>
                <w:sz w:val="20"/>
              </w:rPr>
            </w:pPr>
            <w:r w:rsidRPr="00C67029">
              <w:rPr>
                <w:rFonts w:ascii="Sylfaen" w:hAnsi="Sylfaen"/>
                <w:sz w:val="18"/>
              </w:rPr>
              <w:t>Ապարան համայնք    ք. Ապարա</w:t>
            </w:r>
            <w:r w:rsidRPr="00C67029">
              <w:rPr>
                <w:rFonts w:ascii="Sylfaen" w:hAnsi="Sylfaen"/>
                <w:sz w:val="18"/>
              </w:rPr>
              <w:lastRenderedPageBreak/>
              <w:t>ն Գայի փ. 5</w:t>
            </w:r>
          </w:p>
        </w:tc>
        <w:tc>
          <w:tcPr>
            <w:tcW w:w="889" w:type="dxa"/>
            <w:tcBorders>
              <w:top w:val="nil"/>
              <w:left w:val="nil"/>
              <w:bottom w:val="single" w:sz="4" w:space="0" w:color="auto"/>
              <w:right w:val="single" w:sz="4" w:space="0" w:color="auto"/>
            </w:tcBorders>
            <w:shd w:val="clear" w:color="auto" w:fill="auto"/>
            <w:vAlign w:val="center"/>
          </w:tcPr>
          <w:p w14:paraId="54648374" w14:textId="354C0D41" w:rsidR="00E0156A" w:rsidRPr="00A71D81" w:rsidRDefault="00E0156A" w:rsidP="003479E0">
            <w:pPr>
              <w:jc w:val="center"/>
              <w:rPr>
                <w:rFonts w:ascii="GHEA Grapalat" w:hAnsi="GHEA Grapalat"/>
                <w:sz w:val="20"/>
              </w:rPr>
            </w:pPr>
            <w:r>
              <w:rPr>
                <w:rFonts w:ascii="Sylfaen" w:hAnsi="Sylfaen"/>
                <w:color w:val="000000"/>
                <w:sz w:val="18"/>
                <w:szCs w:val="18"/>
                <w:lang w:eastAsia="ru-RU"/>
              </w:rPr>
              <w:lastRenderedPageBreak/>
              <w:t>275</w:t>
            </w:r>
          </w:p>
        </w:tc>
        <w:tc>
          <w:tcPr>
            <w:tcW w:w="1235" w:type="dxa"/>
            <w:tcBorders>
              <w:top w:val="nil"/>
              <w:left w:val="nil"/>
              <w:bottom w:val="single" w:sz="4" w:space="0" w:color="auto"/>
              <w:right w:val="single" w:sz="4" w:space="0" w:color="auto"/>
            </w:tcBorders>
          </w:tcPr>
          <w:p w14:paraId="2F13EB8F" w14:textId="3DE39E1B" w:rsidR="00E0156A" w:rsidRPr="00A71D81" w:rsidRDefault="00E0156A" w:rsidP="003479E0">
            <w:pPr>
              <w:jc w:val="center"/>
              <w:rPr>
                <w:rFonts w:ascii="GHEA Grapalat" w:hAnsi="GHEA Grapalat"/>
                <w:sz w:val="20"/>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lastRenderedPageBreak/>
              <w:t>դեկտեմբերի 25-ը</w:t>
            </w:r>
            <w:r w:rsidRPr="00F656CC">
              <w:rPr>
                <w:rFonts w:ascii="Sylfaen" w:hAnsi="Sylfaen" w:cs="Sylfaen"/>
                <w:color w:val="000000"/>
                <w:sz w:val="16"/>
                <w:szCs w:val="16"/>
                <w:lang w:val="pt-BR" w:eastAsia="ru-RU"/>
              </w:rPr>
              <w:t xml:space="preserve"> ներառյալ</w:t>
            </w:r>
          </w:p>
        </w:tc>
      </w:tr>
      <w:tr w:rsidR="00E0156A" w:rsidRPr="00C228C8" w14:paraId="25F0A25D" w14:textId="77777777" w:rsidTr="00E0156A">
        <w:trPr>
          <w:trHeight w:val="246"/>
        </w:trPr>
        <w:tc>
          <w:tcPr>
            <w:tcW w:w="1372" w:type="dxa"/>
          </w:tcPr>
          <w:p w14:paraId="1BE016E5" w14:textId="249560B5" w:rsidR="00E0156A" w:rsidRPr="00A71D81" w:rsidRDefault="00E0156A" w:rsidP="003479E0">
            <w:pPr>
              <w:jc w:val="center"/>
              <w:rPr>
                <w:rFonts w:ascii="GHEA Grapalat" w:hAnsi="GHEA Grapalat"/>
                <w:sz w:val="20"/>
              </w:rPr>
            </w:pPr>
            <w:r>
              <w:rPr>
                <w:rFonts w:ascii="GHEA Grapalat" w:hAnsi="GHEA Grapalat"/>
                <w:sz w:val="20"/>
              </w:rPr>
              <w:lastRenderedPageBreak/>
              <w:t>22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EDB1B2A" w14:textId="7C549344" w:rsidR="00E0156A" w:rsidRPr="00A71D81" w:rsidRDefault="00E0156A" w:rsidP="003479E0">
            <w:pPr>
              <w:jc w:val="center"/>
              <w:rPr>
                <w:rFonts w:ascii="GHEA Grapalat" w:hAnsi="GHEA Grapalat"/>
                <w:sz w:val="20"/>
              </w:rPr>
            </w:pPr>
            <w:r w:rsidRPr="00482116">
              <w:rPr>
                <w:rFonts w:ascii="Sylfaen" w:hAnsi="Sylfaen"/>
                <w:color w:val="000000"/>
                <w:sz w:val="18"/>
                <w:szCs w:val="20"/>
                <w:lang w:val="hy-AM"/>
              </w:rPr>
              <w:t>15331139</w:t>
            </w:r>
          </w:p>
        </w:tc>
        <w:tc>
          <w:tcPr>
            <w:tcW w:w="1763" w:type="dxa"/>
            <w:tcBorders>
              <w:top w:val="single" w:sz="4" w:space="0" w:color="auto"/>
              <w:left w:val="nil"/>
              <w:bottom w:val="single" w:sz="4" w:space="0" w:color="auto"/>
              <w:right w:val="single" w:sz="4" w:space="0" w:color="auto"/>
            </w:tcBorders>
            <w:shd w:val="clear" w:color="auto" w:fill="auto"/>
            <w:vAlign w:val="center"/>
          </w:tcPr>
          <w:p w14:paraId="36AE2181" w14:textId="53A29E20" w:rsidR="00E0156A" w:rsidRPr="00A71D81" w:rsidRDefault="00E0156A" w:rsidP="003479E0">
            <w:pPr>
              <w:jc w:val="center"/>
              <w:rPr>
                <w:rFonts w:ascii="GHEA Grapalat" w:hAnsi="GHEA Grapalat"/>
                <w:sz w:val="20"/>
              </w:rPr>
            </w:pPr>
            <w:r w:rsidRPr="00A83C05">
              <w:rPr>
                <w:rFonts w:ascii="Sylfaen" w:hAnsi="Sylfaen"/>
                <w:color w:val="000000"/>
                <w:sz w:val="18"/>
                <w:szCs w:val="20"/>
                <w:lang w:val="hy-AM"/>
              </w:rPr>
              <w:t>լոլիկ</w:t>
            </w:r>
          </w:p>
        </w:tc>
        <w:tc>
          <w:tcPr>
            <w:tcW w:w="1284" w:type="dxa"/>
          </w:tcPr>
          <w:p w14:paraId="51482675" w14:textId="77777777" w:rsidR="00E0156A" w:rsidRPr="00A71D81" w:rsidRDefault="00E0156A" w:rsidP="003479E0">
            <w:pPr>
              <w:jc w:val="center"/>
              <w:rPr>
                <w:rFonts w:ascii="GHEA Grapalat" w:hAnsi="GHEA Grapalat"/>
                <w:sz w:val="20"/>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6ADDFDD6" w14:textId="77777777" w:rsidR="00E0156A" w:rsidRPr="00482116" w:rsidRDefault="00E0156A" w:rsidP="003479E0">
            <w:pPr>
              <w:jc w:val="center"/>
              <w:rPr>
                <w:color w:val="000000"/>
                <w:sz w:val="18"/>
                <w:szCs w:val="18"/>
                <w:lang w:val="hy-AM"/>
              </w:rPr>
            </w:pPr>
            <w:r w:rsidRPr="00482116">
              <w:rPr>
                <w:rFonts w:ascii="Sylfaen" w:hAnsi="Sylfaen" w:cs="Sylfaen"/>
                <w:color w:val="000000"/>
                <w:sz w:val="18"/>
                <w:szCs w:val="18"/>
                <w:lang w:val="hy-AM"/>
              </w:rPr>
              <w:t>Լոլիկ</w:t>
            </w:r>
            <w:r w:rsidRPr="00482116">
              <w:rPr>
                <w:color w:val="000000"/>
                <w:sz w:val="18"/>
                <w:szCs w:val="18"/>
                <w:lang w:val="hy-AM"/>
              </w:rPr>
              <w:t xml:space="preserve"> </w:t>
            </w:r>
            <w:r w:rsidRPr="00482116">
              <w:rPr>
                <w:rFonts w:ascii="Sylfaen" w:hAnsi="Sylfaen" w:cs="Sylfaen"/>
                <w:color w:val="000000"/>
                <w:sz w:val="18"/>
                <w:szCs w:val="18"/>
                <w:lang w:val="hy-AM"/>
              </w:rPr>
              <w:t>թարմ</w:t>
            </w:r>
            <w:r w:rsidRPr="00482116">
              <w:rPr>
                <w:color w:val="000000"/>
                <w:sz w:val="18"/>
                <w:szCs w:val="18"/>
                <w:lang w:val="hy-AM"/>
              </w:rPr>
              <w:t xml:space="preserve"> </w:t>
            </w:r>
            <w:r w:rsidRPr="00482116">
              <w:rPr>
                <w:rFonts w:ascii="Sylfaen" w:hAnsi="Sylfaen" w:cs="Sylfaen"/>
                <w:color w:val="000000"/>
                <w:sz w:val="18"/>
                <w:szCs w:val="18"/>
                <w:lang w:val="hy-AM"/>
              </w:rPr>
              <w:t>օգտագործման</w:t>
            </w:r>
            <w:r w:rsidRPr="00482116">
              <w:rPr>
                <w:color w:val="000000"/>
                <w:sz w:val="18"/>
                <w:szCs w:val="18"/>
                <w:lang w:val="hy-AM"/>
              </w:rPr>
              <w:t xml:space="preserve"> </w:t>
            </w:r>
            <w:r w:rsidRPr="00482116">
              <w:rPr>
                <w:rFonts w:ascii="Sylfaen" w:hAnsi="Sylfaen" w:cs="Sylfaen"/>
                <w:color w:val="000000"/>
                <w:sz w:val="18"/>
                <w:szCs w:val="18"/>
                <w:lang w:val="hy-AM"/>
              </w:rPr>
              <w:t>տեսակի</w:t>
            </w:r>
            <w:r w:rsidRPr="00482116">
              <w:rPr>
                <w:color w:val="000000"/>
                <w:sz w:val="18"/>
                <w:szCs w:val="18"/>
                <w:lang w:val="hy-AM"/>
              </w:rPr>
              <w:t xml:space="preserve">, </w:t>
            </w:r>
            <w:r w:rsidRPr="00482116">
              <w:rPr>
                <w:rFonts w:ascii="Sylfaen" w:hAnsi="Sylfaen" w:cs="Sylfaen"/>
                <w:color w:val="000000"/>
                <w:sz w:val="18"/>
                <w:szCs w:val="18"/>
                <w:lang w:val="hy-AM"/>
              </w:rPr>
              <w:t>միջին</w:t>
            </w:r>
            <w:r w:rsidRPr="00482116">
              <w:rPr>
                <w:color w:val="000000"/>
                <w:sz w:val="18"/>
                <w:szCs w:val="18"/>
                <w:lang w:val="hy-AM"/>
              </w:rPr>
              <w:t xml:space="preserve"> </w:t>
            </w:r>
            <w:r w:rsidRPr="00482116">
              <w:rPr>
                <w:rFonts w:ascii="Sylfaen" w:hAnsi="Sylfaen" w:cs="Sylfaen"/>
                <w:color w:val="000000"/>
                <w:sz w:val="18"/>
                <w:szCs w:val="18"/>
                <w:lang w:val="hy-AM"/>
              </w:rPr>
              <w:t>չափի</w:t>
            </w:r>
            <w:r w:rsidRPr="00482116">
              <w:rPr>
                <w:color w:val="000000"/>
                <w:sz w:val="18"/>
                <w:szCs w:val="18"/>
                <w:lang w:val="hy-AM"/>
              </w:rPr>
              <w:t xml:space="preserve">, </w:t>
            </w:r>
            <w:r w:rsidRPr="00482116">
              <w:rPr>
                <w:rFonts w:ascii="Sylfaen" w:hAnsi="Sylfaen" w:cs="Sylfaen"/>
                <w:color w:val="000000"/>
                <w:sz w:val="18"/>
                <w:szCs w:val="18"/>
                <w:lang w:val="hy-AM"/>
              </w:rPr>
              <w:t>կարմիր</w:t>
            </w:r>
          </w:p>
          <w:p w14:paraId="615FE1B1" w14:textId="77777777" w:rsidR="00E0156A" w:rsidRPr="00482116" w:rsidRDefault="00E0156A" w:rsidP="003479E0">
            <w:pPr>
              <w:jc w:val="center"/>
              <w:rPr>
                <w:color w:val="000000"/>
                <w:sz w:val="18"/>
                <w:szCs w:val="18"/>
                <w:lang w:val="hy-AM"/>
              </w:rPr>
            </w:pPr>
            <w:r w:rsidRPr="00482116">
              <w:rPr>
                <w:rFonts w:ascii="Sylfaen" w:hAnsi="Sylfaen" w:cs="Sylfaen"/>
                <w:color w:val="000000"/>
                <w:sz w:val="18"/>
                <w:szCs w:val="18"/>
                <w:lang w:val="hy-AM"/>
              </w:rPr>
              <w:t>անվտանգությունը</w:t>
            </w:r>
            <w:r w:rsidRPr="00482116">
              <w:rPr>
                <w:color w:val="000000"/>
                <w:sz w:val="18"/>
                <w:szCs w:val="18"/>
                <w:lang w:val="hy-AM"/>
              </w:rPr>
              <w:t xml:space="preserve">` </w:t>
            </w:r>
            <w:r w:rsidRPr="00482116">
              <w:rPr>
                <w:rFonts w:ascii="Sylfaen" w:hAnsi="Sylfaen" w:cs="Sylfaen"/>
                <w:color w:val="000000"/>
                <w:sz w:val="18"/>
                <w:szCs w:val="18"/>
                <w:lang w:val="hy-AM"/>
              </w:rPr>
              <w:t>ըստ</w:t>
            </w:r>
            <w:r w:rsidRPr="00482116">
              <w:rPr>
                <w:color w:val="000000"/>
                <w:sz w:val="18"/>
                <w:szCs w:val="18"/>
                <w:lang w:val="hy-AM"/>
              </w:rPr>
              <w:t xml:space="preserve"> N 2-III-4,9-</w:t>
            </w:r>
          </w:p>
          <w:p w14:paraId="36623352" w14:textId="77777777" w:rsidR="00E0156A" w:rsidRPr="00482116" w:rsidRDefault="00E0156A" w:rsidP="003479E0">
            <w:pPr>
              <w:jc w:val="center"/>
              <w:rPr>
                <w:color w:val="000000"/>
                <w:sz w:val="18"/>
                <w:szCs w:val="18"/>
                <w:lang w:val="hy-AM"/>
              </w:rPr>
            </w:pPr>
            <w:r w:rsidRPr="00482116">
              <w:rPr>
                <w:color w:val="000000"/>
                <w:sz w:val="18"/>
                <w:szCs w:val="18"/>
                <w:lang w:val="hy-AM"/>
              </w:rPr>
              <w:t>01-2003 (</w:t>
            </w:r>
            <w:r w:rsidRPr="00482116">
              <w:rPr>
                <w:rFonts w:ascii="Sylfaen" w:hAnsi="Sylfaen" w:cs="Sylfaen"/>
                <w:color w:val="000000"/>
                <w:sz w:val="18"/>
                <w:szCs w:val="18"/>
                <w:lang w:val="hy-AM"/>
              </w:rPr>
              <w:t>ՌԴ</w:t>
            </w:r>
            <w:r w:rsidRPr="00482116">
              <w:rPr>
                <w:color w:val="000000"/>
                <w:sz w:val="18"/>
                <w:szCs w:val="18"/>
                <w:lang w:val="hy-AM"/>
              </w:rPr>
              <w:t xml:space="preserve"> </w:t>
            </w:r>
            <w:r w:rsidRPr="00482116">
              <w:rPr>
                <w:rFonts w:ascii="Sylfaen" w:hAnsi="Sylfaen" w:cs="Sylfaen"/>
                <w:color w:val="000000"/>
                <w:sz w:val="18"/>
                <w:szCs w:val="18"/>
                <w:lang w:val="hy-AM"/>
              </w:rPr>
              <w:t>Սան</w:t>
            </w:r>
            <w:r w:rsidRPr="00482116">
              <w:rPr>
                <w:color w:val="000000"/>
                <w:sz w:val="18"/>
                <w:szCs w:val="18"/>
                <w:lang w:val="hy-AM"/>
              </w:rPr>
              <w:t xml:space="preserve"> </w:t>
            </w:r>
            <w:r w:rsidRPr="00482116">
              <w:rPr>
                <w:rFonts w:ascii="Sylfaen" w:hAnsi="Sylfaen" w:cs="Sylfaen"/>
                <w:color w:val="000000"/>
                <w:sz w:val="18"/>
                <w:szCs w:val="18"/>
                <w:lang w:val="hy-AM"/>
              </w:rPr>
              <w:t>Պին</w:t>
            </w:r>
            <w:r w:rsidRPr="00482116">
              <w:rPr>
                <w:color w:val="000000"/>
                <w:sz w:val="18"/>
                <w:szCs w:val="18"/>
                <w:lang w:val="hy-AM"/>
              </w:rPr>
              <w:t xml:space="preserve"> 2,3,2-1078-01)</w:t>
            </w:r>
          </w:p>
          <w:p w14:paraId="70579978" w14:textId="77777777" w:rsidR="00E0156A" w:rsidRPr="00482116" w:rsidRDefault="00E0156A" w:rsidP="003479E0">
            <w:pPr>
              <w:jc w:val="center"/>
              <w:rPr>
                <w:color w:val="000000"/>
                <w:sz w:val="18"/>
                <w:szCs w:val="18"/>
                <w:lang w:val="hy-AM"/>
              </w:rPr>
            </w:pPr>
            <w:r w:rsidRPr="00482116">
              <w:rPr>
                <w:rFonts w:ascii="Sylfaen" w:hAnsi="Sylfaen" w:cs="Sylfaen"/>
                <w:color w:val="000000"/>
                <w:sz w:val="18"/>
                <w:szCs w:val="18"/>
                <w:lang w:val="hy-AM"/>
              </w:rPr>
              <w:t>սանիտարահամաճարակային</w:t>
            </w:r>
          </w:p>
          <w:p w14:paraId="6BA771C6" w14:textId="77777777" w:rsidR="00E0156A" w:rsidRPr="00482116" w:rsidRDefault="00E0156A" w:rsidP="003479E0">
            <w:pPr>
              <w:jc w:val="center"/>
              <w:rPr>
                <w:color w:val="000000"/>
                <w:sz w:val="18"/>
                <w:szCs w:val="18"/>
                <w:lang w:val="hy-AM"/>
              </w:rPr>
            </w:pPr>
            <w:r w:rsidRPr="00482116">
              <w:rPr>
                <w:rFonts w:ascii="Sylfaen" w:hAnsi="Sylfaen" w:cs="Sylfaen"/>
                <w:color w:val="000000"/>
                <w:sz w:val="18"/>
                <w:szCs w:val="18"/>
                <w:lang w:val="hy-AM"/>
              </w:rPr>
              <w:t>կանոնների</w:t>
            </w:r>
            <w:r w:rsidRPr="00482116">
              <w:rPr>
                <w:color w:val="000000"/>
                <w:sz w:val="18"/>
                <w:szCs w:val="18"/>
                <w:lang w:val="hy-AM"/>
              </w:rPr>
              <w:t xml:space="preserve"> </w:t>
            </w:r>
            <w:r w:rsidRPr="00482116">
              <w:rPr>
                <w:rFonts w:ascii="Sylfaen" w:hAnsi="Sylfaen" w:cs="Sylfaen"/>
                <w:color w:val="000000"/>
                <w:sz w:val="18"/>
                <w:szCs w:val="18"/>
                <w:lang w:val="hy-AM"/>
              </w:rPr>
              <w:t>և</w:t>
            </w:r>
            <w:r w:rsidRPr="00482116">
              <w:rPr>
                <w:color w:val="000000"/>
                <w:sz w:val="18"/>
                <w:szCs w:val="18"/>
                <w:lang w:val="hy-AM"/>
              </w:rPr>
              <w:t xml:space="preserve"> </w:t>
            </w:r>
            <w:r w:rsidRPr="00482116">
              <w:rPr>
                <w:rFonts w:ascii="Sylfaen" w:hAnsi="Sylfaen" w:cs="Sylfaen"/>
                <w:color w:val="000000"/>
                <w:sz w:val="18"/>
                <w:szCs w:val="18"/>
                <w:lang w:val="hy-AM"/>
              </w:rPr>
              <w:t>նորմերի</w:t>
            </w:r>
            <w:r w:rsidRPr="00482116">
              <w:rPr>
                <w:color w:val="000000"/>
                <w:sz w:val="18"/>
                <w:szCs w:val="18"/>
                <w:lang w:val="hy-AM"/>
              </w:rPr>
              <w:t xml:space="preserve"> </w:t>
            </w:r>
            <w:r w:rsidRPr="00482116">
              <w:rPr>
                <w:rFonts w:ascii="Sylfaen" w:hAnsi="Sylfaen" w:cs="Sylfaen"/>
                <w:color w:val="000000"/>
                <w:sz w:val="18"/>
                <w:szCs w:val="18"/>
                <w:lang w:val="hy-AM"/>
              </w:rPr>
              <w:t>և</w:t>
            </w:r>
          </w:p>
          <w:p w14:paraId="11C4A966" w14:textId="77777777" w:rsidR="00E0156A" w:rsidRPr="00482116" w:rsidRDefault="00E0156A" w:rsidP="003479E0">
            <w:pPr>
              <w:jc w:val="center"/>
              <w:rPr>
                <w:color w:val="000000"/>
                <w:sz w:val="18"/>
                <w:szCs w:val="18"/>
                <w:lang w:val="hy-AM"/>
              </w:rPr>
            </w:pPr>
            <w:r w:rsidRPr="00482116">
              <w:rPr>
                <w:color w:val="000000"/>
                <w:sz w:val="18"/>
                <w:szCs w:val="18"/>
                <w:lang w:val="hy-AM"/>
              </w:rPr>
              <w:t>«</w:t>
            </w:r>
            <w:r w:rsidRPr="00482116">
              <w:rPr>
                <w:rFonts w:ascii="Sylfaen" w:hAnsi="Sylfaen" w:cs="Sylfaen"/>
                <w:color w:val="000000"/>
                <w:sz w:val="18"/>
                <w:szCs w:val="18"/>
                <w:lang w:val="hy-AM"/>
              </w:rPr>
              <w:t>Սննդամթերքի</w:t>
            </w:r>
            <w:r w:rsidRPr="00482116">
              <w:rPr>
                <w:color w:val="000000"/>
                <w:sz w:val="18"/>
                <w:szCs w:val="18"/>
                <w:lang w:val="hy-AM"/>
              </w:rPr>
              <w:t xml:space="preserve"> </w:t>
            </w:r>
            <w:r w:rsidRPr="00482116">
              <w:rPr>
                <w:rFonts w:ascii="Sylfaen" w:hAnsi="Sylfaen" w:cs="Sylfaen"/>
                <w:color w:val="000000"/>
                <w:sz w:val="18"/>
                <w:szCs w:val="18"/>
                <w:lang w:val="hy-AM"/>
              </w:rPr>
              <w:t>անվտանգության</w:t>
            </w:r>
          </w:p>
          <w:p w14:paraId="57F8331D" w14:textId="40A37A42" w:rsidR="00E0156A" w:rsidRPr="008170F9" w:rsidRDefault="00E0156A" w:rsidP="003479E0">
            <w:pPr>
              <w:jc w:val="center"/>
              <w:rPr>
                <w:rFonts w:ascii="GHEA Grapalat" w:hAnsi="GHEA Grapalat"/>
                <w:sz w:val="20"/>
                <w:lang w:val="hy-AM"/>
              </w:rPr>
            </w:pPr>
            <w:r w:rsidRPr="008170F9">
              <w:rPr>
                <w:rFonts w:ascii="Sylfaen" w:hAnsi="Sylfaen" w:cs="Sylfaen"/>
                <w:color w:val="000000"/>
                <w:sz w:val="18"/>
                <w:szCs w:val="18"/>
                <w:lang w:val="hy-AM"/>
              </w:rPr>
              <w:t>մասին</w:t>
            </w:r>
            <w:r w:rsidRPr="008170F9">
              <w:rPr>
                <w:rFonts w:cs="Arial Armenian"/>
                <w:color w:val="000000"/>
                <w:sz w:val="18"/>
                <w:szCs w:val="18"/>
                <w:lang w:val="hy-AM"/>
              </w:rPr>
              <w:t>»</w:t>
            </w:r>
            <w:r w:rsidRPr="008170F9">
              <w:rPr>
                <w:color w:val="000000"/>
                <w:sz w:val="18"/>
                <w:szCs w:val="18"/>
                <w:lang w:val="hy-AM"/>
              </w:rPr>
              <w:t xml:space="preserve"> </w:t>
            </w:r>
            <w:r w:rsidRPr="008170F9">
              <w:rPr>
                <w:rFonts w:ascii="Sylfaen" w:hAnsi="Sylfaen" w:cs="Sylfaen"/>
                <w:color w:val="000000"/>
                <w:sz w:val="18"/>
                <w:szCs w:val="18"/>
                <w:lang w:val="hy-AM"/>
              </w:rPr>
              <w:t>ՀՀ</w:t>
            </w:r>
            <w:r w:rsidRPr="008170F9">
              <w:rPr>
                <w:color w:val="000000"/>
                <w:sz w:val="18"/>
                <w:szCs w:val="18"/>
                <w:lang w:val="hy-AM"/>
              </w:rPr>
              <w:t xml:space="preserve"> </w:t>
            </w:r>
            <w:r w:rsidRPr="008170F9">
              <w:rPr>
                <w:rFonts w:ascii="Sylfaen" w:hAnsi="Sylfaen" w:cs="Sylfaen"/>
                <w:color w:val="000000"/>
                <w:sz w:val="18"/>
                <w:szCs w:val="18"/>
                <w:lang w:val="hy-AM"/>
              </w:rPr>
              <w:t>օրենքի</w:t>
            </w:r>
            <w:r w:rsidRPr="008170F9">
              <w:rPr>
                <w:color w:val="000000"/>
                <w:sz w:val="18"/>
                <w:szCs w:val="18"/>
                <w:lang w:val="hy-AM"/>
              </w:rPr>
              <w:t xml:space="preserve"> 9-</w:t>
            </w:r>
            <w:r w:rsidRPr="008170F9">
              <w:rPr>
                <w:rFonts w:ascii="Sylfaen" w:hAnsi="Sylfaen" w:cs="Sylfaen"/>
                <w:color w:val="000000"/>
                <w:sz w:val="18"/>
                <w:szCs w:val="18"/>
                <w:lang w:val="hy-AM"/>
              </w:rPr>
              <w:t>րդ</w:t>
            </w:r>
            <w:r w:rsidRPr="008170F9">
              <w:rPr>
                <w:color w:val="000000"/>
                <w:sz w:val="18"/>
                <w:szCs w:val="18"/>
                <w:lang w:val="hy-AM"/>
              </w:rPr>
              <w:t xml:space="preserve"> </w:t>
            </w:r>
            <w:r w:rsidRPr="008170F9">
              <w:rPr>
                <w:rFonts w:ascii="Sylfaen" w:hAnsi="Sylfaen" w:cs="Sylfaen"/>
                <w:color w:val="000000"/>
                <w:sz w:val="18"/>
                <w:szCs w:val="18"/>
                <w:lang w:val="hy-AM"/>
              </w:rPr>
              <w:t>հոդվածի</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67CDCCDA" w14:textId="7E73C3F8" w:rsidR="00E0156A" w:rsidRPr="008170F9" w:rsidRDefault="00E0156A" w:rsidP="003479E0">
            <w:pPr>
              <w:jc w:val="center"/>
              <w:rPr>
                <w:rFonts w:ascii="GHEA Grapalat" w:hAnsi="GHEA Grapalat"/>
                <w:sz w:val="20"/>
                <w:lang w:val="hy-AM"/>
              </w:rPr>
            </w:pPr>
            <w:r w:rsidRPr="00482116">
              <w:rPr>
                <w:rFonts w:ascii="Arial LatArm" w:hAnsi="Arial LatArm"/>
                <w:color w:val="000000"/>
                <w:sz w:val="18"/>
                <w:szCs w:val="18"/>
                <w:lang w:val="ru-RU" w:eastAsia="ru-RU"/>
              </w:rPr>
              <w:t>Ï·</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5D38C7EC" w14:textId="5FAD41CD" w:rsidR="00E0156A" w:rsidRPr="008170F9" w:rsidRDefault="00E0156A" w:rsidP="003479E0">
            <w:pPr>
              <w:jc w:val="center"/>
              <w:rPr>
                <w:rFonts w:ascii="GHEA Grapalat" w:hAnsi="GHEA Grapalat"/>
                <w:sz w:val="20"/>
                <w:lang w:val="hy-AM"/>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665A84D2" w14:textId="133B2954" w:rsidR="00E0156A" w:rsidRPr="008170F9" w:rsidRDefault="00E0156A" w:rsidP="003479E0">
            <w:pPr>
              <w:jc w:val="center"/>
              <w:rPr>
                <w:rFonts w:ascii="GHEA Grapalat" w:hAnsi="GHEA Grapalat"/>
                <w:sz w:val="20"/>
                <w:lang w:val="hy-AM"/>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39A64F32" w14:textId="6E64D7D4" w:rsidR="00E0156A" w:rsidRPr="008170F9" w:rsidRDefault="00E0156A" w:rsidP="003479E0">
            <w:pPr>
              <w:jc w:val="center"/>
              <w:rPr>
                <w:rFonts w:ascii="GHEA Grapalat" w:hAnsi="GHEA Grapalat"/>
                <w:sz w:val="20"/>
                <w:lang w:val="hy-AM"/>
              </w:rPr>
            </w:pPr>
            <w:r>
              <w:rPr>
                <w:rFonts w:ascii="Sylfaen" w:hAnsi="Sylfaen"/>
                <w:color w:val="000000"/>
                <w:sz w:val="18"/>
                <w:szCs w:val="18"/>
                <w:lang w:eastAsia="ru-RU"/>
              </w:rPr>
              <w:t>30</w:t>
            </w:r>
          </w:p>
        </w:tc>
        <w:tc>
          <w:tcPr>
            <w:tcW w:w="956" w:type="dxa"/>
            <w:tcBorders>
              <w:top w:val="single" w:sz="4" w:space="0" w:color="auto"/>
              <w:left w:val="nil"/>
              <w:bottom w:val="single" w:sz="4" w:space="0" w:color="auto"/>
              <w:right w:val="single" w:sz="4" w:space="0" w:color="auto"/>
            </w:tcBorders>
          </w:tcPr>
          <w:p w14:paraId="3C390203" w14:textId="2473C135" w:rsidR="00E0156A" w:rsidRPr="008170F9" w:rsidRDefault="00E0156A" w:rsidP="003479E0">
            <w:pPr>
              <w:jc w:val="center"/>
              <w:rPr>
                <w:rFonts w:ascii="GHEA Grapalat" w:hAnsi="GHEA Grapalat"/>
                <w:sz w:val="20"/>
                <w:lang w:val="hy-AM"/>
              </w:rPr>
            </w:pPr>
            <w:r w:rsidRPr="008170F9">
              <w:rPr>
                <w:rFonts w:ascii="Sylfaen" w:hAnsi="Sylfaen"/>
                <w:sz w:val="18"/>
                <w:lang w:val="hy-AM"/>
              </w:rPr>
              <w:t>Ապարան համայնք    ք. Ապարան Գայի փ. 5</w:t>
            </w:r>
          </w:p>
        </w:tc>
        <w:tc>
          <w:tcPr>
            <w:tcW w:w="889" w:type="dxa"/>
            <w:tcBorders>
              <w:top w:val="single" w:sz="4" w:space="0" w:color="auto"/>
              <w:left w:val="nil"/>
              <w:bottom w:val="single" w:sz="4" w:space="0" w:color="auto"/>
              <w:right w:val="single" w:sz="4" w:space="0" w:color="auto"/>
            </w:tcBorders>
            <w:shd w:val="clear" w:color="auto" w:fill="auto"/>
            <w:vAlign w:val="center"/>
          </w:tcPr>
          <w:p w14:paraId="720F068D" w14:textId="79C51515" w:rsidR="00E0156A" w:rsidRPr="008170F9" w:rsidRDefault="00E0156A" w:rsidP="003479E0">
            <w:pPr>
              <w:jc w:val="center"/>
              <w:rPr>
                <w:rFonts w:ascii="GHEA Grapalat" w:hAnsi="GHEA Grapalat"/>
                <w:sz w:val="20"/>
                <w:lang w:val="hy-AM"/>
              </w:rPr>
            </w:pPr>
            <w:r>
              <w:rPr>
                <w:rFonts w:ascii="Sylfaen" w:hAnsi="Sylfaen"/>
                <w:color w:val="000000"/>
                <w:sz w:val="18"/>
                <w:szCs w:val="18"/>
                <w:lang w:eastAsia="ru-RU"/>
              </w:rPr>
              <w:t>30</w:t>
            </w:r>
          </w:p>
        </w:tc>
        <w:tc>
          <w:tcPr>
            <w:tcW w:w="1235" w:type="dxa"/>
            <w:tcBorders>
              <w:top w:val="nil"/>
              <w:left w:val="nil"/>
              <w:bottom w:val="single" w:sz="4" w:space="0" w:color="auto"/>
              <w:right w:val="single" w:sz="4" w:space="0" w:color="auto"/>
            </w:tcBorders>
          </w:tcPr>
          <w:p w14:paraId="457B4AC8" w14:textId="603556BC" w:rsidR="00E0156A" w:rsidRPr="008170F9" w:rsidRDefault="00E0156A" w:rsidP="003479E0">
            <w:pPr>
              <w:jc w:val="center"/>
              <w:rPr>
                <w:rFonts w:ascii="GHEA Grapalat" w:hAnsi="GHEA Grapalat"/>
                <w:sz w:val="20"/>
                <w:lang w:val="hy-AM"/>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r w:rsidR="00E0156A" w:rsidRPr="00C228C8" w14:paraId="0127424A" w14:textId="77777777" w:rsidTr="00E0156A">
        <w:trPr>
          <w:trHeight w:val="246"/>
        </w:trPr>
        <w:tc>
          <w:tcPr>
            <w:tcW w:w="1372" w:type="dxa"/>
          </w:tcPr>
          <w:p w14:paraId="686E95BE" w14:textId="594CCD03" w:rsidR="00E0156A" w:rsidRDefault="00E0156A" w:rsidP="003479E0">
            <w:pPr>
              <w:jc w:val="center"/>
              <w:rPr>
                <w:rFonts w:ascii="GHEA Grapalat" w:hAnsi="GHEA Grapalat"/>
                <w:sz w:val="20"/>
              </w:rPr>
            </w:pPr>
            <w:r>
              <w:rPr>
                <w:rFonts w:ascii="GHEA Grapalat" w:hAnsi="GHEA Grapalat"/>
                <w:sz w:val="20"/>
              </w:rPr>
              <w:t>23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57383BF" w14:textId="2C96F7D3" w:rsidR="00E0156A" w:rsidRPr="00482116" w:rsidRDefault="00E0156A" w:rsidP="003479E0">
            <w:pPr>
              <w:jc w:val="center"/>
              <w:rPr>
                <w:rFonts w:ascii="Sylfaen" w:hAnsi="Sylfaen"/>
                <w:color w:val="000000"/>
                <w:sz w:val="18"/>
                <w:szCs w:val="20"/>
                <w:lang w:val="hy-AM"/>
              </w:rPr>
            </w:pPr>
            <w:r w:rsidRPr="00482116">
              <w:rPr>
                <w:rFonts w:ascii="Sylfaen" w:hAnsi="Sylfaen"/>
                <w:color w:val="000000"/>
                <w:sz w:val="18"/>
                <w:szCs w:val="20"/>
                <w:lang w:val="hy-AM"/>
              </w:rPr>
              <w:t>15871256</w:t>
            </w:r>
          </w:p>
        </w:tc>
        <w:tc>
          <w:tcPr>
            <w:tcW w:w="1763" w:type="dxa"/>
            <w:tcBorders>
              <w:top w:val="single" w:sz="4" w:space="0" w:color="auto"/>
              <w:left w:val="nil"/>
              <w:bottom w:val="single" w:sz="4" w:space="0" w:color="auto"/>
              <w:right w:val="single" w:sz="4" w:space="0" w:color="auto"/>
            </w:tcBorders>
            <w:shd w:val="clear" w:color="auto" w:fill="auto"/>
            <w:vAlign w:val="center"/>
          </w:tcPr>
          <w:p w14:paraId="6B921B8A" w14:textId="36AE2495" w:rsidR="00E0156A" w:rsidRPr="00A83C05" w:rsidRDefault="00E0156A" w:rsidP="003479E0">
            <w:pPr>
              <w:jc w:val="center"/>
              <w:rPr>
                <w:rFonts w:ascii="Sylfaen" w:hAnsi="Sylfaen"/>
                <w:color w:val="000000"/>
                <w:sz w:val="18"/>
                <w:szCs w:val="20"/>
                <w:lang w:val="hy-AM"/>
              </w:rPr>
            </w:pPr>
            <w:r w:rsidRPr="00A83C05">
              <w:rPr>
                <w:rFonts w:ascii="Sylfaen" w:hAnsi="Sylfaen"/>
                <w:color w:val="000000"/>
                <w:sz w:val="18"/>
                <w:szCs w:val="20"/>
                <w:lang w:val="hy-AM"/>
              </w:rPr>
              <w:t>Կանաչ պղպեղ</w:t>
            </w:r>
          </w:p>
        </w:tc>
        <w:tc>
          <w:tcPr>
            <w:tcW w:w="1284" w:type="dxa"/>
          </w:tcPr>
          <w:p w14:paraId="5F375F5D" w14:textId="77777777" w:rsidR="00E0156A" w:rsidRPr="00A71D81" w:rsidRDefault="00E0156A" w:rsidP="003479E0">
            <w:pPr>
              <w:jc w:val="center"/>
              <w:rPr>
                <w:rFonts w:ascii="GHEA Grapalat" w:hAnsi="GHEA Grapalat"/>
                <w:sz w:val="20"/>
              </w:rPr>
            </w:pP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6A5251B8" w14:textId="4CD8E8D8" w:rsidR="00E0156A" w:rsidRPr="00482116" w:rsidRDefault="00E0156A" w:rsidP="003479E0">
            <w:pPr>
              <w:jc w:val="center"/>
              <w:rPr>
                <w:rFonts w:ascii="Sylfaen" w:hAnsi="Sylfaen" w:cs="Sylfaen"/>
                <w:color w:val="000000"/>
                <w:sz w:val="18"/>
                <w:szCs w:val="18"/>
                <w:lang w:val="hy-AM"/>
              </w:rPr>
            </w:pPr>
            <w:r w:rsidRPr="008170F9">
              <w:rPr>
                <w:rFonts w:ascii="Sylfaen" w:hAnsi="Sylfaen" w:cs="Sylfaen"/>
                <w:color w:val="000000"/>
                <w:sz w:val="18"/>
                <w:szCs w:val="18"/>
                <w:lang w:val="hy-AM"/>
              </w:rPr>
              <w:t>թարմ օգտագործման տեսակի, միջին չափի,  քաղցր</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14:paraId="7315DF00" w14:textId="03820D73" w:rsidR="00E0156A" w:rsidRPr="008170F9" w:rsidRDefault="00E0156A" w:rsidP="003479E0">
            <w:pPr>
              <w:jc w:val="center"/>
              <w:rPr>
                <w:rFonts w:ascii="GHEA Grapalat" w:hAnsi="GHEA Grapalat"/>
                <w:sz w:val="20"/>
                <w:lang w:val="hy-AM"/>
              </w:rPr>
            </w:pPr>
            <w:r w:rsidRPr="00482116">
              <w:rPr>
                <w:rFonts w:ascii="Arial LatArm" w:hAnsi="Arial LatArm"/>
                <w:color w:val="000000"/>
                <w:sz w:val="18"/>
                <w:szCs w:val="18"/>
                <w:lang w:val="ru-RU" w:eastAsia="ru-RU"/>
              </w:rPr>
              <w:t>Ï·</w:t>
            </w:r>
          </w:p>
        </w:tc>
        <w:tc>
          <w:tcPr>
            <w:tcW w:w="879" w:type="dxa"/>
            <w:tcBorders>
              <w:top w:val="single" w:sz="4" w:space="0" w:color="auto"/>
              <w:left w:val="nil"/>
              <w:bottom w:val="single" w:sz="4" w:space="0" w:color="auto"/>
              <w:right w:val="single" w:sz="4" w:space="0" w:color="auto"/>
            </w:tcBorders>
            <w:shd w:val="clear" w:color="000000" w:fill="FFFFFF"/>
            <w:vAlign w:val="center"/>
          </w:tcPr>
          <w:p w14:paraId="2918F711" w14:textId="787E4327" w:rsidR="00E0156A" w:rsidRPr="008170F9" w:rsidRDefault="00E0156A" w:rsidP="003479E0">
            <w:pPr>
              <w:jc w:val="center"/>
              <w:rPr>
                <w:rFonts w:ascii="GHEA Grapalat" w:hAnsi="GHEA Grapalat"/>
                <w:sz w:val="20"/>
                <w:lang w:val="hy-AM"/>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3DCB0897" w14:textId="14C22E7E" w:rsidR="00E0156A" w:rsidRPr="008170F9" w:rsidRDefault="00E0156A" w:rsidP="003479E0">
            <w:pPr>
              <w:jc w:val="center"/>
              <w:rPr>
                <w:rFonts w:ascii="GHEA Grapalat" w:hAnsi="GHEA Grapalat"/>
                <w:sz w:val="20"/>
                <w:lang w:val="hy-AM"/>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31155249" w14:textId="291CAEE8" w:rsidR="00E0156A" w:rsidRPr="008170F9" w:rsidRDefault="00E0156A" w:rsidP="003479E0">
            <w:pPr>
              <w:jc w:val="center"/>
              <w:rPr>
                <w:rFonts w:ascii="GHEA Grapalat" w:hAnsi="GHEA Grapalat"/>
                <w:sz w:val="20"/>
                <w:lang w:val="hy-AM"/>
              </w:rPr>
            </w:pPr>
            <w:r>
              <w:rPr>
                <w:rFonts w:ascii="Sylfaen" w:hAnsi="Sylfaen"/>
                <w:color w:val="000000"/>
                <w:sz w:val="18"/>
                <w:szCs w:val="18"/>
                <w:lang w:eastAsia="ru-RU"/>
              </w:rPr>
              <w:t>30</w:t>
            </w:r>
          </w:p>
        </w:tc>
        <w:tc>
          <w:tcPr>
            <w:tcW w:w="956" w:type="dxa"/>
            <w:tcBorders>
              <w:top w:val="single" w:sz="4" w:space="0" w:color="auto"/>
              <w:left w:val="nil"/>
              <w:bottom w:val="single" w:sz="4" w:space="0" w:color="auto"/>
              <w:right w:val="single" w:sz="4" w:space="0" w:color="auto"/>
            </w:tcBorders>
          </w:tcPr>
          <w:p w14:paraId="1A0294A9" w14:textId="18179550" w:rsidR="00E0156A" w:rsidRPr="008170F9" w:rsidRDefault="00E0156A" w:rsidP="003479E0">
            <w:pPr>
              <w:jc w:val="center"/>
              <w:rPr>
                <w:rFonts w:ascii="GHEA Grapalat" w:hAnsi="GHEA Grapalat"/>
                <w:sz w:val="20"/>
                <w:lang w:val="hy-AM"/>
              </w:rPr>
            </w:pPr>
            <w:r w:rsidRPr="008170F9">
              <w:rPr>
                <w:rFonts w:ascii="Sylfaen" w:hAnsi="Sylfaen"/>
                <w:sz w:val="18"/>
                <w:lang w:val="hy-AM"/>
              </w:rPr>
              <w:t>Ապարան համայնք    ք. Ապարան Գայի փ. 5</w:t>
            </w:r>
          </w:p>
        </w:tc>
        <w:tc>
          <w:tcPr>
            <w:tcW w:w="889" w:type="dxa"/>
            <w:tcBorders>
              <w:top w:val="single" w:sz="4" w:space="0" w:color="auto"/>
              <w:left w:val="nil"/>
              <w:bottom w:val="single" w:sz="4" w:space="0" w:color="auto"/>
              <w:right w:val="single" w:sz="4" w:space="0" w:color="auto"/>
            </w:tcBorders>
            <w:shd w:val="clear" w:color="auto" w:fill="auto"/>
            <w:vAlign w:val="center"/>
          </w:tcPr>
          <w:p w14:paraId="700DDE93" w14:textId="1C4B109D" w:rsidR="00E0156A" w:rsidRPr="008170F9" w:rsidRDefault="00E0156A" w:rsidP="003479E0">
            <w:pPr>
              <w:jc w:val="center"/>
              <w:rPr>
                <w:rFonts w:ascii="GHEA Grapalat" w:hAnsi="GHEA Grapalat"/>
                <w:sz w:val="20"/>
                <w:lang w:val="hy-AM"/>
              </w:rPr>
            </w:pPr>
            <w:r>
              <w:rPr>
                <w:rFonts w:ascii="Sylfaen" w:hAnsi="Sylfaen"/>
                <w:color w:val="000000"/>
                <w:sz w:val="18"/>
                <w:szCs w:val="18"/>
                <w:lang w:eastAsia="ru-RU"/>
              </w:rPr>
              <w:t>30</w:t>
            </w:r>
          </w:p>
        </w:tc>
        <w:tc>
          <w:tcPr>
            <w:tcW w:w="1235" w:type="dxa"/>
            <w:tcBorders>
              <w:top w:val="nil"/>
              <w:left w:val="nil"/>
              <w:bottom w:val="single" w:sz="4" w:space="0" w:color="auto"/>
              <w:right w:val="single" w:sz="4" w:space="0" w:color="auto"/>
            </w:tcBorders>
          </w:tcPr>
          <w:p w14:paraId="5F209CAB" w14:textId="794D5DD5" w:rsidR="00E0156A" w:rsidRPr="008170F9" w:rsidRDefault="00E0156A" w:rsidP="003479E0">
            <w:pPr>
              <w:jc w:val="center"/>
              <w:rPr>
                <w:rFonts w:ascii="GHEA Grapalat" w:hAnsi="GHEA Grapalat"/>
                <w:sz w:val="20"/>
                <w:lang w:val="hy-AM"/>
              </w:rPr>
            </w:pPr>
            <w:r w:rsidRPr="00F656CC">
              <w:rPr>
                <w:rFonts w:ascii="Sylfaen" w:hAnsi="Sylfaen" w:cs="Sylfaen"/>
                <w:color w:val="000000"/>
                <w:sz w:val="16"/>
                <w:szCs w:val="16"/>
                <w:lang w:val="pt-BR" w:eastAsia="ru-RU"/>
              </w:rPr>
              <w:t xml:space="preserve">Պայմանագիրը ուժի մեջ մտնելու օրվանից մինչև 2022թ.-ի </w:t>
            </w:r>
            <w:r>
              <w:rPr>
                <w:rFonts w:ascii="Sylfaen" w:hAnsi="Sylfaen" w:cs="Sylfaen"/>
                <w:color w:val="000000"/>
                <w:sz w:val="16"/>
                <w:szCs w:val="16"/>
                <w:lang w:val="pt-BR" w:eastAsia="ru-RU"/>
              </w:rPr>
              <w:t>դեկտեմբերի 25-ը</w:t>
            </w:r>
            <w:r w:rsidRPr="00F656CC">
              <w:rPr>
                <w:rFonts w:ascii="Sylfaen" w:hAnsi="Sylfaen" w:cs="Sylfaen"/>
                <w:color w:val="000000"/>
                <w:sz w:val="16"/>
                <w:szCs w:val="16"/>
                <w:lang w:val="pt-BR" w:eastAsia="ru-RU"/>
              </w:rPr>
              <w:t xml:space="preserve"> ներառյալ</w:t>
            </w:r>
          </w:p>
        </w:tc>
      </w:tr>
    </w:tbl>
    <w:p w14:paraId="56054FC4" w14:textId="77777777" w:rsidR="00071D1C" w:rsidRPr="008170F9" w:rsidRDefault="00071D1C" w:rsidP="00EF3662">
      <w:pPr>
        <w:jc w:val="both"/>
        <w:rPr>
          <w:rFonts w:ascii="GHEA Grapalat" w:hAnsi="GHEA Grapalat"/>
          <w:sz w:val="20"/>
          <w:lang w:val="hy-AM"/>
        </w:rPr>
      </w:pPr>
    </w:p>
    <w:p w14:paraId="24D1EFF1" w14:textId="77777777" w:rsidR="00D10B0C" w:rsidRPr="008170F9" w:rsidRDefault="00D10B0C" w:rsidP="00D10B0C">
      <w:pPr>
        <w:pStyle w:val="3"/>
        <w:spacing w:line="240" w:lineRule="auto"/>
        <w:ind w:firstLine="567"/>
        <w:jc w:val="left"/>
        <w:rPr>
          <w:rFonts w:ascii="GHEA Grapalat" w:hAnsi="GHEA Grapalat"/>
          <w:b/>
          <w:lang w:val="hy-AM"/>
        </w:rPr>
      </w:pPr>
    </w:p>
    <w:p w14:paraId="24EEACF2" w14:textId="77777777" w:rsidR="00D10B0C" w:rsidRPr="008170F9" w:rsidRDefault="00D10B0C" w:rsidP="00D10B0C">
      <w:pPr>
        <w:pStyle w:val="3"/>
        <w:spacing w:line="240" w:lineRule="auto"/>
        <w:ind w:firstLine="567"/>
        <w:jc w:val="left"/>
        <w:rPr>
          <w:rFonts w:ascii="GHEA Grapalat" w:hAnsi="GHEA Grapalat"/>
          <w:b/>
          <w:lang w:val="hy-AM"/>
        </w:rPr>
      </w:pPr>
    </w:p>
    <w:p w14:paraId="736D82D2" w14:textId="77777777" w:rsidR="00D10B0C" w:rsidRPr="008170F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8170F9">
        <w:rPr>
          <w:rFonts w:ascii="GHEA Grapalat" w:hAnsi="GHEA Grapalat"/>
          <w:sz w:val="20"/>
          <w:lang w:val="hy-AM"/>
        </w:rPr>
        <w:t xml:space="preserve"> </w:t>
      </w:r>
      <w:r w:rsidRPr="001C18F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760"/>
        <w:gridCol w:w="760"/>
        <w:gridCol w:w="506"/>
        <w:gridCol w:w="506"/>
        <w:gridCol w:w="506"/>
        <w:gridCol w:w="506"/>
        <w:gridCol w:w="506"/>
        <w:gridCol w:w="506"/>
        <w:gridCol w:w="474"/>
        <w:gridCol w:w="474"/>
        <w:gridCol w:w="474"/>
        <w:gridCol w:w="474"/>
        <w:gridCol w:w="1963"/>
      </w:tblGrid>
      <w:tr w:rsidR="00071D1C" w:rsidRPr="00A71D81" w14:paraId="3DADF274" w14:textId="77777777" w:rsidTr="000A498B">
        <w:tc>
          <w:tcPr>
            <w:tcW w:w="1542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228C8" w14:paraId="3B23D777" w14:textId="77777777" w:rsidTr="000A498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23"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9B45C0" w:rsidRPr="00A71D81" w14:paraId="4EA8CAC4" w14:textId="77777777" w:rsidTr="000A498B">
        <w:trPr>
          <w:trHeight w:val="1538"/>
        </w:trPr>
        <w:tc>
          <w:tcPr>
            <w:tcW w:w="1980" w:type="dxa"/>
          </w:tcPr>
          <w:p w14:paraId="690DCCC4" w14:textId="325CE093" w:rsidR="009B45C0" w:rsidRPr="00A71D81" w:rsidRDefault="009B45C0" w:rsidP="00EF3662">
            <w:pPr>
              <w:jc w:val="center"/>
              <w:rPr>
                <w:rFonts w:ascii="GHEA Grapalat" w:hAnsi="GHEA Grapalat"/>
                <w:sz w:val="20"/>
                <w:lang w:val="es-ES"/>
              </w:rPr>
            </w:pPr>
            <w:r>
              <w:rPr>
                <w:rFonts w:ascii="GHEA Grapalat" w:hAnsi="GHEA Grapalat"/>
                <w:sz w:val="20"/>
              </w:rPr>
              <w:t>1</w:t>
            </w:r>
          </w:p>
        </w:tc>
        <w:tc>
          <w:tcPr>
            <w:tcW w:w="2700" w:type="dxa"/>
            <w:vAlign w:val="center"/>
          </w:tcPr>
          <w:p w14:paraId="5175618E" w14:textId="5836ED50" w:rsidR="009B45C0" w:rsidRPr="00A71D81" w:rsidRDefault="009B45C0" w:rsidP="00EF3662">
            <w:pPr>
              <w:jc w:val="center"/>
              <w:rPr>
                <w:rFonts w:ascii="GHEA Grapalat" w:hAnsi="GHEA Grapalat"/>
                <w:sz w:val="20"/>
                <w:lang w:val="es-ES"/>
              </w:rPr>
            </w:pPr>
            <w:r w:rsidRPr="00482116">
              <w:rPr>
                <w:rFonts w:ascii="Arial LatArm" w:hAnsi="Arial LatArm"/>
                <w:color w:val="000000"/>
                <w:sz w:val="18"/>
                <w:szCs w:val="16"/>
                <w:lang w:val="ru-RU" w:eastAsia="ru-RU"/>
              </w:rPr>
              <w:t>03221450</w:t>
            </w:r>
          </w:p>
        </w:tc>
        <w:tc>
          <w:tcPr>
            <w:tcW w:w="2520" w:type="dxa"/>
            <w:vAlign w:val="center"/>
          </w:tcPr>
          <w:p w14:paraId="1F2C6313" w14:textId="6FC70623" w:rsidR="009B45C0" w:rsidRPr="00A71D81" w:rsidRDefault="009B45C0" w:rsidP="00EF3662">
            <w:pPr>
              <w:jc w:val="center"/>
              <w:rPr>
                <w:rFonts w:ascii="GHEA Grapalat" w:hAnsi="GHEA Grapalat"/>
                <w:sz w:val="20"/>
                <w:lang w:val="es-ES"/>
              </w:rPr>
            </w:pPr>
            <w:r w:rsidRPr="00A83C05">
              <w:rPr>
                <w:rFonts w:ascii="Arial LatArm" w:hAnsi="Arial LatArm"/>
                <w:color w:val="000000"/>
                <w:sz w:val="18"/>
                <w:szCs w:val="18"/>
                <w:lang w:val="ru-RU" w:eastAsia="ru-RU"/>
              </w:rPr>
              <w:t>Ï³Õ³Ùµ, ãÙ³ùñ³Í</w:t>
            </w:r>
          </w:p>
        </w:tc>
        <w:tc>
          <w:tcPr>
            <w:tcW w:w="760" w:type="dxa"/>
            <w:textDirection w:val="btLr"/>
            <w:vAlign w:val="center"/>
          </w:tcPr>
          <w:p w14:paraId="04E18541"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60" w:type="dxa"/>
            <w:textDirection w:val="btLr"/>
            <w:vAlign w:val="center"/>
          </w:tcPr>
          <w:p w14:paraId="5AC1CEAD" w14:textId="77777777" w:rsidR="009B45C0" w:rsidRPr="00A71D81" w:rsidRDefault="009B45C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9B45C0" w:rsidRPr="00A71D81" w:rsidRDefault="009B45C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9B45C0" w:rsidRPr="00A71D81" w:rsidRDefault="009B45C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9B45C0" w:rsidRPr="00A71D81" w:rsidRDefault="009B45C0"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9B45C0" w:rsidRPr="00A71D81" w:rsidRDefault="009B45C0" w:rsidP="00EF3662">
            <w:pPr>
              <w:jc w:val="center"/>
              <w:rPr>
                <w:rFonts w:ascii="GHEA Grapalat" w:hAnsi="GHEA Grapalat"/>
                <w:sz w:val="18"/>
                <w:lang w:val="es-ES"/>
              </w:rPr>
            </w:pPr>
          </w:p>
        </w:tc>
      </w:tr>
      <w:tr w:rsidR="000A498B" w:rsidRPr="00A71D81" w14:paraId="140D6FE5" w14:textId="77777777" w:rsidTr="000A498B">
        <w:trPr>
          <w:cantSplit/>
          <w:trHeight w:val="1538"/>
        </w:trPr>
        <w:tc>
          <w:tcPr>
            <w:tcW w:w="1980" w:type="dxa"/>
          </w:tcPr>
          <w:p w14:paraId="3C77A349" w14:textId="30202EF6" w:rsidR="000A498B" w:rsidRPr="00A71D81" w:rsidRDefault="000A498B" w:rsidP="00EF3662">
            <w:pPr>
              <w:jc w:val="center"/>
              <w:rPr>
                <w:rFonts w:ascii="GHEA Grapalat" w:hAnsi="GHEA Grapalat"/>
                <w:sz w:val="20"/>
                <w:lang w:val="es-ES"/>
              </w:rPr>
            </w:pPr>
            <w:r>
              <w:rPr>
                <w:rFonts w:ascii="GHEA Grapalat" w:hAnsi="GHEA Grapalat"/>
                <w:sz w:val="20"/>
              </w:rPr>
              <w:t>2</w:t>
            </w:r>
          </w:p>
        </w:tc>
        <w:tc>
          <w:tcPr>
            <w:tcW w:w="2700" w:type="dxa"/>
            <w:vAlign w:val="center"/>
          </w:tcPr>
          <w:p w14:paraId="54BFF871" w14:textId="4E3B0D59" w:rsidR="000A498B" w:rsidRPr="00A71D81" w:rsidRDefault="000A498B" w:rsidP="00EF3662">
            <w:pPr>
              <w:jc w:val="center"/>
              <w:rPr>
                <w:rFonts w:ascii="GHEA Grapalat" w:hAnsi="GHEA Grapalat"/>
                <w:sz w:val="20"/>
                <w:lang w:val="es-ES"/>
              </w:rPr>
            </w:pPr>
            <w:r w:rsidRPr="009E1EBB">
              <w:rPr>
                <w:rFonts w:ascii="Arial LatArm" w:hAnsi="Arial LatArm"/>
                <w:color w:val="000000"/>
                <w:sz w:val="18"/>
                <w:szCs w:val="16"/>
                <w:lang w:eastAsia="ru-RU"/>
              </w:rPr>
              <w:t>03211300</w:t>
            </w:r>
          </w:p>
        </w:tc>
        <w:tc>
          <w:tcPr>
            <w:tcW w:w="2520" w:type="dxa"/>
            <w:vAlign w:val="center"/>
          </w:tcPr>
          <w:p w14:paraId="63AAE77B" w14:textId="41436234" w:rsidR="000A498B" w:rsidRPr="00A71D81" w:rsidRDefault="000A498B" w:rsidP="00EF3662">
            <w:pPr>
              <w:jc w:val="center"/>
              <w:rPr>
                <w:rFonts w:ascii="GHEA Grapalat" w:hAnsi="GHEA Grapalat"/>
                <w:sz w:val="20"/>
                <w:lang w:val="es-ES"/>
              </w:rPr>
            </w:pPr>
            <w:r w:rsidRPr="009E1EBB">
              <w:rPr>
                <w:rFonts w:ascii="Arial LatArm" w:hAnsi="Arial LatArm"/>
                <w:color w:val="000000"/>
                <w:sz w:val="18"/>
                <w:szCs w:val="18"/>
                <w:lang w:eastAsia="ru-RU"/>
              </w:rPr>
              <w:t>µñÇÝÓ</w:t>
            </w:r>
          </w:p>
        </w:tc>
        <w:tc>
          <w:tcPr>
            <w:tcW w:w="760" w:type="dxa"/>
            <w:textDirection w:val="btLr"/>
          </w:tcPr>
          <w:p w14:paraId="765D51E5" w14:textId="0A294BBF" w:rsidR="000A498B" w:rsidRPr="00A71D81" w:rsidRDefault="000A498B" w:rsidP="000A498B">
            <w:pPr>
              <w:ind w:left="113" w:right="113"/>
              <w:jc w:val="center"/>
              <w:rPr>
                <w:rFonts w:ascii="GHEA Grapalat" w:hAnsi="GHEA Grapalat"/>
                <w:lang w:val="pt-BR"/>
              </w:rPr>
            </w:pPr>
            <w:r w:rsidRPr="0058626E">
              <w:t>-</w:t>
            </w:r>
          </w:p>
        </w:tc>
        <w:tc>
          <w:tcPr>
            <w:tcW w:w="760" w:type="dxa"/>
            <w:textDirection w:val="btLr"/>
          </w:tcPr>
          <w:p w14:paraId="13D52C0D" w14:textId="6A77D6EB" w:rsidR="000A498B" w:rsidRPr="00A71D81" w:rsidRDefault="000A498B" w:rsidP="000A498B">
            <w:pPr>
              <w:ind w:left="113" w:right="113"/>
              <w:jc w:val="center"/>
              <w:rPr>
                <w:rFonts w:ascii="GHEA Grapalat" w:hAnsi="GHEA Grapalat"/>
                <w:lang w:val="pt-BR"/>
              </w:rPr>
            </w:pPr>
            <w:r w:rsidRPr="0058626E">
              <w:t>-</w:t>
            </w:r>
          </w:p>
        </w:tc>
        <w:tc>
          <w:tcPr>
            <w:tcW w:w="474" w:type="dxa"/>
            <w:textDirection w:val="btLr"/>
          </w:tcPr>
          <w:p w14:paraId="445CF57D" w14:textId="540B890F" w:rsidR="000A498B" w:rsidRPr="00A71D81" w:rsidRDefault="000A498B" w:rsidP="000A498B">
            <w:pPr>
              <w:ind w:left="113" w:right="113"/>
              <w:jc w:val="center"/>
              <w:rPr>
                <w:rFonts w:ascii="GHEA Grapalat" w:hAnsi="GHEA Grapalat" w:cs="Arial"/>
                <w:sz w:val="18"/>
                <w:szCs w:val="18"/>
                <w:lang w:val="pt-BR"/>
              </w:rPr>
            </w:pPr>
            <w:r w:rsidRPr="0058626E">
              <w:t>-</w:t>
            </w:r>
          </w:p>
        </w:tc>
        <w:tc>
          <w:tcPr>
            <w:tcW w:w="474" w:type="dxa"/>
            <w:textDirection w:val="btLr"/>
          </w:tcPr>
          <w:p w14:paraId="7FF3CD51" w14:textId="6D575AF9" w:rsidR="000A498B" w:rsidRPr="00A71D81" w:rsidRDefault="000A498B" w:rsidP="000A498B">
            <w:pPr>
              <w:ind w:left="113" w:right="113"/>
              <w:jc w:val="center"/>
              <w:rPr>
                <w:rFonts w:ascii="GHEA Grapalat" w:hAnsi="GHEA Grapalat" w:cs="Arial"/>
                <w:sz w:val="18"/>
                <w:szCs w:val="18"/>
                <w:lang w:val="pt-BR"/>
              </w:rPr>
            </w:pPr>
            <w:r w:rsidRPr="0058626E">
              <w:t>-</w:t>
            </w:r>
          </w:p>
        </w:tc>
        <w:tc>
          <w:tcPr>
            <w:tcW w:w="474" w:type="dxa"/>
            <w:textDirection w:val="btLr"/>
          </w:tcPr>
          <w:p w14:paraId="70C3E01D" w14:textId="3625EEAB" w:rsidR="000A498B" w:rsidRPr="00A71D81" w:rsidRDefault="000A498B" w:rsidP="000A498B">
            <w:pPr>
              <w:ind w:left="113" w:right="113"/>
              <w:jc w:val="center"/>
              <w:rPr>
                <w:rFonts w:ascii="GHEA Grapalat" w:hAnsi="GHEA Grapalat" w:cs="Arial"/>
                <w:sz w:val="18"/>
                <w:szCs w:val="18"/>
                <w:lang w:val="pt-BR"/>
              </w:rPr>
            </w:pPr>
            <w:r w:rsidRPr="0058626E">
              <w:t>-</w:t>
            </w:r>
          </w:p>
        </w:tc>
        <w:tc>
          <w:tcPr>
            <w:tcW w:w="474" w:type="dxa"/>
            <w:textDirection w:val="btLr"/>
          </w:tcPr>
          <w:p w14:paraId="54EAC0F4" w14:textId="2E5B15D4" w:rsidR="000A498B" w:rsidRPr="00A71D81" w:rsidRDefault="000A498B" w:rsidP="000A498B">
            <w:pPr>
              <w:ind w:left="113" w:right="113"/>
              <w:jc w:val="center"/>
              <w:rPr>
                <w:rFonts w:ascii="GHEA Grapalat" w:hAnsi="GHEA Grapalat" w:cs="Arial"/>
                <w:sz w:val="18"/>
                <w:szCs w:val="18"/>
                <w:lang w:val="pt-BR"/>
              </w:rPr>
            </w:pPr>
            <w:r w:rsidRPr="0058626E">
              <w:t>-</w:t>
            </w:r>
          </w:p>
        </w:tc>
        <w:tc>
          <w:tcPr>
            <w:tcW w:w="474" w:type="dxa"/>
            <w:textDirection w:val="btLr"/>
          </w:tcPr>
          <w:p w14:paraId="485B937D" w14:textId="686D1C96" w:rsidR="000A498B" w:rsidRPr="00A71D81" w:rsidRDefault="000A498B" w:rsidP="000A498B">
            <w:pPr>
              <w:ind w:left="113" w:right="113"/>
              <w:jc w:val="center"/>
              <w:rPr>
                <w:rFonts w:ascii="GHEA Grapalat" w:hAnsi="GHEA Grapalat" w:cs="Arial"/>
                <w:sz w:val="18"/>
                <w:szCs w:val="18"/>
                <w:lang w:val="pt-BR"/>
              </w:rPr>
            </w:pPr>
            <w:r w:rsidRPr="0058626E">
              <w:t>-</w:t>
            </w:r>
          </w:p>
        </w:tc>
        <w:tc>
          <w:tcPr>
            <w:tcW w:w="474" w:type="dxa"/>
            <w:textDirection w:val="btLr"/>
          </w:tcPr>
          <w:p w14:paraId="19B77F4E" w14:textId="49B146BA" w:rsidR="000A498B" w:rsidRPr="00A71D81" w:rsidRDefault="000A498B" w:rsidP="000A498B">
            <w:pPr>
              <w:ind w:left="113" w:right="113"/>
              <w:jc w:val="center"/>
              <w:rPr>
                <w:rFonts w:ascii="GHEA Grapalat" w:hAnsi="GHEA Grapalat" w:cs="Arial"/>
                <w:sz w:val="18"/>
                <w:szCs w:val="18"/>
                <w:lang w:val="pt-BR"/>
              </w:rPr>
            </w:pPr>
            <w:r w:rsidRPr="0058626E">
              <w:t>-</w:t>
            </w:r>
          </w:p>
        </w:tc>
        <w:tc>
          <w:tcPr>
            <w:tcW w:w="474" w:type="dxa"/>
          </w:tcPr>
          <w:p w14:paraId="2F9B9E91" w14:textId="77777777" w:rsidR="000A498B" w:rsidRPr="00A71D81" w:rsidRDefault="000A498B" w:rsidP="00EF3662">
            <w:pPr>
              <w:jc w:val="center"/>
              <w:rPr>
                <w:rFonts w:ascii="GHEA Grapalat" w:hAnsi="GHEA Grapalat"/>
                <w:sz w:val="20"/>
                <w:lang w:val="pt-BR"/>
              </w:rPr>
            </w:pPr>
          </w:p>
          <w:p w14:paraId="001EE23E" w14:textId="77777777" w:rsidR="000A498B" w:rsidRPr="00A71D81" w:rsidRDefault="000A498B" w:rsidP="00EF3662">
            <w:pPr>
              <w:jc w:val="center"/>
              <w:rPr>
                <w:rFonts w:ascii="GHEA Grapalat" w:hAnsi="GHEA Grapalat"/>
                <w:sz w:val="20"/>
                <w:lang w:val="pt-BR"/>
              </w:rPr>
            </w:pPr>
          </w:p>
          <w:p w14:paraId="3BDA1587" w14:textId="77777777" w:rsidR="000A498B" w:rsidRPr="00A71D81" w:rsidRDefault="000A498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A498B" w:rsidRPr="00A71D81" w:rsidRDefault="000A498B" w:rsidP="00EF3662">
            <w:pPr>
              <w:jc w:val="center"/>
              <w:rPr>
                <w:rFonts w:ascii="GHEA Grapalat" w:hAnsi="GHEA Grapalat"/>
                <w:sz w:val="20"/>
                <w:lang w:val="pt-BR"/>
              </w:rPr>
            </w:pPr>
          </w:p>
          <w:p w14:paraId="08B5CCDF" w14:textId="77777777" w:rsidR="000A498B" w:rsidRPr="00A71D81" w:rsidRDefault="000A498B" w:rsidP="00EF3662">
            <w:pPr>
              <w:jc w:val="center"/>
              <w:rPr>
                <w:rFonts w:ascii="GHEA Grapalat" w:hAnsi="GHEA Grapalat"/>
                <w:sz w:val="20"/>
                <w:lang w:val="pt-BR"/>
              </w:rPr>
            </w:pPr>
          </w:p>
          <w:p w14:paraId="41814414" w14:textId="77777777" w:rsidR="000A498B" w:rsidRPr="00A71D81" w:rsidRDefault="000A498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A498B" w:rsidRPr="00A71D81" w:rsidRDefault="000A498B" w:rsidP="00EF3662">
            <w:pPr>
              <w:jc w:val="center"/>
              <w:rPr>
                <w:rFonts w:ascii="GHEA Grapalat" w:hAnsi="GHEA Grapalat"/>
                <w:sz w:val="20"/>
                <w:lang w:val="pt-BR"/>
              </w:rPr>
            </w:pPr>
          </w:p>
          <w:p w14:paraId="63F1B405" w14:textId="77777777" w:rsidR="000A498B" w:rsidRPr="00A71D81" w:rsidRDefault="000A498B" w:rsidP="00EF3662">
            <w:pPr>
              <w:jc w:val="center"/>
              <w:rPr>
                <w:rFonts w:ascii="GHEA Grapalat" w:hAnsi="GHEA Grapalat"/>
                <w:sz w:val="20"/>
                <w:lang w:val="pt-BR"/>
              </w:rPr>
            </w:pPr>
          </w:p>
          <w:p w14:paraId="4A9421FF" w14:textId="77777777" w:rsidR="000A498B" w:rsidRPr="00A71D81" w:rsidRDefault="000A498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A498B" w:rsidRPr="00A71D81" w:rsidRDefault="000A498B" w:rsidP="00EF3662">
            <w:pPr>
              <w:jc w:val="center"/>
              <w:rPr>
                <w:rFonts w:ascii="GHEA Grapalat" w:hAnsi="GHEA Grapalat"/>
                <w:sz w:val="20"/>
                <w:lang w:val="pt-BR"/>
              </w:rPr>
            </w:pPr>
          </w:p>
          <w:p w14:paraId="1A0A5AC1" w14:textId="77777777" w:rsidR="000A498B" w:rsidRPr="00A71D81" w:rsidRDefault="000A498B" w:rsidP="00EF3662">
            <w:pPr>
              <w:jc w:val="center"/>
              <w:rPr>
                <w:rFonts w:ascii="GHEA Grapalat" w:hAnsi="GHEA Grapalat"/>
                <w:sz w:val="20"/>
                <w:lang w:val="pt-BR"/>
              </w:rPr>
            </w:pPr>
          </w:p>
          <w:p w14:paraId="1A48623A" w14:textId="77777777" w:rsidR="000A498B" w:rsidRPr="00A71D81" w:rsidRDefault="000A498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A498B" w:rsidRPr="00A71D81" w:rsidRDefault="000A498B" w:rsidP="00EF3662">
            <w:pPr>
              <w:jc w:val="center"/>
              <w:rPr>
                <w:rFonts w:ascii="GHEA Grapalat" w:hAnsi="GHEA Grapalat"/>
                <w:sz w:val="20"/>
                <w:lang w:val="pt-BR"/>
              </w:rPr>
            </w:pPr>
          </w:p>
          <w:p w14:paraId="5091EB29" w14:textId="77777777" w:rsidR="000A498B" w:rsidRPr="00A71D81" w:rsidRDefault="000A498B" w:rsidP="00EF3662">
            <w:pPr>
              <w:jc w:val="center"/>
              <w:rPr>
                <w:rFonts w:ascii="GHEA Grapalat" w:hAnsi="GHEA Grapalat"/>
                <w:sz w:val="20"/>
                <w:lang w:val="pt-BR"/>
              </w:rPr>
            </w:pPr>
          </w:p>
          <w:p w14:paraId="08F75891" w14:textId="77777777" w:rsidR="000A498B" w:rsidRPr="00A71D81" w:rsidRDefault="000A498B" w:rsidP="00EF3662">
            <w:pPr>
              <w:jc w:val="center"/>
              <w:rPr>
                <w:rFonts w:ascii="GHEA Grapalat" w:hAnsi="GHEA Grapalat"/>
                <w:b/>
                <w:lang w:val="pt-BR"/>
              </w:rPr>
            </w:pPr>
            <w:r w:rsidRPr="00A71D81">
              <w:rPr>
                <w:rFonts w:ascii="GHEA Grapalat" w:hAnsi="GHEA Grapalat"/>
                <w:sz w:val="20"/>
                <w:lang w:val="pt-BR"/>
              </w:rPr>
              <w:t>... %</w:t>
            </w:r>
          </w:p>
        </w:tc>
      </w:tr>
      <w:tr w:rsidR="000A498B" w:rsidRPr="00A71D81" w14:paraId="3E628D00" w14:textId="77777777" w:rsidTr="000A498B">
        <w:trPr>
          <w:cantSplit/>
          <w:trHeight w:val="1538"/>
        </w:trPr>
        <w:tc>
          <w:tcPr>
            <w:tcW w:w="1980" w:type="dxa"/>
          </w:tcPr>
          <w:p w14:paraId="52A7D4F0" w14:textId="5DB658C0" w:rsidR="000A498B" w:rsidRPr="00A71D81" w:rsidRDefault="000A498B" w:rsidP="00EF3662">
            <w:pPr>
              <w:jc w:val="center"/>
              <w:rPr>
                <w:rFonts w:ascii="GHEA Grapalat" w:hAnsi="GHEA Grapalat"/>
                <w:sz w:val="20"/>
                <w:lang w:val="es-ES"/>
              </w:rPr>
            </w:pPr>
            <w:r>
              <w:rPr>
                <w:rFonts w:ascii="GHEA Grapalat" w:hAnsi="GHEA Grapalat"/>
                <w:sz w:val="20"/>
              </w:rPr>
              <w:t>3</w:t>
            </w:r>
          </w:p>
        </w:tc>
        <w:tc>
          <w:tcPr>
            <w:tcW w:w="2700" w:type="dxa"/>
            <w:vAlign w:val="center"/>
          </w:tcPr>
          <w:p w14:paraId="0BA0E105" w14:textId="4A7BEFC4"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03221113</w:t>
            </w:r>
          </w:p>
        </w:tc>
        <w:tc>
          <w:tcPr>
            <w:tcW w:w="2520" w:type="dxa"/>
            <w:vAlign w:val="center"/>
          </w:tcPr>
          <w:p w14:paraId="35E52A86" w14:textId="511B3789"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ÉáµÇ</w:t>
            </w:r>
          </w:p>
        </w:tc>
        <w:tc>
          <w:tcPr>
            <w:tcW w:w="760" w:type="dxa"/>
            <w:textDirection w:val="btLr"/>
          </w:tcPr>
          <w:p w14:paraId="339D28E1" w14:textId="08EDC887"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2F35FD2E" w14:textId="5E1123A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53EA574" w14:textId="5995F94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F5E2185" w14:textId="4B49F0E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9389EA5" w14:textId="6841F11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C2AE3AC" w14:textId="776125DA"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46D457B" w14:textId="3CEEA3F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F0F4D3C" w14:textId="30F325C3"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023CD01C" w14:textId="77777777" w:rsidR="000A498B" w:rsidRPr="00A71D81" w:rsidRDefault="000A498B" w:rsidP="00C228C8">
            <w:pPr>
              <w:jc w:val="center"/>
              <w:rPr>
                <w:rFonts w:ascii="GHEA Grapalat" w:hAnsi="GHEA Grapalat"/>
                <w:sz w:val="20"/>
                <w:lang w:val="pt-BR"/>
              </w:rPr>
            </w:pPr>
          </w:p>
          <w:p w14:paraId="72086C94" w14:textId="77777777" w:rsidR="000A498B" w:rsidRPr="00A71D81" w:rsidRDefault="000A498B" w:rsidP="00C228C8">
            <w:pPr>
              <w:jc w:val="center"/>
              <w:rPr>
                <w:rFonts w:ascii="GHEA Grapalat" w:hAnsi="GHEA Grapalat"/>
                <w:sz w:val="20"/>
                <w:lang w:val="pt-BR"/>
              </w:rPr>
            </w:pPr>
          </w:p>
          <w:p w14:paraId="4912D090" w14:textId="483A710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DE199" w14:textId="77777777" w:rsidR="000A498B" w:rsidRPr="00A71D81" w:rsidRDefault="000A498B" w:rsidP="00C228C8">
            <w:pPr>
              <w:jc w:val="center"/>
              <w:rPr>
                <w:rFonts w:ascii="GHEA Grapalat" w:hAnsi="GHEA Grapalat"/>
                <w:sz w:val="20"/>
                <w:lang w:val="pt-BR"/>
              </w:rPr>
            </w:pPr>
          </w:p>
          <w:p w14:paraId="009460D6" w14:textId="77777777" w:rsidR="000A498B" w:rsidRPr="00A71D81" w:rsidRDefault="000A498B" w:rsidP="00C228C8">
            <w:pPr>
              <w:jc w:val="center"/>
              <w:rPr>
                <w:rFonts w:ascii="GHEA Grapalat" w:hAnsi="GHEA Grapalat"/>
                <w:sz w:val="20"/>
                <w:lang w:val="pt-BR"/>
              </w:rPr>
            </w:pPr>
          </w:p>
          <w:p w14:paraId="71D7EF03" w14:textId="57539256"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21C79C" w14:textId="77777777" w:rsidR="000A498B" w:rsidRPr="00A71D81" w:rsidRDefault="000A498B" w:rsidP="00C228C8">
            <w:pPr>
              <w:jc w:val="center"/>
              <w:rPr>
                <w:rFonts w:ascii="GHEA Grapalat" w:hAnsi="GHEA Grapalat"/>
                <w:sz w:val="20"/>
                <w:lang w:val="pt-BR"/>
              </w:rPr>
            </w:pPr>
          </w:p>
          <w:p w14:paraId="76F36CDB" w14:textId="77777777" w:rsidR="000A498B" w:rsidRPr="00A71D81" w:rsidRDefault="000A498B" w:rsidP="00C228C8">
            <w:pPr>
              <w:jc w:val="center"/>
              <w:rPr>
                <w:rFonts w:ascii="GHEA Grapalat" w:hAnsi="GHEA Grapalat"/>
                <w:sz w:val="20"/>
                <w:lang w:val="pt-BR"/>
              </w:rPr>
            </w:pPr>
          </w:p>
          <w:p w14:paraId="03F949F8" w14:textId="73A40EC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D901C6" w14:textId="77777777" w:rsidR="000A498B" w:rsidRPr="00A71D81" w:rsidRDefault="000A498B" w:rsidP="00C228C8">
            <w:pPr>
              <w:jc w:val="center"/>
              <w:rPr>
                <w:rFonts w:ascii="GHEA Grapalat" w:hAnsi="GHEA Grapalat"/>
                <w:sz w:val="20"/>
                <w:lang w:val="pt-BR"/>
              </w:rPr>
            </w:pPr>
          </w:p>
          <w:p w14:paraId="5B25FC65" w14:textId="77777777" w:rsidR="000A498B" w:rsidRPr="00A71D81" w:rsidRDefault="000A498B" w:rsidP="00C228C8">
            <w:pPr>
              <w:jc w:val="center"/>
              <w:rPr>
                <w:rFonts w:ascii="GHEA Grapalat" w:hAnsi="GHEA Grapalat"/>
                <w:sz w:val="20"/>
                <w:lang w:val="pt-BR"/>
              </w:rPr>
            </w:pPr>
          </w:p>
          <w:p w14:paraId="0D975696" w14:textId="5B508515"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B0E6107" w14:textId="77777777" w:rsidR="000A498B" w:rsidRPr="00A71D81" w:rsidRDefault="000A498B" w:rsidP="00C228C8">
            <w:pPr>
              <w:jc w:val="center"/>
              <w:rPr>
                <w:rFonts w:ascii="GHEA Grapalat" w:hAnsi="GHEA Grapalat"/>
                <w:sz w:val="20"/>
                <w:lang w:val="pt-BR"/>
              </w:rPr>
            </w:pPr>
          </w:p>
          <w:p w14:paraId="31AD20B0" w14:textId="77777777" w:rsidR="000A498B" w:rsidRPr="00A71D81" w:rsidRDefault="000A498B" w:rsidP="00C228C8">
            <w:pPr>
              <w:jc w:val="center"/>
              <w:rPr>
                <w:rFonts w:ascii="GHEA Grapalat" w:hAnsi="GHEA Grapalat"/>
                <w:sz w:val="20"/>
                <w:lang w:val="pt-BR"/>
              </w:rPr>
            </w:pPr>
          </w:p>
          <w:p w14:paraId="01E16168" w14:textId="59CBBCEE"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9B45C0" w14:paraId="67C44E96" w14:textId="77777777" w:rsidTr="000A498B">
        <w:trPr>
          <w:cantSplit/>
          <w:trHeight w:val="1538"/>
        </w:trPr>
        <w:tc>
          <w:tcPr>
            <w:tcW w:w="1980" w:type="dxa"/>
          </w:tcPr>
          <w:p w14:paraId="1AECF254" w14:textId="37779F3C" w:rsidR="000A498B" w:rsidRPr="00A71D81" w:rsidRDefault="000A498B" w:rsidP="00EF3662">
            <w:pPr>
              <w:jc w:val="center"/>
              <w:rPr>
                <w:rFonts w:ascii="GHEA Grapalat" w:hAnsi="GHEA Grapalat"/>
                <w:sz w:val="20"/>
                <w:lang w:val="es-ES"/>
              </w:rPr>
            </w:pPr>
            <w:r>
              <w:rPr>
                <w:rFonts w:ascii="GHEA Grapalat" w:hAnsi="GHEA Grapalat"/>
                <w:sz w:val="20"/>
              </w:rPr>
              <w:t>4</w:t>
            </w:r>
          </w:p>
        </w:tc>
        <w:tc>
          <w:tcPr>
            <w:tcW w:w="2700" w:type="dxa"/>
            <w:vAlign w:val="center"/>
          </w:tcPr>
          <w:p w14:paraId="0F194A19" w14:textId="0FAA0347"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15112160</w:t>
            </w:r>
          </w:p>
        </w:tc>
        <w:tc>
          <w:tcPr>
            <w:tcW w:w="2520" w:type="dxa"/>
            <w:vAlign w:val="center"/>
          </w:tcPr>
          <w:p w14:paraId="583C62CB" w14:textId="1C2E6A06" w:rsidR="000A498B" w:rsidRPr="00A71D81" w:rsidRDefault="000A498B" w:rsidP="00EF3662">
            <w:pPr>
              <w:jc w:val="center"/>
              <w:rPr>
                <w:rFonts w:ascii="GHEA Grapalat" w:hAnsi="GHEA Grapalat"/>
                <w:sz w:val="20"/>
                <w:lang w:val="es-ES"/>
              </w:rPr>
            </w:pPr>
            <w:r w:rsidRPr="009B45C0">
              <w:rPr>
                <w:rFonts w:ascii="Arial LatArm" w:hAnsi="Arial LatArm"/>
                <w:color w:val="000000"/>
                <w:sz w:val="18"/>
                <w:szCs w:val="18"/>
                <w:lang w:val="es-ES" w:eastAsia="ru-RU"/>
              </w:rPr>
              <w:t>Ñ³íÇ ÙÇë, ÏñÍù³ÙÇë</w:t>
            </w:r>
          </w:p>
        </w:tc>
        <w:tc>
          <w:tcPr>
            <w:tcW w:w="760" w:type="dxa"/>
            <w:textDirection w:val="btLr"/>
          </w:tcPr>
          <w:p w14:paraId="1FA6EB0D" w14:textId="2532971F"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61941B60" w14:textId="5291486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9EB20EC" w14:textId="69885FF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C5AB88E" w14:textId="6EAB9DB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F66E99D" w14:textId="44CAA019"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A1D1790" w14:textId="64F6131B"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91D9587" w14:textId="2A1650FE"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EFE27F3" w14:textId="7AFC7BA9"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781BCAC1" w14:textId="77777777" w:rsidR="000A498B" w:rsidRPr="00A71D81" w:rsidRDefault="000A498B" w:rsidP="00C228C8">
            <w:pPr>
              <w:jc w:val="center"/>
              <w:rPr>
                <w:rFonts w:ascii="GHEA Grapalat" w:hAnsi="GHEA Grapalat"/>
                <w:sz w:val="20"/>
                <w:lang w:val="pt-BR"/>
              </w:rPr>
            </w:pPr>
          </w:p>
          <w:p w14:paraId="5D3E3537" w14:textId="77777777" w:rsidR="000A498B" w:rsidRPr="00A71D81" w:rsidRDefault="000A498B" w:rsidP="00C228C8">
            <w:pPr>
              <w:jc w:val="center"/>
              <w:rPr>
                <w:rFonts w:ascii="GHEA Grapalat" w:hAnsi="GHEA Grapalat"/>
                <w:sz w:val="20"/>
                <w:lang w:val="pt-BR"/>
              </w:rPr>
            </w:pPr>
          </w:p>
          <w:p w14:paraId="174F48D5" w14:textId="368C566C"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DC4619" w14:textId="77777777" w:rsidR="000A498B" w:rsidRPr="00A71D81" w:rsidRDefault="000A498B" w:rsidP="00C228C8">
            <w:pPr>
              <w:jc w:val="center"/>
              <w:rPr>
                <w:rFonts w:ascii="GHEA Grapalat" w:hAnsi="GHEA Grapalat"/>
                <w:sz w:val="20"/>
                <w:lang w:val="pt-BR"/>
              </w:rPr>
            </w:pPr>
          </w:p>
          <w:p w14:paraId="5D7A1741" w14:textId="77777777" w:rsidR="000A498B" w:rsidRPr="00A71D81" w:rsidRDefault="000A498B" w:rsidP="00C228C8">
            <w:pPr>
              <w:jc w:val="center"/>
              <w:rPr>
                <w:rFonts w:ascii="GHEA Grapalat" w:hAnsi="GHEA Grapalat"/>
                <w:sz w:val="20"/>
                <w:lang w:val="pt-BR"/>
              </w:rPr>
            </w:pPr>
          </w:p>
          <w:p w14:paraId="57A9C5A8" w14:textId="2FDB0137"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A6455" w14:textId="77777777" w:rsidR="000A498B" w:rsidRPr="00A71D81" w:rsidRDefault="000A498B" w:rsidP="00C228C8">
            <w:pPr>
              <w:jc w:val="center"/>
              <w:rPr>
                <w:rFonts w:ascii="GHEA Grapalat" w:hAnsi="GHEA Grapalat"/>
                <w:sz w:val="20"/>
                <w:lang w:val="pt-BR"/>
              </w:rPr>
            </w:pPr>
          </w:p>
          <w:p w14:paraId="12780A6A" w14:textId="77777777" w:rsidR="000A498B" w:rsidRPr="00A71D81" w:rsidRDefault="000A498B" w:rsidP="00C228C8">
            <w:pPr>
              <w:jc w:val="center"/>
              <w:rPr>
                <w:rFonts w:ascii="GHEA Grapalat" w:hAnsi="GHEA Grapalat"/>
                <w:sz w:val="20"/>
                <w:lang w:val="pt-BR"/>
              </w:rPr>
            </w:pPr>
          </w:p>
          <w:p w14:paraId="2710934D" w14:textId="22344FD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E6A718" w14:textId="77777777" w:rsidR="000A498B" w:rsidRPr="00A71D81" w:rsidRDefault="000A498B" w:rsidP="00C228C8">
            <w:pPr>
              <w:jc w:val="center"/>
              <w:rPr>
                <w:rFonts w:ascii="GHEA Grapalat" w:hAnsi="GHEA Grapalat"/>
                <w:sz w:val="20"/>
                <w:lang w:val="pt-BR"/>
              </w:rPr>
            </w:pPr>
          </w:p>
          <w:p w14:paraId="6AA516F6" w14:textId="77777777" w:rsidR="000A498B" w:rsidRPr="00A71D81" w:rsidRDefault="000A498B" w:rsidP="00C228C8">
            <w:pPr>
              <w:jc w:val="center"/>
              <w:rPr>
                <w:rFonts w:ascii="GHEA Grapalat" w:hAnsi="GHEA Grapalat"/>
                <w:sz w:val="20"/>
                <w:lang w:val="pt-BR"/>
              </w:rPr>
            </w:pPr>
          </w:p>
          <w:p w14:paraId="41EFBF93" w14:textId="5A6ED40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8C7EEC5" w14:textId="77777777" w:rsidR="000A498B" w:rsidRPr="00A71D81" w:rsidRDefault="000A498B" w:rsidP="00C228C8">
            <w:pPr>
              <w:jc w:val="center"/>
              <w:rPr>
                <w:rFonts w:ascii="GHEA Grapalat" w:hAnsi="GHEA Grapalat"/>
                <w:sz w:val="20"/>
                <w:lang w:val="pt-BR"/>
              </w:rPr>
            </w:pPr>
          </w:p>
          <w:p w14:paraId="591FF58C" w14:textId="77777777" w:rsidR="000A498B" w:rsidRPr="00A71D81" w:rsidRDefault="000A498B" w:rsidP="00C228C8">
            <w:pPr>
              <w:jc w:val="center"/>
              <w:rPr>
                <w:rFonts w:ascii="GHEA Grapalat" w:hAnsi="GHEA Grapalat"/>
                <w:sz w:val="20"/>
                <w:lang w:val="pt-BR"/>
              </w:rPr>
            </w:pPr>
          </w:p>
          <w:p w14:paraId="259532A3" w14:textId="3A1BF0F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9B45C0" w14:paraId="4F433722" w14:textId="77777777" w:rsidTr="000A498B">
        <w:trPr>
          <w:cantSplit/>
          <w:trHeight w:val="1538"/>
        </w:trPr>
        <w:tc>
          <w:tcPr>
            <w:tcW w:w="1980" w:type="dxa"/>
          </w:tcPr>
          <w:p w14:paraId="14EC135C" w14:textId="03248057" w:rsidR="000A498B" w:rsidRDefault="000A498B" w:rsidP="00EF3662">
            <w:pPr>
              <w:jc w:val="center"/>
              <w:rPr>
                <w:rFonts w:ascii="GHEA Grapalat" w:hAnsi="GHEA Grapalat"/>
                <w:sz w:val="20"/>
                <w:lang w:val="es-ES"/>
              </w:rPr>
            </w:pPr>
            <w:r>
              <w:rPr>
                <w:rFonts w:ascii="GHEA Grapalat" w:hAnsi="GHEA Grapalat"/>
                <w:sz w:val="20"/>
              </w:rPr>
              <w:lastRenderedPageBreak/>
              <w:t>5</w:t>
            </w:r>
          </w:p>
        </w:tc>
        <w:tc>
          <w:tcPr>
            <w:tcW w:w="2700" w:type="dxa"/>
            <w:vAlign w:val="center"/>
          </w:tcPr>
          <w:p w14:paraId="3FAF7B93" w14:textId="084C82CE"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15111120</w:t>
            </w:r>
          </w:p>
        </w:tc>
        <w:tc>
          <w:tcPr>
            <w:tcW w:w="2520" w:type="dxa"/>
            <w:vAlign w:val="center"/>
          </w:tcPr>
          <w:p w14:paraId="4A24975C" w14:textId="3BA62732" w:rsidR="000A498B" w:rsidRPr="00A71D81" w:rsidRDefault="000A498B" w:rsidP="00EF3662">
            <w:pPr>
              <w:jc w:val="center"/>
              <w:rPr>
                <w:rFonts w:ascii="GHEA Grapalat" w:hAnsi="GHEA Grapalat"/>
                <w:sz w:val="20"/>
                <w:lang w:val="es-ES"/>
              </w:rPr>
            </w:pPr>
            <w:r w:rsidRPr="009B45C0">
              <w:rPr>
                <w:rFonts w:ascii="Arial LatArm" w:hAnsi="Arial LatArm"/>
                <w:color w:val="000000"/>
                <w:sz w:val="18"/>
                <w:szCs w:val="18"/>
                <w:lang w:val="es-ES" w:eastAsia="ru-RU"/>
              </w:rPr>
              <w:t>ï³í³ñÇ ÙÇë,  ÷³÷áõÏ</w:t>
            </w:r>
          </w:p>
        </w:tc>
        <w:tc>
          <w:tcPr>
            <w:tcW w:w="760" w:type="dxa"/>
            <w:textDirection w:val="btLr"/>
          </w:tcPr>
          <w:p w14:paraId="78CF7FE8" w14:textId="20DC3CF5"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4B6ADF2B" w14:textId="2A92B07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E004013" w14:textId="2FD79F9E"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AA6EF5F" w14:textId="48CE607A"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139DA85" w14:textId="2C6CC76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380CCFA" w14:textId="4F47D6D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F445031" w14:textId="352DF49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AC51DB7" w14:textId="4320E9B9"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5CF856A0" w14:textId="77777777" w:rsidR="000A498B" w:rsidRPr="00A71D81" w:rsidRDefault="000A498B" w:rsidP="00C228C8">
            <w:pPr>
              <w:jc w:val="center"/>
              <w:rPr>
                <w:rFonts w:ascii="GHEA Grapalat" w:hAnsi="GHEA Grapalat"/>
                <w:sz w:val="20"/>
                <w:lang w:val="pt-BR"/>
              </w:rPr>
            </w:pPr>
          </w:p>
          <w:p w14:paraId="3E200D9E" w14:textId="77777777" w:rsidR="000A498B" w:rsidRPr="00A71D81" w:rsidRDefault="000A498B" w:rsidP="00C228C8">
            <w:pPr>
              <w:jc w:val="center"/>
              <w:rPr>
                <w:rFonts w:ascii="GHEA Grapalat" w:hAnsi="GHEA Grapalat"/>
                <w:sz w:val="20"/>
                <w:lang w:val="pt-BR"/>
              </w:rPr>
            </w:pPr>
          </w:p>
          <w:p w14:paraId="1711B044" w14:textId="6EB749E7"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9B0527" w14:textId="77777777" w:rsidR="000A498B" w:rsidRPr="00A71D81" w:rsidRDefault="000A498B" w:rsidP="00C228C8">
            <w:pPr>
              <w:jc w:val="center"/>
              <w:rPr>
                <w:rFonts w:ascii="GHEA Grapalat" w:hAnsi="GHEA Grapalat"/>
                <w:sz w:val="20"/>
                <w:lang w:val="pt-BR"/>
              </w:rPr>
            </w:pPr>
          </w:p>
          <w:p w14:paraId="3E2161BD" w14:textId="77777777" w:rsidR="000A498B" w:rsidRPr="00A71D81" w:rsidRDefault="000A498B" w:rsidP="00C228C8">
            <w:pPr>
              <w:jc w:val="center"/>
              <w:rPr>
                <w:rFonts w:ascii="GHEA Grapalat" w:hAnsi="GHEA Grapalat"/>
                <w:sz w:val="20"/>
                <w:lang w:val="pt-BR"/>
              </w:rPr>
            </w:pPr>
          </w:p>
          <w:p w14:paraId="1CA3D412" w14:textId="21AF6ED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3B3BFD" w14:textId="77777777" w:rsidR="000A498B" w:rsidRPr="00A71D81" w:rsidRDefault="000A498B" w:rsidP="00C228C8">
            <w:pPr>
              <w:jc w:val="center"/>
              <w:rPr>
                <w:rFonts w:ascii="GHEA Grapalat" w:hAnsi="GHEA Grapalat"/>
                <w:sz w:val="20"/>
                <w:lang w:val="pt-BR"/>
              </w:rPr>
            </w:pPr>
          </w:p>
          <w:p w14:paraId="1579409D" w14:textId="77777777" w:rsidR="000A498B" w:rsidRPr="00A71D81" w:rsidRDefault="000A498B" w:rsidP="00C228C8">
            <w:pPr>
              <w:jc w:val="center"/>
              <w:rPr>
                <w:rFonts w:ascii="GHEA Grapalat" w:hAnsi="GHEA Grapalat"/>
                <w:sz w:val="20"/>
                <w:lang w:val="pt-BR"/>
              </w:rPr>
            </w:pPr>
          </w:p>
          <w:p w14:paraId="540B6A93" w14:textId="67B0897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7AB65" w14:textId="77777777" w:rsidR="000A498B" w:rsidRPr="00A71D81" w:rsidRDefault="000A498B" w:rsidP="00C228C8">
            <w:pPr>
              <w:jc w:val="center"/>
              <w:rPr>
                <w:rFonts w:ascii="GHEA Grapalat" w:hAnsi="GHEA Grapalat"/>
                <w:sz w:val="20"/>
                <w:lang w:val="pt-BR"/>
              </w:rPr>
            </w:pPr>
          </w:p>
          <w:p w14:paraId="27972EDD" w14:textId="77777777" w:rsidR="000A498B" w:rsidRPr="00A71D81" w:rsidRDefault="000A498B" w:rsidP="00C228C8">
            <w:pPr>
              <w:jc w:val="center"/>
              <w:rPr>
                <w:rFonts w:ascii="GHEA Grapalat" w:hAnsi="GHEA Grapalat"/>
                <w:sz w:val="20"/>
                <w:lang w:val="pt-BR"/>
              </w:rPr>
            </w:pPr>
          </w:p>
          <w:p w14:paraId="55047C27" w14:textId="6DEDA0C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03E2A51" w14:textId="77777777" w:rsidR="000A498B" w:rsidRPr="00A71D81" w:rsidRDefault="000A498B" w:rsidP="00C228C8">
            <w:pPr>
              <w:jc w:val="center"/>
              <w:rPr>
                <w:rFonts w:ascii="GHEA Grapalat" w:hAnsi="GHEA Grapalat"/>
                <w:sz w:val="20"/>
                <w:lang w:val="pt-BR"/>
              </w:rPr>
            </w:pPr>
          </w:p>
          <w:p w14:paraId="7BEA4375" w14:textId="77777777" w:rsidR="000A498B" w:rsidRPr="00A71D81" w:rsidRDefault="000A498B" w:rsidP="00C228C8">
            <w:pPr>
              <w:jc w:val="center"/>
              <w:rPr>
                <w:rFonts w:ascii="GHEA Grapalat" w:hAnsi="GHEA Grapalat"/>
                <w:sz w:val="20"/>
                <w:lang w:val="pt-BR"/>
              </w:rPr>
            </w:pPr>
          </w:p>
          <w:p w14:paraId="281BD83C" w14:textId="652ADE21"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29BA79B4" w14:textId="77777777" w:rsidTr="000A498B">
        <w:trPr>
          <w:cantSplit/>
          <w:trHeight w:val="1538"/>
        </w:trPr>
        <w:tc>
          <w:tcPr>
            <w:tcW w:w="1980" w:type="dxa"/>
          </w:tcPr>
          <w:p w14:paraId="1C1AB550" w14:textId="2A5C3E48" w:rsidR="000A498B" w:rsidRDefault="000A498B" w:rsidP="00EF3662">
            <w:pPr>
              <w:jc w:val="center"/>
              <w:rPr>
                <w:rFonts w:ascii="GHEA Grapalat" w:hAnsi="GHEA Grapalat"/>
                <w:sz w:val="20"/>
                <w:lang w:val="es-ES"/>
              </w:rPr>
            </w:pPr>
            <w:r>
              <w:rPr>
                <w:rFonts w:ascii="GHEA Grapalat" w:hAnsi="GHEA Grapalat"/>
                <w:sz w:val="20"/>
              </w:rPr>
              <w:t>6</w:t>
            </w:r>
          </w:p>
        </w:tc>
        <w:tc>
          <w:tcPr>
            <w:tcW w:w="2700" w:type="dxa"/>
            <w:vAlign w:val="center"/>
          </w:tcPr>
          <w:p w14:paraId="47AA706A" w14:textId="7A42BB4D"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15331163</w:t>
            </w:r>
          </w:p>
        </w:tc>
        <w:tc>
          <w:tcPr>
            <w:tcW w:w="2520" w:type="dxa"/>
            <w:vAlign w:val="center"/>
          </w:tcPr>
          <w:p w14:paraId="70A76EBE" w14:textId="703A79C9" w:rsidR="000A498B" w:rsidRPr="00A71D81" w:rsidRDefault="000A498B" w:rsidP="00EF3662">
            <w:pPr>
              <w:jc w:val="center"/>
              <w:rPr>
                <w:rFonts w:ascii="GHEA Grapalat" w:hAnsi="GHEA Grapalat"/>
                <w:sz w:val="20"/>
                <w:lang w:val="es-ES"/>
              </w:rPr>
            </w:pPr>
            <w:r w:rsidRPr="00A83C05">
              <w:rPr>
                <w:rFonts w:ascii="Sylfaen" w:hAnsi="Sylfaen"/>
                <w:color w:val="000000"/>
                <w:sz w:val="18"/>
                <w:szCs w:val="18"/>
                <w:lang w:eastAsia="ru-RU"/>
              </w:rPr>
              <w:t>բազուկ կարմիր</w:t>
            </w:r>
          </w:p>
        </w:tc>
        <w:tc>
          <w:tcPr>
            <w:tcW w:w="760" w:type="dxa"/>
            <w:textDirection w:val="btLr"/>
          </w:tcPr>
          <w:p w14:paraId="62505FDD" w14:textId="3C1B3B6D"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407A9041" w14:textId="5888AF6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8FCE7D4" w14:textId="7E132C0A"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9567E2A" w14:textId="305810D9"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632FC67" w14:textId="6429CE7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D09F1E1" w14:textId="1209BC64"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1912540" w14:textId="3F0C45C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84EB9EE" w14:textId="60B32443"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38989724" w14:textId="77777777" w:rsidR="000A498B" w:rsidRPr="00A71D81" w:rsidRDefault="000A498B" w:rsidP="00C228C8">
            <w:pPr>
              <w:jc w:val="center"/>
              <w:rPr>
                <w:rFonts w:ascii="GHEA Grapalat" w:hAnsi="GHEA Grapalat"/>
                <w:sz w:val="20"/>
                <w:lang w:val="pt-BR"/>
              </w:rPr>
            </w:pPr>
          </w:p>
          <w:p w14:paraId="50EB2348" w14:textId="77777777" w:rsidR="000A498B" w:rsidRPr="00A71D81" w:rsidRDefault="000A498B" w:rsidP="00C228C8">
            <w:pPr>
              <w:jc w:val="center"/>
              <w:rPr>
                <w:rFonts w:ascii="GHEA Grapalat" w:hAnsi="GHEA Grapalat"/>
                <w:sz w:val="20"/>
                <w:lang w:val="pt-BR"/>
              </w:rPr>
            </w:pPr>
          </w:p>
          <w:p w14:paraId="4F3FA358" w14:textId="67B56DE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4519B8" w14:textId="77777777" w:rsidR="000A498B" w:rsidRPr="00A71D81" w:rsidRDefault="000A498B" w:rsidP="00C228C8">
            <w:pPr>
              <w:jc w:val="center"/>
              <w:rPr>
                <w:rFonts w:ascii="GHEA Grapalat" w:hAnsi="GHEA Grapalat"/>
                <w:sz w:val="20"/>
                <w:lang w:val="pt-BR"/>
              </w:rPr>
            </w:pPr>
          </w:p>
          <w:p w14:paraId="13F87E8A" w14:textId="77777777" w:rsidR="000A498B" w:rsidRPr="00A71D81" w:rsidRDefault="000A498B" w:rsidP="00C228C8">
            <w:pPr>
              <w:jc w:val="center"/>
              <w:rPr>
                <w:rFonts w:ascii="GHEA Grapalat" w:hAnsi="GHEA Grapalat"/>
                <w:sz w:val="20"/>
                <w:lang w:val="pt-BR"/>
              </w:rPr>
            </w:pPr>
          </w:p>
          <w:p w14:paraId="576A5689" w14:textId="3F1B2DAE"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B432DF" w14:textId="77777777" w:rsidR="000A498B" w:rsidRPr="00A71D81" w:rsidRDefault="000A498B" w:rsidP="00C228C8">
            <w:pPr>
              <w:jc w:val="center"/>
              <w:rPr>
                <w:rFonts w:ascii="GHEA Grapalat" w:hAnsi="GHEA Grapalat"/>
                <w:sz w:val="20"/>
                <w:lang w:val="pt-BR"/>
              </w:rPr>
            </w:pPr>
          </w:p>
          <w:p w14:paraId="6C105380" w14:textId="77777777" w:rsidR="000A498B" w:rsidRPr="00A71D81" w:rsidRDefault="000A498B" w:rsidP="00C228C8">
            <w:pPr>
              <w:jc w:val="center"/>
              <w:rPr>
                <w:rFonts w:ascii="GHEA Grapalat" w:hAnsi="GHEA Grapalat"/>
                <w:sz w:val="20"/>
                <w:lang w:val="pt-BR"/>
              </w:rPr>
            </w:pPr>
          </w:p>
          <w:p w14:paraId="2586B15E" w14:textId="4960421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38E06" w14:textId="77777777" w:rsidR="000A498B" w:rsidRPr="00A71D81" w:rsidRDefault="000A498B" w:rsidP="00C228C8">
            <w:pPr>
              <w:jc w:val="center"/>
              <w:rPr>
                <w:rFonts w:ascii="GHEA Grapalat" w:hAnsi="GHEA Grapalat"/>
                <w:sz w:val="20"/>
                <w:lang w:val="pt-BR"/>
              </w:rPr>
            </w:pPr>
          </w:p>
          <w:p w14:paraId="2AFC3BB8" w14:textId="77777777" w:rsidR="000A498B" w:rsidRPr="00A71D81" w:rsidRDefault="000A498B" w:rsidP="00C228C8">
            <w:pPr>
              <w:jc w:val="center"/>
              <w:rPr>
                <w:rFonts w:ascii="GHEA Grapalat" w:hAnsi="GHEA Grapalat"/>
                <w:sz w:val="20"/>
                <w:lang w:val="pt-BR"/>
              </w:rPr>
            </w:pPr>
          </w:p>
          <w:p w14:paraId="3B4F36B2" w14:textId="298BDCE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A5982D" w14:textId="77777777" w:rsidR="000A498B" w:rsidRPr="00A71D81" w:rsidRDefault="000A498B" w:rsidP="00C228C8">
            <w:pPr>
              <w:jc w:val="center"/>
              <w:rPr>
                <w:rFonts w:ascii="GHEA Grapalat" w:hAnsi="GHEA Grapalat"/>
                <w:sz w:val="20"/>
                <w:lang w:val="pt-BR"/>
              </w:rPr>
            </w:pPr>
          </w:p>
          <w:p w14:paraId="6CCBDA86" w14:textId="77777777" w:rsidR="000A498B" w:rsidRPr="00A71D81" w:rsidRDefault="000A498B" w:rsidP="00C228C8">
            <w:pPr>
              <w:jc w:val="center"/>
              <w:rPr>
                <w:rFonts w:ascii="GHEA Grapalat" w:hAnsi="GHEA Grapalat"/>
                <w:sz w:val="20"/>
                <w:lang w:val="pt-BR"/>
              </w:rPr>
            </w:pPr>
          </w:p>
          <w:p w14:paraId="68F21271" w14:textId="638B4156"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27E32D68" w14:textId="77777777" w:rsidTr="000A498B">
        <w:trPr>
          <w:cantSplit/>
          <w:trHeight w:val="1538"/>
        </w:trPr>
        <w:tc>
          <w:tcPr>
            <w:tcW w:w="1980" w:type="dxa"/>
          </w:tcPr>
          <w:p w14:paraId="26D81F1C" w14:textId="2FCE1E3C" w:rsidR="000A498B" w:rsidRDefault="000A498B" w:rsidP="00EF3662">
            <w:pPr>
              <w:jc w:val="center"/>
              <w:rPr>
                <w:rFonts w:ascii="GHEA Grapalat" w:hAnsi="GHEA Grapalat"/>
                <w:sz w:val="20"/>
                <w:lang w:val="es-ES"/>
              </w:rPr>
            </w:pPr>
            <w:r>
              <w:rPr>
                <w:rFonts w:ascii="GHEA Grapalat" w:hAnsi="GHEA Grapalat"/>
                <w:sz w:val="20"/>
              </w:rPr>
              <w:t>7</w:t>
            </w:r>
          </w:p>
        </w:tc>
        <w:tc>
          <w:tcPr>
            <w:tcW w:w="2700" w:type="dxa"/>
            <w:vAlign w:val="center"/>
          </w:tcPr>
          <w:p w14:paraId="4C2E48CB" w14:textId="6D186817"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15331164</w:t>
            </w:r>
          </w:p>
        </w:tc>
        <w:tc>
          <w:tcPr>
            <w:tcW w:w="2520" w:type="dxa"/>
            <w:vAlign w:val="center"/>
          </w:tcPr>
          <w:p w14:paraId="26AB627F" w14:textId="0E5EFEF2"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·³½³ñ</w:t>
            </w:r>
          </w:p>
        </w:tc>
        <w:tc>
          <w:tcPr>
            <w:tcW w:w="760" w:type="dxa"/>
            <w:textDirection w:val="btLr"/>
          </w:tcPr>
          <w:p w14:paraId="17EE784F" w14:textId="7BC395D1"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328A1DD5" w14:textId="0EBDEB0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7A73184" w14:textId="408D6BF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4239D8C" w14:textId="3D8B173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55FE2CB" w14:textId="32E1CF1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A8C64E9" w14:textId="1A8D0A5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707E5FB" w14:textId="54DDBABC"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50EB5E3" w14:textId="5383182C"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7056676A" w14:textId="77777777" w:rsidR="000A498B" w:rsidRPr="00A71D81" w:rsidRDefault="000A498B" w:rsidP="00C228C8">
            <w:pPr>
              <w:jc w:val="center"/>
              <w:rPr>
                <w:rFonts w:ascii="GHEA Grapalat" w:hAnsi="GHEA Grapalat"/>
                <w:sz w:val="20"/>
                <w:lang w:val="pt-BR"/>
              </w:rPr>
            </w:pPr>
          </w:p>
          <w:p w14:paraId="3DCA5248" w14:textId="77777777" w:rsidR="000A498B" w:rsidRPr="00A71D81" w:rsidRDefault="000A498B" w:rsidP="00C228C8">
            <w:pPr>
              <w:jc w:val="center"/>
              <w:rPr>
                <w:rFonts w:ascii="GHEA Grapalat" w:hAnsi="GHEA Grapalat"/>
                <w:sz w:val="20"/>
                <w:lang w:val="pt-BR"/>
              </w:rPr>
            </w:pPr>
          </w:p>
          <w:p w14:paraId="706487EC" w14:textId="15C368E7"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9C2A1B" w14:textId="77777777" w:rsidR="000A498B" w:rsidRPr="00A71D81" w:rsidRDefault="000A498B" w:rsidP="00C228C8">
            <w:pPr>
              <w:jc w:val="center"/>
              <w:rPr>
                <w:rFonts w:ascii="GHEA Grapalat" w:hAnsi="GHEA Grapalat"/>
                <w:sz w:val="20"/>
                <w:lang w:val="pt-BR"/>
              </w:rPr>
            </w:pPr>
          </w:p>
          <w:p w14:paraId="76080C85" w14:textId="77777777" w:rsidR="000A498B" w:rsidRPr="00A71D81" w:rsidRDefault="000A498B" w:rsidP="00C228C8">
            <w:pPr>
              <w:jc w:val="center"/>
              <w:rPr>
                <w:rFonts w:ascii="GHEA Grapalat" w:hAnsi="GHEA Grapalat"/>
                <w:sz w:val="20"/>
                <w:lang w:val="pt-BR"/>
              </w:rPr>
            </w:pPr>
          </w:p>
          <w:p w14:paraId="5BBF6D5B" w14:textId="2DD54BCB"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97FCA" w14:textId="77777777" w:rsidR="000A498B" w:rsidRPr="00A71D81" w:rsidRDefault="000A498B" w:rsidP="00C228C8">
            <w:pPr>
              <w:jc w:val="center"/>
              <w:rPr>
                <w:rFonts w:ascii="GHEA Grapalat" w:hAnsi="GHEA Grapalat"/>
                <w:sz w:val="20"/>
                <w:lang w:val="pt-BR"/>
              </w:rPr>
            </w:pPr>
          </w:p>
          <w:p w14:paraId="4F384871" w14:textId="77777777" w:rsidR="000A498B" w:rsidRPr="00A71D81" w:rsidRDefault="000A498B" w:rsidP="00C228C8">
            <w:pPr>
              <w:jc w:val="center"/>
              <w:rPr>
                <w:rFonts w:ascii="GHEA Grapalat" w:hAnsi="GHEA Grapalat"/>
                <w:sz w:val="20"/>
                <w:lang w:val="pt-BR"/>
              </w:rPr>
            </w:pPr>
          </w:p>
          <w:p w14:paraId="59D3293A" w14:textId="3D3FEBA5"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3FF58D" w14:textId="77777777" w:rsidR="000A498B" w:rsidRPr="00A71D81" w:rsidRDefault="000A498B" w:rsidP="00C228C8">
            <w:pPr>
              <w:jc w:val="center"/>
              <w:rPr>
                <w:rFonts w:ascii="GHEA Grapalat" w:hAnsi="GHEA Grapalat"/>
                <w:sz w:val="20"/>
                <w:lang w:val="pt-BR"/>
              </w:rPr>
            </w:pPr>
          </w:p>
          <w:p w14:paraId="28BC0F8B" w14:textId="77777777" w:rsidR="000A498B" w:rsidRPr="00A71D81" w:rsidRDefault="000A498B" w:rsidP="00C228C8">
            <w:pPr>
              <w:jc w:val="center"/>
              <w:rPr>
                <w:rFonts w:ascii="GHEA Grapalat" w:hAnsi="GHEA Grapalat"/>
                <w:sz w:val="20"/>
                <w:lang w:val="pt-BR"/>
              </w:rPr>
            </w:pPr>
          </w:p>
          <w:p w14:paraId="14E188DD" w14:textId="51AD21DC"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9F8D101" w14:textId="77777777" w:rsidR="000A498B" w:rsidRPr="00A71D81" w:rsidRDefault="000A498B" w:rsidP="00C228C8">
            <w:pPr>
              <w:jc w:val="center"/>
              <w:rPr>
                <w:rFonts w:ascii="GHEA Grapalat" w:hAnsi="GHEA Grapalat"/>
                <w:sz w:val="20"/>
                <w:lang w:val="pt-BR"/>
              </w:rPr>
            </w:pPr>
          </w:p>
          <w:p w14:paraId="59771CA1" w14:textId="77777777" w:rsidR="000A498B" w:rsidRPr="00A71D81" w:rsidRDefault="000A498B" w:rsidP="00C228C8">
            <w:pPr>
              <w:jc w:val="center"/>
              <w:rPr>
                <w:rFonts w:ascii="GHEA Grapalat" w:hAnsi="GHEA Grapalat"/>
                <w:sz w:val="20"/>
                <w:lang w:val="pt-BR"/>
              </w:rPr>
            </w:pPr>
          </w:p>
          <w:p w14:paraId="2B4C4441" w14:textId="499243B3"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4E561755" w14:textId="77777777" w:rsidTr="000A498B">
        <w:trPr>
          <w:cantSplit/>
          <w:trHeight w:val="1538"/>
        </w:trPr>
        <w:tc>
          <w:tcPr>
            <w:tcW w:w="1980" w:type="dxa"/>
          </w:tcPr>
          <w:p w14:paraId="2C6E8C81" w14:textId="116AB89E" w:rsidR="000A498B" w:rsidRDefault="000A498B" w:rsidP="00EF3662">
            <w:pPr>
              <w:jc w:val="center"/>
              <w:rPr>
                <w:rFonts w:ascii="GHEA Grapalat" w:hAnsi="GHEA Grapalat"/>
                <w:sz w:val="20"/>
                <w:lang w:val="es-ES"/>
              </w:rPr>
            </w:pPr>
            <w:r>
              <w:rPr>
                <w:rFonts w:ascii="GHEA Grapalat" w:hAnsi="GHEA Grapalat"/>
                <w:sz w:val="20"/>
              </w:rPr>
              <w:t>8</w:t>
            </w:r>
          </w:p>
        </w:tc>
        <w:tc>
          <w:tcPr>
            <w:tcW w:w="2700" w:type="dxa"/>
            <w:vAlign w:val="center"/>
          </w:tcPr>
          <w:p w14:paraId="2810F5B9" w14:textId="5C5E2294"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15313000</w:t>
            </w:r>
          </w:p>
        </w:tc>
        <w:tc>
          <w:tcPr>
            <w:tcW w:w="2520" w:type="dxa"/>
            <w:vAlign w:val="center"/>
          </w:tcPr>
          <w:p w14:paraId="2DAF9146" w14:textId="6D67452E"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Ï³ñïáýÇÉ</w:t>
            </w:r>
          </w:p>
        </w:tc>
        <w:tc>
          <w:tcPr>
            <w:tcW w:w="760" w:type="dxa"/>
            <w:textDirection w:val="btLr"/>
          </w:tcPr>
          <w:p w14:paraId="436506D1" w14:textId="19576F3C"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15C35858" w14:textId="26EDE82C"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220E856" w14:textId="0C732DE9"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37DDFD8" w14:textId="1C0696A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F012894" w14:textId="1BD1AF59"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A7E8EB4" w14:textId="2FD2866B"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4358088" w14:textId="59519729"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390C5E2" w14:textId="67433729"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0B3C037F" w14:textId="77777777" w:rsidR="000A498B" w:rsidRPr="00A71D81" w:rsidRDefault="000A498B" w:rsidP="00C228C8">
            <w:pPr>
              <w:jc w:val="center"/>
              <w:rPr>
                <w:rFonts w:ascii="GHEA Grapalat" w:hAnsi="GHEA Grapalat"/>
                <w:sz w:val="20"/>
                <w:lang w:val="pt-BR"/>
              </w:rPr>
            </w:pPr>
          </w:p>
          <w:p w14:paraId="185ECDF8" w14:textId="77777777" w:rsidR="000A498B" w:rsidRPr="00A71D81" w:rsidRDefault="000A498B" w:rsidP="00C228C8">
            <w:pPr>
              <w:jc w:val="center"/>
              <w:rPr>
                <w:rFonts w:ascii="GHEA Grapalat" w:hAnsi="GHEA Grapalat"/>
                <w:sz w:val="20"/>
                <w:lang w:val="pt-BR"/>
              </w:rPr>
            </w:pPr>
          </w:p>
          <w:p w14:paraId="14045F33" w14:textId="08106ABB"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DB2DEB" w14:textId="77777777" w:rsidR="000A498B" w:rsidRPr="00A71D81" w:rsidRDefault="000A498B" w:rsidP="00C228C8">
            <w:pPr>
              <w:jc w:val="center"/>
              <w:rPr>
                <w:rFonts w:ascii="GHEA Grapalat" w:hAnsi="GHEA Grapalat"/>
                <w:sz w:val="20"/>
                <w:lang w:val="pt-BR"/>
              </w:rPr>
            </w:pPr>
          </w:p>
          <w:p w14:paraId="0B7D9419" w14:textId="77777777" w:rsidR="000A498B" w:rsidRPr="00A71D81" w:rsidRDefault="000A498B" w:rsidP="00C228C8">
            <w:pPr>
              <w:jc w:val="center"/>
              <w:rPr>
                <w:rFonts w:ascii="GHEA Grapalat" w:hAnsi="GHEA Grapalat"/>
                <w:sz w:val="20"/>
                <w:lang w:val="pt-BR"/>
              </w:rPr>
            </w:pPr>
          </w:p>
          <w:p w14:paraId="06C4D0D1" w14:textId="6BA742FE"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C20828" w14:textId="77777777" w:rsidR="000A498B" w:rsidRPr="00A71D81" w:rsidRDefault="000A498B" w:rsidP="00C228C8">
            <w:pPr>
              <w:jc w:val="center"/>
              <w:rPr>
                <w:rFonts w:ascii="GHEA Grapalat" w:hAnsi="GHEA Grapalat"/>
                <w:sz w:val="20"/>
                <w:lang w:val="pt-BR"/>
              </w:rPr>
            </w:pPr>
          </w:p>
          <w:p w14:paraId="50BFA000" w14:textId="77777777" w:rsidR="000A498B" w:rsidRPr="00A71D81" w:rsidRDefault="000A498B" w:rsidP="00C228C8">
            <w:pPr>
              <w:jc w:val="center"/>
              <w:rPr>
                <w:rFonts w:ascii="GHEA Grapalat" w:hAnsi="GHEA Grapalat"/>
                <w:sz w:val="20"/>
                <w:lang w:val="pt-BR"/>
              </w:rPr>
            </w:pPr>
          </w:p>
          <w:p w14:paraId="478B98A0" w14:textId="626A060D"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7709B3" w14:textId="77777777" w:rsidR="000A498B" w:rsidRPr="00A71D81" w:rsidRDefault="000A498B" w:rsidP="00C228C8">
            <w:pPr>
              <w:jc w:val="center"/>
              <w:rPr>
                <w:rFonts w:ascii="GHEA Grapalat" w:hAnsi="GHEA Grapalat"/>
                <w:sz w:val="20"/>
                <w:lang w:val="pt-BR"/>
              </w:rPr>
            </w:pPr>
          </w:p>
          <w:p w14:paraId="29BBDDDD" w14:textId="77777777" w:rsidR="000A498B" w:rsidRPr="00A71D81" w:rsidRDefault="000A498B" w:rsidP="00C228C8">
            <w:pPr>
              <w:jc w:val="center"/>
              <w:rPr>
                <w:rFonts w:ascii="GHEA Grapalat" w:hAnsi="GHEA Grapalat"/>
                <w:sz w:val="20"/>
                <w:lang w:val="pt-BR"/>
              </w:rPr>
            </w:pPr>
          </w:p>
          <w:p w14:paraId="516AFC87" w14:textId="273B25DA"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327E960" w14:textId="77777777" w:rsidR="000A498B" w:rsidRPr="00A71D81" w:rsidRDefault="000A498B" w:rsidP="00C228C8">
            <w:pPr>
              <w:jc w:val="center"/>
              <w:rPr>
                <w:rFonts w:ascii="GHEA Grapalat" w:hAnsi="GHEA Grapalat"/>
                <w:sz w:val="20"/>
                <w:lang w:val="pt-BR"/>
              </w:rPr>
            </w:pPr>
          </w:p>
          <w:p w14:paraId="4D30BECC" w14:textId="77777777" w:rsidR="000A498B" w:rsidRPr="00A71D81" w:rsidRDefault="000A498B" w:rsidP="00C228C8">
            <w:pPr>
              <w:jc w:val="center"/>
              <w:rPr>
                <w:rFonts w:ascii="GHEA Grapalat" w:hAnsi="GHEA Grapalat"/>
                <w:sz w:val="20"/>
                <w:lang w:val="pt-BR"/>
              </w:rPr>
            </w:pPr>
          </w:p>
          <w:p w14:paraId="1066AF0C" w14:textId="6214776B"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5AFDF24D" w14:textId="77777777" w:rsidTr="000A498B">
        <w:trPr>
          <w:cantSplit/>
          <w:trHeight w:val="1538"/>
        </w:trPr>
        <w:tc>
          <w:tcPr>
            <w:tcW w:w="1980" w:type="dxa"/>
          </w:tcPr>
          <w:p w14:paraId="434C829D" w14:textId="4639508D" w:rsidR="000A498B" w:rsidRDefault="000A498B" w:rsidP="00EF3662">
            <w:pPr>
              <w:jc w:val="center"/>
              <w:rPr>
                <w:rFonts w:ascii="GHEA Grapalat" w:hAnsi="GHEA Grapalat"/>
                <w:sz w:val="20"/>
                <w:lang w:val="es-ES"/>
              </w:rPr>
            </w:pPr>
            <w:r>
              <w:rPr>
                <w:rFonts w:ascii="GHEA Grapalat" w:hAnsi="GHEA Grapalat"/>
                <w:sz w:val="20"/>
              </w:rPr>
              <w:t>9</w:t>
            </w:r>
          </w:p>
        </w:tc>
        <w:tc>
          <w:tcPr>
            <w:tcW w:w="2700" w:type="dxa"/>
            <w:vAlign w:val="center"/>
          </w:tcPr>
          <w:p w14:paraId="693B9960" w14:textId="22617B15"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15333100</w:t>
            </w:r>
          </w:p>
        </w:tc>
        <w:tc>
          <w:tcPr>
            <w:tcW w:w="2520" w:type="dxa"/>
            <w:vAlign w:val="center"/>
          </w:tcPr>
          <w:p w14:paraId="2E77D7A2" w14:textId="2DD5E98D"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ïáÙ³ïÇ Ù³ÍáõÏ</w:t>
            </w:r>
          </w:p>
        </w:tc>
        <w:tc>
          <w:tcPr>
            <w:tcW w:w="760" w:type="dxa"/>
            <w:textDirection w:val="btLr"/>
          </w:tcPr>
          <w:p w14:paraId="469840EF" w14:textId="4A531176"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59FFFDEB" w14:textId="0FF0B32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CBD0C31" w14:textId="39B4F4F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B899C41" w14:textId="43CDB62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93C2508" w14:textId="5640999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3657F51" w14:textId="3A7B966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7D23757" w14:textId="2A20EA1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6A1FA8B" w14:textId="18A7FE4F"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46361F82" w14:textId="77777777" w:rsidR="000A498B" w:rsidRPr="00A71D81" w:rsidRDefault="000A498B" w:rsidP="00C228C8">
            <w:pPr>
              <w:jc w:val="center"/>
              <w:rPr>
                <w:rFonts w:ascii="GHEA Grapalat" w:hAnsi="GHEA Grapalat"/>
                <w:sz w:val="20"/>
                <w:lang w:val="pt-BR"/>
              </w:rPr>
            </w:pPr>
          </w:p>
          <w:p w14:paraId="25639DB0" w14:textId="77777777" w:rsidR="000A498B" w:rsidRPr="00A71D81" w:rsidRDefault="000A498B" w:rsidP="00C228C8">
            <w:pPr>
              <w:jc w:val="center"/>
              <w:rPr>
                <w:rFonts w:ascii="GHEA Grapalat" w:hAnsi="GHEA Grapalat"/>
                <w:sz w:val="20"/>
                <w:lang w:val="pt-BR"/>
              </w:rPr>
            </w:pPr>
          </w:p>
          <w:p w14:paraId="1F157C97" w14:textId="79A52C25"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B8505" w14:textId="77777777" w:rsidR="000A498B" w:rsidRPr="00A71D81" w:rsidRDefault="000A498B" w:rsidP="00C228C8">
            <w:pPr>
              <w:jc w:val="center"/>
              <w:rPr>
                <w:rFonts w:ascii="GHEA Grapalat" w:hAnsi="GHEA Grapalat"/>
                <w:sz w:val="20"/>
                <w:lang w:val="pt-BR"/>
              </w:rPr>
            </w:pPr>
          </w:p>
          <w:p w14:paraId="794AFB23" w14:textId="77777777" w:rsidR="000A498B" w:rsidRPr="00A71D81" w:rsidRDefault="000A498B" w:rsidP="00C228C8">
            <w:pPr>
              <w:jc w:val="center"/>
              <w:rPr>
                <w:rFonts w:ascii="GHEA Grapalat" w:hAnsi="GHEA Grapalat"/>
                <w:sz w:val="20"/>
                <w:lang w:val="pt-BR"/>
              </w:rPr>
            </w:pPr>
          </w:p>
          <w:p w14:paraId="16597B62" w14:textId="4C91644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BFD2BB" w14:textId="77777777" w:rsidR="000A498B" w:rsidRPr="00A71D81" w:rsidRDefault="000A498B" w:rsidP="00C228C8">
            <w:pPr>
              <w:jc w:val="center"/>
              <w:rPr>
                <w:rFonts w:ascii="GHEA Grapalat" w:hAnsi="GHEA Grapalat"/>
                <w:sz w:val="20"/>
                <w:lang w:val="pt-BR"/>
              </w:rPr>
            </w:pPr>
          </w:p>
          <w:p w14:paraId="5A03FD7D" w14:textId="77777777" w:rsidR="000A498B" w:rsidRPr="00A71D81" w:rsidRDefault="000A498B" w:rsidP="00C228C8">
            <w:pPr>
              <w:jc w:val="center"/>
              <w:rPr>
                <w:rFonts w:ascii="GHEA Grapalat" w:hAnsi="GHEA Grapalat"/>
                <w:sz w:val="20"/>
                <w:lang w:val="pt-BR"/>
              </w:rPr>
            </w:pPr>
          </w:p>
          <w:p w14:paraId="01DF1FDE" w14:textId="66208F08"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1C1D6C" w14:textId="77777777" w:rsidR="000A498B" w:rsidRPr="00A71D81" w:rsidRDefault="000A498B" w:rsidP="00C228C8">
            <w:pPr>
              <w:jc w:val="center"/>
              <w:rPr>
                <w:rFonts w:ascii="GHEA Grapalat" w:hAnsi="GHEA Grapalat"/>
                <w:sz w:val="20"/>
                <w:lang w:val="pt-BR"/>
              </w:rPr>
            </w:pPr>
          </w:p>
          <w:p w14:paraId="73A160D8" w14:textId="77777777" w:rsidR="000A498B" w:rsidRPr="00A71D81" w:rsidRDefault="000A498B" w:rsidP="00C228C8">
            <w:pPr>
              <w:jc w:val="center"/>
              <w:rPr>
                <w:rFonts w:ascii="GHEA Grapalat" w:hAnsi="GHEA Grapalat"/>
                <w:sz w:val="20"/>
                <w:lang w:val="pt-BR"/>
              </w:rPr>
            </w:pPr>
          </w:p>
          <w:p w14:paraId="67D64324" w14:textId="110D298B"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0FF82B4" w14:textId="77777777" w:rsidR="000A498B" w:rsidRPr="00A71D81" w:rsidRDefault="000A498B" w:rsidP="00C228C8">
            <w:pPr>
              <w:jc w:val="center"/>
              <w:rPr>
                <w:rFonts w:ascii="GHEA Grapalat" w:hAnsi="GHEA Grapalat"/>
                <w:sz w:val="20"/>
                <w:lang w:val="pt-BR"/>
              </w:rPr>
            </w:pPr>
          </w:p>
          <w:p w14:paraId="2545F8A0" w14:textId="77777777" w:rsidR="000A498B" w:rsidRPr="00A71D81" w:rsidRDefault="000A498B" w:rsidP="00C228C8">
            <w:pPr>
              <w:jc w:val="center"/>
              <w:rPr>
                <w:rFonts w:ascii="GHEA Grapalat" w:hAnsi="GHEA Grapalat"/>
                <w:sz w:val="20"/>
                <w:lang w:val="pt-BR"/>
              </w:rPr>
            </w:pPr>
          </w:p>
          <w:p w14:paraId="21DA9E77" w14:textId="085FE5AC"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535F2CE2" w14:textId="77777777" w:rsidTr="000A498B">
        <w:trPr>
          <w:cantSplit/>
          <w:trHeight w:val="1538"/>
        </w:trPr>
        <w:tc>
          <w:tcPr>
            <w:tcW w:w="1980" w:type="dxa"/>
          </w:tcPr>
          <w:p w14:paraId="6371B84B" w14:textId="1FD4122F" w:rsidR="000A498B" w:rsidRDefault="000A498B" w:rsidP="00EF3662">
            <w:pPr>
              <w:jc w:val="center"/>
              <w:rPr>
                <w:rFonts w:ascii="GHEA Grapalat" w:hAnsi="GHEA Grapalat"/>
                <w:sz w:val="20"/>
                <w:lang w:val="es-ES"/>
              </w:rPr>
            </w:pPr>
            <w:r>
              <w:rPr>
                <w:rFonts w:ascii="GHEA Grapalat" w:hAnsi="GHEA Grapalat"/>
                <w:sz w:val="20"/>
              </w:rPr>
              <w:t>10</w:t>
            </w:r>
          </w:p>
        </w:tc>
        <w:tc>
          <w:tcPr>
            <w:tcW w:w="2700" w:type="dxa"/>
            <w:vAlign w:val="center"/>
          </w:tcPr>
          <w:p w14:paraId="1CB80B56" w14:textId="10BB9D03"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15331154</w:t>
            </w:r>
          </w:p>
        </w:tc>
        <w:tc>
          <w:tcPr>
            <w:tcW w:w="2520" w:type="dxa"/>
            <w:vAlign w:val="center"/>
          </w:tcPr>
          <w:p w14:paraId="5B979FE8" w14:textId="026D9906"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áÉáé, ³ÙµáÕç³Ï³Ý</w:t>
            </w:r>
          </w:p>
        </w:tc>
        <w:tc>
          <w:tcPr>
            <w:tcW w:w="760" w:type="dxa"/>
            <w:textDirection w:val="btLr"/>
          </w:tcPr>
          <w:p w14:paraId="62DE73ED" w14:textId="6FD1AC56"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0B12337A" w14:textId="2015D0D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44D83C5" w14:textId="6E25D5AE"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CC4FC1A" w14:textId="45D1757E"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C083B9F" w14:textId="0750E870"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2E43C39" w14:textId="3245DDF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8E71B1E" w14:textId="4BC076C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5082185" w14:textId="7FD3CB14"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61FABF44" w14:textId="77777777" w:rsidR="000A498B" w:rsidRPr="00A71D81" w:rsidRDefault="000A498B" w:rsidP="00C228C8">
            <w:pPr>
              <w:jc w:val="center"/>
              <w:rPr>
                <w:rFonts w:ascii="GHEA Grapalat" w:hAnsi="GHEA Grapalat"/>
                <w:sz w:val="20"/>
                <w:lang w:val="pt-BR"/>
              </w:rPr>
            </w:pPr>
          </w:p>
          <w:p w14:paraId="6B886DFD" w14:textId="77777777" w:rsidR="000A498B" w:rsidRPr="00A71D81" w:rsidRDefault="000A498B" w:rsidP="00C228C8">
            <w:pPr>
              <w:jc w:val="center"/>
              <w:rPr>
                <w:rFonts w:ascii="GHEA Grapalat" w:hAnsi="GHEA Grapalat"/>
                <w:sz w:val="20"/>
                <w:lang w:val="pt-BR"/>
              </w:rPr>
            </w:pPr>
          </w:p>
          <w:p w14:paraId="13FABA12" w14:textId="6BF07E64"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2DA95C" w14:textId="77777777" w:rsidR="000A498B" w:rsidRPr="00A71D81" w:rsidRDefault="000A498B" w:rsidP="00C228C8">
            <w:pPr>
              <w:jc w:val="center"/>
              <w:rPr>
                <w:rFonts w:ascii="GHEA Grapalat" w:hAnsi="GHEA Grapalat"/>
                <w:sz w:val="20"/>
                <w:lang w:val="pt-BR"/>
              </w:rPr>
            </w:pPr>
          </w:p>
          <w:p w14:paraId="66C6D89B" w14:textId="77777777" w:rsidR="000A498B" w:rsidRPr="00A71D81" w:rsidRDefault="000A498B" w:rsidP="00C228C8">
            <w:pPr>
              <w:jc w:val="center"/>
              <w:rPr>
                <w:rFonts w:ascii="GHEA Grapalat" w:hAnsi="GHEA Grapalat"/>
                <w:sz w:val="20"/>
                <w:lang w:val="pt-BR"/>
              </w:rPr>
            </w:pPr>
          </w:p>
          <w:p w14:paraId="14C0F459" w14:textId="75709643"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416E04" w14:textId="77777777" w:rsidR="000A498B" w:rsidRPr="00A71D81" w:rsidRDefault="000A498B" w:rsidP="00C228C8">
            <w:pPr>
              <w:jc w:val="center"/>
              <w:rPr>
                <w:rFonts w:ascii="GHEA Grapalat" w:hAnsi="GHEA Grapalat"/>
                <w:sz w:val="20"/>
                <w:lang w:val="pt-BR"/>
              </w:rPr>
            </w:pPr>
          </w:p>
          <w:p w14:paraId="18267C07" w14:textId="77777777" w:rsidR="000A498B" w:rsidRPr="00A71D81" w:rsidRDefault="000A498B" w:rsidP="00C228C8">
            <w:pPr>
              <w:jc w:val="center"/>
              <w:rPr>
                <w:rFonts w:ascii="GHEA Grapalat" w:hAnsi="GHEA Grapalat"/>
                <w:sz w:val="20"/>
                <w:lang w:val="pt-BR"/>
              </w:rPr>
            </w:pPr>
          </w:p>
          <w:p w14:paraId="496AA976" w14:textId="1770D3AA"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74E04C" w14:textId="77777777" w:rsidR="000A498B" w:rsidRPr="00A71D81" w:rsidRDefault="000A498B" w:rsidP="00C228C8">
            <w:pPr>
              <w:jc w:val="center"/>
              <w:rPr>
                <w:rFonts w:ascii="GHEA Grapalat" w:hAnsi="GHEA Grapalat"/>
                <w:sz w:val="20"/>
                <w:lang w:val="pt-BR"/>
              </w:rPr>
            </w:pPr>
          </w:p>
          <w:p w14:paraId="44CD9EA6" w14:textId="77777777" w:rsidR="000A498B" w:rsidRPr="00A71D81" w:rsidRDefault="000A498B" w:rsidP="00C228C8">
            <w:pPr>
              <w:jc w:val="center"/>
              <w:rPr>
                <w:rFonts w:ascii="GHEA Grapalat" w:hAnsi="GHEA Grapalat"/>
                <w:sz w:val="20"/>
                <w:lang w:val="pt-BR"/>
              </w:rPr>
            </w:pPr>
          </w:p>
          <w:p w14:paraId="1BF3F760" w14:textId="1F4C146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4B6B16B" w14:textId="77777777" w:rsidR="000A498B" w:rsidRPr="00A71D81" w:rsidRDefault="000A498B" w:rsidP="00C228C8">
            <w:pPr>
              <w:jc w:val="center"/>
              <w:rPr>
                <w:rFonts w:ascii="GHEA Grapalat" w:hAnsi="GHEA Grapalat"/>
                <w:sz w:val="20"/>
                <w:lang w:val="pt-BR"/>
              </w:rPr>
            </w:pPr>
          </w:p>
          <w:p w14:paraId="2FC12A18" w14:textId="77777777" w:rsidR="000A498B" w:rsidRPr="00A71D81" w:rsidRDefault="000A498B" w:rsidP="00C228C8">
            <w:pPr>
              <w:jc w:val="center"/>
              <w:rPr>
                <w:rFonts w:ascii="GHEA Grapalat" w:hAnsi="GHEA Grapalat"/>
                <w:sz w:val="20"/>
                <w:lang w:val="pt-BR"/>
              </w:rPr>
            </w:pPr>
          </w:p>
          <w:p w14:paraId="7965D9BD" w14:textId="2078947E"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690DFFBA" w14:textId="77777777" w:rsidTr="000A498B">
        <w:trPr>
          <w:cantSplit/>
          <w:trHeight w:val="1538"/>
        </w:trPr>
        <w:tc>
          <w:tcPr>
            <w:tcW w:w="1980" w:type="dxa"/>
          </w:tcPr>
          <w:p w14:paraId="1B1B4797" w14:textId="25CA4A33" w:rsidR="000A498B" w:rsidRDefault="000A498B" w:rsidP="00EF3662">
            <w:pPr>
              <w:jc w:val="center"/>
              <w:rPr>
                <w:rFonts w:ascii="GHEA Grapalat" w:hAnsi="GHEA Grapalat"/>
                <w:sz w:val="20"/>
                <w:lang w:val="es-ES"/>
              </w:rPr>
            </w:pPr>
            <w:r>
              <w:rPr>
                <w:rFonts w:ascii="GHEA Grapalat" w:hAnsi="GHEA Grapalat"/>
                <w:sz w:val="20"/>
              </w:rPr>
              <w:lastRenderedPageBreak/>
              <w:t>11</w:t>
            </w:r>
          </w:p>
        </w:tc>
        <w:tc>
          <w:tcPr>
            <w:tcW w:w="2700" w:type="dxa"/>
            <w:vAlign w:val="center"/>
          </w:tcPr>
          <w:p w14:paraId="00963BA9" w14:textId="08834167"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15512000</w:t>
            </w:r>
          </w:p>
        </w:tc>
        <w:tc>
          <w:tcPr>
            <w:tcW w:w="2520" w:type="dxa"/>
            <w:vAlign w:val="center"/>
          </w:tcPr>
          <w:p w14:paraId="1E7B60AB" w14:textId="419423A4"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ÃÃí³ë»ñ</w:t>
            </w:r>
          </w:p>
        </w:tc>
        <w:tc>
          <w:tcPr>
            <w:tcW w:w="760" w:type="dxa"/>
            <w:textDirection w:val="btLr"/>
          </w:tcPr>
          <w:p w14:paraId="7E384248" w14:textId="59CD6297"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4F53B868" w14:textId="7FF96A4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9D653C2" w14:textId="3C83786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E581B7C" w14:textId="0F954AA1"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5232E00" w14:textId="45F1B51A"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1A89A8F" w14:textId="3D60F97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C3E0A4A" w14:textId="319979A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31D5E0C" w14:textId="7B22A8CF"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4CE55AF9" w14:textId="77777777" w:rsidR="000A498B" w:rsidRPr="00A71D81" w:rsidRDefault="000A498B" w:rsidP="00C228C8">
            <w:pPr>
              <w:jc w:val="center"/>
              <w:rPr>
                <w:rFonts w:ascii="GHEA Grapalat" w:hAnsi="GHEA Grapalat"/>
                <w:sz w:val="20"/>
                <w:lang w:val="pt-BR"/>
              </w:rPr>
            </w:pPr>
          </w:p>
          <w:p w14:paraId="15DFDAF3" w14:textId="77777777" w:rsidR="000A498B" w:rsidRPr="00A71D81" w:rsidRDefault="000A498B" w:rsidP="00C228C8">
            <w:pPr>
              <w:jc w:val="center"/>
              <w:rPr>
                <w:rFonts w:ascii="GHEA Grapalat" w:hAnsi="GHEA Grapalat"/>
                <w:sz w:val="20"/>
                <w:lang w:val="pt-BR"/>
              </w:rPr>
            </w:pPr>
          </w:p>
          <w:p w14:paraId="58ADCFCB" w14:textId="47DF639C"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D2E83" w14:textId="77777777" w:rsidR="000A498B" w:rsidRPr="00A71D81" w:rsidRDefault="000A498B" w:rsidP="00C228C8">
            <w:pPr>
              <w:jc w:val="center"/>
              <w:rPr>
                <w:rFonts w:ascii="GHEA Grapalat" w:hAnsi="GHEA Grapalat"/>
                <w:sz w:val="20"/>
                <w:lang w:val="pt-BR"/>
              </w:rPr>
            </w:pPr>
          </w:p>
          <w:p w14:paraId="0EEE4570" w14:textId="77777777" w:rsidR="000A498B" w:rsidRPr="00A71D81" w:rsidRDefault="000A498B" w:rsidP="00C228C8">
            <w:pPr>
              <w:jc w:val="center"/>
              <w:rPr>
                <w:rFonts w:ascii="GHEA Grapalat" w:hAnsi="GHEA Grapalat"/>
                <w:sz w:val="20"/>
                <w:lang w:val="pt-BR"/>
              </w:rPr>
            </w:pPr>
          </w:p>
          <w:p w14:paraId="1F098BFE" w14:textId="65EA981A"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DA030C" w14:textId="77777777" w:rsidR="000A498B" w:rsidRPr="00A71D81" w:rsidRDefault="000A498B" w:rsidP="00C228C8">
            <w:pPr>
              <w:jc w:val="center"/>
              <w:rPr>
                <w:rFonts w:ascii="GHEA Grapalat" w:hAnsi="GHEA Grapalat"/>
                <w:sz w:val="20"/>
                <w:lang w:val="pt-BR"/>
              </w:rPr>
            </w:pPr>
          </w:p>
          <w:p w14:paraId="0DB3C8E4" w14:textId="77777777" w:rsidR="000A498B" w:rsidRPr="00A71D81" w:rsidRDefault="000A498B" w:rsidP="00C228C8">
            <w:pPr>
              <w:jc w:val="center"/>
              <w:rPr>
                <w:rFonts w:ascii="GHEA Grapalat" w:hAnsi="GHEA Grapalat"/>
                <w:sz w:val="20"/>
                <w:lang w:val="pt-BR"/>
              </w:rPr>
            </w:pPr>
          </w:p>
          <w:p w14:paraId="4C4C62AB" w14:textId="452E8B1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9B27BC" w14:textId="77777777" w:rsidR="000A498B" w:rsidRPr="00A71D81" w:rsidRDefault="000A498B" w:rsidP="00C228C8">
            <w:pPr>
              <w:jc w:val="center"/>
              <w:rPr>
                <w:rFonts w:ascii="GHEA Grapalat" w:hAnsi="GHEA Grapalat"/>
                <w:sz w:val="20"/>
                <w:lang w:val="pt-BR"/>
              </w:rPr>
            </w:pPr>
          </w:p>
          <w:p w14:paraId="4C500F1E" w14:textId="77777777" w:rsidR="000A498B" w:rsidRPr="00A71D81" w:rsidRDefault="000A498B" w:rsidP="00C228C8">
            <w:pPr>
              <w:jc w:val="center"/>
              <w:rPr>
                <w:rFonts w:ascii="GHEA Grapalat" w:hAnsi="GHEA Grapalat"/>
                <w:sz w:val="20"/>
                <w:lang w:val="pt-BR"/>
              </w:rPr>
            </w:pPr>
          </w:p>
          <w:p w14:paraId="29721A55" w14:textId="3660D81A"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4F2DFE" w14:textId="77777777" w:rsidR="000A498B" w:rsidRPr="00A71D81" w:rsidRDefault="000A498B" w:rsidP="00C228C8">
            <w:pPr>
              <w:jc w:val="center"/>
              <w:rPr>
                <w:rFonts w:ascii="GHEA Grapalat" w:hAnsi="GHEA Grapalat"/>
                <w:sz w:val="20"/>
                <w:lang w:val="pt-BR"/>
              </w:rPr>
            </w:pPr>
          </w:p>
          <w:p w14:paraId="44A44D3A" w14:textId="77777777" w:rsidR="000A498B" w:rsidRPr="00A71D81" w:rsidRDefault="000A498B" w:rsidP="00C228C8">
            <w:pPr>
              <w:jc w:val="center"/>
              <w:rPr>
                <w:rFonts w:ascii="GHEA Grapalat" w:hAnsi="GHEA Grapalat"/>
                <w:sz w:val="20"/>
                <w:lang w:val="pt-BR"/>
              </w:rPr>
            </w:pPr>
          </w:p>
          <w:p w14:paraId="1968EB0D" w14:textId="6E338FB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9B45C0" w14:paraId="47DAB98C" w14:textId="77777777" w:rsidTr="000A498B">
        <w:trPr>
          <w:cantSplit/>
          <w:trHeight w:val="1538"/>
        </w:trPr>
        <w:tc>
          <w:tcPr>
            <w:tcW w:w="1980" w:type="dxa"/>
          </w:tcPr>
          <w:p w14:paraId="784A1BA4" w14:textId="5C8D580C" w:rsidR="000A498B" w:rsidRDefault="000A498B" w:rsidP="00EF3662">
            <w:pPr>
              <w:jc w:val="center"/>
              <w:rPr>
                <w:rFonts w:ascii="GHEA Grapalat" w:hAnsi="GHEA Grapalat"/>
                <w:sz w:val="20"/>
                <w:lang w:val="es-ES"/>
              </w:rPr>
            </w:pPr>
            <w:r>
              <w:rPr>
                <w:rFonts w:ascii="GHEA Grapalat" w:hAnsi="GHEA Grapalat"/>
                <w:sz w:val="20"/>
              </w:rPr>
              <w:t>12</w:t>
            </w:r>
          </w:p>
        </w:tc>
        <w:tc>
          <w:tcPr>
            <w:tcW w:w="2700" w:type="dxa"/>
            <w:vAlign w:val="center"/>
          </w:tcPr>
          <w:p w14:paraId="4E135D9C" w14:textId="2E70C092"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15530000</w:t>
            </w:r>
          </w:p>
        </w:tc>
        <w:tc>
          <w:tcPr>
            <w:tcW w:w="2520" w:type="dxa"/>
            <w:vAlign w:val="center"/>
          </w:tcPr>
          <w:p w14:paraId="57FB0D40" w14:textId="6B2827B7" w:rsidR="000A498B" w:rsidRPr="00A71D81" w:rsidRDefault="000A498B" w:rsidP="00EF3662">
            <w:pPr>
              <w:jc w:val="center"/>
              <w:rPr>
                <w:rFonts w:ascii="GHEA Grapalat" w:hAnsi="GHEA Grapalat"/>
                <w:sz w:val="20"/>
                <w:lang w:val="es-ES"/>
              </w:rPr>
            </w:pPr>
            <w:r w:rsidRPr="009B45C0">
              <w:rPr>
                <w:rFonts w:ascii="Arial LatArm" w:hAnsi="Arial LatArm"/>
                <w:color w:val="000000"/>
                <w:sz w:val="18"/>
                <w:szCs w:val="18"/>
                <w:lang w:val="es-ES" w:eastAsia="ru-RU"/>
              </w:rPr>
              <w:t>Ï³ñ³·, ë»ñáõóù³ÛÇÝ</w:t>
            </w:r>
          </w:p>
        </w:tc>
        <w:tc>
          <w:tcPr>
            <w:tcW w:w="760" w:type="dxa"/>
            <w:textDirection w:val="btLr"/>
          </w:tcPr>
          <w:p w14:paraId="55383973" w14:textId="374C24BB"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6900CB83" w14:textId="1E6ED2AD"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E8C5F84" w14:textId="1AAE3154"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A393F9E" w14:textId="6D5CAC8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14A631F" w14:textId="64BD8AEC"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DC9641E" w14:textId="4C4F0E91"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212B427" w14:textId="67DCA879"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2963388" w14:textId="7BB318A3"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4B1E7EE2" w14:textId="77777777" w:rsidR="000A498B" w:rsidRPr="00A71D81" w:rsidRDefault="000A498B" w:rsidP="00C228C8">
            <w:pPr>
              <w:jc w:val="center"/>
              <w:rPr>
                <w:rFonts w:ascii="GHEA Grapalat" w:hAnsi="GHEA Grapalat"/>
                <w:sz w:val="20"/>
                <w:lang w:val="pt-BR"/>
              </w:rPr>
            </w:pPr>
          </w:p>
          <w:p w14:paraId="6BF67E8A" w14:textId="77777777" w:rsidR="000A498B" w:rsidRPr="00A71D81" w:rsidRDefault="000A498B" w:rsidP="00C228C8">
            <w:pPr>
              <w:jc w:val="center"/>
              <w:rPr>
                <w:rFonts w:ascii="GHEA Grapalat" w:hAnsi="GHEA Grapalat"/>
                <w:sz w:val="20"/>
                <w:lang w:val="pt-BR"/>
              </w:rPr>
            </w:pPr>
          </w:p>
          <w:p w14:paraId="5743A971" w14:textId="6A61573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5AAB39" w14:textId="77777777" w:rsidR="000A498B" w:rsidRPr="00A71D81" w:rsidRDefault="000A498B" w:rsidP="00C228C8">
            <w:pPr>
              <w:jc w:val="center"/>
              <w:rPr>
                <w:rFonts w:ascii="GHEA Grapalat" w:hAnsi="GHEA Grapalat"/>
                <w:sz w:val="20"/>
                <w:lang w:val="pt-BR"/>
              </w:rPr>
            </w:pPr>
          </w:p>
          <w:p w14:paraId="38677AEE" w14:textId="77777777" w:rsidR="000A498B" w:rsidRPr="00A71D81" w:rsidRDefault="000A498B" w:rsidP="00C228C8">
            <w:pPr>
              <w:jc w:val="center"/>
              <w:rPr>
                <w:rFonts w:ascii="GHEA Grapalat" w:hAnsi="GHEA Grapalat"/>
                <w:sz w:val="20"/>
                <w:lang w:val="pt-BR"/>
              </w:rPr>
            </w:pPr>
          </w:p>
          <w:p w14:paraId="59C8475E" w14:textId="74E3D267"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0BA05E" w14:textId="77777777" w:rsidR="000A498B" w:rsidRPr="00A71D81" w:rsidRDefault="000A498B" w:rsidP="00C228C8">
            <w:pPr>
              <w:jc w:val="center"/>
              <w:rPr>
                <w:rFonts w:ascii="GHEA Grapalat" w:hAnsi="GHEA Grapalat"/>
                <w:sz w:val="20"/>
                <w:lang w:val="pt-BR"/>
              </w:rPr>
            </w:pPr>
          </w:p>
          <w:p w14:paraId="50142604" w14:textId="77777777" w:rsidR="000A498B" w:rsidRPr="00A71D81" w:rsidRDefault="000A498B" w:rsidP="00C228C8">
            <w:pPr>
              <w:jc w:val="center"/>
              <w:rPr>
                <w:rFonts w:ascii="GHEA Grapalat" w:hAnsi="GHEA Grapalat"/>
                <w:sz w:val="20"/>
                <w:lang w:val="pt-BR"/>
              </w:rPr>
            </w:pPr>
          </w:p>
          <w:p w14:paraId="7366C088" w14:textId="3003489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037F61" w14:textId="77777777" w:rsidR="000A498B" w:rsidRPr="00A71D81" w:rsidRDefault="000A498B" w:rsidP="00C228C8">
            <w:pPr>
              <w:jc w:val="center"/>
              <w:rPr>
                <w:rFonts w:ascii="GHEA Grapalat" w:hAnsi="GHEA Grapalat"/>
                <w:sz w:val="20"/>
                <w:lang w:val="pt-BR"/>
              </w:rPr>
            </w:pPr>
          </w:p>
          <w:p w14:paraId="663A4F27" w14:textId="77777777" w:rsidR="000A498B" w:rsidRPr="00A71D81" w:rsidRDefault="000A498B" w:rsidP="00C228C8">
            <w:pPr>
              <w:jc w:val="center"/>
              <w:rPr>
                <w:rFonts w:ascii="GHEA Grapalat" w:hAnsi="GHEA Grapalat"/>
                <w:sz w:val="20"/>
                <w:lang w:val="pt-BR"/>
              </w:rPr>
            </w:pPr>
          </w:p>
          <w:p w14:paraId="47F50403" w14:textId="65FB7DBB"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C1364B8" w14:textId="77777777" w:rsidR="000A498B" w:rsidRPr="00A71D81" w:rsidRDefault="000A498B" w:rsidP="00C228C8">
            <w:pPr>
              <w:jc w:val="center"/>
              <w:rPr>
                <w:rFonts w:ascii="GHEA Grapalat" w:hAnsi="GHEA Grapalat"/>
                <w:sz w:val="20"/>
                <w:lang w:val="pt-BR"/>
              </w:rPr>
            </w:pPr>
          </w:p>
          <w:p w14:paraId="0F0BD55E" w14:textId="77777777" w:rsidR="000A498B" w:rsidRPr="00A71D81" w:rsidRDefault="000A498B" w:rsidP="00C228C8">
            <w:pPr>
              <w:jc w:val="center"/>
              <w:rPr>
                <w:rFonts w:ascii="GHEA Grapalat" w:hAnsi="GHEA Grapalat"/>
                <w:sz w:val="20"/>
                <w:lang w:val="pt-BR"/>
              </w:rPr>
            </w:pPr>
          </w:p>
          <w:p w14:paraId="1DA7C26E" w14:textId="540527A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379C447F" w14:textId="77777777" w:rsidTr="000A498B">
        <w:trPr>
          <w:cantSplit/>
          <w:trHeight w:val="1538"/>
        </w:trPr>
        <w:tc>
          <w:tcPr>
            <w:tcW w:w="1980" w:type="dxa"/>
          </w:tcPr>
          <w:p w14:paraId="569F9C16" w14:textId="3577B62D" w:rsidR="000A498B" w:rsidRDefault="000A498B" w:rsidP="00EF3662">
            <w:pPr>
              <w:jc w:val="center"/>
              <w:rPr>
                <w:rFonts w:ascii="GHEA Grapalat" w:hAnsi="GHEA Grapalat"/>
                <w:sz w:val="20"/>
                <w:lang w:val="es-ES"/>
              </w:rPr>
            </w:pPr>
            <w:r>
              <w:rPr>
                <w:rFonts w:ascii="GHEA Grapalat" w:hAnsi="GHEA Grapalat"/>
                <w:sz w:val="20"/>
              </w:rPr>
              <w:t>13</w:t>
            </w:r>
          </w:p>
        </w:tc>
        <w:tc>
          <w:tcPr>
            <w:tcW w:w="2700" w:type="dxa"/>
            <w:vAlign w:val="center"/>
          </w:tcPr>
          <w:p w14:paraId="4433EF34" w14:textId="369864B3"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15541300</w:t>
            </w:r>
          </w:p>
        </w:tc>
        <w:tc>
          <w:tcPr>
            <w:tcW w:w="2520" w:type="dxa"/>
            <w:vAlign w:val="center"/>
          </w:tcPr>
          <w:p w14:paraId="176C775C" w14:textId="7E887FDA"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å³ÝÇñ ÉáéÇ</w:t>
            </w:r>
          </w:p>
        </w:tc>
        <w:tc>
          <w:tcPr>
            <w:tcW w:w="760" w:type="dxa"/>
            <w:textDirection w:val="btLr"/>
          </w:tcPr>
          <w:p w14:paraId="372BB341" w14:textId="7F29E6A8"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22888C3F" w14:textId="1C95093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B79193C" w14:textId="27A7224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FCA1686" w14:textId="175366B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6CED298" w14:textId="56876FD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771E8BC" w14:textId="0FEE9D5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7FA5422" w14:textId="17381BA0"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97A5C0A" w14:textId="20C526C5"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64CE12F8" w14:textId="77777777" w:rsidR="000A498B" w:rsidRPr="00A71D81" w:rsidRDefault="000A498B" w:rsidP="00C228C8">
            <w:pPr>
              <w:jc w:val="center"/>
              <w:rPr>
                <w:rFonts w:ascii="GHEA Grapalat" w:hAnsi="GHEA Grapalat"/>
                <w:sz w:val="20"/>
                <w:lang w:val="pt-BR"/>
              </w:rPr>
            </w:pPr>
          </w:p>
          <w:p w14:paraId="50BA98DF" w14:textId="77777777" w:rsidR="000A498B" w:rsidRPr="00A71D81" w:rsidRDefault="000A498B" w:rsidP="00C228C8">
            <w:pPr>
              <w:jc w:val="center"/>
              <w:rPr>
                <w:rFonts w:ascii="GHEA Grapalat" w:hAnsi="GHEA Grapalat"/>
                <w:sz w:val="20"/>
                <w:lang w:val="pt-BR"/>
              </w:rPr>
            </w:pPr>
          </w:p>
          <w:p w14:paraId="6629D49B" w14:textId="2187889E"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90D490" w14:textId="77777777" w:rsidR="000A498B" w:rsidRPr="00A71D81" w:rsidRDefault="000A498B" w:rsidP="00C228C8">
            <w:pPr>
              <w:jc w:val="center"/>
              <w:rPr>
                <w:rFonts w:ascii="GHEA Grapalat" w:hAnsi="GHEA Grapalat"/>
                <w:sz w:val="20"/>
                <w:lang w:val="pt-BR"/>
              </w:rPr>
            </w:pPr>
          </w:p>
          <w:p w14:paraId="3A3776DF" w14:textId="77777777" w:rsidR="000A498B" w:rsidRPr="00A71D81" w:rsidRDefault="000A498B" w:rsidP="00C228C8">
            <w:pPr>
              <w:jc w:val="center"/>
              <w:rPr>
                <w:rFonts w:ascii="GHEA Grapalat" w:hAnsi="GHEA Grapalat"/>
                <w:sz w:val="20"/>
                <w:lang w:val="pt-BR"/>
              </w:rPr>
            </w:pPr>
          </w:p>
          <w:p w14:paraId="6DCE2A94" w14:textId="7CD82BB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1079C" w14:textId="77777777" w:rsidR="000A498B" w:rsidRPr="00A71D81" w:rsidRDefault="000A498B" w:rsidP="00C228C8">
            <w:pPr>
              <w:jc w:val="center"/>
              <w:rPr>
                <w:rFonts w:ascii="GHEA Grapalat" w:hAnsi="GHEA Grapalat"/>
                <w:sz w:val="20"/>
                <w:lang w:val="pt-BR"/>
              </w:rPr>
            </w:pPr>
          </w:p>
          <w:p w14:paraId="045DAB24" w14:textId="77777777" w:rsidR="000A498B" w:rsidRPr="00A71D81" w:rsidRDefault="000A498B" w:rsidP="00C228C8">
            <w:pPr>
              <w:jc w:val="center"/>
              <w:rPr>
                <w:rFonts w:ascii="GHEA Grapalat" w:hAnsi="GHEA Grapalat"/>
                <w:sz w:val="20"/>
                <w:lang w:val="pt-BR"/>
              </w:rPr>
            </w:pPr>
          </w:p>
          <w:p w14:paraId="19445BAA" w14:textId="187B31CA"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31BE37" w14:textId="77777777" w:rsidR="000A498B" w:rsidRPr="00A71D81" w:rsidRDefault="000A498B" w:rsidP="00C228C8">
            <w:pPr>
              <w:jc w:val="center"/>
              <w:rPr>
                <w:rFonts w:ascii="GHEA Grapalat" w:hAnsi="GHEA Grapalat"/>
                <w:sz w:val="20"/>
                <w:lang w:val="pt-BR"/>
              </w:rPr>
            </w:pPr>
          </w:p>
          <w:p w14:paraId="145B27CA" w14:textId="77777777" w:rsidR="000A498B" w:rsidRPr="00A71D81" w:rsidRDefault="000A498B" w:rsidP="00C228C8">
            <w:pPr>
              <w:jc w:val="center"/>
              <w:rPr>
                <w:rFonts w:ascii="GHEA Grapalat" w:hAnsi="GHEA Grapalat"/>
                <w:sz w:val="20"/>
                <w:lang w:val="pt-BR"/>
              </w:rPr>
            </w:pPr>
          </w:p>
          <w:p w14:paraId="6E7D51CF" w14:textId="081221C4"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AA60437" w14:textId="77777777" w:rsidR="000A498B" w:rsidRPr="00A71D81" w:rsidRDefault="000A498B" w:rsidP="00C228C8">
            <w:pPr>
              <w:jc w:val="center"/>
              <w:rPr>
                <w:rFonts w:ascii="GHEA Grapalat" w:hAnsi="GHEA Grapalat"/>
                <w:sz w:val="20"/>
                <w:lang w:val="pt-BR"/>
              </w:rPr>
            </w:pPr>
          </w:p>
          <w:p w14:paraId="0DFC8BAC" w14:textId="77777777" w:rsidR="000A498B" w:rsidRPr="00A71D81" w:rsidRDefault="000A498B" w:rsidP="00C228C8">
            <w:pPr>
              <w:jc w:val="center"/>
              <w:rPr>
                <w:rFonts w:ascii="GHEA Grapalat" w:hAnsi="GHEA Grapalat"/>
                <w:sz w:val="20"/>
                <w:lang w:val="pt-BR"/>
              </w:rPr>
            </w:pPr>
          </w:p>
          <w:p w14:paraId="58B87639" w14:textId="2C87093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7A332BF3" w14:textId="77777777" w:rsidTr="000A498B">
        <w:trPr>
          <w:cantSplit/>
          <w:trHeight w:val="1538"/>
        </w:trPr>
        <w:tc>
          <w:tcPr>
            <w:tcW w:w="1980" w:type="dxa"/>
          </w:tcPr>
          <w:p w14:paraId="7229477E" w14:textId="4C94B2D1" w:rsidR="000A498B" w:rsidRDefault="000A498B" w:rsidP="00EF3662">
            <w:pPr>
              <w:jc w:val="center"/>
              <w:rPr>
                <w:rFonts w:ascii="GHEA Grapalat" w:hAnsi="GHEA Grapalat"/>
                <w:sz w:val="20"/>
                <w:lang w:val="es-ES"/>
              </w:rPr>
            </w:pPr>
            <w:r>
              <w:rPr>
                <w:rFonts w:ascii="GHEA Grapalat" w:hAnsi="GHEA Grapalat"/>
                <w:sz w:val="20"/>
              </w:rPr>
              <w:t>14</w:t>
            </w:r>
          </w:p>
        </w:tc>
        <w:tc>
          <w:tcPr>
            <w:tcW w:w="2700" w:type="dxa"/>
            <w:vAlign w:val="center"/>
          </w:tcPr>
          <w:p w14:paraId="34A897B2" w14:textId="0F5C01B2"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15542100</w:t>
            </w:r>
          </w:p>
        </w:tc>
        <w:tc>
          <w:tcPr>
            <w:tcW w:w="2520" w:type="dxa"/>
            <w:vAlign w:val="center"/>
          </w:tcPr>
          <w:p w14:paraId="42D0694C" w14:textId="559DCF72"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Ï³ÃÝ³ßáé ¹³ë³Ï³Ý</w:t>
            </w:r>
          </w:p>
        </w:tc>
        <w:tc>
          <w:tcPr>
            <w:tcW w:w="760" w:type="dxa"/>
            <w:textDirection w:val="btLr"/>
          </w:tcPr>
          <w:p w14:paraId="50645616" w14:textId="0582BB3D"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34475CCA" w14:textId="1C8E8E8B"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0BF8035" w14:textId="51DBEC6B"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DA64E64" w14:textId="7597A89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01A23B4" w14:textId="24D9E7AB"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5D86DE7" w14:textId="5016726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AFD3BFF" w14:textId="5E8891A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FF34987" w14:textId="466D094A"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53798AF9" w14:textId="77777777" w:rsidR="000A498B" w:rsidRPr="00A71D81" w:rsidRDefault="000A498B" w:rsidP="00C228C8">
            <w:pPr>
              <w:jc w:val="center"/>
              <w:rPr>
                <w:rFonts w:ascii="GHEA Grapalat" w:hAnsi="GHEA Grapalat"/>
                <w:sz w:val="20"/>
                <w:lang w:val="pt-BR"/>
              </w:rPr>
            </w:pPr>
          </w:p>
          <w:p w14:paraId="78D5664B" w14:textId="77777777" w:rsidR="000A498B" w:rsidRPr="00A71D81" w:rsidRDefault="000A498B" w:rsidP="00C228C8">
            <w:pPr>
              <w:jc w:val="center"/>
              <w:rPr>
                <w:rFonts w:ascii="GHEA Grapalat" w:hAnsi="GHEA Grapalat"/>
                <w:sz w:val="20"/>
                <w:lang w:val="pt-BR"/>
              </w:rPr>
            </w:pPr>
          </w:p>
          <w:p w14:paraId="23589A1C" w14:textId="2DC24468"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C718AF" w14:textId="77777777" w:rsidR="000A498B" w:rsidRPr="00A71D81" w:rsidRDefault="000A498B" w:rsidP="00C228C8">
            <w:pPr>
              <w:jc w:val="center"/>
              <w:rPr>
                <w:rFonts w:ascii="GHEA Grapalat" w:hAnsi="GHEA Grapalat"/>
                <w:sz w:val="20"/>
                <w:lang w:val="pt-BR"/>
              </w:rPr>
            </w:pPr>
          </w:p>
          <w:p w14:paraId="410AAF51" w14:textId="77777777" w:rsidR="000A498B" w:rsidRPr="00A71D81" w:rsidRDefault="000A498B" w:rsidP="00C228C8">
            <w:pPr>
              <w:jc w:val="center"/>
              <w:rPr>
                <w:rFonts w:ascii="GHEA Grapalat" w:hAnsi="GHEA Grapalat"/>
                <w:sz w:val="20"/>
                <w:lang w:val="pt-BR"/>
              </w:rPr>
            </w:pPr>
          </w:p>
          <w:p w14:paraId="191CE463" w14:textId="51F483AD"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6C681A" w14:textId="77777777" w:rsidR="000A498B" w:rsidRPr="00A71D81" w:rsidRDefault="000A498B" w:rsidP="00C228C8">
            <w:pPr>
              <w:jc w:val="center"/>
              <w:rPr>
                <w:rFonts w:ascii="GHEA Grapalat" w:hAnsi="GHEA Grapalat"/>
                <w:sz w:val="20"/>
                <w:lang w:val="pt-BR"/>
              </w:rPr>
            </w:pPr>
          </w:p>
          <w:p w14:paraId="55E288A2" w14:textId="77777777" w:rsidR="000A498B" w:rsidRPr="00A71D81" w:rsidRDefault="000A498B" w:rsidP="00C228C8">
            <w:pPr>
              <w:jc w:val="center"/>
              <w:rPr>
                <w:rFonts w:ascii="GHEA Grapalat" w:hAnsi="GHEA Grapalat"/>
                <w:sz w:val="20"/>
                <w:lang w:val="pt-BR"/>
              </w:rPr>
            </w:pPr>
          </w:p>
          <w:p w14:paraId="047276FF" w14:textId="6EA08ADC"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FC1C39" w14:textId="77777777" w:rsidR="000A498B" w:rsidRPr="00A71D81" w:rsidRDefault="000A498B" w:rsidP="00C228C8">
            <w:pPr>
              <w:jc w:val="center"/>
              <w:rPr>
                <w:rFonts w:ascii="GHEA Grapalat" w:hAnsi="GHEA Grapalat"/>
                <w:sz w:val="20"/>
                <w:lang w:val="pt-BR"/>
              </w:rPr>
            </w:pPr>
          </w:p>
          <w:p w14:paraId="25D38BC1" w14:textId="77777777" w:rsidR="000A498B" w:rsidRPr="00A71D81" w:rsidRDefault="000A498B" w:rsidP="00C228C8">
            <w:pPr>
              <w:jc w:val="center"/>
              <w:rPr>
                <w:rFonts w:ascii="GHEA Grapalat" w:hAnsi="GHEA Grapalat"/>
                <w:sz w:val="20"/>
                <w:lang w:val="pt-BR"/>
              </w:rPr>
            </w:pPr>
          </w:p>
          <w:p w14:paraId="364BBDA0" w14:textId="3FA524C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81EDCB" w14:textId="77777777" w:rsidR="000A498B" w:rsidRPr="00A71D81" w:rsidRDefault="000A498B" w:rsidP="00C228C8">
            <w:pPr>
              <w:jc w:val="center"/>
              <w:rPr>
                <w:rFonts w:ascii="GHEA Grapalat" w:hAnsi="GHEA Grapalat"/>
                <w:sz w:val="20"/>
                <w:lang w:val="pt-BR"/>
              </w:rPr>
            </w:pPr>
          </w:p>
          <w:p w14:paraId="3C8C615C" w14:textId="77777777" w:rsidR="000A498B" w:rsidRPr="00A71D81" w:rsidRDefault="000A498B" w:rsidP="00C228C8">
            <w:pPr>
              <w:jc w:val="center"/>
              <w:rPr>
                <w:rFonts w:ascii="GHEA Grapalat" w:hAnsi="GHEA Grapalat"/>
                <w:sz w:val="20"/>
                <w:lang w:val="pt-BR"/>
              </w:rPr>
            </w:pPr>
          </w:p>
          <w:p w14:paraId="12B66451" w14:textId="707FCD6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0C6003A3" w14:textId="77777777" w:rsidTr="000A498B">
        <w:trPr>
          <w:cantSplit/>
          <w:trHeight w:val="1538"/>
        </w:trPr>
        <w:tc>
          <w:tcPr>
            <w:tcW w:w="1980" w:type="dxa"/>
          </w:tcPr>
          <w:p w14:paraId="77869D5D" w14:textId="7F9CC6ED" w:rsidR="000A498B" w:rsidRDefault="000A498B" w:rsidP="00EF3662">
            <w:pPr>
              <w:jc w:val="center"/>
              <w:rPr>
                <w:rFonts w:ascii="GHEA Grapalat" w:hAnsi="GHEA Grapalat"/>
                <w:sz w:val="20"/>
                <w:lang w:val="es-ES"/>
              </w:rPr>
            </w:pPr>
            <w:r>
              <w:rPr>
                <w:rFonts w:ascii="GHEA Grapalat" w:hAnsi="GHEA Grapalat"/>
                <w:sz w:val="20"/>
              </w:rPr>
              <w:t>15</w:t>
            </w:r>
          </w:p>
        </w:tc>
        <w:tc>
          <w:tcPr>
            <w:tcW w:w="2700" w:type="dxa"/>
            <w:vAlign w:val="center"/>
          </w:tcPr>
          <w:p w14:paraId="024FED74" w14:textId="57B9B4E6"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15616000</w:t>
            </w:r>
          </w:p>
        </w:tc>
        <w:tc>
          <w:tcPr>
            <w:tcW w:w="2520" w:type="dxa"/>
            <w:vAlign w:val="center"/>
          </w:tcPr>
          <w:p w14:paraId="4F552793" w14:textId="222C2EFE"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ÑÝ¹Ï³Ó³í³ñ</w:t>
            </w:r>
          </w:p>
        </w:tc>
        <w:tc>
          <w:tcPr>
            <w:tcW w:w="760" w:type="dxa"/>
            <w:textDirection w:val="btLr"/>
          </w:tcPr>
          <w:p w14:paraId="10DC013C" w14:textId="0355BE8C"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63280235" w14:textId="23FF39F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0E999ED" w14:textId="7D0995CA"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CC2D770" w14:textId="562B47E0"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9CFC253" w14:textId="569941D1"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25EAD84" w14:textId="082F15C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5335FBF" w14:textId="3848AD4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EECDE1C" w14:textId="600A3EC9"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71F6DC99" w14:textId="77777777" w:rsidR="000A498B" w:rsidRPr="00A71D81" w:rsidRDefault="000A498B" w:rsidP="00C228C8">
            <w:pPr>
              <w:jc w:val="center"/>
              <w:rPr>
                <w:rFonts w:ascii="GHEA Grapalat" w:hAnsi="GHEA Grapalat"/>
                <w:sz w:val="20"/>
                <w:lang w:val="pt-BR"/>
              </w:rPr>
            </w:pPr>
          </w:p>
          <w:p w14:paraId="2679DC09" w14:textId="77777777" w:rsidR="000A498B" w:rsidRPr="00A71D81" w:rsidRDefault="000A498B" w:rsidP="00C228C8">
            <w:pPr>
              <w:jc w:val="center"/>
              <w:rPr>
                <w:rFonts w:ascii="GHEA Grapalat" w:hAnsi="GHEA Grapalat"/>
                <w:sz w:val="20"/>
                <w:lang w:val="pt-BR"/>
              </w:rPr>
            </w:pPr>
          </w:p>
          <w:p w14:paraId="001199BC" w14:textId="2BFB01E3"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843948" w14:textId="77777777" w:rsidR="000A498B" w:rsidRPr="00A71D81" w:rsidRDefault="000A498B" w:rsidP="00C228C8">
            <w:pPr>
              <w:jc w:val="center"/>
              <w:rPr>
                <w:rFonts w:ascii="GHEA Grapalat" w:hAnsi="GHEA Grapalat"/>
                <w:sz w:val="20"/>
                <w:lang w:val="pt-BR"/>
              </w:rPr>
            </w:pPr>
          </w:p>
          <w:p w14:paraId="06965481" w14:textId="77777777" w:rsidR="000A498B" w:rsidRPr="00A71D81" w:rsidRDefault="000A498B" w:rsidP="00C228C8">
            <w:pPr>
              <w:jc w:val="center"/>
              <w:rPr>
                <w:rFonts w:ascii="GHEA Grapalat" w:hAnsi="GHEA Grapalat"/>
                <w:sz w:val="20"/>
                <w:lang w:val="pt-BR"/>
              </w:rPr>
            </w:pPr>
          </w:p>
          <w:p w14:paraId="3E436AA8" w14:textId="50348811"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54DEA7" w14:textId="77777777" w:rsidR="000A498B" w:rsidRPr="00A71D81" w:rsidRDefault="000A498B" w:rsidP="00C228C8">
            <w:pPr>
              <w:jc w:val="center"/>
              <w:rPr>
                <w:rFonts w:ascii="GHEA Grapalat" w:hAnsi="GHEA Grapalat"/>
                <w:sz w:val="20"/>
                <w:lang w:val="pt-BR"/>
              </w:rPr>
            </w:pPr>
          </w:p>
          <w:p w14:paraId="74EE6469" w14:textId="77777777" w:rsidR="000A498B" w:rsidRPr="00A71D81" w:rsidRDefault="000A498B" w:rsidP="00C228C8">
            <w:pPr>
              <w:jc w:val="center"/>
              <w:rPr>
                <w:rFonts w:ascii="GHEA Grapalat" w:hAnsi="GHEA Grapalat"/>
                <w:sz w:val="20"/>
                <w:lang w:val="pt-BR"/>
              </w:rPr>
            </w:pPr>
          </w:p>
          <w:p w14:paraId="3B5F9310" w14:textId="788F15BD"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41EEC5" w14:textId="77777777" w:rsidR="000A498B" w:rsidRPr="00A71D81" w:rsidRDefault="000A498B" w:rsidP="00C228C8">
            <w:pPr>
              <w:jc w:val="center"/>
              <w:rPr>
                <w:rFonts w:ascii="GHEA Grapalat" w:hAnsi="GHEA Grapalat"/>
                <w:sz w:val="20"/>
                <w:lang w:val="pt-BR"/>
              </w:rPr>
            </w:pPr>
          </w:p>
          <w:p w14:paraId="1071BFD4" w14:textId="77777777" w:rsidR="000A498B" w:rsidRPr="00A71D81" w:rsidRDefault="000A498B" w:rsidP="00C228C8">
            <w:pPr>
              <w:jc w:val="center"/>
              <w:rPr>
                <w:rFonts w:ascii="GHEA Grapalat" w:hAnsi="GHEA Grapalat"/>
                <w:sz w:val="20"/>
                <w:lang w:val="pt-BR"/>
              </w:rPr>
            </w:pPr>
          </w:p>
          <w:p w14:paraId="5C99A0BB" w14:textId="76D8EDB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23C304" w14:textId="77777777" w:rsidR="000A498B" w:rsidRPr="00A71D81" w:rsidRDefault="000A498B" w:rsidP="00C228C8">
            <w:pPr>
              <w:jc w:val="center"/>
              <w:rPr>
                <w:rFonts w:ascii="GHEA Grapalat" w:hAnsi="GHEA Grapalat"/>
                <w:sz w:val="20"/>
                <w:lang w:val="pt-BR"/>
              </w:rPr>
            </w:pPr>
          </w:p>
          <w:p w14:paraId="25FD6C50" w14:textId="77777777" w:rsidR="000A498B" w:rsidRPr="00A71D81" w:rsidRDefault="000A498B" w:rsidP="00C228C8">
            <w:pPr>
              <w:jc w:val="center"/>
              <w:rPr>
                <w:rFonts w:ascii="GHEA Grapalat" w:hAnsi="GHEA Grapalat"/>
                <w:sz w:val="20"/>
                <w:lang w:val="pt-BR"/>
              </w:rPr>
            </w:pPr>
          </w:p>
          <w:p w14:paraId="0CB8108F" w14:textId="0630F648"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10E67A9D" w14:textId="77777777" w:rsidTr="000A498B">
        <w:trPr>
          <w:cantSplit/>
          <w:trHeight w:val="1538"/>
        </w:trPr>
        <w:tc>
          <w:tcPr>
            <w:tcW w:w="1980" w:type="dxa"/>
          </w:tcPr>
          <w:p w14:paraId="32F7A919" w14:textId="3C886B7B" w:rsidR="000A498B" w:rsidRDefault="000A498B" w:rsidP="00EF3662">
            <w:pPr>
              <w:jc w:val="center"/>
              <w:rPr>
                <w:rFonts w:ascii="GHEA Grapalat" w:hAnsi="GHEA Grapalat"/>
                <w:sz w:val="20"/>
                <w:lang w:val="es-ES"/>
              </w:rPr>
            </w:pPr>
            <w:r>
              <w:rPr>
                <w:rFonts w:ascii="GHEA Grapalat" w:hAnsi="GHEA Grapalat"/>
                <w:sz w:val="20"/>
              </w:rPr>
              <w:t>16</w:t>
            </w:r>
          </w:p>
        </w:tc>
        <w:tc>
          <w:tcPr>
            <w:tcW w:w="2700" w:type="dxa"/>
            <w:vAlign w:val="center"/>
          </w:tcPr>
          <w:p w14:paraId="621EFFB8" w14:textId="0A5DADFB" w:rsidR="000A498B" w:rsidRPr="00A71D81" w:rsidRDefault="000A498B" w:rsidP="00EF3662">
            <w:pPr>
              <w:jc w:val="center"/>
              <w:rPr>
                <w:rFonts w:ascii="GHEA Grapalat" w:hAnsi="GHEA Grapalat"/>
                <w:sz w:val="20"/>
                <w:lang w:val="es-ES"/>
              </w:rPr>
            </w:pPr>
            <w:r w:rsidRPr="00BD0313">
              <w:rPr>
                <w:rFonts w:ascii="Calibri" w:hAnsi="Calibri"/>
                <w:color w:val="000000"/>
                <w:sz w:val="18"/>
                <w:szCs w:val="16"/>
                <w:lang w:val="ru-RU" w:eastAsia="ru-RU"/>
              </w:rPr>
              <w:t>15623200</w:t>
            </w:r>
          </w:p>
        </w:tc>
        <w:tc>
          <w:tcPr>
            <w:tcW w:w="2520" w:type="dxa"/>
            <w:vAlign w:val="center"/>
          </w:tcPr>
          <w:p w14:paraId="5A45154D" w14:textId="1413934D" w:rsidR="000A498B" w:rsidRPr="00A71D81" w:rsidRDefault="000A498B" w:rsidP="00EF3662">
            <w:pPr>
              <w:jc w:val="center"/>
              <w:rPr>
                <w:rFonts w:ascii="GHEA Grapalat" w:hAnsi="GHEA Grapalat"/>
                <w:sz w:val="20"/>
                <w:lang w:val="es-ES"/>
              </w:rPr>
            </w:pPr>
            <w:r w:rsidRPr="00BD0313">
              <w:rPr>
                <w:rFonts w:ascii="Sylfaen" w:hAnsi="Sylfaen" w:cs="Sylfaen"/>
                <w:color w:val="000000"/>
                <w:sz w:val="18"/>
                <w:szCs w:val="18"/>
                <w:lang w:val="ru-RU" w:eastAsia="ru-RU"/>
              </w:rPr>
              <w:t>սպիտակա</w:t>
            </w:r>
            <w:r w:rsidRPr="00BD0313">
              <w:rPr>
                <w:rFonts w:ascii="Arial LatArm" w:hAnsi="Arial LatArm" w:cs="Arial LatArm"/>
                <w:color w:val="000000"/>
                <w:sz w:val="18"/>
                <w:szCs w:val="18"/>
                <w:lang w:val="ru-RU" w:eastAsia="ru-RU"/>
              </w:rPr>
              <w:t>³Ó³í³</w:t>
            </w:r>
            <w:r w:rsidRPr="00BD0313">
              <w:rPr>
                <w:rFonts w:ascii="Arial LatArm" w:hAnsi="Arial LatArm"/>
                <w:color w:val="000000"/>
                <w:sz w:val="18"/>
                <w:szCs w:val="18"/>
                <w:lang w:val="ru-RU" w:eastAsia="ru-RU"/>
              </w:rPr>
              <w:t>ñ</w:t>
            </w:r>
          </w:p>
        </w:tc>
        <w:tc>
          <w:tcPr>
            <w:tcW w:w="760" w:type="dxa"/>
            <w:textDirection w:val="btLr"/>
          </w:tcPr>
          <w:p w14:paraId="274F148C" w14:textId="0B7BBADB"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1FD41614" w14:textId="1160BAC4"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65FC13A" w14:textId="73C46D2D"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2849E3E" w14:textId="55713DDB"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4B797FF" w14:textId="507EDFB1"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24F0BEB" w14:textId="11628C7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D8920FE" w14:textId="572C4F10"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40C39C52" w14:textId="04179C3C"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1F64EAFF" w14:textId="77777777" w:rsidR="000A498B" w:rsidRPr="00A71D81" w:rsidRDefault="000A498B" w:rsidP="00C228C8">
            <w:pPr>
              <w:jc w:val="center"/>
              <w:rPr>
                <w:rFonts w:ascii="GHEA Grapalat" w:hAnsi="GHEA Grapalat"/>
                <w:sz w:val="20"/>
                <w:lang w:val="pt-BR"/>
              </w:rPr>
            </w:pPr>
          </w:p>
          <w:p w14:paraId="7D97ED02" w14:textId="77777777" w:rsidR="000A498B" w:rsidRPr="00A71D81" w:rsidRDefault="000A498B" w:rsidP="00C228C8">
            <w:pPr>
              <w:jc w:val="center"/>
              <w:rPr>
                <w:rFonts w:ascii="GHEA Grapalat" w:hAnsi="GHEA Grapalat"/>
                <w:sz w:val="20"/>
                <w:lang w:val="pt-BR"/>
              </w:rPr>
            </w:pPr>
          </w:p>
          <w:p w14:paraId="2B50CCC8" w14:textId="486C64A8"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5E4F56" w14:textId="77777777" w:rsidR="000A498B" w:rsidRPr="00A71D81" w:rsidRDefault="000A498B" w:rsidP="00C228C8">
            <w:pPr>
              <w:jc w:val="center"/>
              <w:rPr>
                <w:rFonts w:ascii="GHEA Grapalat" w:hAnsi="GHEA Grapalat"/>
                <w:sz w:val="20"/>
                <w:lang w:val="pt-BR"/>
              </w:rPr>
            </w:pPr>
          </w:p>
          <w:p w14:paraId="1A16429A" w14:textId="77777777" w:rsidR="000A498B" w:rsidRPr="00A71D81" w:rsidRDefault="000A498B" w:rsidP="00C228C8">
            <w:pPr>
              <w:jc w:val="center"/>
              <w:rPr>
                <w:rFonts w:ascii="GHEA Grapalat" w:hAnsi="GHEA Grapalat"/>
                <w:sz w:val="20"/>
                <w:lang w:val="pt-BR"/>
              </w:rPr>
            </w:pPr>
          </w:p>
          <w:p w14:paraId="55CCEA13" w14:textId="6305D5CD"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E8063A" w14:textId="77777777" w:rsidR="000A498B" w:rsidRPr="00A71D81" w:rsidRDefault="000A498B" w:rsidP="00C228C8">
            <w:pPr>
              <w:jc w:val="center"/>
              <w:rPr>
                <w:rFonts w:ascii="GHEA Grapalat" w:hAnsi="GHEA Grapalat"/>
                <w:sz w:val="20"/>
                <w:lang w:val="pt-BR"/>
              </w:rPr>
            </w:pPr>
          </w:p>
          <w:p w14:paraId="6D43E51D" w14:textId="77777777" w:rsidR="000A498B" w:rsidRPr="00A71D81" w:rsidRDefault="000A498B" w:rsidP="00C228C8">
            <w:pPr>
              <w:jc w:val="center"/>
              <w:rPr>
                <w:rFonts w:ascii="GHEA Grapalat" w:hAnsi="GHEA Grapalat"/>
                <w:sz w:val="20"/>
                <w:lang w:val="pt-BR"/>
              </w:rPr>
            </w:pPr>
          </w:p>
          <w:p w14:paraId="313CB771" w14:textId="60B98816"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A6AC40" w14:textId="77777777" w:rsidR="000A498B" w:rsidRPr="00A71D81" w:rsidRDefault="000A498B" w:rsidP="00C228C8">
            <w:pPr>
              <w:jc w:val="center"/>
              <w:rPr>
                <w:rFonts w:ascii="GHEA Grapalat" w:hAnsi="GHEA Grapalat"/>
                <w:sz w:val="20"/>
                <w:lang w:val="pt-BR"/>
              </w:rPr>
            </w:pPr>
          </w:p>
          <w:p w14:paraId="3D2B018C" w14:textId="77777777" w:rsidR="000A498B" w:rsidRPr="00A71D81" w:rsidRDefault="000A498B" w:rsidP="00C228C8">
            <w:pPr>
              <w:jc w:val="center"/>
              <w:rPr>
                <w:rFonts w:ascii="GHEA Grapalat" w:hAnsi="GHEA Grapalat"/>
                <w:sz w:val="20"/>
                <w:lang w:val="pt-BR"/>
              </w:rPr>
            </w:pPr>
          </w:p>
          <w:p w14:paraId="01562A0B" w14:textId="35E719B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D29B14" w14:textId="77777777" w:rsidR="000A498B" w:rsidRPr="00A71D81" w:rsidRDefault="000A498B" w:rsidP="00C228C8">
            <w:pPr>
              <w:jc w:val="center"/>
              <w:rPr>
                <w:rFonts w:ascii="GHEA Grapalat" w:hAnsi="GHEA Grapalat"/>
                <w:sz w:val="20"/>
                <w:lang w:val="pt-BR"/>
              </w:rPr>
            </w:pPr>
          </w:p>
          <w:p w14:paraId="13945C68" w14:textId="77777777" w:rsidR="000A498B" w:rsidRPr="00A71D81" w:rsidRDefault="000A498B" w:rsidP="00C228C8">
            <w:pPr>
              <w:jc w:val="center"/>
              <w:rPr>
                <w:rFonts w:ascii="GHEA Grapalat" w:hAnsi="GHEA Grapalat"/>
                <w:sz w:val="20"/>
                <w:lang w:val="pt-BR"/>
              </w:rPr>
            </w:pPr>
          </w:p>
          <w:p w14:paraId="6197A01E" w14:textId="3DA9CB4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2D74F48D" w14:textId="77777777" w:rsidTr="000A498B">
        <w:trPr>
          <w:cantSplit/>
          <w:trHeight w:val="1538"/>
        </w:trPr>
        <w:tc>
          <w:tcPr>
            <w:tcW w:w="1980" w:type="dxa"/>
          </w:tcPr>
          <w:p w14:paraId="44874A81" w14:textId="58903169" w:rsidR="000A498B" w:rsidRDefault="000A498B" w:rsidP="00EF3662">
            <w:pPr>
              <w:jc w:val="center"/>
              <w:rPr>
                <w:rFonts w:ascii="GHEA Grapalat" w:hAnsi="GHEA Grapalat"/>
                <w:sz w:val="20"/>
                <w:lang w:val="es-ES"/>
              </w:rPr>
            </w:pPr>
            <w:r>
              <w:rPr>
                <w:rFonts w:ascii="GHEA Grapalat" w:hAnsi="GHEA Grapalat"/>
                <w:sz w:val="20"/>
              </w:rPr>
              <w:lastRenderedPageBreak/>
              <w:t>17</w:t>
            </w:r>
          </w:p>
        </w:tc>
        <w:tc>
          <w:tcPr>
            <w:tcW w:w="2700" w:type="dxa"/>
            <w:vAlign w:val="center"/>
          </w:tcPr>
          <w:p w14:paraId="15421055" w14:textId="46E8222B"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15617000</w:t>
            </w:r>
          </w:p>
        </w:tc>
        <w:tc>
          <w:tcPr>
            <w:tcW w:w="2520" w:type="dxa"/>
            <w:vAlign w:val="center"/>
          </w:tcPr>
          <w:p w14:paraId="22793BB6" w14:textId="4E06C052"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óáñ»Ý³Ó³í³ñ</w:t>
            </w:r>
          </w:p>
        </w:tc>
        <w:tc>
          <w:tcPr>
            <w:tcW w:w="760" w:type="dxa"/>
            <w:textDirection w:val="btLr"/>
          </w:tcPr>
          <w:p w14:paraId="1FF47CC0" w14:textId="24BC2DAA"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01629E1B" w14:textId="46E99D7C"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F5828CE" w14:textId="519D4EDC"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4224D1E" w14:textId="745EE07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2F53484" w14:textId="2E58714D"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3EC83C5" w14:textId="0CB48F8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387F1EA" w14:textId="59E2039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1584D36" w14:textId="18D15CE7"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35E890A1" w14:textId="77777777" w:rsidR="000A498B" w:rsidRPr="00A71D81" w:rsidRDefault="000A498B" w:rsidP="00C228C8">
            <w:pPr>
              <w:jc w:val="center"/>
              <w:rPr>
                <w:rFonts w:ascii="GHEA Grapalat" w:hAnsi="GHEA Grapalat"/>
                <w:sz w:val="20"/>
                <w:lang w:val="pt-BR"/>
              </w:rPr>
            </w:pPr>
          </w:p>
          <w:p w14:paraId="3601338D" w14:textId="77777777" w:rsidR="000A498B" w:rsidRPr="00A71D81" w:rsidRDefault="000A498B" w:rsidP="00C228C8">
            <w:pPr>
              <w:jc w:val="center"/>
              <w:rPr>
                <w:rFonts w:ascii="GHEA Grapalat" w:hAnsi="GHEA Grapalat"/>
                <w:sz w:val="20"/>
                <w:lang w:val="pt-BR"/>
              </w:rPr>
            </w:pPr>
          </w:p>
          <w:p w14:paraId="1396FB18" w14:textId="67237180"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C62E10" w14:textId="77777777" w:rsidR="000A498B" w:rsidRPr="00A71D81" w:rsidRDefault="000A498B" w:rsidP="00C228C8">
            <w:pPr>
              <w:jc w:val="center"/>
              <w:rPr>
                <w:rFonts w:ascii="GHEA Grapalat" w:hAnsi="GHEA Grapalat"/>
                <w:sz w:val="20"/>
                <w:lang w:val="pt-BR"/>
              </w:rPr>
            </w:pPr>
          </w:p>
          <w:p w14:paraId="2EE2119A" w14:textId="77777777" w:rsidR="000A498B" w:rsidRPr="00A71D81" w:rsidRDefault="000A498B" w:rsidP="00C228C8">
            <w:pPr>
              <w:jc w:val="center"/>
              <w:rPr>
                <w:rFonts w:ascii="GHEA Grapalat" w:hAnsi="GHEA Grapalat"/>
                <w:sz w:val="20"/>
                <w:lang w:val="pt-BR"/>
              </w:rPr>
            </w:pPr>
          </w:p>
          <w:p w14:paraId="222B7F78" w14:textId="31CA091A"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CC0137" w14:textId="77777777" w:rsidR="000A498B" w:rsidRPr="00A71D81" w:rsidRDefault="000A498B" w:rsidP="00C228C8">
            <w:pPr>
              <w:jc w:val="center"/>
              <w:rPr>
                <w:rFonts w:ascii="GHEA Grapalat" w:hAnsi="GHEA Grapalat"/>
                <w:sz w:val="20"/>
                <w:lang w:val="pt-BR"/>
              </w:rPr>
            </w:pPr>
          </w:p>
          <w:p w14:paraId="63575B7E" w14:textId="77777777" w:rsidR="000A498B" w:rsidRPr="00A71D81" w:rsidRDefault="000A498B" w:rsidP="00C228C8">
            <w:pPr>
              <w:jc w:val="center"/>
              <w:rPr>
                <w:rFonts w:ascii="GHEA Grapalat" w:hAnsi="GHEA Grapalat"/>
                <w:sz w:val="20"/>
                <w:lang w:val="pt-BR"/>
              </w:rPr>
            </w:pPr>
          </w:p>
          <w:p w14:paraId="79C5D776" w14:textId="295DD9AD"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7480B7" w14:textId="77777777" w:rsidR="000A498B" w:rsidRPr="00A71D81" w:rsidRDefault="000A498B" w:rsidP="00C228C8">
            <w:pPr>
              <w:jc w:val="center"/>
              <w:rPr>
                <w:rFonts w:ascii="GHEA Grapalat" w:hAnsi="GHEA Grapalat"/>
                <w:sz w:val="20"/>
                <w:lang w:val="pt-BR"/>
              </w:rPr>
            </w:pPr>
          </w:p>
          <w:p w14:paraId="607AAF2A" w14:textId="77777777" w:rsidR="000A498B" w:rsidRPr="00A71D81" w:rsidRDefault="000A498B" w:rsidP="00C228C8">
            <w:pPr>
              <w:jc w:val="center"/>
              <w:rPr>
                <w:rFonts w:ascii="GHEA Grapalat" w:hAnsi="GHEA Grapalat"/>
                <w:sz w:val="20"/>
                <w:lang w:val="pt-BR"/>
              </w:rPr>
            </w:pPr>
          </w:p>
          <w:p w14:paraId="35E7C4E6" w14:textId="5D9ED16C"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0D4FD0B" w14:textId="77777777" w:rsidR="000A498B" w:rsidRPr="00A71D81" w:rsidRDefault="000A498B" w:rsidP="00C228C8">
            <w:pPr>
              <w:jc w:val="center"/>
              <w:rPr>
                <w:rFonts w:ascii="GHEA Grapalat" w:hAnsi="GHEA Grapalat"/>
                <w:sz w:val="20"/>
                <w:lang w:val="pt-BR"/>
              </w:rPr>
            </w:pPr>
          </w:p>
          <w:p w14:paraId="75FC5C8B" w14:textId="77777777" w:rsidR="000A498B" w:rsidRPr="00A71D81" w:rsidRDefault="000A498B" w:rsidP="00C228C8">
            <w:pPr>
              <w:jc w:val="center"/>
              <w:rPr>
                <w:rFonts w:ascii="GHEA Grapalat" w:hAnsi="GHEA Grapalat"/>
                <w:sz w:val="20"/>
                <w:lang w:val="pt-BR"/>
              </w:rPr>
            </w:pPr>
          </w:p>
          <w:p w14:paraId="17798F23" w14:textId="6D77409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9B45C0" w14:paraId="688CCF92" w14:textId="77777777" w:rsidTr="000A498B">
        <w:trPr>
          <w:cantSplit/>
          <w:trHeight w:val="1538"/>
        </w:trPr>
        <w:tc>
          <w:tcPr>
            <w:tcW w:w="1980" w:type="dxa"/>
          </w:tcPr>
          <w:p w14:paraId="588CC322" w14:textId="2EC48048" w:rsidR="000A498B" w:rsidRDefault="000A498B" w:rsidP="00EF3662">
            <w:pPr>
              <w:jc w:val="center"/>
              <w:rPr>
                <w:rFonts w:ascii="GHEA Grapalat" w:hAnsi="GHEA Grapalat"/>
                <w:sz w:val="20"/>
                <w:lang w:val="es-ES"/>
              </w:rPr>
            </w:pPr>
            <w:r>
              <w:rPr>
                <w:rFonts w:ascii="GHEA Grapalat" w:hAnsi="GHEA Grapalat"/>
                <w:sz w:val="20"/>
              </w:rPr>
              <w:t>18</w:t>
            </w:r>
          </w:p>
        </w:tc>
        <w:tc>
          <w:tcPr>
            <w:tcW w:w="2700" w:type="dxa"/>
            <w:vAlign w:val="center"/>
          </w:tcPr>
          <w:p w14:paraId="2B26C6CB" w14:textId="52739700"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15612180</w:t>
            </w:r>
          </w:p>
        </w:tc>
        <w:tc>
          <w:tcPr>
            <w:tcW w:w="2520" w:type="dxa"/>
            <w:vAlign w:val="center"/>
          </w:tcPr>
          <w:p w14:paraId="09A5329D" w14:textId="740CF156" w:rsidR="000A498B" w:rsidRPr="00A71D81" w:rsidRDefault="000A498B" w:rsidP="00EF3662">
            <w:pPr>
              <w:jc w:val="center"/>
              <w:rPr>
                <w:rFonts w:ascii="GHEA Grapalat" w:hAnsi="GHEA Grapalat"/>
                <w:sz w:val="20"/>
                <w:lang w:val="es-ES"/>
              </w:rPr>
            </w:pPr>
            <w:r w:rsidRPr="009B45C0">
              <w:rPr>
                <w:rFonts w:ascii="Arial LatArm" w:hAnsi="Arial LatArm"/>
                <w:color w:val="000000"/>
                <w:sz w:val="18"/>
                <w:szCs w:val="18"/>
                <w:lang w:val="es-ES" w:eastAsia="ru-RU"/>
              </w:rPr>
              <w:t>µ³ñÓñ ï»ë³ÏÇ óáñ»ÝÇ ³ÉÛáõñ</w:t>
            </w:r>
          </w:p>
        </w:tc>
        <w:tc>
          <w:tcPr>
            <w:tcW w:w="760" w:type="dxa"/>
            <w:textDirection w:val="btLr"/>
          </w:tcPr>
          <w:p w14:paraId="219374D9" w14:textId="62309EE2"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30F66B12" w14:textId="0B4B854D"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8765AE4" w14:textId="1AE71CF9"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F89D65C" w14:textId="76D5E9E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5F17917" w14:textId="11FF754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BBF2FF5" w14:textId="05F2C1AE"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09FCA95" w14:textId="4EB0651D"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D2B8448" w14:textId="32E5B8C0"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12F704D5" w14:textId="77777777" w:rsidR="000A498B" w:rsidRPr="00A71D81" w:rsidRDefault="000A498B" w:rsidP="00C228C8">
            <w:pPr>
              <w:jc w:val="center"/>
              <w:rPr>
                <w:rFonts w:ascii="GHEA Grapalat" w:hAnsi="GHEA Grapalat"/>
                <w:sz w:val="20"/>
                <w:lang w:val="pt-BR"/>
              </w:rPr>
            </w:pPr>
          </w:p>
          <w:p w14:paraId="2981169A" w14:textId="77777777" w:rsidR="000A498B" w:rsidRPr="00A71D81" w:rsidRDefault="000A498B" w:rsidP="00C228C8">
            <w:pPr>
              <w:jc w:val="center"/>
              <w:rPr>
                <w:rFonts w:ascii="GHEA Grapalat" w:hAnsi="GHEA Grapalat"/>
                <w:sz w:val="20"/>
                <w:lang w:val="pt-BR"/>
              </w:rPr>
            </w:pPr>
          </w:p>
          <w:p w14:paraId="797E82F0" w14:textId="584CE6C3"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3DB85C" w14:textId="77777777" w:rsidR="000A498B" w:rsidRPr="00A71D81" w:rsidRDefault="000A498B" w:rsidP="00C228C8">
            <w:pPr>
              <w:jc w:val="center"/>
              <w:rPr>
                <w:rFonts w:ascii="GHEA Grapalat" w:hAnsi="GHEA Grapalat"/>
                <w:sz w:val="20"/>
                <w:lang w:val="pt-BR"/>
              </w:rPr>
            </w:pPr>
          </w:p>
          <w:p w14:paraId="6FD65C03" w14:textId="77777777" w:rsidR="000A498B" w:rsidRPr="00A71D81" w:rsidRDefault="000A498B" w:rsidP="00C228C8">
            <w:pPr>
              <w:jc w:val="center"/>
              <w:rPr>
                <w:rFonts w:ascii="GHEA Grapalat" w:hAnsi="GHEA Grapalat"/>
                <w:sz w:val="20"/>
                <w:lang w:val="pt-BR"/>
              </w:rPr>
            </w:pPr>
          </w:p>
          <w:p w14:paraId="057227A7" w14:textId="0D94E0F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864F26" w14:textId="77777777" w:rsidR="000A498B" w:rsidRPr="00A71D81" w:rsidRDefault="000A498B" w:rsidP="00C228C8">
            <w:pPr>
              <w:jc w:val="center"/>
              <w:rPr>
                <w:rFonts w:ascii="GHEA Grapalat" w:hAnsi="GHEA Grapalat"/>
                <w:sz w:val="20"/>
                <w:lang w:val="pt-BR"/>
              </w:rPr>
            </w:pPr>
          </w:p>
          <w:p w14:paraId="72973739" w14:textId="77777777" w:rsidR="000A498B" w:rsidRPr="00A71D81" w:rsidRDefault="000A498B" w:rsidP="00C228C8">
            <w:pPr>
              <w:jc w:val="center"/>
              <w:rPr>
                <w:rFonts w:ascii="GHEA Grapalat" w:hAnsi="GHEA Grapalat"/>
                <w:sz w:val="20"/>
                <w:lang w:val="pt-BR"/>
              </w:rPr>
            </w:pPr>
          </w:p>
          <w:p w14:paraId="0767EBE4" w14:textId="2E2E7E6B"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B49A53" w14:textId="77777777" w:rsidR="000A498B" w:rsidRPr="00A71D81" w:rsidRDefault="000A498B" w:rsidP="00C228C8">
            <w:pPr>
              <w:jc w:val="center"/>
              <w:rPr>
                <w:rFonts w:ascii="GHEA Grapalat" w:hAnsi="GHEA Grapalat"/>
                <w:sz w:val="20"/>
                <w:lang w:val="pt-BR"/>
              </w:rPr>
            </w:pPr>
          </w:p>
          <w:p w14:paraId="5391389E" w14:textId="77777777" w:rsidR="000A498B" w:rsidRPr="00A71D81" w:rsidRDefault="000A498B" w:rsidP="00C228C8">
            <w:pPr>
              <w:jc w:val="center"/>
              <w:rPr>
                <w:rFonts w:ascii="GHEA Grapalat" w:hAnsi="GHEA Grapalat"/>
                <w:sz w:val="20"/>
                <w:lang w:val="pt-BR"/>
              </w:rPr>
            </w:pPr>
          </w:p>
          <w:p w14:paraId="38D1427A" w14:textId="0535F6C5"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48903A" w14:textId="77777777" w:rsidR="000A498B" w:rsidRPr="00A71D81" w:rsidRDefault="000A498B" w:rsidP="00C228C8">
            <w:pPr>
              <w:jc w:val="center"/>
              <w:rPr>
                <w:rFonts w:ascii="GHEA Grapalat" w:hAnsi="GHEA Grapalat"/>
                <w:sz w:val="20"/>
                <w:lang w:val="pt-BR"/>
              </w:rPr>
            </w:pPr>
          </w:p>
          <w:p w14:paraId="34D1BE70" w14:textId="77777777" w:rsidR="000A498B" w:rsidRPr="00A71D81" w:rsidRDefault="000A498B" w:rsidP="00C228C8">
            <w:pPr>
              <w:jc w:val="center"/>
              <w:rPr>
                <w:rFonts w:ascii="GHEA Grapalat" w:hAnsi="GHEA Grapalat"/>
                <w:sz w:val="20"/>
                <w:lang w:val="pt-BR"/>
              </w:rPr>
            </w:pPr>
          </w:p>
          <w:p w14:paraId="4EF00215" w14:textId="6D839F76"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086A4CB7" w14:textId="77777777" w:rsidTr="000A498B">
        <w:trPr>
          <w:cantSplit/>
          <w:trHeight w:val="1538"/>
        </w:trPr>
        <w:tc>
          <w:tcPr>
            <w:tcW w:w="1980" w:type="dxa"/>
          </w:tcPr>
          <w:p w14:paraId="7D48C62F" w14:textId="437A1CA7" w:rsidR="000A498B" w:rsidRDefault="000A498B" w:rsidP="00EF3662">
            <w:pPr>
              <w:jc w:val="center"/>
              <w:rPr>
                <w:rFonts w:ascii="GHEA Grapalat" w:hAnsi="GHEA Grapalat"/>
                <w:sz w:val="20"/>
                <w:lang w:val="es-ES"/>
              </w:rPr>
            </w:pPr>
            <w:r>
              <w:rPr>
                <w:rFonts w:ascii="GHEA Grapalat" w:hAnsi="GHEA Grapalat"/>
                <w:sz w:val="20"/>
              </w:rPr>
              <w:t>19</w:t>
            </w:r>
          </w:p>
        </w:tc>
        <w:tc>
          <w:tcPr>
            <w:tcW w:w="2700" w:type="dxa"/>
            <w:vAlign w:val="center"/>
          </w:tcPr>
          <w:p w14:paraId="6BE7F1DB" w14:textId="3774AA80" w:rsidR="000A498B" w:rsidRPr="00A71D81" w:rsidRDefault="000A498B" w:rsidP="00EF3662">
            <w:pPr>
              <w:jc w:val="center"/>
              <w:rPr>
                <w:rFonts w:ascii="GHEA Grapalat" w:hAnsi="GHEA Grapalat"/>
                <w:sz w:val="20"/>
                <w:lang w:val="es-ES"/>
              </w:rPr>
            </w:pPr>
            <w:r w:rsidRPr="001C18FA">
              <w:rPr>
                <w:rFonts w:ascii="Arial LatArm" w:hAnsi="Arial LatArm"/>
                <w:sz w:val="18"/>
                <w:szCs w:val="16"/>
                <w:lang w:val="ru-RU" w:eastAsia="ru-RU"/>
              </w:rPr>
              <w:t>15851100</w:t>
            </w:r>
          </w:p>
        </w:tc>
        <w:tc>
          <w:tcPr>
            <w:tcW w:w="2520" w:type="dxa"/>
            <w:vAlign w:val="center"/>
          </w:tcPr>
          <w:p w14:paraId="3C365745" w14:textId="2F93717F" w:rsidR="000A498B" w:rsidRPr="00A71D81" w:rsidRDefault="000A498B" w:rsidP="00EF3662">
            <w:pPr>
              <w:jc w:val="center"/>
              <w:rPr>
                <w:rFonts w:ascii="GHEA Grapalat" w:hAnsi="GHEA Grapalat"/>
                <w:sz w:val="20"/>
                <w:lang w:val="es-ES"/>
              </w:rPr>
            </w:pPr>
            <w:r w:rsidRPr="001C18FA">
              <w:rPr>
                <w:rFonts w:ascii="Arial LatArm" w:hAnsi="Arial LatArm"/>
                <w:sz w:val="18"/>
                <w:szCs w:val="18"/>
                <w:lang w:val="ru-RU" w:eastAsia="ru-RU"/>
              </w:rPr>
              <w:t>Ù³Ï³ñáÝ</w:t>
            </w:r>
          </w:p>
        </w:tc>
        <w:tc>
          <w:tcPr>
            <w:tcW w:w="760" w:type="dxa"/>
            <w:textDirection w:val="btLr"/>
          </w:tcPr>
          <w:p w14:paraId="0BBEBD86" w14:textId="7E4C32EB"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2F796DC9" w14:textId="6B4599FC"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0758305" w14:textId="2F4F482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7305034" w14:textId="077B376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3819842" w14:textId="1044257A"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DBAECC1" w14:textId="4CFCD3F4"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719543F" w14:textId="6023D84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1C1CE35" w14:textId="31ED6562"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6D895B5D" w14:textId="77777777" w:rsidR="000A498B" w:rsidRPr="00A71D81" w:rsidRDefault="000A498B" w:rsidP="00C228C8">
            <w:pPr>
              <w:jc w:val="center"/>
              <w:rPr>
                <w:rFonts w:ascii="GHEA Grapalat" w:hAnsi="GHEA Grapalat"/>
                <w:sz w:val="20"/>
                <w:lang w:val="pt-BR"/>
              </w:rPr>
            </w:pPr>
          </w:p>
          <w:p w14:paraId="4982F565" w14:textId="77777777" w:rsidR="000A498B" w:rsidRPr="00A71D81" w:rsidRDefault="000A498B" w:rsidP="00C228C8">
            <w:pPr>
              <w:jc w:val="center"/>
              <w:rPr>
                <w:rFonts w:ascii="GHEA Grapalat" w:hAnsi="GHEA Grapalat"/>
                <w:sz w:val="20"/>
                <w:lang w:val="pt-BR"/>
              </w:rPr>
            </w:pPr>
          </w:p>
          <w:p w14:paraId="03106827" w14:textId="400D1236"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807862" w14:textId="77777777" w:rsidR="000A498B" w:rsidRPr="00A71D81" w:rsidRDefault="000A498B" w:rsidP="00C228C8">
            <w:pPr>
              <w:jc w:val="center"/>
              <w:rPr>
                <w:rFonts w:ascii="GHEA Grapalat" w:hAnsi="GHEA Grapalat"/>
                <w:sz w:val="20"/>
                <w:lang w:val="pt-BR"/>
              </w:rPr>
            </w:pPr>
          </w:p>
          <w:p w14:paraId="6B972E7A" w14:textId="77777777" w:rsidR="000A498B" w:rsidRPr="00A71D81" w:rsidRDefault="000A498B" w:rsidP="00C228C8">
            <w:pPr>
              <w:jc w:val="center"/>
              <w:rPr>
                <w:rFonts w:ascii="GHEA Grapalat" w:hAnsi="GHEA Grapalat"/>
                <w:sz w:val="20"/>
                <w:lang w:val="pt-BR"/>
              </w:rPr>
            </w:pPr>
          </w:p>
          <w:p w14:paraId="277849AF" w14:textId="21DEE73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593491" w14:textId="77777777" w:rsidR="000A498B" w:rsidRPr="00A71D81" w:rsidRDefault="000A498B" w:rsidP="00C228C8">
            <w:pPr>
              <w:jc w:val="center"/>
              <w:rPr>
                <w:rFonts w:ascii="GHEA Grapalat" w:hAnsi="GHEA Grapalat"/>
                <w:sz w:val="20"/>
                <w:lang w:val="pt-BR"/>
              </w:rPr>
            </w:pPr>
          </w:p>
          <w:p w14:paraId="1C42AE17" w14:textId="77777777" w:rsidR="000A498B" w:rsidRPr="00A71D81" w:rsidRDefault="000A498B" w:rsidP="00C228C8">
            <w:pPr>
              <w:jc w:val="center"/>
              <w:rPr>
                <w:rFonts w:ascii="GHEA Grapalat" w:hAnsi="GHEA Grapalat"/>
                <w:sz w:val="20"/>
                <w:lang w:val="pt-BR"/>
              </w:rPr>
            </w:pPr>
          </w:p>
          <w:p w14:paraId="4CAF7AD0" w14:textId="451D7528"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246057" w14:textId="77777777" w:rsidR="000A498B" w:rsidRPr="00A71D81" w:rsidRDefault="000A498B" w:rsidP="00C228C8">
            <w:pPr>
              <w:jc w:val="center"/>
              <w:rPr>
                <w:rFonts w:ascii="GHEA Grapalat" w:hAnsi="GHEA Grapalat"/>
                <w:sz w:val="20"/>
                <w:lang w:val="pt-BR"/>
              </w:rPr>
            </w:pPr>
          </w:p>
          <w:p w14:paraId="0C90B729" w14:textId="77777777" w:rsidR="000A498B" w:rsidRPr="00A71D81" w:rsidRDefault="000A498B" w:rsidP="00C228C8">
            <w:pPr>
              <w:jc w:val="center"/>
              <w:rPr>
                <w:rFonts w:ascii="GHEA Grapalat" w:hAnsi="GHEA Grapalat"/>
                <w:sz w:val="20"/>
                <w:lang w:val="pt-BR"/>
              </w:rPr>
            </w:pPr>
          </w:p>
          <w:p w14:paraId="03075143" w14:textId="26CF534C"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BB554F" w14:textId="77777777" w:rsidR="000A498B" w:rsidRPr="00A71D81" w:rsidRDefault="000A498B" w:rsidP="00C228C8">
            <w:pPr>
              <w:jc w:val="center"/>
              <w:rPr>
                <w:rFonts w:ascii="GHEA Grapalat" w:hAnsi="GHEA Grapalat"/>
                <w:sz w:val="20"/>
                <w:lang w:val="pt-BR"/>
              </w:rPr>
            </w:pPr>
          </w:p>
          <w:p w14:paraId="7FC4BB92" w14:textId="77777777" w:rsidR="000A498B" w:rsidRPr="00A71D81" w:rsidRDefault="000A498B" w:rsidP="00C228C8">
            <w:pPr>
              <w:jc w:val="center"/>
              <w:rPr>
                <w:rFonts w:ascii="GHEA Grapalat" w:hAnsi="GHEA Grapalat"/>
                <w:sz w:val="20"/>
                <w:lang w:val="pt-BR"/>
              </w:rPr>
            </w:pPr>
          </w:p>
          <w:p w14:paraId="4AC526B2" w14:textId="395CC441"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222B4C48" w14:textId="77777777" w:rsidTr="000A498B">
        <w:trPr>
          <w:cantSplit/>
          <w:trHeight w:val="1538"/>
        </w:trPr>
        <w:tc>
          <w:tcPr>
            <w:tcW w:w="1980" w:type="dxa"/>
          </w:tcPr>
          <w:p w14:paraId="3BB0751F" w14:textId="3EAA0BFC" w:rsidR="000A498B" w:rsidRDefault="000A498B" w:rsidP="00EF3662">
            <w:pPr>
              <w:jc w:val="center"/>
              <w:rPr>
                <w:rFonts w:ascii="GHEA Grapalat" w:hAnsi="GHEA Grapalat"/>
                <w:sz w:val="20"/>
                <w:lang w:val="es-ES"/>
              </w:rPr>
            </w:pPr>
            <w:r>
              <w:rPr>
                <w:rFonts w:ascii="GHEA Grapalat" w:hAnsi="GHEA Grapalat"/>
                <w:sz w:val="20"/>
              </w:rPr>
              <w:t>20</w:t>
            </w:r>
          </w:p>
        </w:tc>
        <w:tc>
          <w:tcPr>
            <w:tcW w:w="2700" w:type="dxa"/>
            <w:vAlign w:val="center"/>
          </w:tcPr>
          <w:p w14:paraId="7B8A008C" w14:textId="11BDBFA1"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15872400</w:t>
            </w:r>
          </w:p>
        </w:tc>
        <w:tc>
          <w:tcPr>
            <w:tcW w:w="2520" w:type="dxa"/>
            <w:vAlign w:val="center"/>
          </w:tcPr>
          <w:p w14:paraId="7843F657" w14:textId="4675D55A"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³Õ, Ï»ñ³ÏñÇ, Ù³Ýñ</w:t>
            </w:r>
          </w:p>
        </w:tc>
        <w:tc>
          <w:tcPr>
            <w:tcW w:w="760" w:type="dxa"/>
            <w:textDirection w:val="btLr"/>
          </w:tcPr>
          <w:p w14:paraId="624E4EA1" w14:textId="4C4A5403"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712B6D66" w14:textId="68314F8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A10C603" w14:textId="0F8F2BBA"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0892067" w14:textId="1D0A6230"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7ACFBEB" w14:textId="215E81A1"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2491A73" w14:textId="1A5C03C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9886A79" w14:textId="5A2D3EB0"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1695C61" w14:textId="7B572CF3"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36E1C0F7" w14:textId="77777777" w:rsidR="000A498B" w:rsidRPr="00A71D81" w:rsidRDefault="000A498B" w:rsidP="00C228C8">
            <w:pPr>
              <w:jc w:val="center"/>
              <w:rPr>
                <w:rFonts w:ascii="GHEA Grapalat" w:hAnsi="GHEA Grapalat"/>
                <w:sz w:val="20"/>
                <w:lang w:val="pt-BR"/>
              </w:rPr>
            </w:pPr>
          </w:p>
          <w:p w14:paraId="0DB484EC" w14:textId="77777777" w:rsidR="000A498B" w:rsidRPr="00A71D81" w:rsidRDefault="000A498B" w:rsidP="00C228C8">
            <w:pPr>
              <w:jc w:val="center"/>
              <w:rPr>
                <w:rFonts w:ascii="GHEA Grapalat" w:hAnsi="GHEA Grapalat"/>
                <w:sz w:val="20"/>
                <w:lang w:val="pt-BR"/>
              </w:rPr>
            </w:pPr>
          </w:p>
          <w:p w14:paraId="6209C675" w14:textId="615C064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68F87B" w14:textId="77777777" w:rsidR="000A498B" w:rsidRPr="00A71D81" w:rsidRDefault="000A498B" w:rsidP="00C228C8">
            <w:pPr>
              <w:jc w:val="center"/>
              <w:rPr>
                <w:rFonts w:ascii="GHEA Grapalat" w:hAnsi="GHEA Grapalat"/>
                <w:sz w:val="20"/>
                <w:lang w:val="pt-BR"/>
              </w:rPr>
            </w:pPr>
          </w:p>
          <w:p w14:paraId="30114CBE" w14:textId="77777777" w:rsidR="000A498B" w:rsidRPr="00A71D81" w:rsidRDefault="000A498B" w:rsidP="00C228C8">
            <w:pPr>
              <w:jc w:val="center"/>
              <w:rPr>
                <w:rFonts w:ascii="GHEA Grapalat" w:hAnsi="GHEA Grapalat"/>
                <w:sz w:val="20"/>
                <w:lang w:val="pt-BR"/>
              </w:rPr>
            </w:pPr>
          </w:p>
          <w:p w14:paraId="2C0F72D0" w14:textId="22B9E87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910F3" w14:textId="77777777" w:rsidR="000A498B" w:rsidRPr="00A71D81" w:rsidRDefault="000A498B" w:rsidP="00C228C8">
            <w:pPr>
              <w:jc w:val="center"/>
              <w:rPr>
                <w:rFonts w:ascii="GHEA Grapalat" w:hAnsi="GHEA Grapalat"/>
                <w:sz w:val="20"/>
                <w:lang w:val="pt-BR"/>
              </w:rPr>
            </w:pPr>
          </w:p>
          <w:p w14:paraId="49AC18B0" w14:textId="77777777" w:rsidR="000A498B" w:rsidRPr="00A71D81" w:rsidRDefault="000A498B" w:rsidP="00C228C8">
            <w:pPr>
              <w:jc w:val="center"/>
              <w:rPr>
                <w:rFonts w:ascii="GHEA Grapalat" w:hAnsi="GHEA Grapalat"/>
                <w:sz w:val="20"/>
                <w:lang w:val="pt-BR"/>
              </w:rPr>
            </w:pPr>
          </w:p>
          <w:p w14:paraId="67B45626" w14:textId="6A3BECAE"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3B9C3" w14:textId="77777777" w:rsidR="000A498B" w:rsidRPr="00A71D81" w:rsidRDefault="000A498B" w:rsidP="00C228C8">
            <w:pPr>
              <w:jc w:val="center"/>
              <w:rPr>
                <w:rFonts w:ascii="GHEA Grapalat" w:hAnsi="GHEA Grapalat"/>
                <w:sz w:val="20"/>
                <w:lang w:val="pt-BR"/>
              </w:rPr>
            </w:pPr>
          </w:p>
          <w:p w14:paraId="7C2A2C8D" w14:textId="77777777" w:rsidR="000A498B" w:rsidRPr="00A71D81" w:rsidRDefault="000A498B" w:rsidP="00C228C8">
            <w:pPr>
              <w:jc w:val="center"/>
              <w:rPr>
                <w:rFonts w:ascii="GHEA Grapalat" w:hAnsi="GHEA Grapalat"/>
                <w:sz w:val="20"/>
                <w:lang w:val="pt-BR"/>
              </w:rPr>
            </w:pPr>
          </w:p>
          <w:p w14:paraId="0C59DFAD" w14:textId="78FC1EB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B328E11" w14:textId="77777777" w:rsidR="000A498B" w:rsidRPr="00A71D81" w:rsidRDefault="000A498B" w:rsidP="00C228C8">
            <w:pPr>
              <w:jc w:val="center"/>
              <w:rPr>
                <w:rFonts w:ascii="GHEA Grapalat" w:hAnsi="GHEA Grapalat"/>
                <w:sz w:val="20"/>
                <w:lang w:val="pt-BR"/>
              </w:rPr>
            </w:pPr>
          </w:p>
          <w:p w14:paraId="5D8128AC" w14:textId="77777777" w:rsidR="000A498B" w:rsidRPr="00A71D81" w:rsidRDefault="000A498B" w:rsidP="00C228C8">
            <w:pPr>
              <w:jc w:val="center"/>
              <w:rPr>
                <w:rFonts w:ascii="GHEA Grapalat" w:hAnsi="GHEA Grapalat"/>
                <w:sz w:val="20"/>
                <w:lang w:val="pt-BR"/>
              </w:rPr>
            </w:pPr>
          </w:p>
          <w:p w14:paraId="6EE6AA97" w14:textId="3F022A1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2EA0B2E3" w14:textId="77777777" w:rsidTr="000A498B">
        <w:trPr>
          <w:cantSplit/>
          <w:trHeight w:val="1538"/>
        </w:trPr>
        <w:tc>
          <w:tcPr>
            <w:tcW w:w="1980" w:type="dxa"/>
          </w:tcPr>
          <w:p w14:paraId="3350209B" w14:textId="1C9A89CE" w:rsidR="000A498B" w:rsidRDefault="000A498B" w:rsidP="00EF3662">
            <w:pPr>
              <w:jc w:val="center"/>
              <w:rPr>
                <w:rFonts w:ascii="GHEA Grapalat" w:hAnsi="GHEA Grapalat"/>
                <w:sz w:val="20"/>
                <w:lang w:val="es-ES"/>
              </w:rPr>
            </w:pPr>
            <w:r>
              <w:rPr>
                <w:rFonts w:ascii="GHEA Grapalat" w:hAnsi="GHEA Grapalat"/>
                <w:sz w:val="20"/>
              </w:rPr>
              <w:t>21</w:t>
            </w:r>
          </w:p>
        </w:tc>
        <w:tc>
          <w:tcPr>
            <w:tcW w:w="2700" w:type="dxa"/>
            <w:vAlign w:val="center"/>
          </w:tcPr>
          <w:p w14:paraId="23FFAC82" w14:textId="376D2FC6" w:rsidR="000A498B" w:rsidRPr="00A71D81" w:rsidRDefault="000A498B" w:rsidP="00EF3662">
            <w:pPr>
              <w:jc w:val="center"/>
              <w:rPr>
                <w:rFonts w:ascii="GHEA Grapalat" w:hAnsi="GHEA Grapalat"/>
                <w:sz w:val="20"/>
                <w:lang w:val="es-ES"/>
              </w:rPr>
            </w:pPr>
            <w:r w:rsidRPr="00482116">
              <w:rPr>
                <w:rFonts w:ascii="Arial LatArm" w:hAnsi="Arial LatArm"/>
                <w:color w:val="000000"/>
                <w:sz w:val="18"/>
                <w:szCs w:val="16"/>
                <w:lang w:val="ru-RU" w:eastAsia="ru-RU"/>
              </w:rPr>
              <w:t>15831000</w:t>
            </w:r>
          </w:p>
        </w:tc>
        <w:tc>
          <w:tcPr>
            <w:tcW w:w="2520" w:type="dxa"/>
            <w:vAlign w:val="center"/>
          </w:tcPr>
          <w:p w14:paraId="2289C02C" w14:textId="3186AAB9" w:rsidR="000A498B" w:rsidRPr="00A71D81" w:rsidRDefault="000A498B" w:rsidP="00EF3662">
            <w:pPr>
              <w:jc w:val="center"/>
              <w:rPr>
                <w:rFonts w:ascii="GHEA Grapalat" w:hAnsi="GHEA Grapalat"/>
                <w:sz w:val="20"/>
                <w:lang w:val="es-ES"/>
              </w:rPr>
            </w:pPr>
            <w:r w:rsidRPr="00A83C05">
              <w:rPr>
                <w:rFonts w:ascii="Arial LatArm" w:hAnsi="Arial LatArm"/>
                <w:color w:val="000000"/>
                <w:sz w:val="18"/>
                <w:szCs w:val="18"/>
                <w:lang w:val="ru-RU" w:eastAsia="ru-RU"/>
              </w:rPr>
              <w:t>ß³ù³ñ³í³½ ëåÇï³Ï</w:t>
            </w:r>
          </w:p>
        </w:tc>
        <w:tc>
          <w:tcPr>
            <w:tcW w:w="760" w:type="dxa"/>
            <w:textDirection w:val="btLr"/>
          </w:tcPr>
          <w:p w14:paraId="199E1803" w14:textId="5A85CD7B"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610BF9E0" w14:textId="46C4FF54"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37DF336" w14:textId="028D3D3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1E81EE8" w14:textId="32657C24"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0F67E47" w14:textId="419FBBD4"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B573505" w14:textId="5709650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B99E8BE" w14:textId="14CABB6F"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A829877" w14:textId="5A646A00"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5116C6B8" w14:textId="77777777" w:rsidR="000A498B" w:rsidRPr="00A71D81" w:rsidRDefault="000A498B" w:rsidP="00C228C8">
            <w:pPr>
              <w:jc w:val="center"/>
              <w:rPr>
                <w:rFonts w:ascii="GHEA Grapalat" w:hAnsi="GHEA Grapalat"/>
                <w:sz w:val="20"/>
                <w:lang w:val="pt-BR"/>
              </w:rPr>
            </w:pPr>
          </w:p>
          <w:p w14:paraId="71D26A6A" w14:textId="77777777" w:rsidR="000A498B" w:rsidRPr="00A71D81" w:rsidRDefault="000A498B" w:rsidP="00C228C8">
            <w:pPr>
              <w:jc w:val="center"/>
              <w:rPr>
                <w:rFonts w:ascii="GHEA Grapalat" w:hAnsi="GHEA Grapalat"/>
                <w:sz w:val="20"/>
                <w:lang w:val="pt-BR"/>
              </w:rPr>
            </w:pPr>
          </w:p>
          <w:p w14:paraId="3F1FE619" w14:textId="30496217"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4D052" w14:textId="77777777" w:rsidR="000A498B" w:rsidRPr="00A71D81" w:rsidRDefault="000A498B" w:rsidP="00C228C8">
            <w:pPr>
              <w:jc w:val="center"/>
              <w:rPr>
                <w:rFonts w:ascii="GHEA Grapalat" w:hAnsi="GHEA Grapalat"/>
                <w:sz w:val="20"/>
                <w:lang w:val="pt-BR"/>
              </w:rPr>
            </w:pPr>
          </w:p>
          <w:p w14:paraId="0CF8839A" w14:textId="77777777" w:rsidR="000A498B" w:rsidRPr="00A71D81" w:rsidRDefault="000A498B" w:rsidP="00C228C8">
            <w:pPr>
              <w:jc w:val="center"/>
              <w:rPr>
                <w:rFonts w:ascii="GHEA Grapalat" w:hAnsi="GHEA Grapalat"/>
                <w:sz w:val="20"/>
                <w:lang w:val="pt-BR"/>
              </w:rPr>
            </w:pPr>
          </w:p>
          <w:p w14:paraId="45CB10E4" w14:textId="34DD6C0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874F5F" w14:textId="77777777" w:rsidR="000A498B" w:rsidRPr="00A71D81" w:rsidRDefault="000A498B" w:rsidP="00C228C8">
            <w:pPr>
              <w:jc w:val="center"/>
              <w:rPr>
                <w:rFonts w:ascii="GHEA Grapalat" w:hAnsi="GHEA Grapalat"/>
                <w:sz w:val="20"/>
                <w:lang w:val="pt-BR"/>
              </w:rPr>
            </w:pPr>
          </w:p>
          <w:p w14:paraId="3AFCB3C6" w14:textId="77777777" w:rsidR="000A498B" w:rsidRPr="00A71D81" w:rsidRDefault="000A498B" w:rsidP="00C228C8">
            <w:pPr>
              <w:jc w:val="center"/>
              <w:rPr>
                <w:rFonts w:ascii="GHEA Grapalat" w:hAnsi="GHEA Grapalat"/>
                <w:sz w:val="20"/>
                <w:lang w:val="pt-BR"/>
              </w:rPr>
            </w:pPr>
          </w:p>
          <w:p w14:paraId="1A53E36E" w14:textId="0B89789E"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E4F607" w14:textId="77777777" w:rsidR="000A498B" w:rsidRPr="00A71D81" w:rsidRDefault="000A498B" w:rsidP="00C228C8">
            <w:pPr>
              <w:jc w:val="center"/>
              <w:rPr>
                <w:rFonts w:ascii="GHEA Grapalat" w:hAnsi="GHEA Grapalat"/>
                <w:sz w:val="20"/>
                <w:lang w:val="pt-BR"/>
              </w:rPr>
            </w:pPr>
          </w:p>
          <w:p w14:paraId="71BF3FF5" w14:textId="77777777" w:rsidR="000A498B" w:rsidRPr="00A71D81" w:rsidRDefault="000A498B" w:rsidP="00C228C8">
            <w:pPr>
              <w:jc w:val="center"/>
              <w:rPr>
                <w:rFonts w:ascii="GHEA Grapalat" w:hAnsi="GHEA Grapalat"/>
                <w:sz w:val="20"/>
                <w:lang w:val="pt-BR"/>
              </w:rPr>
            </w:pPr>
          </w:p>
          <w:p w14:paraId="1F48BC51" w14:textId="51059CE7"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613058" w14:textId="77777777" w:rsidR="000A498B" w:rsidRPr="00A71D81" w:rsidRDefault="000A498B" w:rsidP="00C228C8">
            <w:pPr>
              <w:jc w:val="center"/>
              <w:rPr>
                <w:rFonts w:ascii="GHEA Grapalat" w:hAnsi="GHEA Grapalat"/>
                <w:sz w:val="20"/>
                <w:lang w:val="pt-BR"/>
              </w:rPr>
            </w:pPr>
          </w:p>
          <w:p w14:paraId="2E88856C" w14:textId="77777777" w:rsidR="000A498B" w:rsidRPr="00A71D81" w:rsidRDefault="000A498B" w:rsidP="00C228C8">
            <w:pPr>
              <w:jc w:val="center"/>
              <w:rPr>
                <w:rFonts w:ascii="GHEA Grapalat" w:hAnsi="GHEA Grapalat"/>
                <w:sz w:val="20"/>
                <w:lang w:val="pt-BR"/>
              </w:rPr>
            </w:pPr>
          </w:p>
          <w:p w14:paraId="446D4299" w14:textId="467357D3"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080BFBCE" w14:textId="77777777" w:rsidTr="000A498B">
        <w:trPr>
          <w:cantSplit/>
          <w:trHeight w:val="1538"/>
        </w:trPr>
        <w:tc>
          <w:tcPr>
            <w:tcW w:w="1980" w:type="dxa"/>
          </w:tcPr>
          <w:p w14:paraId="395F864A" w14:textId="6FA573B5" w:rsidR="000A498B" w:rsidRDefault="000A498B" w:rsidP="00EF3662">
            <w:pPr>
              <w:jc w:val="center"/>
              <w:rPr>
                <w:rFonts w:ascii="GHEA Grapalat" w:hAnsi="GHEA Grapalat"/>
                <w:sz w:val="20"/>
                <w:lang w:val="es-ES"/>
              </w:rPr>
            </w:pPr>
            <w:r>
              <w:rPr>
                <w:rFonts w:ascii="GHEA Grapalat" w:hAnsi="GHEA Grapalat"/>
                <w:sz w:val="20"/>
              </w:rPr>
              <w:t>22</w:t>
            </w:r>
          </w:p>
        </w:tc>
        <w:tc>
          <w:tcPr>
            <w:tcW w:w="2700" w:type="dxa"/>
            <w:vAlign w:val="center"/>
          </w:tcPr>
          <w:p w14:paraId="20AFA1DF" w14:textId="72CE7FD1" w:rsidR="000A498B" w:rsidRPr="00A71D81" w:rsidRDefault="000A498B" w:rsidP="00EF3662">
            <w:pPr>
              <w:jc w:val="center"/>
              <w:rPr>
                <w:rFonts w:ascii="GHEA Grapalat" w:hAnsi="GHEA Grapalat"/>
                <w:sz w:val="20"/>
                <w:lang w:val="es-ES"/>
              </w:rPr>
            </w:pPr>
            <w:r w:rsidRPr="00482116">
              <w:rPr>
                <w:rFonts w:ascii="Sylfaen" w:hAnsi="Sylfaen"/>
                <w:color w:val="000000"/>
                <w:sz w:val="18"/>
                <w:szCs w:val="20"/>
                <w:lang w:val="hy-AM"/>
              </w:rPr>
              <w:t>15331139</w:t>
            </w:r>
          </w:p>
        </w:tc>
        <w:tc>
          <w:tcPr>
            <w:tcW w:w="2520" w:type="dxa"/>
            <w:vAlign w:val="center"/>
          </w:tcPr>
          <w:p w14:paraId="0CE1AB73" w14:textId="16504A8F" w:rsidR="000A498B" w:rsidRPr="00A71D81" w:rsidRDefault="000A498B" w:rsidP="00EF3662">
            <w:pPr>
              <w:jc w:val="center"/>
              <w:rPr>
                <w:rFonts w:ascii="GHEA Grapalat" w:hAnsi="GHEA Grapalat"/>
                <w:sz w:val="20"/>
                <w:lang w:val="es-ES"/>
              </w:rPr>
            </w:pPr>
            <w:r w:rsidRPr="00A83C05">
              <w:rPr>
                <w:rFonts w:ascii="Sylfaen" w:hAnsi="Sylfaen"/>
                <w:color w:val="000000"/>
                <w:sz w:val="18"/>
                <w:szCs w:val="20"/>
                <w:lang w:val="hy-AM"/>
              </w:rPr>
              <w:t>լոլիկ</w:t>
            </w:r>
          </w:p>
        </w:tc>
        <w:tc>
          <w:tcPr>
            <w:tcW w:w="760" w:type="dxa"/>
            <w:textDirection w:val="btLr"/>
          </w:tcPr>
          <w:p w14:paraId="487B2089" w14:textId="5A28D215"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369C05BB" w14:textId="0E841B13"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A94A83C" w14:textId="7F7214C2"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406BC58" w14:textId="7A584D7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1745ECD" w14:textId="27F592A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0865A85B" w14:textId="1E75637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3EF86248" w14:textId="40854E77"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9DF38F9" w14:textId="59436847"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51FD2074" w14:textId="77777777" w:rsidR="000A498B" w:rsidRPr="00A71D81" w:rsidRDefault="000A498B" w:rsidP="00C228C8">
            <w:pPr>
              <w:jc w:val="center"/>
              <w:rPr>
                <w:rFonts w:ascii="GHEA Grapalat" w:hAnsi="GHEA Grapalat"/>
                <w:sz w:val="20"/>
                <w:lang w:val="pt-BR"/>
              </w:rPr>
            </w:pPr>
          </w:p>
          <w:p w14:paraId="76D2E412" w14:textId="77777777" w:rsidR="000A498B" w:rsidRPr="00A71D81" w:rsidRDefault="000A498B" w:rsidP="00C228C8">
            <w:pPr>
              <w:jc w:val="center"/>
              <w:rPr>
                <w:rFonts w:ascii="GHEA Grapalat" w:hAnsi="GHEA Grapalat"/>
                <w:sz w:val="20"/>
                <w:lang w:val="pt-BR"/>
              </w:rPr>
            </w:pPr>
          </w:p>
          <w:p w14:paraId="639999F9" w14:textId="13846FE4"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C54023" w14:textId="77777777" w:rsidR="000A498B" w:rsidRPr="00A71D81" w:rsidRDefault="000A498B" w:rsidP="00C228C8">
            <w:pPr>
              <w:jc w:val="center"/>
              <w:rPr>
                <w:rFonts w:ascii="GHEA Grapalat" w:hAnsi="GHEA Grapalat"/>
                <w:sz w:val="20"/>
                <w:lang w:val="pt-BR"/>
              </w:rPr>
            </w:pPr>
          </w:p>
          <w:p w14:paraId="5C3A7566" w14:textId="77777777" w:rsidR="000A498B" w:rsidRPr="00A71D81" w:rsidRDefault="000A498B" w:rsidP="00C228C8">
            <w:pPr>
              <w:jc w:val="center"/>
              <w:rPr>
                <w:rFonts w:ascii="GHEA Grapalat" w:hAnsi="GHEA Grapalat"/>
                <w:sz w:val="20"/>
                <w:lang w:val="pt-BR"/>
              </w:rPr>
            </w:pPr>
          </w:p>
          <w:p w14:paraId="16B4C66B" w14:textId="49B6BF78"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DC2A46" w14:textId="77777777" w:rsidR="000A498B" w:rsidRPr="00A71D81" w:rsidRDefault="000A498B" w:rsidP="00C228C8">
            <w:pPr>
              <w:jc w:val="center"/>
              <w:rPr>
                <w:rFonts w:ascii="GHEA Grapalat" w:hAnsi="GHEA Grapalat"/>
                <w:sz w:val="20"/>
                <w:lang w:val="pt-BR"/>
              </w:rPr>
            </w:pPr>
          </w:p>
          <w:p w14:paraId="534E8470" w14:textId="77777777" w:rsidR="000A498B" w:rsidRPr="00A71D81" w:rsidRDefault="000A498B" w:rsidP="00C228C8">
            <w:pPr>
              <w:jc w:val="center"/>
              <w:rPr>
                <w:rFonts w:ascii="GHEA Grapalat" w:hAnsi="GHEA Grapalat"/>
                <w:sz w:val="20"/>
                <w:lang w:val="pt-BR"/>
              </w:rPr>
            </w:pPr>
          </w:p>
          <w:p w14:paraId="302CABFF" w14:textId="063BA1B2"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B6EE73" w14:textId="77777777" w:rsidR="000A498B" w:rsidRPr="00A71D81" w:rsidRDefault="000A498B" w:rsidP="00C228C8">
            <w:pPr>
              <w:jc w:val="center"/>
              <w:rPr>
                <w:rFonts w:ascii="GHEA Grapalat" w:hAnsi="GHEA Grapalat"/>
                <w:sz w:val="20"/>
                <w:lang w:val="pt-BR"/>
              </w:rPr>
            </w:pPr>
          </w:p>
          <w:p w14:paraId="5CE681E0" w14:textId="77777777" w:rsidR="000A498B" w:rsidRPr="00A71D81" w:rsidRDefault="000A498B" w:rsidP="00C228C8">
            <w:pPr>
              <w:jc w:val="center"/>
              <w:rPr>
                <w:rFonts w:ascii="GHEA Grapalat" w:hAnsi="GHEA Grapalat"/>
                <w:sz w:val="20"/>
                <w:lang w:val="pt-BR"/>
              </w:rPr>
            </w:pPr>
          </w:p>
          <w:p w14:paraId="3CCF2729" w14:textId="12114EE3"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0C0C25" w14:textId="77777777" w:rsidR="000A498B" w:rsidRPr="00A71D81" w:rsidRDefault="000A498B" w:rsidP="00C228C8">
            <w:pPr>
              <w:jc w:val="center"/>
              <w:rPr>
                <w:rFonts w:ascii="GHEA Grapalat" w:hAnsi="GHEA Grapalat"/>
                <w:sz w:val="20"/>
                <w:lang w:val="pt-BR"/>
              </w:rPr>
            </w:pPr>
          </w:p>
          <w:p w14:paraId="123AAB54" w14:textId="77777777" w:rsidR="000A498B" w:rsidRPr="00A71D81" w:rsidRDefault="000A498B" w:rsidP="00C228C8">
            <w:pPr>
              <w:jc w:val="center"/>
              <w:rPr>
                <w:rFonts w:ascii="GHEA Grapalat" w:hAnsi="GHEA Grapalat"/>
                <w:sz w:val="20"/>
                <w:lang w:val="pt-BR"/>
              </w:rPr>
            </w:pPr>
          </w:p>
          <w:p w14:paraId="721E1B58" w14:textId="6FCB7EB8"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r w:rsidR="000A498B" w:rsidRPr="00A71D81" w14:paraId="0B364C40" w14:textId="77777777" w:rsidTr="000A498B">
        <w:trPr>
          <w:cantSplit/>
          <w:trHeight w:val="1538"/>
        </w:trPr>
        <w:tc>
          <w:tcPr>
            <w:tcW w:w="1980" w:type="dxa"/>
          </w:tcPr>
          <w:p w14:paraId="0D046CBD" w14:textId="3954D8B8" w:rsidR="000A498B" w:rsidRDefault="000A498B" w:rsidP="00EF3662">
            <w:pPr>
              <w:jc w:val="center"/>
              <w:rPr>
                <w:rFonts w:ascii="GHEA Grapalat" w:hAnsi="GHEA Grapalat"/>
                <w:sz w:val="20"/>
                <w:lang w:val="es-ES"/>
              </w:rPr>
            </w:pPr>
            <w:r>
              <w:rPr>
                <w:rFonts w:ascii="GHEA Grapalat" w:hAnsi="GHEA Grapalat"/>
                <w:sz w:val="20"/>
              </w:rPr>
              <w:lastRenderedPageBreak/>
              <w:t>23</w:t>
            </w:r>
          </w:p>
        </w:tc>
        <w:tc>
          <w:tcPr>
            <w:tcW w:w="2700" w:type="dxa"/>
            <w:vAlign w:val="center"/>
          </w:tcPr>
          <w:p w14:paraId="7DCC4461" w14:textId="770A5A4D" w:rsidR="000A498B" w:rsidRPr="00A71D81" w:rsidRDefault="000A498B" w:rsidP="00EF3662">
            <w:pPr>
              <w:jc w:val="center"/>
              <w:rPr>
                <w:rFonts w:ascii="GHEA Grapalat" w:hAnsi="GHEA Grapalat"/>
                <w:sz w:val="20"/>
                <w:lang w:val="es-ES"/>
              </w:rPr>
            </w:pPr>
            <w:r w:rsidRPr="00482116">
              <w:rPr>
                <w:rFonts w:ascii="Sylfaen" w:hAnsi="Sylfaen"/>
                <w:color w:val="000000"/>
                <w:sz w:val="18"/>
                <w:szCs w:val="20"/>
                <w:lang w:val="hy-AM"/>
              </w:rPr>
              <w:t>15871256</w:t>
            </w:r>
          </w:p>
        </w:tc>
        <w:tc>
          <w:tcPr>
            <w:tcW w:w="2520" w:type="dxa"/>
            <w:vAlign w:val="center"/>
          </w:tcPr>
          <w:p w14:paraId="20684682" w14:textId="3D17EA2C" w:rsidR="000A498B" w:rsidRPr="00A83C05" w:rsidRDefault="000A498B" w:rsidP="00EF3662">
            <w:pPr>
              <w:jc w:val="center"/>
              <w:rPr>
                <w:rFonts w:ascii="Sylfaen" w:hAnsi="Sylfaen"/>
                <w:color w:val="000000"/>
                <w:sz w:val="18"/>
                <w:szCs w:val="20"/>
                <w:lang w:val="hy-AM"/>
              </w:rPr>
            </w:pPr>
            <w:r w:rsidRPr="00A83C05">
              <w:rPr>
                <w:rFonts w:ascii="Sylfaen" w:hAnsi="Sylfaen"/>
                <w:color w:val="000000"/>
                <w:sz w:val="18"/>
                <w:szCs w:val="20"/>
                <w:lang w:val="hy-AM"/>
              </w:rPr>
              <w:t>Կանաչ պղպեղ</w:t>
            </w:r>
          </w:p>
        </w:tc>
        <w:tc>
          <w:tcPr>
            <w:tcW w:w="760" w:type="dxa"/>
            <w:textDirection w:val="btLr"/>
          </w:tcPr>
          <w:p w14:paraId="5B65BA13" w14:textId="6B1046C5" w:rsidR="000A498B" w:rsidRPr="00A71D81" w:rsidRDefault="000A498B" w:rsidP="000A498B">
            <w:pPr>
              <w:ind w:left="113" w:right="113"/>
              <w:jc w:val="center"/>
              <w:rPr>
                <w:rFonts w:ascii="GHEA Grapalat" w:hAnsi="GHEA Grapalat"/>
                <w:sz w:val="20"/>
                <w:lang w:val="pt-BR"/>
              </w:rPr>
            </w:pPr>
            <w:r w:rsidRPr="0058626E">
              <w:t>-</w:t>
            </w:r>
          </w:p>
        </w:tc>
        <w:tc>
          <w:tcPr>
            <w:tcW w:w="760" w:type="dxa"/>
            <w:textDirection w:val="btLr"/>
          </w:tcPr>
          <w:p w14:paraId="68A0445D" w14:textId="7D0F6E68"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676B9F57" w14:textId="56935601"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6CCBA9A" w14:textId="28A0A6A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171F724D" w14:textId="1307D3F5"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2C70AAF9" w14:textId="187555E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795BD25E" w14:textId="55200D76" w:rsidR="000A498B" w:rsidRPr="00A71D81" w:rsidRDefault="000A498B" w:rsidP="000A498B">
            <w:pPr>
              <w:ind w:left="113" w:right="113"/>
              <w:jc w:val="center"/>
              <w:rPr>
                <w:rFonts w:ascii="GHEA Grapalat" w:hAnsi="GHEA Grapalat"/>
                <w:sz w:val="20"/>
                <w:lang w:val="pt-BR"/>
              </w:rPr>
            </w:pPr>
            <w:r w:rsidRPr="0058626E">
              <w:t>-</w:t>
            </w:r>
          </w:p>
        </w:tc>
        <w:tc>
          <w:tcPr>
            <w:tcW w:w="474" w:type="dxa"/>
            <w:textDirection w:val="btLr"/>
          </w:tcPr>
          <w:p w14:paraId="52A25E07" w14:textId="0A044350" w:rsidR="000A498B" w:rsidRPr="00A71D81" w:rsidRDefault="000A498B" w:rsidP="000A498B">
            <w:pPr>
              <w:ind w:left="113" w:right="113"/>
              <w:jc w:val="center"/>
              <w:rPr>
                <w:rFonts w:ascii="GHEA Grapalat" w:hAnsi="GHEA Grapalat"/>
                <w:sz w:val="20"/>
                <w:lang w:val="pt-BR"/>
              </w:rPr>
            </w:pPr>
            <w:r w:rsidRPr="0058626E">
              <w:t>-</w:t>
            </w:r>
          </w:p>
        </w:tc>
        <w:tc>
          <w:tcPr>
            <w:tcW w:w="474" w:type="dxa"/>
          </w:tcPr>
          <w:p w14:paraId="6CC94470" w14:textId="77777777" w:rsidR="000A498B" w:rsidRPr="00A71D81" w:rsidRDefault="000A498B" w:rsidP="00C228C8">
            <w:pPr>
              <w:jc w:val="center"/>
              <w:rPr>
                <w:rFonts w:ascii="GHEA Grapalat" w:hAnsi="GHEA Grapalat"/>
                <w:sz w:val="20"/>
                <w:lang w:val="pt-BR"/>
              </w:rPr>
            </w:pPr>
          </w:p>
          <w:p w14:paraId="0053769A" w14:textId="77777777" w:rsidR="000A498B" w:rsidRPr="00A71D81" w:rsidRDefault="000A498B" w:rsidP="00C228C8">
            <w:pPr>
              <w:jc w:val="center"/>
              <w:rPr>
                <w:rFonts w:ascii="GHEA Grapalat" w:hAnsi="GHEA Grapalat"/>
                <w:sz w:val="20"/>
                <w:lang w:val="pt-BR"/>
              </w:rPr>
            </w:pPr>
          </w:p>
          <w:p w14:paraId="39FE1260" w14:textId="1CF99371"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9A10F3" w14:textId="77777777" w:rsidR="000A498B" w:rsidRPr="00A71D81" w:rsidRDefault="000A498B" w:rsidP="00C228C8">
            <w:pPr>
              <w:jc w:val="center"/>
              <w:rPr>
                <w:rFonts w:ascii="GHEA Grapalat" w:hAnsi="GHEA Grapalat"/>
                <w:sz w:val="20"/>
                <w:lang w:val="pt-BR"/>
              </w:rPr>
            </w:pPr>
          </w:p>
          <w:p w14:paraId="0A88F34D" w14:textId="77777777" w:rsidR="000A498B" w:rsidRPr="00A71D81" w:rsidRDefault="000A498B" w:rsidP="00C228C8">
            <w:pPr>
              <w:jc w:val="center"/>
              <w:rPr>
                <w:rFonts w:ascii="GHEA Grapalat" w:hAnsi="GHEA Grapalat"/>
                <w:sz w:val="20"/>
                <w:lang w:val="pt-BR"/>
              </w:rPr>
            </w:pPr>
          </w:p>
          <w:p w14:paraId="6313D2ED" w14:textId="42EA8D37"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85252" w14:textId="77777777" w:rsidR="000A498B" w:rsidRPr="00A71D81" w:rsidRDefault="000A498B" w:rsidP="00C228C8">
            <w:pPr>
              <w:jc w:val="center"/>
              <w:rPr>
                <w:rFonts w:ascii="GHEA Grapalat" w:hAnsi="GHEA Grapalat"/>
                <w:sz w:val="20"/>
                <w:lang w:val="pt-BR"/>
              </w:rPr>
            </w:pPr>
          </w:p>
          <w:p w14:paraId="7ABAD75F" w14:textId="77777777" w:rsidR="000A498B" w:rsidRPr="00A71D81" w:rsidRDefault="000A498B" w:rsidP="00C228C8">
            <w:pPr>
              <w:jc w:val="center"/>
              <w:rPr>
                <w:rFonts w:ascii="GHEA Grapalat" w:hAnsi="GHEA Grapalat"/>
                <w:sz w:val="20"/>
                <w:lang w:val="pt-BR"/>
              </w:rPr>
            </w:pPr>
          </w:p>
          <w:p w14:paraId="0A8FB713" w14:textId="6CE55191"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7723D5" w14:textId="77777777" w:rsidR="000A498B" w:rsidRPr="00A71D81" w:rsidRDefault="000A498B" w:rsidP="00C228C8">
            <w:pPr>
              <w:jc w:val="center"/>
              <w:rPr>
                <w:rFonts w:ascii="GHEA Grapalat" w:hAnsi="GHEA Grapalat"/>
                <w:sz w:val="20"/>
                <w:lang w:val="pt-BR"/>
              </w:rPr>
            </w:pPr>
          </w:p>
          <w:p w14:paraId="59A67B78" w14:textId="77777777" w:rsidR="000A498B" w:rsidRPr="00A71D81" w:rsidRDefault="000A498B" w:rsidP="00C228C8">
            <w:pPr>
              <w:jc w:val="center"/>
              <w:rPr>
                <w:rFonts w:ascii="GHEA Grapalat" w:hAnsi="GHEA Grapalat"/>
                <w:sz w:val="20"/>
                <w:lang w:val="pt-BR"/>
              </w:rPr>
            </w:pPr>
          </w:p>
          <w:p w14:paraId="466F19BC" w14:textId="62DB834F"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A4949F0" w14:textId="77777777" w:rsidR="000A498B" w:rsidRPr="00A71D81" w:rsidRDefault="000A498B" w:rsidP="00C228C8">
            <w:pPr>
              <w:jc w:val="center"/>
              <w:rPr>
                <w:rFonts w:ascii="GHEA Grapalat" w:hAnsi="GHEA Grapalat"/>
                <w:sz w:val="20"/>
                <w:lang w:val="pt-BR"/>
              </w:rPr>
            </w:pPr>
          </w:p>
          <w:p w14:paraId="08A646AC" w14:textId="77777777" w:rsidR="000A498B" w:rsidRPr="00A71D81" w:rsidRDefault="000A498B" w:rsidP="00C228C8">
            <w:pPr>
              <w:jc w:val="center"/>
              <w:rPr>
                <w:rFonts w:ascii="GHEA Grapalat" w:hAnsi="GHEA Grapalat"/>
                <w:sz w:val="20"/>
                <w:lang w:val="pt-BR"/>
              </w:rPr>
            </w:pPr>
          </w:p>
          <w:p w14:paraId="2F3B263A" w14:textId="6DF1D6B9" w:rsidR="000A498B" w:rsidRPr="00A71D81" w:rsidRDefault="000A498B" w:rsidP="00EF3662">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228C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D0C34" w14:textId="77777777" w:rsidR="006335FF" w:rsidRDefault="006335FF">
      <w:r>
        <w:separator/>
      </w:r>
    </w:p>
  </w:endnote>
  <w:endnote w:type="continuationSeparator" w:id="0">
    <w:p w14:paraId="3A5635FB" w14:textId="77777777" w:rsidR="006335FF" w:rsidRDefault="0063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678C2" w14:textId="77777777" w:rsidR="006335FF" w:rsidRDefault="006335FF">
      <w:r>
        <w:separator/>
      </w:r>
    </w:p>
  </w:footnote>
  <w:footnote w:type="continuationSeparator" w:id="0">
    <w:p w14:paraId="324FF160" w14:textId="77777777" w:rsidR="006335FF" w:rsidRDefault="006335FF">
      <w:r>
        <w:continuationSeparator/>
      </w:r>
    </w:p>
  </w:footnote>
  <w:footnote w:id="1">
    <w:p w14:paraId="5A2C00C9" w14:textId="77777777" w:rsidR="00C228C8" w:rsidRPr="006265F4" w:rsidRDefault="00C228C8"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C228C8" w:rsidRPr="006265F4" w:rsidDel="009A5190" w:rsidRDefault="00C228C8" w:rsidP="00375D38">
      <w:pPr>
        <w:pStyle w:val="af2"/>
        <w:jc w:val="both"/>
        <w:rPr>
          <w:del w:id="3"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C228C8" w:rsidRPr="006D2E03" w:rsidRDefault="00C228C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C228C8" w:rsidRPr="008C7473" w:rsidRDefault="00C228C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C228C8" w:rsidRPr="008C7473" w:rsidRDefault="00C228C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C228C8" w:rsidRPr="008C7473" w:rsidRDefault="00C228C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C228C8" w:rsidRPr="008C7473" w:rsidRDefault="00C228C8"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34943ACD" w14:textId="77777777" w:rsidR="00C228C8" w:rsidRPr="00762340" w:rsidRDefault="00C228C8"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14:paraId="35A09900" w14:textId="77777777" w:rsidR="00C228C8" w:rsidRPr="006265F4" w:rsidRDefault="00C228C8"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C228C8" w:rsidRPr="006265F4" w:rsidRDefault="00C228C8"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C228C8" w:rsidRPr="006265F4" w:rsidRDefault="00C228C8"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C228C8" w:rsidRPr="006265F4" w:rsidRDefault="00C228C8"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C228C8" w:rsidRPr="006265F4" w:rsidRDefault="00C228C8"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C228C8" w:rsidRPr="006265F4" w:rsidRDefault="00C228C8"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C228C8" w:rsidRPr="006265F4" w:rsidRDefault="00C228C8"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14:paraId="25169F5E" w14:textId="77777777" w:rsidR="00C228C8" w:rsidRPr="006265F4" w:rsidRDefault="00C228C8"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14:paraId="435B02AC" w14:textId="77777777" w:rsidR="00C228C8" w:rsidRPr="006265F4" w:rsidRDefault="00C228C8">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C228C8" w:rsidRPr="006265F4" w:rsidRDefault="00C228C8"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C228C8" w:rsidRPr="004B72E3" w:rsidRDefault="00C228C8"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C228C8" w:rsidRPr="004B72E3" w:rsidRDefault="00C228C8"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C228C8" w:rsidRPr="004B72E3" w:rsidRDefault="00C228C8"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C228C8" w:rsidRPr="000B7538" w:rsidRDefault="00C228C8"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C228C8" w:rsidRPr="000B7538" w:rsidRDefault="00C228C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C228C8" w:rsidRPr="000B7538" w:rsidRDefault="00C228C8"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C228C8" w:rsidRPr="00D533CD" w:rsidRDefault="00C228C8"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C228C8" w:rsidRPr="000B7538" w:rsidRDefault="00C228C8"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C228C8" w:rsidRPr="000B7538" w:rsidRDefault="00C228C8"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C228C8" w:rsidRDefault="00C228C8"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C228C8" w:rsidRDefault="00C228C8" w:rsidP="00501A05">
      <w:pPr>
        <w:pStyle w:val="af2"/>
        <w:rPr>
          <w:rFonts w:ascii="Sylfaen" w:hAnsi="Sylfaen"/>
          <w:lang w:val="hy-AM"/>
        </w:rPr>
      </w:pPr>
    </w:p>
    <w:p w14:paraId="0651BF39" w14:textId="77777777" w:rsidR="00C228C8" w:rsidRPr="00B462B5" w:rsidRDefault="00C228C8"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C228C8" w:rsidRPr="00B462B5" w:rsidRDefault="00C228C8">
      <w:pPr>
        <w:pStyle w:val="af2"/>
        <w:rPr>
          <w:rFonts w:ascii="Times New Roman" w:hAnsi="Times New Roman"/>
          <w:vertAlign w:val="superscript"/>
          <w:lang w:val="hy-AM"/>
        </w:rPr>
      </w:pPr>
    </w:p>
  </w:footnote>
  <w:footnote w:id="10">
    <w:p w14:paraId="6B92E9D6" w14:textId="77777777" w:rsidR="00C228C8" w:rsidRPr="008C7473" w:rsidRDefault="00C228C8">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C228C8" w:rsidRPr="006265F4" w:rsidRDefault="00C228C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714A4987" w14:textId="77777777" w:rsidR="00C228C8" w:rsidRPr="000B7538" w:rsidRDefault="00C228C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228C8">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C228C8" w:rsidRPr="000B7538" w:rsidRDefault="00C228C8"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C228C8" w:rsidRPr="005F1C06" w:rsidRDefault="00C228C8"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C228C8" w:rsidRPr="008C7473" w:rsidRDefault="00C228C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228C8" w:rsidRPr="008C7473" w:rsidRDefault="00C228C8" w:rsidP="005F1C06">
      <w:pPr>
        <w:pStyle w:val="31"/>
        <w:spacing w:line="240" w:lineRule="auto"/>
        <w:ind w:left="142" w:firstLine="0"/>
        <w:rPr>
          <w:rFonts w:ascii="GHEA Grapalat" w:hAnsi="GHEA Grapalat"/>
          <w:i/>
          <w:lang w:val="af-ZA" w:eastAsia="ru-RU"/>
        </w:rPr>
      </w:pPr>
    </w:p>
    <w:p w14:paraId="6F719993" w14:textId="77777777" w:rsidR="00C228C8" w:rsidRPr="008C7473" w:rsidRDefault="00C228C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228C8" w:rsidRPr="008C7473" w:rsidRDefault="00C228C8" w:rsidP="005F1C06">
      <w:pPr>
        <w:pStyle w:val="af2"/>
        <w:jc w:val="both"/>
        <w:rPr>
          <w:rFonts w:ascii="GHEA Grapalat" w:hAnsi="GHEA Grapalat"/>
          <w:i/>
          <w:lang w:val="af-ZA"/>
        </w:rPr>
      </w:pPr>
    </w:p>
    <w:p w14:paraId="2FE82E3A" w14:textId="77777777" w:rsidR="00C228C8" w:rsidRPr="008C7473" w:rsidRDefault="00C228C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228C8" w:rsidRPr="00BF58CA" w:rsidRDefault="00C228C8" w:rsidP="005F1C06">
      <w:pPr>
        <w:pStyle w:val="af2"/>
        <w:jc w:val="both"/>
        <w:rPr>
          <w:rFonts w:ascii="GHEA Grapalat" w:hAnsi="GHEA Grapalat"/>
          <w:i/>
          <w:sz w:val="16"/>
          <w:szCs w:val="16"/>
          <w:lang w:val="hy-AM"/>
        </w:rPr>
      </w:pPr>
    </w:p>
    <w:p w14:paraId="7DCC7BCC" w14:textId="77777777" w:rsidR="00C228C8" w:rsidRPr="00B20703" w:rsidDel="006C3873" w:rsidRDefault="00C228C8" w:rsidP="00CE3A99">
      <w:pPr>
        <w:jc w:val="both"/>
        <w:rPr>
          <w:del w:id="7" w:author="User" w:date="2019-05-26T09:52:00Z"/>
          <w:rFonts w:ascii="GHEA Grapalat" w:hAnsi="GHEA Grapalat" w:cs="Sylfaen"/>
          <w:sz w:val="20"/>
          <w:lang w:val="hy-AM"/>
        </w:rPr>
      </w:pPr>
    </w:p>
  </w:footnote>
  <w:footnote w:id="14">
    <w:p w14:paraId="28B63088" w14:textId="77777777" w:rsidR="00C228C8" w:rsidRPr="006265F4" w:rsidRDefault="00C228C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C228C8" w:rsidRPr="006265F4" w:rsidRDefault="00C228C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228C8" w:rsidRPr="006265F4" w:rsidDel="00856FDE" w:rsidRDefault="00C228C8" w:rsidP="00B2572B">
      <w:pPr>
        <w:pStyle w:val="af2"/>
        <w:rPr>
          <w:del w:id="10" w:author="User" w:date="2019-05-26T09:57:00Z"/>
          <w:i/>
          <w:lang w:val="af-ZA"/>
        </w:rPr>
      </w:pPr>
    </w:p>
  </w:footnote>
  <w:footnote w:id="15">
    <w:p w14:paraId="25333EC9" w14:textId="77777777" w:rsidR="00C228C8" w:rsidRPr="00C65A05" w:rsidRDefault="00C228C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228C8" w:rsidRPr="00C65A05" w:rsidRDefault="00C228C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C228C8" w:rsidRPr="006265F4" w:rsidDel="007942E8" w:rsidRDefault="00C228C8"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C228C8" w:rsidRPr="006265F4" w:rsidDel="007942E8" w:rsidRDefault="00C228C8" w:rsidP="00071D1C">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C228C8" w:rsidRPr="006265F4" w:rsidRDefault="00C228C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C228C8" w:rsidRPr="006265F4" w:rsidDel="007942E8" w:rsidRDefault="00C228C8"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C228C8" w:rsidRPr="006265F4" w:rsidDel="007942E8" w:rsidRDefault="00C228C8" w:rsidP="00071D1C">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C228C8" w:rsidRPr="006265F4" w:rsidDel="002877FC" w:rsidRDefault="00C228C8"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C228C8" w:rsidRPr="006265F4" w:rsidDel="002877FC" w:rsidRDefault="00C228C8"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77777777" w:rsidR="00C228C8" w:rsidRPr="008C7473" w:rsidRDefault="00C228C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451"/>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2F4"/>
    <w:rsid w:val="000677B2"/>
    <w:rsid w:val="000704B9"/>
    <w:rsid w:val="00070558"/>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498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623"/>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8FA"/>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0EB"/>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9E0"/>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5FF"/>
    <w:rsid w:val="00633E1E"/>
    <w:rsid w:val="00634DC9"/>
    <w:rsid w:val="00635D52"/>
    <w:rsid w:val="0063761D"/>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4F89"/>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0F9"/>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53"/>
    <w:rsid w:val="00861BEB"/>
    <w:rsid w:val="00862230"/>
    <w:rsid w:val="008626E5"/>
    <w:rsid w:val="008628CD"/>
    <w:rsid w:val="008628EC"/>
    <w:rsid w:val="00862B55"/>
    <w:rsid w:val="00866029"/>
    <w:rsid w:val="00867987"/>
    <w:rsid w:val="00867E05"/>
    <w:rsid w:val="008702CB"/>
    <w:rsid w:val="0087155D"/>
    <w:rsid w:val="00871E55"/>
    <w:rsid w:val="0087341E"/>
    <w:rsid w:val="0087360C"/>
    <w:rsid w:val="00873E83"/>
    <w:rsid w:val="00873FE9"/>
    <w:rsid w:val="008743F2"/>
    <w:rsid w:val="008769B4"/>
    <w:rsid w:val="008777E0"/>
    <w:rsid w:val="00877F78"/>
    <w:rsid w:val="0088001E"/>
    <w:rsid w:val="00880500"/>
    <w:rsid w:val="0088072A"/>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67B"/>
    <w:rsid w:val="008D3C71"/>
    <w:rsid w:val="008D493D"/>
    <w:rsid w:val="008D5016"/>
    <w:rsid w:val="008D5704"/>
    <w:rsid w:val="008D5EE7"/>
    <w:rsid w:val="008D66BA"/>
    <w:rsid w:val="008D6EF8"/>
    <w:rsid w:val="008D77B2"/>
    <w:rsid w:val="008D7FF8"/>
    <w:rsid w:val="008E00D0"/>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99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268"/>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C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B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6"/>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21D"/>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8C8"/>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392"/>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841"/>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56A"/>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3E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FC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6578-ED0E-4100-8176-90D32FC4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82</Pages>
  <Words>21744</Words>
  <Characters>123946</Characters>
  <Application>Microsoft Office Word</Application>
  <DocSecurity>0</DocSecurity>
  <Lines>1032</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Admin</cp:lastModifiedBy>
  <cp:revision>61</cp:revision>
  <cp:lastPrinted>2018-02-16T07:12:00Z</cp:lastPrinted>
  <dcterms:created xsi:type="dcterms:W3CDTF">2022-09-06T14:39:00Z</dcterms:created>
  <dcterms:modified xsi:type="dcterms:W3CDTF">2022-09-06T15:55:00Z</dcterms:modified>
</cp:coreProperties>
</file>