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B67DE"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534C6839" w14:textId="77777777" w:rsidR="00B21BA9" w:rsidRPr="00B21BA9" w:rsidRDefault="00B21BA9" w:rsidP="00B21BA9">
      <w:pPr>
        <w:pStyle w:val="BodyText"/>
        <w:spacing w:after="0" w:line="360" w:lineRule="auto"/>
        <w:ind w:firstLine="567"/>
        <w:jc w:val="right"/>
        <w:rPr>
          <w:rFonts w:ascii="GHEA Grapalat" w:hAnsi="GHEA Grapalat" w:cs="Sylfaen"/>
          <w:i/>
          <w:sz w:val="16"/>
          <w:lang w:val="hy-AM"/>
        </w:rPr>
      </w:pPr>
      <w:proofErr w:type="spellStart"/>
      <w:r w:rsidRPr="00CB7115">
        <w:rPr>
          <w:rFonts w:ascii="GHEA Grapalat" w:hAnsi="GHEA Grapalat" w:cs="Sylfaen"/>
          <w:i/>
          <w:sz w:val="16"/>
        </w:rPr>
        <w:t>Հավելված</w:t>
      </w:r>
      <w:proofErr w:type="spellEnd"/>
      <w:r w:rsidRPr="00CB7115">
        <w:rPr>
          <w:rFonts w:ascii="GHEA Grapalat" w:hAnsi="GHEA Grapalat" w:cs="Sylfaen"/>
          <w:i/>
          <w:sz w:val="16"/>
        </w:rPr>
        <w:t xml:space="preserve"> N </w:t>
      </w:r>
      <w:r>
        <w:rPr>
          <w:rFonts w:ascii="GHEA Grapalat" w:hAnsi="GHEA Grapalat" w:cs="Sylfaen"/>
          <w:i/>
          <w:sz w:val="16"/>
          <w:lang w:val="hy-AM"/>
        </w:rPr>
        <w:t>7</w:t>
      </w:r>
    </w:p>
    <w:p w14:paraId="06777484" w14:textId="77777777" w:rsidR="00561FCA" w:rsidRPr="00D908D4" w:rsidRDefault="00561FCA" w:rsidP="00561FCA">
      <w:pPr>
        <w:pStyle w:val="BodyText"/>
        <w:spacing w:after="0" w:line="480" w:lineRule="auto"/>
        <w:ind w:firstLine="567"/>
        <w:jc w:val="right"/>
        <w:rPr>
          <w:rFonts w:ascii="GHEA Grapalat" w:hAnsi="GHEA Grapalat" w:cs="Sylfaen"/>
          <w:i/>
          <w:sz w:val="16"/>
          <w:lang w:val="hy-AM"/>
        </w:rPr>
      </w:pPr>
      <w:r w:rsidRPr="00D908D4">
        <w:rPr>
          <w:rFonts w:ascii="GHEA Grapalat" w:hAnsi="GHEA Grapalat" w:cs="Sylfaen"/>
          <w:i/>
          <w:sz w:val="16"/>
          <w:lang w:val="hy-AM"/>
        </w:rPr>
        <w:t>ՀՀ ֆինանսների նախարարի 2022 թվականի</w:t>
      </w:r>
      <w:r>
        <w:rPr>
          <w:rFonts w:ascii="GHEA Grapalat" w:hAnsi="GHEA Grapalat" w:cs="Sylfaen"/>
          <w:i/>
          <w:sz w:val="16"/>
          <w:lang w:val="hy-AM"/>
        </w:rPr>
        <w:t xml:space="preserve"> նոյեմբերի 2</w:t>
      </w:r>
      <w:r w:rsidRPr="00113342">
        <w:rPr>
          <w:rFonts w:ascii="GHEA Grapalat" w:hAnsi="GHEA Grapalat" w:cs="Sylfaen"/>
          <w:i/>
          <w:sz w:val="16"/>
          <w:lang w:val="hy-AM"/>
        </w:rPr>
        <w:t xml:space="preserve"> </w:t>
      </w:r>
      <w:r>
        <w:rPr>
          <w:rFonts w:ascii="GHEA Grapalat" w:hAnsi="GHEA Grapalat" w:cs="Sylfaen"/>
          <w:i/>
          <w:sz w:val="16"/>
          <w:lang w:val="hy-AM"/>
        </w:rPr>
        <w:t>-ի</w:t>
      </w:r>
      <w:r w:rsidRPr="00D908D4">
        <w:rPr>
          <w:rFonts w:ascii="GHEA Grapalat" w:hAnsi="GHEA Grapalat" w:cs="Sylfaen"/>
          <w:i/>
          <w:sz w:val="16"/>
          <w:lang w:val="hy-AM"/>
        </w:rPr>
        <w:t xml:space="preserve"> </w:t>
      </w:r>
    </w:p>
    <w:p w14:paraId="6F4D84DA" w14:textId="6DC72CCB" w:rsidR="00096865" w:rsidRDefault="00561FCA" w:rsidP="00561FCA">
      <w:pPr>
        <w:pStyle w:val="BodyText"/>
        <w:spacing w:after="0"/>
        <w:ind w:right="-7" w:firstLine="567"/>
        <w:jc w:val="right"/>
        <w:rPr>
          <w:rFonts w:ascii="GHEA Grapalat" w:hAnsi="GHEA Grapalat" w:cs="Sylfaen"/>
          <w:i/>
          <w:sz w:val="16"/>
          <w:lang w:val="hy-AM"/>
        </w:rPr>
      </w:pPr>
      <w:r w:rsidRPr="00D908D4">
        <w:rPr>
          <w:rFonts w:ascii="GHEA Grapalat" w:hAnsi="GHEA Grapalat" w:cs="Sylfaen"/>
          <w:i/>
          <w:sz w:val="16"/>
          <w:lang w:val="hy-AM"/>
        </w:rPr>
        <w:t xml:space="preserve"> N </w:t>
      </w:r>
      <w:r>
        <w:rPr>
          <w:rFonts w:ascii="GHEA Grapalat" w:hAnsi="GHEA Grapalat" w:cs="Sylfaen"/>
          <w:i/>
          <w:sz w:val="16"/>
          <w:lang w:val="hy-AM"/>
        </w:rPr>
        <w:t>451</w:t>
      </w:r>
      <w:r w:rsidRPr="00D908D4">
        <w:rPr>
          <w:rFonts w:ascii="GHEA Grapalat" w:hAnsi="GHEA Grapalat" w:cs="Sylfaen"/>
          <w:i/>
          <w:sz w:val="16"/>
          <w:lang w:val="hy-AM"/>
        </w:rPr>
        <w:t xml:space="preserve"> -Ա հրամանի    </w:t>
      </w:r>
    </w:p>
    <w:p w14:paraId="0D0E62A2" w14:textId="77777777" w:rsidR="00561FCA" w:rsidRPr="00A71D81" w:rsidRDefault="00561FCA" w:rsidP="00561FCA">
      <w:pPr>
        <w:pStyle w:val="BodyText"/>
        <w:spacing w:after="0"/>
        <w:ind w:right="-7" w:firstLine="567"/>
        <w:jc w:val="right"/>
        <w:rPr>
          <w:rFonts w:ascii="GHEA Grapalat" w:hAnsi="GHEA Grapalat" w:cs="Sylfaen"/>
          <w:i/>
          <w:sz w:val="18"/>
          <w:szCs w:val="20"/>
          <w:lang w:val="af-ZA" w:eastAsia="ru-RU"/>
        </w:rPr>
      </w:pPr>
    </w:p>
    <w:p w14:paraId="58A2E90D" w14:textId="77777777" w:rsidR="00096865" w:rsidRPr="00A71D81" w:rsidRDefault="00096865" w:rsidP="00EF3662">
      <w:pPr>
        <w:pStyle w:val="BodyTextIndent"/>
        <w:spacing w:line="240" w:lineRule="auto"/>
        <w:jc w:val="center"/>
        <w:rPr>
          <w:rFonts w:ascii="GHEA Grapalat" w:hAnsi="GHEA Grapalat"/>
          <w:i w:val="0"/>
          <w:lang w:val="af-ZA"/>
        </w:rPr>
      </w:pP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638CA66E" w14:textId="4AAD1670" w:rsidR="00642EFE" w:rsidRDefault="00B63E46" w:rsidP="00EF3662">
      <w:pPr>
        <w:pStyle w:val="BodyTextIndent"/>
        <w:spacing w:line="240" w:lineRule="auto"/>
        <w:jc w:val="center"/>
        <w:rPr>
          <w:rFonts w:ascii="GHEA Grapalat" w:hAnsi="GHEA Grapalat"/>
          <w:i w:val="0"/>
          <w:lang w:val="af-ZA"/>
        </w:rPr>
      </w:pPr>
      <w:r>
        <w:rPr>
          <w:rFonts w:ascii="GHEA Grapalat" w:hAnsi="GHEA Grapalat"/>
          <w:i w:val="0"/>
          <w:lang w:val="hy-AM"/>
        </w:rPr>
        <w:t xml:space="preserve">ԳՆԱՆՇՄԱՆ ՀԱՐՑՄԱՆ </w:t>
      </w:r>
      <w:r w:rsidRPr="00A71D81">
        <w:rPr>
          <w:rFonts w:ascii="GHEA Grapalat" w:hAnsi="GHEA Grapalat"/>
          <w:i w:val="0"/>
          <w:lang w:val="af-ZA"/>
        </w:rPr>
        <w:t>ՄԱՍԻՆ</w:t>
      </w:r>
    </w:p>
    <w:p w14:paraId="6D429B47" w14:textId="77777777" w:rsidR="00B63E46" w:rsidRPr="00A71D81" w:rsidRDefault="00B63E46"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461E9427" w:rsidR="0091042F" w:rsidRPr="00A71D81" w:rsidRDefault="00642EFE" w:rsidP="00D21F8D">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sidR="00B63E46">
        <w:rPr>
          <w:rFonts w:ascii="GHEA Grapalat" w:hAnsi="GHEA Grapalat"/>
          <w:i w:val="0"/>
          <w:lang w:val="af-ZA"/>
        </w:rPr>
        <w:t>22</w:t>
      </w:r>
      <w:r w:rsidRPr="00A71D81">
        <w:rPr>
          <w:rFonts w:ascii="GHEA Grapalat" w:hAnsi="GHEA Grapalat"/>
          <w:i w:val="0"/>
          <w:lang w:val="af-ZA"/>
        </w:rPr>
        <w:t xml:space="preserve"> </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B63E46">
        <w:rPr>
          <w:rFonts w:ascii="GHEA Grapalat" w:hAnsi="GHEA Grapalat"/>
          <w:i w:val="0"/>
          <w:lang w:val="hy-AM"/>
        </w:rPr>
        <w:t>դեկտեմբեր</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F65242">
        <w:rPr>
          <w:rFonts w:ascii="GHEA Grapalat" w:hAnsi="GHEA Grapalat"/>
          <w:i w:val="0"/>
          <w:lang w:val="hy-AM"/>
        </w:rPr>
        <w:t>12</w:t>
      </w:r>
      <w:r w:rsidR="003C53D4" w:rsidRPr="00A71D81">
        <w:rPr>
          <w:rFonts w:ascii="GHEA Grapalat" w:hAnsi="GHEA Grapalat"/>
          <w:i w:val="0"/>
          <w:lang w:val="af-ZA"/>
        </w:rPr>
        <w:t>»</w:t>
      </w:r>
      <w:r w:rsidRPr="00A71D81">
        <w:rPr>
          <w:rFonts w:ascii="GHEA Grapalat" w:hAnsi="GHEA Grapalat"/>
          <w:i w:val="0"/>
          <w:lang w:val="af-ZA"/>
        </w:rPr>
        <w:t xml:space="preserve"> </w:t>
      </w:r>
      <w:r w:rsidR="00A76C15" w:rsidRPr="00A71D81">
        <w:rPr>
          <w:rFonts w:ascii="GHEA Grapalat" w:hAnsi="GHEA Grapalat"/>
          <w:i w:val="0"/>
          <w:lang w:val="af-ZA"/>
        </w:rPr>
        <w:t>«</w:t>
      </w:r>
      <w:r w:rsidR="003C53D4" w:rsidRPr="00A71D81">
        <w:rPr>
          <w:rFonts w:ascii="GHEA Grapalat" w:hAnsi="GHEA Grapalat"/>
          <w:i w:val="0"/>
          <w:lang w:val="af-ZA"/>
        </w:rPr>
        <w:t>որոշման համարը</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BFA255C" w14:textId="16B650FC" w:rsidR="00B63E46" w:rsidRPr="003573CD" w:rsidRDefault="00496E18" w:rsidP="00B63E46">
      <w:pPr>
        <w:pStyle w:val="BodyTextIndent"/>
        <w:spacing w:line="240" w:lineRule="auto"/>
        <w:jc w:val="center"/>
        <w:rPr>
          <w:rFonts w:ascii="GHEA Grapalat" w:hAnsi="GHEA Grapalat"/>
          <w:i w:val="0"/>
          <w:color w:val="FF000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B63E46" w:rsidRPr="003573CD">
        <w:rPr>
          <w:rFonts w:ascii="GHEA Grapalat" w:hAnsi="GHEA Grapalat"/>
          <w:i w:val="0"/>
          <w:color w:val="FF0000"/>
          <w:lang w:val="hy-AM"/>
        </w:rPr>
        <w:t>ՀՀՓԿ-ԳՀԱՊՁԲ-</w:t>
      </w:r>
      <w:r w:rsidR="0029134E">
        <w:rPr>
          <w:rFonts w:ascii="GHEA Grapalat" w:hAnsi="GHEA Grapalat"/>
          <w:i w:val="0"/>
          <w:color w:val="FF0000"/>
          <w:lang w:val="hy-AM"/>
        </w:rPr>
        <w:t>0</w:t>
      </w:r>
      <w:r w:rsidR="007B78C6">
        <w:rPr>
          <w:rFonts w:ascii="GHEA Grapalat" w:hAnsi="GHEA Grapalat"/>
          <w:i w:val="0"/>
          <w:color w:val="FF0000"/>
          <w:lang w:val="hy-AM"/>
        </w:rPr>
        <w:t>5</w:t>
      </w:r>
      <w:r w:rsidR="00B63E46" w:rsidRPr="003573CD">
        <w:rPr>
          <w:rFonts w:ascii="GHEA Grapalat" w:hAnsi="GHEA Grapalat"/>
          <w:i w:val="0"/>
          <w:color w:val="FF0000"/>
          <w:lang w:val="hy-AM"/>
        </w:rPr>
        <w:t>/2</w:t>
      </w:r>
      <w:r w:rsidR="00B63E46">
        <w:rPr>
          <w:rFonts w:ascii="GHEA Grapalat" w:hAnsi="GHEA Grapalat"/>
          <w:i w:val="0"/>
          <w:color w:val="FF0000"/>
          <w:lang w:val="hy-AM"/>
        </w:rPr>
        <w:t>3</w:t>
      </w:r>
    </w:p>
    <w:p w14:paraId="2F2134AC" w14:textId="367808D6" w:rsidR="0091042F" w:rsidRPr="00A71D81" w:rsidRDefault="0091042F" w:rsidP="00EF3662">
      <w:pPr>
        <w:pStyle w:val="BodyTextIndent"/>
        <w:spacing w:line="240" w:lineRule="auto"/>
        <w:jc w:val="center"/>
        <w:rPr>
          <w:rFonts w:ascii="GHEA Grapalat" w:hAnsi="GHEA Grapalat"/>
          <w:i w:val="0"/>
          <w:lang w:val="af-ZA"/>
        </w:rPr>
      </w:pPr>
    </w:p>
    <w:p w14:paraId="27EE6920" w14:textId="77777777" w:rsidR="0091042F" w:rsidRPr="00A71D81" w:rsidRDefault="0091042F" w:rsidP="00EF3662">
      <w:pPr>
        <w:pStyle w:val="BodyTextIndent"/>
        <w:spacing w:line="240" w:lineRule="auto"/>
        <w:rPr>
          <w:rFonts w:ascii="GHEA Grapalat" w:hAnsi="GHEA Grapalat"/>
          <w:i w:val="0"/>
          <w:lang w:val="af-ZA"/>
        </w:rPr>
      </w:pPr>
    </w:p>
    <w:p w14:paraId="0D3DCB46" w14:textId="77777777" w:rsidR="00B63E46" w:rsidRPr="00A71D81" w:rsidRDefault="00B63E46" w:rsidP="00B63E46">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Պատվիրատուն` </w:t>
      </w:r>
      <w:r w:rsidRPr="003573CD">
        <w:rPr>
          <w:rFonts w:ascii="GHEA Grapalat" w:hAnsi="GHEA Grapalat"/>
          <w:i w:val="0"/>
          <w:iCs/>
          <w:lang w:val="hy-AM"/>
        </w:rPr>
        <w:t>«Հայաստանի Հանրապետության փորձագիտական կենտրոն» ՊՈԱԿ-ը</w:t>
      </w:r>
      <w:r w:rsidRPr="003573CD">
        <w:rPr>
          <w:rFonts w:ascii="GHEA Grapalat" w:hAnsi="GHEA Grapalat"/>
          <w:i w:val="0"/>
          <w:iCs/>
          <w:lang w:val="af-ZA"/>
        </w:rPr>
        <w:t>, որը</w:t>
      </w:r>
      <w:r w:rsidRPr="00A71D81">
        <w:rPr>
          <w:rFonts w:ascii="GHEA Grapalat" w:hAnsi="GHEA Grapalat"/>
          <w:i w:val="0"/>
          <w:lang w:val="af-ZA"/>
        </w:rPr>
        <w:t xml:space="preserve"> գտնվում է</w:t>
      </w:r>
      <w:r>
        <w:rPr>
          <w:rFonts w:ascii="GHEA Grapalat" w:hAnsi="GHEA Grapalat"/>
          <w:i w:val="0"/>
          <w:lang w:val="hy-AM"/>
        </w:rPr>
        <w:t xml:space="preserve"> ք.Երևան, Արշակունյաց 23</w:t>
      </w:r>
      <w:r w:rsidRPr="00A71D81">
        <w:rPr>
          <w:rFonts w:ascii="GHEA Grapalat" w:hAnsi="GHEA Grapalat"/>
          <w:i w:val="0"/>
          <w:lang w:val="af-ZA"/>
        </w:rPr>
        <w:t xml:space="preserve"> հասցեում,</w:t>
      </w:r>
      <w:r>
        <w:rPr>
          <w:rFonts w:ascii="GHEA Grapalat" w:hAnsi="GHEA Grapalat"/>
          <w:i w:val="0"/>
          <w:lang w:val="hy-AM"/>
        </w:rPr>
        <w:t xml:space="preserve"> </w:t>
      </w:r>
      <w:r w:rsidRPr="00A71D81">
        <w:rPr>
          <w:rFonts w:ascii="GHEA Grapalat" w:hAnsi="GHEA Grapalat"/>
          <w:i w:val="0"/>
          <w:lang w:val="af-ZA"/>
        </w:rPr>
        <w:t xml:space="preserve">հայտարարում է </w:t>
      </w:r>
      <w:r>
        <w:rPr>
          <w:rFonts w:ascii="GHEA Grapalat" w:hAnsi="GHEA Grapalat"/>
          <w:i w:val="0"/>
          <w:lang w:val="hy-AM"/>
        </w:rPr>
        <w:t>գնանշման հարցման ընթացակարգ</w:t>
      </w:r>
      <w:r w:rsidRPr="00A71D81">
        <w:rPr>
          <w:rFonts w:ascii="GHEA Grapalat" w:hAnsi="GHEA Grapalat"/>
          <w:i w:val="0"/>
          <w:lang w:val="af-ZA"/>
        </w:rPr>
        <w:t>, որն իրականացվում է մեկ փուլով:</w:t>
      </w:r>
    </w:p>
    <w:p w14:paraId="471A66E6" w14:textId="4831E858" w:rsidR="006265F4" w:rsidRPr="00A71D81" w:rsidRDefault="00A20B69" w:rsidP="006265F4">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7B78C6" w:rsidRPr="007B78C6">
        <w:rPr>
          <w:rFonts w:ascii="GHEA Grapalat" w:hAnsi="GHEA Grapalat"/>
          <w:i w:val="0"/>
          <w:color w:val="FF0000"/>
          <w:lang w:val="hy-AM"/>
        </w:rPr>
        <w:t xml:space="preserve">լուսավորման սարքերի և էլեկտրական լամպերի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901568A" w14:textId="77777777" w:rsidR="000E2427" w:rsidRPr="00A71D81" w:rsidRDefault="000E242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Pr="00A71D81">
        <w:rPr>
          <w:rStyle w:val="FootnoteReference"/>
          <w:rFonts w:ascii="GHEA Grapalat" w:hAnsi="GHEA Grapalat"/>
          <w:i w:val="0"/>
          <w:lang w:val="af-ZA"/>
        </w:rPr>
        <w:footnoteReference w:id="1"/>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402E9F22" w14:textId="016CC933" w:rsidR="00B63E46" w:rsidRPr="00A71D81" w:rsidRDefault="00B63E46" w:rsidP="00B63E46">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Pr>
          <w:rFonts w:ascii="GHEA Grapalat" w:hAnsi="GHEA Grapalat"/>
          <w:i w:val="0"/>
          <w:lang w:val="hy-AM"/>
        </w:rPr>
        <w:t xml:space="preserve"> ք.Երևան, Արշակունյաց 23</w:t>
      </w:r>
      <w:r w:rsidRPr="00A71D81">
        <w:rPr>
          <w:rFonts w:ascii="GHEA Grapalat" w:hAnsi="GHEA Grapalat"/>
          <w:i w:val="0"/>
          <w:lang w:val="af-ZA"/>
        </w:rPr>
        <w:t xml:space="preserve"> հասցեով, փաստաթղթային ձևով</w:t>
      </w:r>
      <w:r w:rsidRPr="00A71D81">
        <w:rPr>
          <w:rFonts w:ascii="GHEA Grapalat" w:hAnsi="GHEA Grapalat"/>
          <w:i w:val="0"/>
          <w:lang w:val="af-ZA" w:eastAsia="ru-RU"/>
        </w:rPr>
        <w:t xml:space="preserve"> </w:t>
      </w:r>
      <w:r w:rsidRPr="00A71D81">
        <w:rPr>
          <w:rFonts w:ascii="GHEA Grapalat" w:hAnsi="GHEA Grapalat"/>
          <w:i w:val="0"/>
          <w:lang w:val="af-ZA"/>
        </w:rPr>
        <w:t xml:space="preserve">մինչև սույն հայտարարության հրապարակման օրվանից հաշված </w:t>
      </w:r>
      <w:r>
        <w:rPr>
          <w:rFonts w:ascii="GHEA Grapalat" w:hAnsi="GHEA Grapalat"/>
          <w:i w:val="0"/>
          <w:lang w:val="hy-AM"/>
        </w:rPr>
        <w:t>7-րդ օրվա ժամը 1</w:t>
      </w:r>
      <w:r w:rsidR="00F65242">
        <w:rPr>
          <w:rFonts w:ascii="GHEA Grapalat" w:hAnsi="GHEA Grapalat"/>
          <w:i w:val="0"/>
          <w:lang w:val="hy-AM"/>
        </w:rPr>
        <w:t>1</w:t>
      </w:r>
      <w:r>
        <w:rPr>
          <w:rFonts w:ascii="GHEA Grapalat" w:hAnsi="GHEA Grapalat"/>
          <w:i w:val="0"/>
          <w:lang w:val="hy-AM"/>
        </w:rPr>
        <w:t>:</w:t>
      </w:r>
      <w:r w:rsidR="00F65242">
        <w:rPr>
          <w:rFonts w:ascii="GHEA Grapalat" w:hAnsi="GHEA Grapalat"/>
          <w:i w:val="0"/>
          <w:lang w:val="hy-AM"/>
        </w:rPr>
        <w:t>00</w:t>
      </w:r>
      <w:r>
        <w:rPr>
          <w:rFonts w:ascii="GHEA Grapalat" w:hAnsi="GHEA Grapalat"/>
          <w:i w:val="0"/>
          <w:lang w:val="hy-AM"/>
        </w:rPr>
        <w:t>-ն</w:t>
      </w:r>
      <w:r w:rsidRPr="00A71D81">
        <w:rPr>
          <w:rFonts w:ascii="GHEA Grapalat" w:hAnsi="GHEA Grapalat"/>
          <w:i w:val="0"/>
          <w:lang w:val="af-ZA"/>
        </w:rPr>
        <w:t xml:space="preserve">: </w:t>
      </w:r>
    </w:p>
    <w:p w14:paraId="579BB50A" w14:textId="77777777" w:rsidR="00B63E46" w:rsidRPr="00A71D81" w:rsidRDefault="00B63E46" w:rsidP="00B63E46">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Հայտերը, հայերենից բացի, կարող են ներկայացվել նաև անգլերեն կամ ռուսերեն: </w:t>
      </w:r>
    </w:p>
    <w:p w14:paraId="0B7D2ABC" w14:textId="7B2C7C82" w:rsidR="00B63E46" w:rsidRPr="006A4639" w:rsidRDefault="00B63E46" w:rsidP="00B63E46">
      <w:pPr>
        <w:pStyle w:val="BodyTextIndent"/>
        <w:spacing w:line="240" w:lineRule="auto"/>
        <w:ind w:firstLine="708"/>
        <w:rPr>
          <w:rFonts w:ascii="GHEA Grapalat" w:hAnsi="GHEA Grapalat"/>
          <w:i w:val="0"/>
          <w:color w:val="FF0000"/>
          <w:lang w:val="af-ZA"/>
        </w:rPr>
      </w:pPr>
      <w:r w:rsidRPr="006A4639">
        <w:rPr>
          <w:rFonts w:ascii="GHEA Grapalat" w:hAnsi="GHEA Grapalat"/>
          <w:i w:val="0"/>
          <w:color w:val="FF0000"/>
          <w:lang w:val="af-ZA"/>
        </w:rPr>
        <w:t xml:space="preserve">Հայտերի բացումը տեղի կունենա </w:t>
      </w:r>
      <w:r w:rsidRPr="006A4639">
        <w:rPr>
          <w:rFonts w:ascii="GHEA Grapalat" w:hAnsi="GHEA Grapalat"/>
          <w:i w:val="0"/>
          <w:color w:val="FF0000"/>
          <w:lang w:val="hy-AM"/>
        </w:rPr>
        <w:t>ք.Երևան, Արշակունյաց 23</w:t>
      </w:r>
      <w:r w:rsidRPr="006A4639">
        <w:rPr>
          <w:rFonts w:ascii="GHEA Grapalat" w:hAnsi="GHEA Grapalat"/>
          <w:i w:val="0"/>
          <w:color w:val="FF0000"/>
          <w:lang w:val="af-ZA"/>
        </w:rPr>
        <w:t xml:space="preserve"> հասցեում,</w:t>
      </w:r>
      <w:r w:rsidRPr="006A4639">
        <w:rPr>
          <w:rFonts w:ascii="GHEA Grapalat" w:hAnsi="GHEA Grapalat"/>
          <w:i w:val="0"/>
          <w:color w:val="FF0000"/>
          <w:lang w:val="hy-AM"/>
        </w:rPr>
        <w:t xml:space="preserve"> 2022 թվականի </w:t>
      </w:r>
      <w:r>
        <w:rPr>
          <w:rFonts w:ascii="GHEA Grapalat" w:hAnsi="GHEA Grapalat"/>
          <w:i w:val="0"/>
          <w:color w:val="FF0000"/>
          <w:lang w:val="hy-AM"/>
        </w:rPr>
        <w:t>դեկտեմբերի</w:t>
      </w:r>
      <w:r w:rsidRPr="006A4639">
        <w:rPr>
          <w:rFonts w:ascii="GHEA Grapalat" w:hAnsi="GHEA Grapalat"/>
          <w:i w:val="0"/>
          <w:color w:val="FF0000"/>
          <w:lang w:val="hy-AM"/>
        </w:rPr>
        <w:t xml:space="preserve"> </w:t>
      </w:r>
      <w:r w:rsidR="00F65242">
        <w:rPr>
          <w:rFonts w:ascii="GHEA Grapalat" w:hAnsi="GHEA Grapalat"/>
          <w:i w:val="0"/>
          <w:color w:val="FF0000"/>
          <w:lang w:val="hy-AM"/>
        </w:rPr>
        <w:t>19</w:t>
      </w:r>
      <w:r w:rsidRPr="006A4639">
        <w:rPr>
          <w:rFonts w:ascii="GHEA Grapalat" w:hAnsi="GHEA Grapalat"/>
          <w:i w:val="0"/>
          <w:color w:val="FF0000"/>
          <w:lang w:val="hy-AM"/>
        </w:rPr>
        <w:t>-ին,</w:t>
      </w:r>
      <w:r w:rsidRPr="006A4639">
        <w:rPr>
          <w:rFonts w:ascii="GHEA Grapalat" w:hAnsi="GHEA Grapalat"/>
          <w:i w:val="0"/>
          <w:color w:val="FF0000"/>
          <w:lang w:val="af-ZA"/>
        </w:rPr>
        <w:t xml:space="preserve"> ժամը </w:t>
      </w:r>
      <w:r w:rsidR="00F65242">
        <w:rPr>
          <w:rFonts w:ascii="GHEA Grapalat" w:hAnsi="GHEA Grapalat"/>
          <w:i w:val="0"/>
          <w:color w:val="FF0000"/>
          <w:lang w:val="hy-AM"/>
        </w:rPr>
        <w:t>11:00</w:t>
      </w:r>
      <w:r w:rsidRPr="006A4639">
        <w:rPr>
          <w:rFonts w:ascii="GHEA Grapalat" w:hAnsi="GHEA Grapalat"/>
          <w:i w:val="0"/>
          <w:color w:val="FF000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BodyTextIndent"/>
        <w:spacing w:line="240" w:lineRule="auto"/>
        <w:rPr>
          <w:rFonts w:ascii="GHEA Grapalat" w:hAnsi="GHEA Grapalat"/>
          <w:i w:val="0"/>
          <w:lang w:val="hy-AM"/>
        </w:rPr>
      </w:pPr>
    </w:p>
    <w:p w14:paraId="108013B8" w14:textId="76862F45" w:rsidR="009F18D0" w:rsidRPr="00A71D81" w:rsidRDefault="00754697" w:rsidP="00B63E46">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B63E46" w:rsidRPr="00B63E46">
        <w:rPr>
          <w:rFonts w:ascii="GHEA Grapalat" w:hAnsi="GHEA Grapalat"/>
          <w:i w:val="0"/>
          <w:lang w:val="hy-AM"/>
        </w:rPr>
        <w:t xml:space="preserve"> </w:t>
      </w:r>
      <w:r w:rsidR="00B63E46" w:rsidRPr="006A4639">
        <w:rPr>
          <w:rFonts w:ascii="GHEA Grapalat" w:hAnsi="GHEA Grapalat"/>
          <w:i w:val="0"/>
          <w:lang w:val="hy-AM"/>
        </w:rPr>
        <w:t>Օֆելյա Կիրակոսյանին</w:t>
      </w:r>
    </w:p>
    <w:p w14:paraId="048DB3DD" w14:textId="77777777" w:rsidR="00B63E46" w:rsidRPr="006A4639" w:rsidRDefault="00B63E46" w:rsidP="00B63E46">
      <w:pPr>
        <w:pStyle w:val="BodyTextIndent"/>
        <w:spacing w:line="240" w:lineRule="auto"/>
        <w:rPr>
          <w:rFonts w:ascii="GHEA Grapalat" w:hAnsi="GHEA Grapalat"/>
          <w:i w:val="0"/>
          <w:u w:val="single"/>
          <w:lang w:val="af-ZA"/>
        </w:rPr>
      </w:pPr>
      <w:r w:rsidRPr="00A71D81">
        <w:rPr>
          <w:rFonts w:ascii="GHEA Grapalat" w:hAnsi="GHEA Grapalat"/>
          <w:i w:val="0"/>
          <w:lang w:val="af-ZA"/>
        </w:rPr>
        <w:t>Հեռախոս</w:t>
      </w:r>
      <w:r>
        <w:rPr>
          <w:rFonts w:ascii="GHEA Grapalat" w:hAnsi="GHEA Grapalat"/>
          <w:i w:val="0"/>
          <w:lang w:val="hy-AM"/>
        </w:rPr>
        <w:t>՝</w:t>
      </w:r>
      <w:r w:rsidRPr="00A71D81">
        <w:rPr>
          <w:rFonts w:ascii="GHEA Grapalat" w:hAnsi="GHEA Grapalat"/>
          <w:i w:val="0"/>
          <w:lang w:val="af-ZA"/>
        </w:rPr>
        <w:t xml:space="preserve"> </w:t>
      </w:r>
      <w:r w:rsidRPr="006A4639">
        <w:rPr>
          <w:rFonts w:ascii="GHEA Grapalat" w:hAnsi="GHEA Grapalat"/>
          <w:i w:val="0"/>
          <w:u w:val="single"/>
          <w:lang w:val="hy-AM"/>
        </w:rPr>
        <w:t>/010/ 30-00-11</w:t>
      </w:r>
      <w:r>
        <w:rPr>
          <w:rFonts w:ascii="GHEA Grapalat" w:hAnsi="GHEA Grapalat"/>
          <w:i w:val="0"/>
          <w:u w:val="single"/>
          <w:lang w:val="hy-AM"/>
        </w:rPr>
        <w:t>, 099-222-444</w:t>
      </w:r>
    </w:p>
    <w:p w14:paraId="4B39D038" w14:textId="77777777" w:rsidR="00B63E46" w:rsidRPr="00A71D81" w:rsidRDefault="00B63E46" w:rsidP="00B63E46">
      <w:pPr>
        <w:pStyle w:val="BodyTextIndent"/>
        <w:spacing w:line="240" w:lineRule="auto"/>
        <w:rPr>
          <w:rFonts w:ascii="GHEA Grapalat" w:hAnsi="GHEA Grapalat"/>
          <w:i w:val="0"/>
          <w:lang w:val="af-ZA"/>
        </w:rPr>
      </w:pPr>
    </w:p>
    <w:p w14:paraId="03F5D142" w14:textId="77777777" w:rsidR="00B63E46" w:rsidRPr="006A4639" w:rsidRDefault="00B63E46" w:rsidP="00B63E46">
      <w:pPr>
        <w:pStyle w:val="BodyTextIndent"/>
        <w:spacing w:line="240" w:lineRule="auto"/>
        <w:rPr>
          <w:rFonts w:ascii="GHEA Grapalat" w:hAnsi="GHEA Grapalat"/>
          <w:i w:val="0"/>
          <w:u w:val="single"/>
          <w:lang w:val="af-ZA"/>
        </w:rPr>
      </w:pPr>
      <w:r w:rsidRPr="00A71D81">
        <w:rPr>
          <w:rFonts w:ascii="GHEA Grapalat" w:hAnsi="GHEA Grapalat"/>
          <w:i w:val="0"/>
          <w:lang w:val="af-ZA"/>
        </w:rPr>
        <w:t>Էլ. Փոստ</w:t>
      </w:r>
      <w:r>
        <w:rPr>
          <w:rFonts w:ascii="GHEA Grapalat" w:hAnsi="GHEA Grapalat"/>
          <w:i w:val="0"/>
          <w:lang w:val="hy-AM"/>
        </w:rPr>
        <w:t>՝</w:t>
      </w:r>
      <w:r w:rsidRPr="00A71D81">
        <w:rPr>
          <w:rFonts w:ascii="GHEA Grapalat" w:hAnsi="GHEA Grapalat"/>
          <w:i w:val="0"/>
          <w:lang w:val="af-ZA"/>
        </w:rPr>
        <w:t xml:space="preserve"> </w:t>
      </w:r>
      <w:r w:rsidRPr="006A4639">
        <w:rPr>
          <w:rFonts w:ascii="GHEA Grapalat" w:hAnsi="GHEA Grapalat"/>
          <w:i w:val="0"/>
          <w:u w:val="single"/>
          <w:lang w:val="af-ZA"/>
        </w:rPr>
        <w:t>gnumner@justexpert.am</w:t>
      </w:r>
    </w:p>
    <w:p w14:paraId="08698D73" w14:textId="77777777" w:rsidR="00B63E46" w:rsidRPr="00A71D81" w:rsidRDefault="00B63E46" w:rsidP="00B63E46">
      <w:pPr>
        <w:pStyle w:val="BodyTextIndent"/>
        <w:spacing w:line="240" w:lineRule="auto"/>
        <w:rPr>
          <w:rFonts w:ascii="GHEA Grapalat" w:hAnsi="GHEA Grapalat"/>
          <w:i w:val="0"/>
          <w:lang w:val="af-ZA"/>
        </w:rPr>
      </w:pPr>
    </w:p>
    <w:p w14:paraId="0D0B1E0F" w14:textId="5464184B" w:rsidR="009F18D0" w:rsidRPr="00A71D81" w:rsidRDefault="00B63E46" w:rsidP="00B63E46">
      <w:pPr>
        <w:pStyle w:val="BodyTextIndent"/>
        <w:spacing w:line="240" w:lineRule="auto"/>
        <w:rPr>
          <w:rFonts w:ascii="GHEA Grapalat" w:hAnsi="GHEA Grapalat"/>
          <w:i w:val="0"/>
          <w:lang w:val="af-ZA"/>
        </w:rPr>
      </w:pPr>
      <w:r w:rsidRPr="00A71D81">
        <w:rPr>
          <w:rFonts w:ascii="GHEA Grapalat" w:hAnsi="GHEA Grapalat"/>
          <w:i w:val="0"/>
          <w:lang w:val="af-ZA"/>
        </w:rPr>
        <w:t>Պատվիրատու</w:t>
      </w:r>
      <w:r>
        <w:rPr>
          <w:rFonts w:ascii="GHEA Grapalat" w:hAnsi="GHEA Grapalat"/>
          <w:i w:val="0"/>
          <w:lang w:val="hy-AM"/>
        </w:rPr>
        <w:t>՝</w:t>
      </w:r>
      <w:r w:rsidRPr="00A71D81">
        <w:rPr>
          <w:rFonts w:ascii="GHEA Grapalat" w:hAnsi="GHEA Grapalat"/>
          <w:i w:val="0"/>
          <w:u w:val="single"/>
          <w:lang w:val="af-ZA"/>
        </w:rPr>
        <w:tab/>
      </w:r>
      <w:r w:rsidRPr="003573CD">
        <w:rPr>
          <w:rFonts w:ascii="GHEA Grapalat" w:hAnsi="GHEA Grapalat"/>
          <w:i w:val="0"/>
          <w:iCs/>
          <w:lang w:val="hy-AM"/>
        </w:rPr>
        <w:t>«Հայաստանի Հանրապետության փորձագիտական կենտրոն» ՊՈԱԿ</w:t>
      </w:r>
    </w:p>
    <w:p w14:paraId="7E8CD7B9" w14:textId="77777777" w:rsidR="009F18D0" w:rsidRPr="00A71D81" w:rsidRDefault="009F18D0" w:rsidP="00EF3662">
      <w:pPr>
        <w:pStyle w:val="BodyTextIndent"/>
        <w:spacing w:line="240" w:lineRule="auto"/>
        <w:rPr>
          <w:rFonts w:ascii="GHEA Grapalat" w:hAnsi="GHEA Grapalat"/>
          <w:i w:val="0"/>
          <w:lang w:val="af-ZA"/>
        </w:rPr>
      </w:pP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416378E2" w14:textId="77777777" w:rsidR="0029134E" w:rsidRPr="007B78C6" w:rsidRDefault="0029134E" w:rsidP="00B63E46">
      <w:pPr>
        <w:pStyle w:val="BodyText"/>
        <w:spacing w:after="0"/>
        <w:ind w:firstLine="567"/>
        <w:jc w:val="right"/>
        <w:rPr>
          <w:rFonts w:ascii="GHEA Grapalat" w:hAnsi="GHEA Grapalat" w:cs="Sylfaen"/>
          <w:i/>
          <w:sz w:val="20"/>
          <w:szCs w:val="20"/>
          <w:lang w:val="af-ZA"/>
        </w:rPr>
      </w:pPr>
    </w:p>
    <w:p w14:paraId="361943D9" w14:textId="77777777" w:rsidR="0029134E" w:rsidRPr="007B78C6" w:rsidRDefault="0029134E" w:rsidP="00B63E46">
      <w:pPr>
        <w:pStyle w:val="BodyText"/>
        <w:spacing w:after="0"/>
        <w:ind w:firstLine="567"/>
        <w:jc w:val="right"/>
        <w:rPr>
          <w:rFonts w:ascii="GHEA Grapalat" w:hAnsi="GHEA Grapalat" w:cs="Sylfaen"/>
          <w:i/>
          <w:sz w:val="20"/>
          <w:szCs w:val="20"/>
          <w:lang w:val="af-ZA"/>
        </w:rPr>
      </w:pPr>
    </w:p>
    <w:p w14:paraId="53699E96" w14:textId="77777777" w:rsidR="0029134E" w:rsidRPr="007B78C6" w:rsidRDefault="0029134E" w:rsidP="00B63E46">
      <w:pPr>
        <w:pStyle w:val="BodyText"/>
        <w:spacing w:after="0"/>
        <w:ind w:firstLine="567"/>
        <w:jc w:val="right"/>
        <w:rPr>
          <w:rFonts w:ascii="GHEA Grapalat" w:hAnsi="GHEA Grapalat" w:cs="Sylfaen"/>
          <w:i/>
          <w:sz w:val="20"/>
          <w:szCs w:val="20"/>
          <w:lang w:val="af-ZA"/>
        </w:rPr>
      </w:pPr>
    </w:p>
    <w:p w14:paraId="447DE6C0" w14:textId="024CB287" w:rsidR="00B63E46" w:rsidRPr="00A71D81" w:rsidRDefault="00B63E46" w:rsidP="00B63E46">
      <w:pPr>
        <w:pStyle w:val="BodyText"/>
        <w:spacing w:after="0"/>
        <w:ind w:firstLine="567"/>
        <w:jc w:val="right"/>
        <w:rPr>
          <w:rFonts w:ascii="GHEA Grapalat" w:hAnsi="GHEA Grapalat" w:cs="Sylfaen"/>
          <w:i/>
          <w:sz w:val="20"/>
          <w:szCs w:val="20"/>
          <w:lang w:val="af-ZA"/>
        </w:rPr>
      </w:pPr>
      <w:proofErr w:type="spellStart"/>
      <w:r w:rsidRPr="00A71D81">
        <w:rPr>
          <w:rFonts w:ascii="GHEA Grapalat" w:hAnsi="GHEA Grapalat" w:cs="Sylfaen"/>
          <w:i/>
          <w:sz w:val="20"/>
          <w:szCs w:val="20"/>
        </w:rPr>
        <w:lastRenderedPageBreak/>
        <w:t>Հաստատված</w:t>
      </w:r>
      <w:proofErr w:type="spellEnd"/>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D0A3E99" w14:textId="5B9B0DD6" w:rsidR="00B63E46" w:rsidRPr="00A71D81" w:rsidRDefault="00B63E46" w:rsidP="00B63E46">
      <w:pPr>
        <w:pStyle w:val="BodyText"/>
        <w:spacing w:after="0"/>
        <w:ind w:firstLine="567"/>
        <w:jc w:val="right"/>
        <w:rPr>
          <w:rFonts w:ascii="GHEA Grapalat" w:hAnsi="GHEA Grapalat" w:cs="Sylfaen"/>
          <w:i/>
          <w:sz w:val="20"/>
          <w:szCs w:val="20"/>
          <w:lang w:val="af-ZA"/>
        </w:rPr>
      </w:pPr>
      <w:r w:rsidRPr="00432C52">
        <w:rPr>
          <w:rFonts w:ascii="GHEA Grapalat" w:hAnsi="GHEA Grapalat" w:cs="Sylfaen"/>
          <w:i/>
          <w:sz w:val="20"/>
          <w:szCs w:val="20"/>
          <w:lang w:val="af-ZA"/>
        </w:rPr>
        <w:tab/>
      </w:r>
      <w:r w:rsidRPr="00432C52">
        <w:rPr>
          <w:rFonts w:ascii="GHEA Grapalat" w:hAnsi="GHEA Grapalat" w:cs="Sylfaen"/>
          <w:i/>
          <w:sz w:val="20"/>
          <w:szCs w:val="20"/>
          <w:lang w:val="hy-AM"/>
        </w:rPr>
        <w:t>ՀՀՓԿ-ԳՀԱՊՁԲ-</w:t>
      </w:r>
      <w:r>
        <w:rPr>
          <w:rFonts w:ascii="GHEA Grapalat" w:hAnsi="GHEA Grapalat" w:cs="Sylfaen"/>
          <w:i/>
          <w:sz w:val="20"/>
          <w:szCs w:val="20"/>
          <w:lang w:val="hy-AM"/>
        </w:rPr>
        <w:t>0</w:t>
      </w:r>
      <w:r w:rsidR="007B78C6">
        <w:rPr>
          <w:rFonts w:ascii="GHEA Grapalat" w:hAnsi="GHEA Grapalat" w:cs="Sylfaen"/>
          <w:i/>
          <w:sz w:val="20"/>
          <w:szCs w:val="20"/>
          <w:lang w:val="hy-AM"/>
        </w:rPr>
        <w:t>5</w:t>
      </w:r>
      <w:r w:rsidRPr="00432C52">
        <w:rPr>
          <w:rFonts w:ascii="GHEA Grapalat" w:hAnsi="GHEA Grapalat" w:cs="Sylfaen"/>
          <w:i/>
          <w:sz w:val="20"/>
          <w:szCs w:val="20"/>
          <w:lang w:val="hy-AM"/>
        </w:rPr>
        <w:t>/</w:t>
      </w:r>
      <w:r>
        <w:rPr>
          <w:rFonts w:ascii="GHEA Grapalat" w:hAnsi="GHEA Grapalat" w:cs="Sylfaen"/>
          <w:i/>
          <w:sz w:val="20"/>
          <w:szCs w:val="20"/>
          <w:lang w:val="hy-AM"/>
        </w:rPr>
        <w:t>23</w:t>
      </w:r>
      <w:r w:rsidRPr="00F047CD">
        <w:rPr>
          <w:rFonts w:ascii="GHEA Grapalat" w:hAnsi="GHEA Grapalat" w:cs="Sylfaen"/>
          <w:i/>
          <w:sz w:val="20"/>
          <w:szCs w:val="20"/>
          <w:lang w:val="af-ZA"/>
        </w:rPr>
        <w:t xml:space="preserve"> </w:t>
      </w:r>
      <w:proofErr w:type="spellStart"/>
      <w:r w:rsidRPr="00A71D81">
        <w:rPr>
          <w:rFonts w:ascii="GHEA Grapalat" w:hAnsi="GHEA Grapalat" w:cs="Sylfaen"/>
          <w:i/>
          <w:sz w:val="20"/>
          <w:szCs w:val="20"/>
        </w:rPr>
        <w:t>ծածկա</w:t>
      </w:r>
      <w:r w:rsidRPr="00A71D81">
        <w:rPr>
          <w:rFonts w:ascii="GHEA Grapalat" w:hAnsi="GHEA Grapalat" w:cs="Times Armenian"/>
          <w:i/>
          <w:sz w:val="20"/>
          <w:szCs w:val="20"/>
        </w:rPr>
        <w:t>գ</w:t>
      </w:r>
      <w:r w:rsidRPr="00A71D81">
        <w:rPr>
          <w:rFonts w:ascii="GHEA Grapalat" w:hAnsi="GHEA Grapalat" w:cs="Sylfaen"/>
          <w:i/>
          <w:sz w:val="20"/>
          <w:szCs w:val="20"/>
        </w:rPr>
        <w:t>րով</w:t>
      </w:r>
      <w:proofErr w:type="spellEnd"/>
      <w:r w:rsidRPr="00A71D81">
        <w:rPr>
          <w:rFonts w:ascii="GHEA Grapalat" w:hAnsi="GHEA Grapalat" w:cs="Times Armenian"/>
          <w:i/>
          <w:sz w:val="20"/>
          <w:szCs w:val="20"/>
          <w:lang w:val="af-ZA"/>
        </w:rPr>
        <w:t xml:space="preserve"> </w:t>
      </w:r>
    </w:p>
    <w:p w14:paraId="7D104E2B" w14:textId="77777777" w:rsidR="00B63E46" w:rsidRDefault="00B63E46" w:rsidP="00B63E46">
      <w:pPr>
        <w:pStyle w:val="BodyText"/>
        <w:spacing w:after="0"/>
        <w:ind w:firstLine="567"/>
        <w:jc w:val="right"/>
        <w:rPr>
          <w:rFonts w:ascii="GHEA Grapalat" w:hAnsi="GHEA Grapalat" w:cs="Sylfaen"/>
          <w:i/>
          <w:sz w:val="20"/>
          <w:szCs w:val="20"/>
          <w:lang w:val="hy-AM"/>
        </w:rPr>
      </w:pPr>
      <w:r>
        <w:rPr>
          <w:rFonts w:ascii="GHEA Grapalat" w:hAnsi="GHEA Grapalat" w:cs="Sylfaen"/>
          <w:i/>
          <w:sz w:val="20"/>
          <w:szCs w:val="20"/>
          <w:lang w:val="hy-AM"/>
        </w:rPr>
        <w:t>Գնանշման հարցման ընթացակարգի</w:t>
      </w:r>
    </w:p>
    <w:p w14:paraId="7593B89C" w14:textId="77777777" w:rsidR="00B63E46" w:rsidRPr="00A71D81" w:rsidRDefault="00B63E46" w:rsidP="00B63E46">
      <w:pPr>
        <w:pStyle w:val="BodyText"/>
        <w:spacing w:after="0"/>
        <w:ind w:firstLine="567"/>
        <w:jc w:val="right"/>
        <w:rPr>
          <w:rFonts w:ascii="GHEA Grapalat" w:hAnsi="GHEA Grapalat" w:cs="Times Armenian"/>
          <w:i/>
          <w:sz w:val="20"/>
          <w:szCs w:val="20"/>
          <w:lang w:val="af-ZA"/>
        </w:rPr>
      </w:pPr>
      <w:r w:rsidRPr="00A71D81">
        <w:rPr>
          <w:rFonts w:ascii="GHEA Grapalat" w:hAnsi="GHEA Grapalat" w:cs="Times Armenian"/>
          <w:i/>
          <w:sz w:val="20"/>
          <w:szCs w:val="20"/>
          <w:lang w:val="af-ZA"/>
        </w:rPr>
        <w:t xml:space="preserve"> գնահատող </w:t>
      </w:r>
      <w:r w:rsidRPr="00796465">
        <w:rPr>
          <w:rFonts w:ascii="GHEA Grapalat" w:hAnsi="GHEA Grapalat" w:cs="Sylfaen"/>
          <w:i/>
          <w:sz w:val="20"/>
          <w:szCs w:val="20"/>
          <w:lang w:val="hy-AM"/>
        </w:rPr>
        <w:t>հանձնաժողովի</w:t>
      </w:r>
    </w:p>
    <w:p w14:paraId="3F1E3594" w14:textId="3B9334BE" w:rsidR="00B63E46" w:rsidRPr="00A71D81" w:rsidRDefault="00B63E46" w:rsidP="00B63E46">
      <w:pPr>
        <w:pStyle w:val="BodyText"/>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Pr>
          <w:rFonts w:ascii="GHEA Grapalat" w:hAnsi="GHEA Grapalat" w:cs="Sylfaen"/>
          <w:i/>
          <w:sz w:val="20"/>
          <w:szCs w:val="20"/>
          <w:lang w:val="hy-AM"/>
        </w:rPr>
        <w:t>22</w:t>
      </w:r>
      <w:r w:rsidRPr="00A71D81">
        <w:rPr>
          <w:rFonts w:ascii="GHEA Grapalat" w:hAnsi="GHEA Grapalat" w:cs="Sylfaen"/>
          <w:i/>
          <w:sz w:val="20"/>
          <w:szCs w:val="20"/>
          <w:lang w:val="af-ZA"/>
        </w:rPr>
        <w:t xml:space="preserve"> </w:t>
      </w:r>
      <w:r w:rsidRPr="00796465">
        <w:rPr>
          <w:rFonts w:ascii="GHEA Grapalat" w:hAnsi="GHEA Grapalat" w:cs="Sylfaen"/>
          <w:i/>
          <w:sz w:val="20"/>
          <w:szCs w:val="20"/>
          <w:lang w:val="hy-AM"/>
        </w:rPr>
        <w:t>թ</w:t>
      </w:r>
      <w:r w:rsidRPr="00A71D81">
        <w:rPr>
          <w:rFonts w:ascii="GHEA Grapalat" w:hAnsi="GHEA Grapalat" w:cs="Times Armenian"/>
          <w:i/>
          <w:sz w:val="20"/>
          <w:szCs w:val="20"/>
          <w:lang w:val="af-ZA"/>
        </w:rPr>
        <w:t xml:space="preserve">. </w:t>
      </w:r>
      <w:r>
        <w:rPr>
          <w:rFonts w:ascii="GHEA Grapalat" w:hAnsi="GHEA Grapalat" w:cs="Times Armenian"/>
          <w:i/>
          <w:sz w:val="20"/>
          <w:szCs w:val="20"/>
          <w:lang w:val="hy-AM"/>
        </w:rPr>
        <w:t xml:space="preserve">դեկտեմբերի </w:t>
      </w:r>
      <w:r w:rsidR="00F65242">
        <w:rPr>
          <w:rFonts w:ascii="GHEA Grapalat" w:hAnsi="GHEA Grapalat" w:cs="Times Armenian"/>
          <w:i/>
          <w:sz w:val="20"/>
          <w:szCs w:val="20"/>
          <w:lang w:val="hy-AM"/>
        </w:rPr>
        <w:t>12</w:t>
      </w:r>
      <w:r>
        <w:rPr>
          <w:rFonts w:ascii="GHEA Grapalat" w:hAnsi="GHEA Grapalat" w:cs="Times Armenian"/>
          <w:i/>
          <w:sz w:val="20"/>
          <w:szCs w:val="20"/>
          <w:lang w:val="hy-AM"/>
        </w:rPr>
        <w:t>-ի</w:t>
      </w:r>
      <w:r w:rsidRPr="00A71D81">
        <w:rPr>
          <w:rFonts w:ascii="GHEA Grapalat" w:hAnsi="GHEA Grapalat" w:cs="Times Armenian"/>
          <w:i/>
          <w:sz w:val="20"/>
          <w:szCs w:val="20"/>
          <w:lang w:val="af-ZA"/>
        </w:rPr>
        <w:t xml:space="preserve"> </w:t>
      </w:r>
      <w:r w:rsidRPr="00A71D81">
        <w:rPr>
          <w:rFonts w:ascii="GHEA Grapalat" w:hAnsi="GHEA Grapalat" w:cs="Times Armenian"/>
          <w:i/>
          <w:sz w:val="20"/>
          <w:szCs w:val="20"/>
          <w:vertAlign w:val="subscript"/>
          <w:lang w:val="af-ZA"/>
        </w:rPr>
        <w:t xml:space="preserve"> </w:t>
      </w:r>
      <w:r w:rsidRPr="00A71D81">
        <w:rPr>
          <w:rFonts w:ascii="GHEA Grapalat" w:hAnsi="GHEA Grapalat" w:cs="Times Armenian"/>
          <w:i/>
          <w:sz w:val="20"/>
          <w:szCs w:val="20"/>
          <w:lang w:val="af-ZA"/>
        </w:rPr>
        <w:t>N</w:t>
      </w:r>
      <w:r>
        <w:rPr>
          <w:rFonts w:ascii="GHEA Grapalat" w:hAnsi="GHEA Grapalat" w:cs="Times Armenian"/>
          <w:i/>
          <w:sz w:val="20"/>
          <w:szCs w:val="20"/>
          <w:lang w:val="hy-AM"/>
        </w:rPr>
        <w:t xml:space="preserve"> 1 </w:t>
      </w:r>
      <w:r w:rsidRPr="00796465">
        <w:rPr>
          <w:rFonts w:ascii="GHEA Grapalat" w:hAnsi="GHEA Grapalat" w:cs="Sylfaen"/>
          <w:i/>
          <w:sz w:val="20"/>
          <w:szCs w:val="20"/>
          <w:lang w:val="hy-AM"/>
        </w:rPr>
        <w:t>որոշմամբ</w:t>
      </w:r>
    </w:p>
    <w:p w14:paraId="04FA40D1" w14:textId="77777777" w:rsidR="00B63E46" w:rsidRPr="00A71D81" w:rsidRDefault="00B63E46" w:rsidP="00B63E46">
      <w:pPr>
        <w:pStyle w:val="BodyText"/>
        <w:ind w:right="-7" w:firstLine="567"/>
        <w:jc w:val="center"/>
        <w:rPr>
          <w:rFonts w:ascii="GHEA Grapalat" w:hAnsi="GHEA Grapalat"/>
          <w:lang w:val="af-ZA"/>
        </w:rPr>
      </w:pPr>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00BA500E" w14:textId="77777777" w:rsidR="00B63E46" w:rsidRPr="00A71D81" w:rsidRDefault="00B63E46" w:rsidP="00B63E46">
      <w:pPr>
        <w:pStyle w:val="BodyText"/>
        <w:tabs>
          <w:tab w:val="left" w:pos="5968"/>
        </w:tabs>
        <w:ind w:right="-7" w:firstLine="567"/>
        <w:jc w:val="center"/>
        <w:rPr>
          <w:rFonts w:ascii="GHEA Grapalat" w:hAnsi="GHEA Grapalat"/>
          <w:lang w:val="af-ZA"/>
        </w:rPr>
      </w:pPr>
      <w:r w:rsidRPr="003573CD">
        <w:rPr>
          <w:rFonts w:ascii="GHEA Grapalat" w:hAnsi="GHEA Grapalat"/>
          <w:i/>
          <w:iCs/>
          <w:sz w:val="20"/>
          <w:szCs w:val="20"/>
          <w:lang w:val="hy-AM"/>
        </w:rPr>
        <w:t>«Հայաստանի Հանրապետության փորձագիտական կենտրոն» ՊՈԱԿ</w:t>
      </w:r>
    </w:p>
    <w:p w14:paraId="069DCBA2" w14:textId="77777777" w:rsidR="00B63E46" w:rsidRPr="00A71D81" w:rsidRDefault="00B63E46" w:rsidP="00B63E46">
      <w:pPr>
        <w:pStyle w:val="BodyText"/>
        <w:ind w:right="-7" w:firstLine="567"/>
        <w:jc w:val="center"/>
        <w:rPr>
          <w:rFonts w:ascii="GHEA Grapalat" w:hAnsi="GHEA Grapalat"/>
          <w:lang w:val="af-ZA"/>
        </w:rPr>
      </w:pPr>
    </w:p>
    <w:p w14:paraId="6E99AF36" w14:textId="77777777" w:rsidR="00B63E46" w:rsidRPr="00A71D81" w:rsidRDefault="00B63E46" w:rsidP="00B63E46">
      <w:pPr>
        <w:pStyle w:val="BodyText"/>
        <w:ind w:right="-7" w:firstLine="567"/>
        <w:jc w:val="center"/>
        <w:rPr>
          <w:rFonts w:ascii="GHEA Grapalat" w:hAnsi="GHEA Grapalat"/>
          <w:lang w:val="af-ZA"/>
        </w:rPr>
      </w:pPr>
    </w:p>
    <w:p w14:paraId="18E39A25" w14:textId="77777777" w:rsidR="00B63E46" w:rsidRPr="00A71D81" w:rsidRDefault="00B63E46" w:rsidP="00B63E46">
      <w:pPr>
        <w:pStyle w:val="BodyText"/>
        <w:ind w:right="-7" w:firstLine="567"/>
        <w:jc w:val="center"/>
        <w:rPr>
          <w:rFonts w:ascii="GHEA Grapalat" w:hAnsi="GHEA Grapalat"/>
          <w:lang w:val="af-ZA"/>
        </w:rPr>
      </w:pPr>
    </w:p>
    <w:p w14:paraId="6E9D4AD7" w14:textId="77777777" w:rsidR="00B63E46" w:rsidRPr="00A71D81" w:rsidRDefault="00B63E46" w:rsidP="00B63E46">
      <w:pPr>
        <w:pStyle w:val="BodyText"/>
        <w:ind w:right="-7" w:firstLine="567"/>
        <w:jc w:val="center"/>
        <w:rPr>
          <w:rFonts w:ascii="GHEA Grapalat" w:hAnsi="GHEA Grapalat"/>
          <w:lang w:val="af-ZA"/>
        </w:rPr>
      </w:pPr>
    </w:p>
    <w:p w14:paraId="234D0C4C" w14:textId="77777777" w:rsidR="00B63E46" w:rsidRPr="00A71D81" w:rsidRDefault="00B63E46" w:rsidP="00B63E46">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5DDD928E" w14:textId="77777777" w:rsidR="00B63E46" w:rsidRPr="00A71D81" w:rsidRDefault="00B63E46" w:rsidP="00B63E46">
      <w:pPr>
        <w:pStyle w:val="BodyText"/>
        <w:ind w:right="-7" w:firstLine="567"/>
        <w:jc w:val="center"/>
        <w:rPr>
          <w:rFonts w:ascii="GHEA Grapalat" w:hAnsi="GHEA Grapalat" w:cs="Sylfaen"/>
          <w:lang w:val="af-ZA"/>
        </w:rPr>
      </w:pPr>
    </w:p>
    <w:p w14:paraId="184C2E5A" w14:textId="77777777" w:rsidR="00B63E46" w:rsidRPr="00A71D81" w:rsidRDefault="00B63E46" w:rsidP="00B63E46">
      <w:pPr>
        <w:pStyle w:val="BodyText"/>
        <w:ind w:right="-7" w:firstLine="567"/>
        <w:jc w:val="center"/>
        <w:rPr>
          <w:rFonts w:ascii="GHEA Grapalat" w:hAnsi="GHEA Grapalat" w:cs="Sylfaen"/>
          <w:lang w:val="af-ZA"/>
        </w:rPr>
      </w:pPr>
    </w:p>
    <w:p w14:paraId="3D9AE13A" w14:textId="7273CB0F" w:rsidR="00B63E46" w:rsidRPr="00432C52" w:rsidRDefault="00B63E46" w:rsidP="00B63E46">
      <w:pPr>
        <w:pStyle w:val="BodyText"/>
        <w:ind w:right="-7"/>
        <w:jc w:val="center"/>
        <w:rPr>
          <w:rFonts w:ascii="GHEA Grapalat" w:hAnsi="GHEA Grapalat"/>
          <w:i/>
          <w:iCs/>
          <w:lang w:val="hy-AM"/>
        </w:rPr>
      </w:pPr>
      <w:r w:rsidRPr="00796465">
        <w:rPr>
          <w:rFonts w:ascii="GHEA Grapalat" w:hAnsi="GHEA Grapalat" w:cs="Sylfaen"/>
          <w:i/>
          <w:iCs/>
          <w:lang w:val="af-ZA"/>
        </w:rPr>
        <w:t>«</w:t>
      </w:r>
      <w:r w:rsidRPr="00796465">
        <w:rPr>
          <w:rFonts w:ascii="GHEA Grapalat" w:hAnsi="GHEA Grapalat"/>
          <w:i/>
          <w:iCs/>
          <w:lang w:val="hy-AM"/>
        </w:rPr>
        <w:t>ՀԱՅԱՍՏԱՆԻ ՀԱՆՐԱՊԵՏՈՒԹՅԱՆ ՓՈՐՁԱԳԻՏԱԿԱՆ ԿԵՆՏՐՈՆ» ՊՈԱԿ-</w:t>
      </w:r>
      <w:r w:rsidRPr="00796465">
        <w:rPr>
          <w:rFonts w:ascii="GHEA Grapalat" w:hAnsi="GHEA Grapalat" w:cs="Sylfaen"/>
          <w:i/>
          <w:iCs/>
        </w:rPr>
        <w:t>Ի</w:t>
      </w:r>
      <w:r w:rsidRPr="00796465">
        <w:rPr>
          <w:rFonts w:ascii="GHEA Grapalat" w:hAnsi="GHEA Grapalat" w:cs="Sylfaen"/>
          <w:i/>
          <w:iCs/>
          <w:lang w:val="af-ZA"/>
        </w:rPr>
        <w:t xml:space="preserve"> </w:t>
      </w:r>
      <w:r w:rsidRPr="00796465">
        <w:rPr>
          <w:rFonts w:ascii="GHEA Grapalat" w:hAnsi="GHEA Grapalat" w:cs="Sylfaen"/>
          <w:i/>
          <w:iCs/>
        </w:rPr>
        <w:t>ԿԱՐԻՔՆԵՐԻ</w:t>
      </w:r>
      <w:r w:rsidRPr="00796465">
        <w:rPr>
          <w:rFonts w:ascii="GHEA Grapalat" w:hAnsi="GHEA Grapalat" w:cs="Times Armenian"/>
          <w:i/>
          <w:iCs/>
          <w:lang w:val="af-ZA"/>
        </w:rPr>
        <w:t xml:space="preserve"> </w:t>
      </w:r>
      <w:r w:rsidRPr="00796465">
        <w:rPr>
          <w:rFonts w:ascii="GHEA Grapalat" w:hAnsi="GHEA Grapalat" w:cs="Sylfaen"/>
          <w:i/>
          <w:iCs/>
        </w:rPr>
        <w:t>ՀԱՄԱՐ</w:t>
      </w:r>
      <w:r>
        <w:rPr>
          <w:rFonts w:ascii="GHEA Grapalat" w:hAnsi="GHEA Grapalat" w:cs="Times Armenian"/>
          <w:i/>
          <w:iCs/>
          <w:lang w:val="hy-AM"/>
        </w:rPr>
        <w:t xml:space="preserve">՝ </w:t>
      </w:r>
      <w:r w:rsidR="007B78C6" w:rsidRPr="007B78C6">
        <w:rPr>
          <w:rFonts w:ascii="GHEA Grapalat" w:hAnsi="GHEA Grapalat" w:cs="Times Armenian"/>
          <w:i/>
          <w:iCs/>
          <w:lang w:val="hy-AM"/>
        </w:rPr>
        <w:t xml:space="preserve">ԼՈՒՍԱՎՈՐՄԱՆ ՍԱՐՔԵՐԻ </w:t>
      </w:r>
      <w:r w:rsidR="007B78C6">
        <w:rPr>
          <w:rFonts w:ascii="GHEA Grapalat" w:hAnsi="GHEA Grapalat" w:cs="Times Armenian"/>
          <w:i/>
          <w:iCs/>
          <w:lang w:val="hy-AM"/>
        </w:rPr>
        <w:t>ԵՎ</w:t>
      </w:r>
      <w:r w:rsidR="007B78C6" w:rsidRPr="007B78C6">
        <w:rPr>
          <w:rFonts w:ascii="GHEA Grapalat" w:hAnsi="GHEA Grapalat" w:cs="Times Armenian"/>
          <w:i/>
          <w:iCs/>
          <w:lang w:val="hy-AM"/>
        </w:rPr>
        <w:t xml:space="preserve"> ԷԼԵԿՏՐԱԿԱՆ ԼԱՄՊԵՐԻ </w:t>
      </w:r>
      <w:r w:rsidRPr="00796465">
        <w:rPr>
          <w:rFonts w:ascii="GHEA Grapalat" w:hAnsi="GHEA Grapalat" w:cs="Sylfaen"/>
          <w:i/>
          <w:iCs/>
        </w:rPr>
        <w:t>ՁԵՌՔԲԵՐՄԱՆ</w:t>
      </w:r>
      <w:r w:rsidRPr="00796465">
        <w:rPr>
          <w:rFonts w:ascii="GHEA Grapalat" w:hAnsi="GHEA Grapalat" w:cs="Times Armenian"/>
          <w:i/>
          <w:iCs/>
          <w:lang w:val="af-ZA"/>
        </w:rPr>
        <w:t xml:space="preserve"> </w:t>
      </w:r>
      <w:r w:rsidRPr="00796465">
        <w:rPr>
          <w:rFonts w:ascii="GHEA Grapalat" w:hAnsi="GHEA Grapalat" w:cs="Sylfaen"/>
          <w:i/>
          <w:iCs/>
        </w:rPr>
        <w:t>ՆՊԱՏԱԿՈՎ</w:t>
      </w:r>
      <w:r w:rsidRPr="00796465">
        <w:rPr>
          <w:rFonts w:ascii="GHEA Grapalat" w:hAnsi="GHEA Grapalat" w:cs="Sylfaen"/>
          <w:i/>
          <w:iCs/>
          <w:lang w:val="af-ZA"/>
        </w:rPr>
        <w:t xml:space="preserve"> </w:t>
      </w:r>
      <w:r w:rsidRPr="00796465">
        <w:rPr>
          <w:rFonts w:ascii="GHEA Grapalat" w:hAnsi="GHEA Grapalat" w:cs="Sylfaen"/>
          <w:i/>
          <w:iCs/>
        </w:rPr>
        <w:t>ՀԱՅՏԱՐԱՐՎԱԾ</w:t>
      </w:r>
      <w:r w:rsidRPr="00796465">
        <w:rPr>
          <w:rFonts w:ascii="GHEA Grapalat" w:hAnsi="GHEA Grapalat" w:cs="Times Armenian"/>
          <w:i/>
          <w:iCs/>
          <w:lang w:val="af-ZA"/>
        </w:rPr>
        <w:t xml:space="preserve"> </w:t>
      </w:r>
      <w:r>
        <w:rPr>
          <w:rFonts w:ascii="GHEA Grapalat" w:hAnsi="GHEA Grapalat" w:cs="Sylfaen"/>
          <w:i/>
          <w:iCs/>
          <w:lang w:val="hy-AM"/>
        </w:rPr>
        <w:t>ԳՆԱՆՇՄԱՆ ՀԱՐՑՄԱՆ ԸՆԹԱՑԱԿԱՐԳԻ</w:t>
      </w:r>
    </w:p>
    <w:p w14:paraId="79BF4030" w14:textId="77777777" w:rsidR="00B63E46" w:rsidRPr="00A71D81" w:rsidRDefault="00B63E46" w:rsidP="00B63E46">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0CBDE447" w14:textId="779966D3" w:rsidR="00B63E46" w:rsidRPr="0029134E" w:rsidRDefault="00B63E46" w:rsidP="00B63E46">
      <w:pPr>
        <w:pStyle w:val="BodyText"/>
        <w:ind w:right="-7"/>
        <w:jc w:val="center"/>
        <w:rPr>
          <w:rFonts w:ascii="GHEA Grapalat" w:hAnsi="GHEA Grapalat" w:cs="Sylfaen"/>
          <w:b/>
          <w:sz w:val="20"/>
          <w:szCs w:val="20"/>
          <w:lang w:val="af-ZA"/>
        </w:rPr>
      </w:pPr>
      <w:r w:rsidRPr="0029134E">
        <w:rPr>
          <w:rFonts w:ascii="GHEA Grapalat" w:hAnsi="GHEA Grapalat" w:cs="Sylfaen"/>
          <w:b/>
          <w:sz w:val="20"/>
          <w:szCs w:val="20"/>
          <w:lang w:val="af-ZA"/>
        </w:rPr>
        <w:t>«</w:t>
      </w:r>
      <w:r w:rsidRPr="00B63E46">
        <w:rPr>
          <w:rFonts w:ascii="GHEA Grapalat" w:hAnsi="GHEA Grapalat" w:cs="Sylfaen"/>
          <w:b/>
          <w:sz w:val="20"/>
          <w:szCs w:val="20"/>
        </w:rPr>
        <w:t>ՀԱՅԱՍՏԱՆԻ</w:t>
      </w:r>
      <w:r w:rsidRPr="0029134E">
        <w:rPr>
          <w:rFonts w:ascii="GHEA Grapalat" w:hAnsi="GHEA Grapalat" w:cs="Sylfaen"/>
          <w:b/>
          <w:sz w:val="20"/>
          <w:szCs w:val="20"/>
          <w:lang w:val="af-ZA"/>
        </w:rPr>
        <w:t xml:space="preserve"> </w:t>
      </w:r>
      <w:r w:rsidRPr="00B63E46">
        <w:rPr>
          <w:rFonts w:ascii="GHEA Grapalat" w:hAnsi="GHEA Grapalat" w:cs="Sylfaen"/>
          <w:b/>
          <w:sz w:val="20"/>
          <w:szCs w:val="20"/>
        </w:rPr>
        <w:t>ՀԱՆՐԱՊԵՏՈՒԹՅԱՆ</w:t>
      </w:r>
      <w:r w:rsidRPr="0029134E">
        <w:rPr>
          <w:rFonts w:ascii="GHEA Grapalat" w:hAnsi="GHEA Grapalat" w:cs="Sylfaen"/>
          <w:b/>
          <w:sz w:val="20"/>
          <w:szCs w:val="20"/>
          <w:lang w:val="af-ZA"/>
        </w:rPr>
        <w:t xml:space="preserve"> </w:t>
      </w:r>
      <w:r w:rsidRPr="00B63E46">
        <w:rPr>
          <w:rFonts w:ascii="GHEA Grapalat" w:hAnsi="GHEA Grapalat" w:cs="Sylfaen"/>
          <w:b/>
          <w:sz w:val="20"/>
          <w:szCs w:val="20"/>
        </w:rPr>
        <w:t>ՓՈՐՁԱԳԻՏԱԿԱՆ</w:t>
      </w:r>
      <w:r w:rsidRPr="0029134E">
        <w:rPr>
          <w:rFonts w:ascii="GHEA Grapalat" w:hAnsi="GHEA Grapalat" w:cs="Sylfaen"/>
          <w:b/>
          <w:sz w:val="20"/>
          <w:szCs w:val="20"/>
          <w:lang w:val="af-ZA"/>
        </w:rPr>
        <w:t xml:space="preserve"> </w:t>
      </w:r>
      <w:r w:rsidRPr="00B63E46">
        <w:rPr>
          <w:rFonts w:ascii="GHEA Grapalat" w:hAnsi="GHEA Grapalat" w:cs="Sylfaen"/>
          <w:b/>
          <w:sz w:val="20"/>
          <w:szCs w:val="20"/>
        </w:rPr>
        <w:t>ԿԵՆՏՐՈՆ</w:t>
      </w:r>
      <w:r w:rsidRPr="0029134E">
        <w:rPr>
          <w:rFonts w:ascii="GHEA Grapalat" w:hAnsi="GHEA Grapalat" w:cs="Sylfaen"/>
          <w:b/>
          <w:sz w:val="20"/>
          <w:szCs w:val="20"/>
          <w:lang w:val="af-ZA"/>
        </w:rPr>
        <w:t xml:space="preserve">» </w:t>
      </w:r>
      <w:r w:rsidRPr="00B63E46">
        <w:rPr>
          <w:rFonts w:ascii="GHEA Grapalat" w:hAnsi="GHEA Grapalat" w:cs="Sylfaen"/>
          <w:b/>
          <w:sz w:val="20"/>
          <w:szCs w:val="20"/>
        </w:rPr>
        <w:t>ՊՈԱԿ</w:t>
      </w:r>
      <w:r w:rsidRPr="0029134E">
        <w:rPr>
          <w:rFonts w:ascii="GHEA Grapalat" w:hAnsi="GHEA Grapalat" w:cs="Sylfaen"/>
          <w:b/>
          <w:sz w:val="20"/>
          <w:szCs w:val="20"/>
          <w:lang w:val="af-ZA"/>
        </w:rPr>
        <w:t>-</w:t>
      </w:r>
      <w:r w:rsidRPr="00B63E46">
        <w:rPr>
          <w:rFonts w:ascii="GHEA Grapalat" w:hAnsi="GHEA Grapalat" w:cs="Sylfaen"/>
          <w:b/>
          <w:sz w:val="20"/>
          <w:szCs w:val="20"/>
        </w:rPr>
        <w:t>Ի</w:t>
      </w:r>
      <w:r w:rsidRPr="0029134E">
        <w:rPr>
          <w:rFonts w:ascii="GHEA Grapalat" w:hAnsi="GHEA Grapalat" w:cs="Sylfaen"/>
          <w:b/>
          <w:sz w:val="20"/>
          <w:szCs w:val="20"/>
          <w:lang w:val="af-ZA"/>
        </w:rPr>
        <w:t xml:space="preserve"> </w:t>
      </w:r>
      <w:r w:rsidRPr="00B63E46">
        <w:rPr>
          <w:rFonts w:ascii="GHEA Grapalat" w:hAnsi="GHEA Grapalat" w:cs="Sylfaen"/>
          <w:b/>
          <w:sz w:val="20"/>
          <w:szCs w:val="20"/>
        </w:rPr>
        <w:t>ԿԱՐԻՔՆԵՐԻ</w:t>
      </w:r>
      <w:r w:rsidRPr="0029134E">
        <w:rPr>
          <w:rFonts w:ascii="GHEA Grapalat" w:hAnsi="GHEA Grapalat" w:cs="Sylfaen"/>
          <w:b/>
          <w:sz w:val="20"/>
          <w:szCs w:val="20"/>
          <w:lang w:val="af-ZA"/>
        </w:rPr>
        <w:t xml:space="preserve"> </w:t>
      </w:r>
      <w:r w:rsidRPr="00B63E46">
        <w:rPr>
          <w:rFonts w:ascii="GHEA Grapalat" w:hAnsi="GHEA Grapalat" w:cs="Sylfaen"/>
          <w:b/>
          <w:sz w:val="20"/>
          <w:szCs w:val="20"/>
        </w:rPr>
        <w:t>ՀԱՄԱՐ՝</w:t>
      </w:r>
      <w:r w:rsidRPr="0029134E">
        <w:rPr>
          <w:rFonts w:ascii="GHEA Grapalat" w:hAnsi="GHEA Grapalat" w:cs="Sylfaen"/>
          <w:b/>
          <w:sz w:val="20"/>
          <w:szCs w:val="20"/>
          <w:lang w:val="af-ZA"/>
        </w:rPr>
        <w:t xml:space="preserve"> </w:t>
      </w:r>
      <w:r w:rsidR="0029134E">
        <w:rPr>
          <w:rFonts w:ascii="GHEA Grapalat" w:hAnsi="GHEA Grapalat" w:cs="Sylfaen"/>
          <w:b/>
          <w:sz w:val="20"/>
          <w:szCs w:val="20"/>
          <w:lang w:val="hy-AM"/>
        </w:rPr>
        <w:t>ՔԻՄԻԱԿԱՆ</w:t>
      </w:r>
      <w:r w:rsidRPr="0029134E">
        <w:rPr>
          <w:rFonts w:ascii="GHEA Grapalat" w:hAnsi="GHEA Grapalat" w:cs="Sylfaen"/>
          <w:b/>
          <w:sz w:val="20"/>
          <w:szCs w:val="20"/>
          <w:lang w:val="af-ZA"/>
        </w:rPr>
        <w:t xml:space="preserve"> </w:t>
      </w:r>
      <w:r w:rsidRPr="00B63E46">
        <w:rPr>
          <w:rFonts w:ascii="GHEA Grapalat" w:hAnsi="GHEA Grapalat" w:cs="Sylfaen"/>
          <w:b/>
          <w:sz w:val="20"/>
          <w:szCs w:val="20"/>
        </w:rPr>
        <w:t>ՆՅՈՒԹԵՐԻ</w:t>
      </w:r>
      <w:r w:rsidRPr="0029134E">
        <w:rPr>
          <w:rFonts w:ascii="GHEA Grapalat" w:hAnsi="GHEA Grapalat" w:cs="Sylfaen"/>
          <w:b/>
          <w:sz w:val="20"/>
          <w:szCs w:val="20"/>
          <w:lang w:val="af-ZA"/>
        </w:rPr>
        <w:t xml:space="preserve">  </w:t>
      </w:r>
      <w:r w:rsidRPr="00B63E46">
        <w:rPr>
          <w:rFonts w:ascii="GHEA Grapalat" w:hAnsi="GHEA Grapalat" w:cs="Sylfaen"/>
          <w:b/>
          <w:sz w:val="20"/>
          <w:szCs w:val="20"/>
        </w:rPr>
        <w:t>ՁԵՌՔԲԵՐՄԱՆ</w:t>
      </w:r>
      <w:r w:rsidRPr="0029134E">
        <w:rPr>
          <w:rFonts w:ascii="GHEA Grapalat" w:hAnsi="GHEA Grapalat" w:cs="Sylfaen"/>
          <w:b/>
          <w:sz w:val="20"/>
          <w:szCs w:val="20"/>
          <w:lang w:val="af-ZA"/>
        </w:rPr>
        <w:t xml:space="preserve"> </w:t>
      </w:r>
      <w:r w:rsidRPr="00B63E46">
        <w:rPr>
          <w:rFonts w:ascii="GHEA Grapalat" w:hAnsi="GHEA Grapalat" w:cs="Sylfaen"/>
          <w:b/>
          <w:sz w:val="20"/>
          <w:szCs w:val="20"/>
        </w:rPr>
        <w:t>ՆՊԱՏԱԿՈՎ</w:t>
      </w:r>
      <w:r w:rsidRPr="0029134E">
        <w:rPr>
          <w:rFonts w:ascii="GHEA Grapalat" w:hAnsi="GHEA Grapalat" w:cs="Sylfaen"/>
          <w:b/>
          <w:sz w:val="20"/>
          <w:szCs w:val="20"/>
          <w:lang w:val="af-ZA"/>
        </w:rPr>
        <w:t xml:space="preserve">  </w:t>
      </w:r>
      <w:r w:rsidRPr="00B63E46">
        <w:rPr>
          <w:rFonts w:ascii="GHEA Grapalat" w:hAnsi="GHEA Grapalat" w:cs="Sylfaen"/>
          <w:b/>
          <w:sz w:val="20"/>
          <w:szCs w:val="20"/>
        </w:rPr>
        <w:t>ՀԱՅՏԱՐԱՐՎԱԾ</w:t>
      </w:r>
      <w:r w:rsidRPr="0029134E">
        <w:rPr>
          <w:rFonts w:ascii="GHEA Grapalat" w:hAnsi="GHEA Grapalat" w:cs="Sylfaen"/>
          <w:b/>
          <w:sz w:val="20"/>
          <w:szCs w:val="20"/>
          <w:lang w:val="af-ZA"/>
        </w:rPr>
        <w:t xml:space="preserve"> </w:t>
      </w:r>
      <w:r w:rsidRPr="00B63E46">
        <w:rPr>
          <w:rFonts w:ascii="GHEA Grapalat" w:hAnsi="GHEA Grapalat" w:cs="Sylfaen"/>
          <w:b/>
          <w:sz w:val="20"/>
          <w:szCs w:val="20"/>
        </w:rPr>
        <w:t>ԳՆԱՆՇՄԱՆ</w:t>
      </w:r>
      <w:r w:rsidRPr="0029134E">
        <w:rPr>
          <w:rFonts w:ascii="GHEA Grapalat" w:hAnsi="GHEA Grapalat" w:cs="Sylfaen"/>
          <w:b/>
          <w:sz w:val="20"/>
          <w:szCs w:val="20"/>
          <w:lang w:val="af-ZA"/>
        </w:rPr>
        <w:t xml:space="preserve"> </w:t>
      </w:r>
      <w:r w:rsidRPr="00B63E46">
        <w:rPr>
          <w:rFonts w:ascii="GHEA Grapalat" w:hAnsi="GHEA Grapalat" w:cs="Sylfaen"/>
          <w:b/>
          <w:sz w:val="20"/>
          <w:szCs w:val="20"/>
        </w:rPr>
        <w:t>ՀԱՐՑՄԱՆ</w:t>
      </w:r>
      <w:r w:rsidRPr="0029134E">
        <w:rPr>
          <w:rFonts w:ascii="GHEA Grapalat" w:hAnsi="GHEA Grapalat" w:cs="Sylfaen"/>
          <w:b/>
          <w:sz w:val="20"/>
          <w:szCs w:val="20"/>
          <w:lang w:val="af-ZA"/>
        </w:rPr>
        <w:t xml:space="preserve"> </w:t>
      </w:r>
      <w:r w:rsidRPr="00B63E46">
        <w:rPr>
          <w:rFonts w:ascii="GHEA Grapalat" w:hAnsi="GHEA Grapalat" w:cs="Sylfaen"/>
          <w:b/>
          <w:sz w:val="20"/>
          <w:szCs w:val="20"/>
        </w:rPr>
        <w:t>ԸՆԹԱՑԱԿԱՐԳԻ</w:t>
      </w:r>
    </w:p>
    <w:p w14:paraId="6BEB28F2" w14:textId="77777777" w:rsidR="00B63E46" w:rsidRPr="00A71D81" w:rsidRDefault="00B63E46" w:rsidP="00B63E46">
      <w:pPr>
        <w:pStyle w:val="BodyText"/>
        <w:ind w:right="-7"/>
        <w:jc w:val="center"/>
        <w:rPr>
          <w:rFonts w:ascii="GHEA Grapalat" w:hAnsi="GHEA Grapalat"/>
          <w:szCs w:val="22"/>
          <w:lang w:val="af-ZA"/>
        </w:rPr>
      </w:pP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0E8B1754" w:rsidR="00096865" w:rsidRPr="00A71D81" w:rsidRDefault="00096865" w:rsidP="00B63E46">
      <w:pPr>
        <w:pStyle w:val="BodyText"/>
        <w:ind w:right="-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B63E46" w:rsidRPr="00B63E46">
        <w:rPr>
          <w:rFonts w:ascii="GHEA Grapalat" w:hAnsi="GHEA Grapalat" w:cs="Sylfaen"/>
          <w:b/>
          <w:sz w:val="20"/>
          <w:szCs w:val="20"/>
        </w:rPr>
        <w:t>ԳՆԱՆՇՄԱՆ</w:t>
      </w:r>
      <w:r w:rsidR="00B63E46" w:rsidRPr="00B63E46">
        <w:rPr>
          <w:rFonts w:ascii="GHEA Grapalat" w:hAnsi="GHEA Grapalat" w:cs="Sylfaen"/>
          <w:b/>
          <w:sz w:val="20"/>
          <w:szCs w:val="20"/>
          <w:lang w:val="af-ZA"/>
        </w:rPr>
        <w:t xml:space="preserve"> </w:t>
      </w:r>
      <w:r w:rsidR="00B63E46" w:rsidRPr="00B63E46">
        <w:rPr>
          <w:rFonts w:ascii="GHEA Grapalat" w:hAnsi="GHEA Grapalat" w:cs="Sylfaen"/>
          <w:b/>
          <w:sz w:val="20"/>
          <w:szCs w:val="20"/>
        </w:rPr>
        <w:t>ՀԱՐՑՄԱՆ</w:t>
      </w:r>
      <w:r w:rsidR="00B63E46" w:rsidRPr="00B63E46">
        <w:rPr>
          <w:rFonts w:ascii="GHEA Grapalat" w:hAnsi="GHEA Grapalat" w:cs="Sylfaen"/>
          <w:b/>
          <w:sz w:val="20"/>
          <w:szCs w:val="20"/>
          <w:lang w:val="af-ZA"/>
        </w:rPr>
        <w:t xml:space="preserve"> </w:t>
      </w:r>
      <w:r w:rsidR="00B63E46" w:rsidRPr="00B63E46">
        <w:rPr>
          <w:rFonts w:ascii="GHEA Grapalat" w:hAnsi="GHEA Grapalat" w:cs="Sylfaen"/>
          <w:b/>
          <w:sz w:val="20"/>
          <w:szCs w:val="20"/>
        </w:rPr>
        <w:t>ԸՆԹԱՑԱԿԱՐԳԻ</w:t>
      </w:r>
      <w:r w:rsidR="00B63E46">
        <w:rPr>
          <w:rFonts w:ascii="GHEA Grapalat" w:hAnsi="GHEA Grapalat" w:cs="Sylfaen"/>
          <w:b/>
          <w:sz w:val="20"/>
          <w:szCs w:val="20"/>
          <w:lang w:val="hy-AM"/>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7D74F0CB" w:rsidR="00096865" w:rsidRPr="00A71D81" w:rsidRDefault="00096865" w:rsidP="00B63E46">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B63E46" w:rsidRPr="00432C52">
        <w:rPr>
          <w:rFonts w:ascii="GHEA Grapalat" w:hAnsi="GHEA Grapalat" w:cs="Sylfaen"/>
          <w:i/>
          <w:sz w:val="20"/>
          <w:szCs w:val="20"/>
          <w:lang w:val="hy-AM"/>
        </w:rPr>
        <w:t>ՀՀՓԿ-ԳՀԱՊՁԲ-</w:t>
      </w:r>
      <w:r w:rsidR="00B63E46">
        <w:rPr>
          <w:rFonts w:ascii="GHEA Grapalat" w:hAnsi="GHEA Grapalat" w:cs="Sylfaen"/>
          <w:i/>
          <w:sz w:val="20"/>
          <w:szCs w:val="20"/>
          <w:lang w:val="hy-AM"/>
        </w:rPr>
        <w:t>0</w:t>
      </w:r>
      <w:r w:rsidR="007B78C6">
        <w:rPr>
          <w:rFonts w:ascii="GHEA Grapalat" w:hAnsi="GHEA Grapalat" w:cs="Sylfaen"/>
          <w:i/>
          <w:sz w:val="20"/>
          <w:szCs w:val="20"/>
          <w:lang w:val="hy-AM"/>
        </w:rPr>
        <w:t>5</w:t>
      </w:r>
      <w:r w:rsidR="00B63E46" w:rsidRPr="00432C52">
        <w:rPr>
          <w:rFonts w:ascii="GHEA Grapalat" w:hAnsi="GHEA Grapalat" w:cs="Sylfaen"/>
          <w:i/>
          <w:sz w:val="20"/>
          <w:szCs w:val="20"/>
          <w:lang w:val="hy-AM"/>
        </w:rPr>
        <w:t>/</w:t>
      </w:r>
      <w:r w:rsidR="00B63E46">
        <w:rPr>
          <w:rFonts w:ascii="GHEA Grapalat" w:hAnsi="GHEA Grapalat" w:cs="Sylfaen"/>
          <w:i/>
          <w:sz w:val="20"/>
          <w:szCs w:val="20"/>
          <w:lang w:val="hy-AM"/>
        </w:rPr>
        <w:t>23</w:t>
      </w:r>
      <w:r w:rsidR="00B63E46" w:rsidRPr="00F047CD">
        <w:rPr>
          <w:rFonts w:ascii="GHEA Grapalat" w:hAnsi="GHEA Grapalat" w:cs="Sylfaen"/>
          <w:i/>
          <w:sz w:val="20"/>
          <w:szCs w:val="20"/>
          <w:lang w:val="af-ZA"/>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r w:rsidR="000075C3">
        <w:rPr>
          <w:rFonts w:ascii="GHEA Grapalat" w:hAnsi="GHEA Grapalat" w:cs="Sylfaen"/>
          <w:sz w:val="20"/>
          <w:lang w:val="hy-AM"/>
        </w:rPr>
        <w:t>գնանշման հարցման ընթացակարգի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01A95EBB" w:rsidR="00096865" w:rsidRPr="00B63E46" w:rsidRDefault="00096865" w:rsidP="00B63E46">
      <w:pPr>
        <w:pStyle w:val="BodyText"/>
        <w:tabs>
          <w:tab w:val="left" w:pos="5968"/>
        </w:tabs>
        <w:ind w:right="-7"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B63E46">
        <w:rPr>
          <w:rFonts w:ascii="GHEA Grapalat" w:hAnsi="GHEA Grapalat" w:cs="Times Armenian"/>
          <w:sz w:val="20"/>
        </w:rPr>
        <w:t>ունի</w:t>
      </w:r>
      <w:proofErr w:type="spellEnd"/>
      <w:r w:rsidRPr="00B63E46">
        <w:rPr>
          <w:rFonts w:ascii="GHEA Grapalat" w:hAnsi="GHEA Grapalat" w:cs="Times Armenian"/>
          <w:sz w:val="20"/>
          <w:lang w:val="af-ZA"/>
        </w:rPr>
        <w:t xml:space="preserve"> </w:t>
      </w:r>
      <w:r w:rsidR="00B63E46" w:rsidRPr="00B63E46">
        <w:rPr>
          <w:rFonts w:ascii="GHEA Grapalat" w:hAnsi="GHEA Grapalat" w:cs="Times Armenian"/>
          <w:sz w:val="20"/>
          <w:lang w:val="af-ZA"/>
        </w:rPr>
        <w:t>«</w:t>
      </w:r>
      <w:proofErr w:type="spellStart"/>
      <w:r w:rsidR="00B63E46" w:rsidRPr="00B63E46">
        <w:rPr>
          <w:rFonts w:ascii="GHEA Grapalat" w:hAnsi="GHEA Grapalat" w:cs="Times Armenian"/>
          <w:sz w:val="20"/>
        </w:rPr>
        <w:t>Հայաստանի</w:t>
      </w:r>
      <w:proofErr w:type="spellEnd"/>
      <w:r w:rsidR="00B63E46" w:rsidRPr="00B63E46">
        <w:rPr>
          <w:rFonts w:ascii="GHEA Grapalat" w:hAnsi="GHEA Grapalat" w:cs="Times Armenian"/>
          <w:sz w:val="20"/>
          <w:lang w:val="af-ZA"/>
        </w:rPr>
        <w:t xml:space="preserve"> </w:t>
      </w:r>
      <w:proofErr w:type="spellStart"/>
      <w:r w:rsidR="00B63E46" w:rsidRPr="00B63E46">
        <w:rPr>
          <w:rFonts w:ascii="GHEA Grapalat" w:hAnsi="GHEA Grapalat" w:cs="Times Armenian"/>
          <w:sz w:val="20"/>
        </w:rPr>
        <w:t>Հանրապետության</w:t>
      </w:r>
      <w:proofErr w:type="spellEnd"/>
      <w:r w:rsidR="00B63E46" w:rsidRPr="00B63E46">
        <w:rPr>
          <w:rFonts w:ascii="GHEA Grapalat" w:hAnsi="GHEA Grapalat" w:cs="Times Armenian"/>
          <w:sz w:val="20"/>
          <w:lang w:val="af-ZA"/>
        </w:rPr>
        <w:t xml:space="preserve"> </w:t>
      </w:r>
      <w:proofErr w:type="spellStart"/>
      <w:r w:rsidR="00B63E46" w:rsidRPr="00B63E46">
        <w:rPr>
          <w:rFonts w:ascii="GHEA Grapalat" w:hAnsi="GHEA Grapalat" w:cs="Times Armenian"/>
          <w:sz w:val="20"/>
        </w:rPr>
        <w:t>փորձագիտական</w:t>
      </w:r>
      <w:proofErr w:type="spellEnd"/>
      <w:r w:rsidR="00B63E46" w:rsidRPr="00B63E46">
        <w:rPr>
          <w:rFonts w:ascii="GHEA Grapalat" w:hAnsi="GHEA Grapalat" w:cs="Times Armenian"/>
          <w:sz w:val="20"/>
          <w:lang w:val="af-ZA"/>
        </w:rPr>
        <w:t xml:space="preserve"> </w:t>
      </w:r>
      <w:proofErr w:type="spellStart"/>
      <w:r w:rsidR="00B63E46" w:rsidRPr="00B63E46">
        <w:rPr>
          <w:rFonts w:ascii="GHEA Grapalat" w:hAnsi="GHEA Grapalat" w:cs="Times Armenian"/>
          <w:sz w:val="20"/>
        </w:rPr>
        <w:t>կենտրոն</w:t>
      </w:r>
      <w:proofErr w:type="spellEnd"/>
      <w:r w:rsidR="00B63E46" w:rsidRPr="00B63E46">
        <w:rPr>
          <w:rFonts w:ascii="GHEA Grapalat" w:hAnsi="GHEA Grapalat" w:cs="Times Armenian"/>
          <w:sz w:val="20"/>
          <w:lang w:val="af-ZA"/>
        </w:rPr>
        <w:t xml:space="preserve">» </w:t>
      </w:r>
      <w:r w:rsidR="00B63E46" w:rsidRPr="00B63E46">
        <w:rPr>
          <w:rFonts w:ascii="GHEA Grapalat" w:hAnsi="GHEA Grapalat" w:cs="Times Armenian"/>
          <w:sz w:val="20"/>
        </w:rPr>
        <w:t>ՊՈԱԿ</w:t>
      </w:r>
      <w:r w:rsidR="00A00E74" w:rsidRPr="00A71D81">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proofErr w:type="spellStart"/>
      <w:r w:rsidR="00A00E74" w:rsidRPr="00A71D81">
        <w:rPr>
          <w:rFonts w:ascii="GHEA Grapalat" w:hAnsi="GHEA Grapalat" w:cs="Sylfaen"/>
          <w:sz w:val="20"/>
        </w:rPr>
        <w:t>այսուհետ</w:t>
      </w:r>
      <w:proofErr w:type="spellEnd"/>
      <w:r w:rsidR="00A00E74" w:rsidRPr="00A71D81">
        <w:rPr>
          <w:rFonts w:ascii="GHEA Grapalat" w:hAnsi="GHEA Grapalat" w:cs="Times Armenia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000604CF"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B63E46">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B63E46">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1BAD5D09" w:rsidR="003E1421" w:rsidRPr="0029134E" w:rsidRDefault="00A81DD5" w:rsidP="0029134E">
      <w:pPr>
        <w:pStyle w:val="BodyTextIndent"/>
        <w:spacing w:line="240" w:lineRule="auto"/>
        <w:rPr>
          <w:rFonts w:ascii="GHEA Grapalat" w:hAnsi="GHEA Grapalat"/>
          <w:lang w:val="af-ZA"/>
        </w:rPr>
      </w:pPr>
      <w:proofErr w:type="spellStart"/>
      <w:r w:rsidRPr="00A71D81">
        <w:rPr>
          <w:rFonts w:ascii="GHEA Grapalat" w:hAnsi="GHEA Grapalat"/>
        </w:rPr>
        <w:t>Գնահատող</w:t>
      </w:r>
      <w:proofErr w:type="spellEnd"/>
      <w:r w:rsidRPr="00B63E46">
        <w:rPr>
          <w:rFonts w:ascii="GHEA Grapalat" w:hAnsi="GHEA Grapalat"/>
          <w:lang w:val="af-ZA"/>
        </w:rPr>
        <w:t xml:space="preserve"> </w:t>
      </w:r>
      <w:proofErr w:type="spellStart"/>
      <w:r w:rsidRPr="00A71D81">
        <w:rPr>
          <w:rFonts w:ascii="GHEA Grapalat" w:hAnsi="GHEA Grapalat"/>
        </w:rPr>
        <w:t>հանձնաժողովի</w:t>
      </w:r>
      <w:proofErr w:type="spellEnd"/>
      <w:r w:rsidRPr="00B63E46">
        <w:rPr>
          <w:rFonts w:ascii="GHEA Grapalat" w:hAnsi="GHEA Grapalat"/>
          <w:lang w:val="af-ZA"/>
        </w:rPr>
        <w:t xml:space="preserve"> </w:t>
      </w:r>
      <w:proofErr w:type="spellStart"/>
      <w:r w:rsidRPr="00A71D81">
        <w:rPr>
          <w:rFonts w:ascii="GHEA Grapalat" w:hAnsi="GHEA Grapalat"/>
        </w:rPr>
        <w:t>քարտուղարի</w:t>
      </w:r>
      <w:proofErr w:type="spellEnd"/>
      <w:r w:rsidRPr="00B63E46">
        <w:rPr>
          <w:rFonts w:ascii="GHEA Grapalat" w:hAnsi="GHEA Grapalat"/>
          <w:lang w:val="af-ZA"/>
        </w:rPr>
        <w:t xml:space="preserve"> </w:t>
      </w:r>
      <w:proofErr w:type="spellStart"/>
      <w:r w:rsidR="003E1421" w:rsidRPr="00A71D81">
        <w:rPr>
          <w:rFonts w:ascii="GHEA Grapalat" w:hAnsi="GHEA Grapalat"/>
        </w:rPr>
        <w:t>էլեկտրոնային</w:t>
      </w:r>
      <w:proofErr w:type="spellEnd"/>
      <w:r w:rsidR="003E1421" w:rsidRPr="00B63E46">
        <w:rPr>
          <w:rFonts w:ascii="GHEA Grapalat" w:hAnsi="GHEA Grapalat"/>
          <w:lang w:val="af-ZA"/>
        </w:rPr>
        <w:t xml:space="preserve"> </w:t>
      </w:r>
      <w:proofErr w:type="spellStart"/>
      <w:r w:rsidR="003E1421" w:rsidRPr="00A71D81">
        <w:rPr>
          <w:rFonts w:ascii="GHEA Grapalat" w:hAnsi="GHEA Grapalat"/>
        </w:rPr>
        <w:t>փոստի</w:t>
      </w:r>
      <w:proofErr w:type="spellEnd"/>
      <w:r w:rsidR="003E1421" w:rsidRPr="00B63E46">
        <w:rPr>
          <w:rFonts w:ascii="GHEA Grapalat" w:hAnsi="GHEA Grapalat"/>
          <w:lang w:val="af-ZA"/>
        </w:rPr>
        <w:t xml:space="preserve"> </w:t>
      </w:r>
      <w:proofErr w:type="spellStart"/>
      <w:r w:rsidR="003E1421" w:rsidRPr="00A71D81">
        <w:rPr>
          <w:rFonts w:ascii="GHEA Grapalat" w:hAnsi="GHEA Grapalat"/>
        </w:rPr>
        <w:t>հասցեն</w:t>
      </w:r>
      <w:proofErr w:type="spellEnd"/>
      <w:r w:rsidR="003E1421" w:rsidRPr="00B63E46">
        <w:rPr>
          <w:rFonts w:ascii="GHEA Grapalat" w:hAnsi="GHEA Grapalat"/>
          <w:lang w:val="af-ZA"/>
        </w:rPr>
        <w:t xml:space="preserve"> </w:t>
      </w:r>
      <w:r w:rsidR="003E1421" w:rsidRPr="00A71D81">
        <w:rPr>
          <w:rFonts w:ascii="GHEA Grapalat" w:hAnsi="GHEA Grapalat"/>
        </w:rPr>
        <w:t>է</w:t>
      </w:r>
      <w:r w:rsidR="003E1421" w:rsidRPr="00B63E46">
        <w:rPr>
          <w:rFonts w:ascii="GHEA Grapalat" w:hAnsi="GHEA Grapalat"/>
          <w:lang w:val="af-ZA"/>
        </w:rPr>
        <w:t xml:space="preserve">` </w:t>
      </w:r>
      <w:r w:rsidR="00B2681D" w:rsidRPr="00B63E46">
        <w:rPr>
          <w:rFonts w:ascii="GHEA Grapalat" w:hAnsi="GHEA Grapalat"/>
          <w:sz w:val="24"/>
          <w:szCs w:val="24"/>
          <w:lang w:val="af-ZA"/>
        </w:rPr>
        <w:t>«</w:t>
      </w:r>
      <w:r w:rsidR="003E1421" w:rsidRPr="00B63E46">
        <w:rPr>
          <w:rFonts w:ascii="GHEA Grapalat" w:hAnsi="GHEA Grapalat"/>
          <w:vertAlign w:val="subscript"/>
          <w:lang w:val="af-ZA"/>
        </w:rPr>
        <w:t xml:space="preserve"> </w:t>
      </w:r>
      <w:r w:rsidR="00B63E46" w:rsidRPr="006A4639">
        <w:rPr>
          <w:rFonts w:ascii="GHEA Grapalat" w:hAnsi="GHEA Grapalat"/>
          <w:i w:val="0"/>
          <w:u w:val="single"/>
          <w:lang w:val="af-ZA"/>
        </w:rPr>
        <w:t>gnumner@justexpert.am</w:t>
      </w:r>
      <w:r w:rsidR="00B2681D" w:rsidRPr="0029134E">
        <w:rPr>
          <w:rFonts w:ascii="GHEA Grapalat" w:hAnsi="GHEA Grapalat"/>
          <w:sz w:val="24"/>
          <w:szCs w:val="24"/>
          <w:lang w:val="af-ZA"/>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B63E46" w:rsidRDefault="002B32D6" w:rsidP="00EF3662">
      <w:pPr>
        <w:ind w:left="360"/>
        <w:jc w:val="center"/>
        <w:rPr>
          <w:rFonts w:ascii="GHEA Grapalat" w:hAnsi="GHEA Grapalat" w:cs="Sylfaen"/>
          <w:sz w:val="20"/>
          <w:szCs w:val="20"/>
          <w:lang w:val="en-AU"/>
        </w:rPr>
      </w:pPr>
    </w:p>
    <w:p w14:paraId="1FCD24D9" w14:textId="195B3464" w:rsidR="00096865" w:rsidRPr="00A71D81" w:rsidRDefault="00845AA5" w:rsidP="00EF3662">
      <w:pPr>
        <w:pStyle w:val="Heading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proofErr w:type="spellStart"/>
      <w:r w:rsidR="00096865" w:rsidRPr="00A71D81">
        <w:rPr>
          <w:rFonts w:ascii="GHEA Grapalat" w:hAnsi="GHEA Grapalat" w:cs="Sylfaen"/>
          <w:i w:val="0"/>
        </w:rPr>
        <w:t>Գնման</w:t>
      </w:r>
      <w:proofErr w:type="spellEnd"/>
      <w:r w:rsidR="00096865" w:rsidRPr="00B63E46">
        <w:rPr>
          <w:rFonts w:ascii="GHEA Grapalat" w:hAnsi="GHEA Grapalat" w:cs="Sylfaen"/>
          <w:i w:val="0"/>
        </w:rPr>
        <w:t xml:space="preserve"> </w:t>
      </w:r>
      <w:proofErr w:type="spellStart"/>
      <w:r w:rsidR="00096865" w:rsidRPr="00A71D81">
        <w:rPr>
          <w:rFonts w:ascii="GHEA Grapalat" w:hAnsi="GHEA Grapalat" w:cs="Sylfaen"/>
          <w:i w:val="0"/>
        </w:rPr>
        <w:t>առարկա</w:t>
      </w:r>
      <w:proofErr w:type="spellEnd"/>
      <w:r w:rsidR="00096865" w:rsidRPr="00B63E46">
        <w:rPr>
          <w:rFonts w:ascii="GHEA Grapalat" w:hAnsi="GHEA Grapalat" w:cs="Sylfaen"/>
          <w:i w:val="0"/>
        </w:rPr>
        <w:t xml:space="preserve"> </w:t>
      </w:r>
      <w:r w:rsidR="00096865" w:rsidRPr="00A71D81">
        <w:rPr>
          <w:rFonts w:ascii="GHEA Grapalat" w:hAnsi="GHEA Grapalat" w:cs="Sylfaen"/>
          <w:i w:val="0"/>
        </w:rPr>
        <w:t>է</w:t>
      </w:r>
      <w:r w:rsidR="00096865" w:rsidRPr="00B63E46">
        <w:rPr>
          <w:rFonts w:ascii="GHEA Grapalat" w:hAnsi="GHEA Grapalat" w:cs="Sylfaen"/>
          <w:i w:val="0"/>
        </w:rPr>
        <w:t xml:space="preserve"> </w:t>
      </w:r>
      <w:proofErr w:type="spellStart"/>
      <w:r w:rsidR="00096865" w:rsidRPr="00A71D81">
        <w:rPr>
          <w:rFonts w:ascii="GHEA Grapalat" w:hAnsi="GHEA Grapalat" w:cs="Sylfaen"/>
          <w:i w:val="0"/>
        </w:rPr>
        <w:t>հանդիսանում</w:t>
      </w:r>
      <w:proofErr w:type="spellEnd"/>
      <w:r w:rsidR="00096865" w:rsidRPr="00B63E46">
        <w:rPr>
          <w:rFonts w:ascii="GHEA Grapalat" w:hAnsi="GHEA Grapalat" w:cs="Sylfaen"/>
          <w:i w:val="0"/>
        </w:rPr>
        <w:t xml:space="preserve">  </w:t>
      </w:r>
      <w:r w:rsidR="00B63E46" w:rsidRPr="00B63E46">
        <w:rPr>
          <w:rFonts w:ascii="GHEA Grapalat" w:hAnsi="GHEA Grapalat" w:cs="Sylfaen"/>
          <w:i w:val="0"/>
        </w:rPr>
        <w:t>«</w:t>
      </w:r>
      <w:proofErr w:type="spellStart"/>
      <w:r w:rsidR="00B63E46" w:rsidRPr="00B63E46">
        <w:rPr>
          <w:rFonts w:ascii="GHEA Grapalat" w:hAnsi="GHEA Grapalat" w:cs="Sylfaen"/>
          <w:i w:val="0"/>
        </w:rPr>
        <w:t>Հայաստանի</w:t>
      </w:r>
      <w:proofErr w:type="spellEnd"/>
      <w:r w:rsidR="00B63E46" w:rsidRPr="00B63E46">
        <w:rPr>
          <w:rFonts w:ascii="GHEA Grapalat" w:hAnsi="GHEA Grapalat" w:cs="Sylfaen"/>
          <w:i w:val="0"/>
        </w:rPr>
        <w:t xml:space="preserve"> </w:t>
      </w:r>
      <w:proofErr w:type="spellStart"/>
      <w:r w:rsidR="00B63E46" w:rsidRPr="00B63E46">
        <w:rPr>
          <w:rFonts w:ascii="GHEA Grapalat" w:hAnsi="GHEA Grapalat" w:cs="Sylfaen"/>
          <w:i w:val="0"/>
        </w:rPr>
        <w:t>Հանրապետության</w:t>
      </w:r>
      <w:proofErr w:type="spellEnd"/>
      <w:r w:rsidR="00B63E46" w:rsidRPr="00B63E46">
        <w:rPr>
          <w:rFonts w:ascii="GHEA Grapalat" w:hAnsi="GHEA Grapalat" w:cs="Sylfaen"/>
          <w:i w:val="0"/>
        </w:rPr>
        <w:t xml:space="preserve"> </w:t>
      </w:r>
      <w:proofErr w:type="spellStart"/>
      <w:r w:rsidR="00B63E46" w:rsidRPr="00B63E46">
        <w:rPr>
          <w:rFonts w:ascii="GHEA Grapalat" w:hAnsi="GHEA Grapalat" w:cs="Sylfaen"/>
          <w:i w:val="0"/>
        </w:rPr>
        <w:t>փորձագիտական</w:t>
      </w:r>
      <w:proofErr w:type="spellEnd"/>
      <w:r w:rsidR="00B63E46" w:rsidRPr="00B63E46">
        <w:rPr>
          <w:rFonts w:ascii="GHEA Grapalat" w:hAnsi="GHEA Grapalat" w:cs="Sylfaen"/>
          <w:i w:val="0"/>
        </w:rPr>
        <w:t xml:space="preserve"> </w:t>
      </w:r>
      <w:proofErr w:type="spellStart"/>
      <w:r w:rsidR="00B63E46" w:rsidRPr="00B63E46">
        <w:rPr>
          <w:rFonts w:ascii="GHEA Grapalat" w:hAnsi="GHEA Grapalat" w:cs="Sylfaen"/>
          <w:i w:val="0"/>
        </w:rPr>
        <w:t>կենտրոն</w:t>
      </w:r>
      <w:proofErr w:type="spellEnd"/>
      <w:r w:rsidR="00B63E46" w:rsidRPr="00B63E46">
        <w:rPr>
          <w:rFonts w:ascii="GHEA Grapalat" w:hAnsi="GHEA Grapalat" w:cs="Sylfaen"/>
          <w:i w:val="0"/>
        </w:rPr>
        <w:t>»</w:t>
      </w:r>
      <w:r w:rsidR="00B63E46" w:rsidRPr="00B63E46">
        <w:rPr>
          <w:rFonts w:ascii="GHEA Grapalat" w:hAnsi="GHEA Grapalat" w:cs="Times Armenian"/>
          <w:szCs w:val="24"/>
          <w:lang w:val="af-ZA"/>
        </w:rPr>
        <w:t xml:space="preserve"> </w:t>
      </w:r>
      <w:r w:rsidR="00B63E46" w:rsidRPr="00B63E46">
        <w:rPr>
          <w:rFonts w:ascii="GHEA Grapalat" w:hAnsi="GHEA Grapalat" w:cs="Sylfaen"/>
          <w:i w:val="0"/>
        </w:rPr>
        <w:t xml:space="preserve">ՊՈԱԿ-ի </w:t>
      </w:r>
      <w:proofErr w:type="spellStart"/>
      <w:r w:rsidR="00096865" w:rsidRPr="00A71D81">
        <w:rPr>
          <w:rFonts w:ascii="GHEA Grapalat" w:hAnsi="GHEA Grapalat" w:cs="Sylfaen"/>
          <w:i w:val="0"/>
        </w:rPr>
        <w:t>կարիքների</w:t>
      </w:r>
      <w:proofErr w:type="spellEnd"/>
      <w:r w:rsidR="00096865" w:rsidRPr="00A71D81">
        <w:rPr>
          <w:rFonts w:ascii="GHEA Grapalat" w:hAnsi="GHEA Grapalat" w:cs="Times Armenian"/>
          <w:i w:val="0"/>
          <w:lang w:val="af-ZA"/>
        </w:rPr>
        <w:t xml:space="preserve"> </w:t>
      </w:r>
      <w:proofErr w:type="spellStart"/>
      <w:r w:rsidR="00096865" w:rsidRPr="00A71D81">
        <w:rPr>
          <w:rFonts w:ascii="GHEA Grapalat" w:hAnsi="GHEA Grapalat" w:cs="Sylfaen"/>
          <w:i w:val="0"/>
        </w:rPr>
        <w:t>համար</w:t>
      </w:r>
      <w:proofErr w:type="spellEnd"/>
      <w:r w:rsidR="00096865" w:rsidRPr="00A71D81">
        <w:rPr>
          <w:rFonts w:ascii="GHEA Grapalat" w:hAnsi="GHEA Grapalat" w:cs="Times Armenian"/>
          <w:i w:val="0"/>
          <w:lang w:val="af-ZA"/>
        </w:rPr>
        <w:t xml:space="preserve">` </w:t>
      </w:r>
      <w:r w:rsidR="007B78C6" w:rsidRPr="007B78C6">
        <w:rPr>
          <w:rFonts w:ascii="GHEA Grapalat" w:hAnsi="GHEA Grapalat" w:cs="Sylfaen"/>
          <w:i w:val="0"/>
          <w:color w:val="FF0000"/>
          <w:lang w:val="hy-AM"/>
        </w:rPr>
        <w:t xml:space="preserve">լուսավորման սարքերի և էլեկտրական լամպերի </w:t>
      </w:r>
      <w:proofErr w:type="spellStart"/>
      <w:r w:rsidR="00096865" w:rsidRPr="00A71D81">
        <w:rPr>
          <w:rFonts w:ascii="GHEA Grapalat" w:hAnsi="GHEA Grapalat"/>
          <w:i w:val="0"/>
        </w:rPr>
        <w:t>ձեռքբերումը</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այսուհետ</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նաև</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ապրանք</w:t>
      </w:r>
      <w:proofErr w:type="spellEnd"/>
      <w:r w:rsidR="00816505" w:rsidRPr="00A71D81">
        <w:rPr>
          <w:rFonts w:ascii="GHEA Grapalat" w:hAnsi="GHEA Grapalat"/>
          <w:i w:val="0"/>
        </w:rPr>
        <w:t>)</w:t>
      </w:r>
      <w:r w:rsidR="00C43524"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որոնք</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խմբավորված</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են</w:t>
      </w:r>
      <w:proofErr w:type="spellEnd"/>
      <w:r w:rsidR="00096865" w:rsidRPr="00A71D81">
        <w:rPr>
          <w:rFonts w:ascii="GHEA Grapalat" w:hAnsi="GHEA Grapalat"/>
          <w:i w:val="0"/>
          <w:lang w:val="af-ZA"/>
        </w:rPr>
        <w:t xml:space="preserve"> </w:t>
      </w:r>
      <w:r w:rsidR="00A76C15" w:rsidRPr="00A71D81">
        <w:rPr>
          <w:rFonts w:ascii="GHEA Grapalat" w:hAnsi="GHEA Grapalat"/>
          <w:i w:val="0"/>
          <w:lang w:val="af-ZA"/>
        </w:rPr>
        <w:t>«</w:t>
      </w:r>
      <w:r w:rsidR="0029134E">
        <w:rPr>
          <w:rFonts w:ascii="GHEA Grapalat" w:hAnsi="GHEA Grapalat" w:cs="Sylfaen"/>
          <w:i w:val="0"/>
          <w:lang w:val="hy-AM"/>
        </w:rPr>
        <w:t>4</w:t>
      </w:r>
      <w:r w:rsidR="00A76C15" w:rsidRPr="00B63E46">
        <w:rPr>
          <w:rFonts w:ascii="GHEA Grapalat" w:hAnsi="GHEA Grapalat" w:cs="Sylfaen"/>
          <w:i w:val="0"/>
        </w:rPr>
        <w:t>»</w:t>
      </w:r>
      <w:r w:rsidR="00096865" w:rsidRPr="00B63E46">
        <w:rPr>
          <w:rFonts w:ascii="GHEA Grapalat" w:hAnsi="GHEA Grapalat" w:cs="Sylfaen"/>
          <w:i w:val="0"/>
        </w:rPr>
        <w:t xml:space="preserve"> </w:t>
      </w:r>
      <w:proofErr w:type="spellStart"/>
      <w:r w:rsidR="00096865" w:rsidRPr="00A71D81">
        <w:rPr>
          <w:rFonts w:ascii="GHEA Grapalat" w:hAnsi="GHEA Grapalat" w:cs="Sylfaen"/>
          <w:i w:val="0"/>
        </w:rPr>
        <w:t>չափաբաժիներ</w:t>
      </w:r>
      <w:r w:rsidR="00753E6E" w:rsidRPr="00A71D81">
        <w:rPr>
          <w:rFonts w:ascii="GHEA Grapalat" w:hAnsi="GHEA Grapalat" w:cs="Sylfaen"/>
          <w:i w:val="0"/>
        </w:rPr>
        <w:t>ում</w:t>
      </w:r>
      <w:proofErr w:type="spellEnd"/>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F65242" w14:paraId="21FBE128" w14:textId="77777777" w:rsidTr="006D2E03">
        <w:trPr>
          <w:trHeight w:val="480"/>
        </w:trPr>
        <w:tc>
          <w:tcPr>
            <w:tcW w:w="3119" w:type="dxa"/>
            <w:gridSpan w:val="2"/>
            <w:vAlign w:val="center"/>
          </w:tcPr>
          <w:p w14:paraId="1C0B524E" w14:textId="77777777" w:rsidR="006675F2" w:rsidRPr="00F65242" w:rsidRDefault="006675F2" w:rsidP="00D30C7A">
            <w:pPr>
              <w:pStyle w:val="BodyTextIndent2"/>
              <w:spacing w:line="240" w:lineRule="auto"/>
              <w:ind w:firstLine="0"/>
              <w:jc w:val="center"/>
              <w:rPr>
                <w:rFonts w:ascii="GHEA Grapalat" w:hAnsi="GHEA Grapalat"/>
                <w:b/>
                <w:bCs/>
                <w:i/>
                <w:iCs/>
              </w:rPr>
            </w:pPr>
            <w:r w:rsidRPr="00F65242">
              <w:rPr>
                <w:rFonts w:ascii="GHEA Grapalat" w:hAnsi="GHEA Grapalat"/>
                <w:b/>
                <w:bCs/>
                <w:i/>
                <w:iCs/>
              </w:rPr>
              <w:t xml:space="preserve">Չափաբաժինների </w:t>
            </w:r>
          </w:p>
        </w:tc>
        <w:tc>
          <w:tcPr>
            <w:tcW w:w="7231" w:type="dxa"/>
            <w:vMerge w:val="restart"/>
            <w:vAlign w:val="center"/>
          </w:tcPr>
          <w:p w14:paraId="79613A06" w14:textId="77777777" w:rsidR="006675F2" w:rsidRPr="00F65242" w:rsidRDefault="006675F2" w:rsidP="00EF3662">
            <w:pPr>
              <w:pStyle w:val="BodyTextIndent2"/>
              <w:spacing w:line="240" w:lineRule="auto"/>
              <w:ind w:firstLine="0"/>
              <w:jc w:val="center"/>
              <w:rPr>
                <w:rFonts w:ascii="GHEA Grapalat" w:hAnsi="GHEA Grapalat"/>
                <w:b/>
                <w:bCs/>
                <w:i/>
                <w:iCs/>
              </w:rPr>
            </w:pPr>
            <w:r w:rsidRPr="00F65242">
              <w:rPr>
                <w:rFonts w:ascii="GHEA Grapalat" w:hAnsi="GHEA Grapalat"/>
                <w:b/>
                <w:bCs/>
                <w:i/>
                <w:iCs/>
              </w:rPr>
              <w:t>Չափաբաժնի անվանումը</w:t>
            </w:r>
          </w:p>
        </w:tc>
      </w:tr>
      <w:tr w:rsidR="006675F2" w:rsidRPr="00F65242" w14:paraId="29C10885" w14:textId="77777777" w:rsidTr="006D2E03">
        <w:trPr>
          <w:trHeight w:val="292"/>
        </w:trPr>
        <w:tc>
          <w:tcPr>
            <w:tcW w:w="1701" w:type="dxa"/>
            <w:vAlign w:val="center"/>
          </w:tcPr>
          <w:p w14:paraId="56F98170" w14:textId="77777777" w:rsidR="006675F2" w:rsidRPr="00F65242" w:rsidRDefault="00D30C7A" w:rsidP="00EF3662">
            <w:pPr>
              <w:pStyle w:val="BodyTextIndent2"/>
              <w:spacing w:line="240" w:lineRule="auto"/>
              <w:jc w:val="center"/>
              <w:rPr>
                <w:rFonts w:ascii="GHEA Grapalat" w:hAnsi="GHEA Grapalat"/>
                <w:b/>
                <w:bCs/>
                <w:i/>
                <w:iCs/>
              </w:rPr>
            </w:pPr>
            <w:r w:rsidRPr="00F65242">
              <w:rPr>
                <w:rFonts w:ascii="GHEA Grapalat" w:hAnsi="GHEA Grapalat"/>
                <w:b/>
                <w:bCs/>
                <w:i/>
                <w:iCs/>
              </w:rPr>
              <w:t>համարները</w:t>
            </w:r>
          </w:p>
        </w:tc>
        <w:tc>
          <w:tcPr>
            <w:tcW w:w="1418" w:type="dxa"/>
            <w:vAlign w:val="center"/>
          </w:tcPr>
          <w:p w14:paraId="3CE79196" w14:textId="77777777" w:rsidR="006675F2" w:rsidRPr="00F65242" w:rsidRDefault="00D30C7A" w:rsidP="006D5136">
            <w:pPr>
              <w:pStyle w:val="BodyTextIndent2"/>
              <w:spacing w:line="240" w:lineRule="auto"/>
              <w:ind w:firstLine="0"/>
              <w:rPr>
                <w:rFonts w:ascii="GHEA Grapalat" w:hAnsi="GHEA Grapalat"/>
                <w:b/>
                <w:bCs/>
                <w:i/>
                <w:iCs/>
              </w:rPr>
            </w:pPr>
            <w:r w:rsidRPr="00F65242">
              <w:rPr>
                <w:rFonts w:ascii="GHEA Grapalat" w:hAnsi="GHEA Grapalat"/>
                <w:b/>
                <w:bCs/>
                <w:i/>
                <w:iCs/>
                <w:lang w:val="hy-AM"/>
              </w:rPr>
              <w:t>գնման</w:t>
            </w:r>
            <w:r w:rsidRPr="00F65242">
              <w:rPr>
                <w:rFonts w:ascii="GHEA Grapalat" w:hAnsi="GHEA Grapalat"/>
                <w:b/>
                <w:bCs/>
                <w:i/>
                <w:iCs/>
                <w:lang w:val="en-US"/>
              </w:rPr>
              <w:t xml:space="preserve"> </w:t>
            </w:r>
            <w:r w:rsidRPr="00F65242">
              <w:rPr>
                <w:rFonts w:ascii="GHEA Grapalat" w:hAnsi="GHEA Grapalat"/>
                <w:b/>
                <w:bCs/>
                <w:i/>
                <w:iCs/>
                <w:lang w:val="hy-AM"/>
              </w:rPr>
              <w:t xml:space="preserve"> գինը</w:t>
            </w:r>
          </w:p>
        </w:tc>
        <w:tc>
          <w:tcPr>
            <w:tcW w:w="7231" w:type="dxa"/>
            <w:vMerge/>
            <w:vAlign w:val="center"/>
          </w:tcPr>
          <w:p w14:paraId="1AC8F08D" w14:textId="77777777" w:rsidR="006675F2" w:rsidRPr="00F65242" w:rsidRDefault="006675F2" w:rsidP="00EF3662">
            <w:pPr>
              <w:pStyle w:val="BodyTextIndent2"/>
              <w:spacing w:line="240" w:lineRule="auto"/>
              <w:ind w:firstLine="0"/>
              <w:jc w:val="center"/>
              <w:rPr>
                <w:rFonts w:ascii="GHEA Grapalat" w:hAnsi="GHEA Grapalat"/>
                <w:b/>
                <w:bCs/>
                <w:i/>
                <w:iCs/>
              </w:rPr>
            </w:pPr>
          </w:p>
        </w:tc>
      </w:tr>
      <w:tr w:rsidR="00F65242" w:rsidRPr="00F65242" w14:paraId="69B811A7" w14:textId="77777777" w:rsidTr="006D2E03">
        <w:tc>
          <w:tcPr>
            <w:tcW w:w="1701" w:type="dxa"/>
            <w:vAlign w:val="center"/>
          </w:tcPr>
          <w:p w14:paraId="6D70B21A" w14:textId="77777777" w:rsidR="00F65242" w:rsidRPr="00F65242" w:rsidRDefault="00F65242" w:rsidP="00F65242">
            <w:pPr>
              <w:pStyle w:val="BodyTextIndent2"/>
              <w:spacing w:line="240" w:lineRule="auto"/>
              <w:ind w:firstLine="0"/>
              <w:jc w:val="center"/>
              <w:rPr>
                <w:rFonts w:ascii="GHEA Grapalat" w:hAnsi="GHEA Grapalat"/>
              </w:rPr>
            </w:pPr>
            <w:r w:rsidRPr="00F65242">
              <w:rPr>
                <w:rFonts w:ascii="GHEA Grapalat" w:hAnsi="GHEA Grapalat"/>
              </w:rPr>
              <w:t>1</w:t>
            </w:r>
          </w:p>
        </w:tc>
        <w:tc>
          <w:tcPr>
            <w:tcW w:w="1418" w:type="dxa"/>
            <w:vAlign w:val="center"/>
          </w:tcPr>
          <w:p w14:paraId="176D7CD8" w14:textId="289DCAB8" w:rsidR="00F65242" w:rsidRPr="00F65242" w:rsidRDefault="00F65242" w:rsidP="00F65242">
            <w:pPr>
              <w:pStyle w:val="BodyTextIndent2"/>
              <w:spacing w:line="240" w:lineRule="auto"/>
              <w:ind w:firstLine="0"/>
              <w:jc w:val="center"/>
              <w:rPr>
                <w:rFonts w:ascii="GHEA Grapalat" w:hAnsi="GHEA Grapalat"/>
                <w:highlight w:val="yellow"/>
              </w:rPr>
            </w:pPr>
            <w:r w:rsidRPr="00F65242">
              <w:rPr>
                <w:rFonts w:ascii="GHEA Grapalat" w:hAnsi="GHEA Grapalat" w:cs="Calibri"/>
              </w:rPr>
              <w:t>40000</w:t>
            </w:r>
          </w:p>
        </w:tc>
        <w:tc>
          <w:tcPr>
            <w:tcW w:w="7231" w:type="dxa"/>
            <w:vAlign w:val="center"/>
          </w:tcPr>
          <w:p w14:paraId="5E5B2570" w14:textId="3756E760" w:rsidR="00F65242" w:rsidRPr="00F65242" w:rsidRDefault="00F65242" w:rsidP="00F65242">
            <w:pPr>
              <w:pStyle w:val="BodyTextIndent2"/>
              <w:spacing w:line="240" w:lineRule="auto"/>
              <w:ind w:firstLine="0"/>
              <w:rPr>
                <w:rFonts w:ascii="GHEA Grapalat" w:hAnsi="GHEA Grapalat"/>
                <w:u w:val="single"/>
                <w:vertAlign w:val="subscript"/>
              </w:rPr>
            </w:pPr>
            <w:r w:rsidRPr="00F65242">
              <w:rPr>
                <w:rFonts w:ascii="GHEA Grapalat" w:hAnsi="GHEA Grapalat" w:cs="Calibri"/>
              </w:rPr>
              <w:t xml:space="preserve">լապտեր </w:t>
            </w:r>
          </w:p>
        </w:tc>
      </w:tr>
      <w:tr w:rsidR="00F65242" w:rsidRPr="00F65242" w14:paraId="7D258361" w14:textId="77777777" w:rsidTr="006D2E03">
        <w:tc>
          <w:tcPr>
            <w:tcW w:w="1701" w:type="dxa"/>
            <w:vAlign w:val="center"/>
          </w:tcPr>
          <w:p w14:paraId="65E2A452" w14:textId="6420ECE6" w:rsidR="00F65242" w:rsidRPr="00F65242" w:rsidRDefault="00F65242" w:rsidP="00F65242">
            <w:pPr>
              <w:pStyle w:val="BodyTextIndent2"/>
              <w:spacing w:line="240" w:lineRule="auto"/>
              <w:ind w:firstLine="0"/>
              <w:jc w:val="center"/>
              <w:rPr>
                <w:rFonts w:ascii="GHEA Grapalat" w:hAnsi="GHEA Grapalat"/>
                <w:lang w:val="hy-AM"/>
              </w:rPr>
            </w:pPr>
            <w:r w:rsidRPr="00F65242">
              <w:rPr>
                <w:rFonts w:ascii="GHEA Grapalat" w:hAnsi="GHEA Grapalat"/>
                <w:lang w:val="hy-AM"/>
              </w:rPr>
              <w:t>3</w:t>
            </w:r>
          </w:p>
        </w:tc>
        <w:tc>
          <w:tcPr>
            <w:tcW w:w="1418" w:type="dxa"/>
            <w:vAlign w:val="center"/>
          </w:tcPr>
          <w:p w14:paraId="42C6DC91" w14:textId="0EF5777E" w:rsidR="00F65242" w:rsidRPr="00F65242" w:rsidRDefault="00F65242" w:rsidP="00F65242">
            <w:pPr>
              <w:pStyle w:val="BodyTextIndent2"/>
              <w:spacing w:line="240" w:lineRule="auto"/>
              <w:ind w:firstLine="0"/>
              <w:jc w:val="center"/>
              <w:rPr>
                <w:rFonts w:ascii="GHEA Grapalat" w:hAnsi="GHEA Grapalat"/>
                <w:highlight w:val="yellow"/>
              </w:rPr>
            </w:pPr>
            <w:r w:rsidRPr="00F65242">
              <w:rPr>
                <w:rFonts w:ascii="GHEA Grapalat" w:hAnsi="GHEA Grapalat" w:cs="Calibri"/>
              </w:rPr>
              <w:t>400000</w:t>
            </w:r>
          </w:p>
        </w:tc>
        <w:tc>
          <w:tcPr>
            <w:tcW w:w="7231" w:type="dxa"/>
            <w:vAlign w:val="center"/>
          </w:tcPr>
          <w:p w14:paraId="62088D67" w14:textId="618A0CE2" w:rsidR="00F65242" w:rsidRPr="00F65242" w:rsidRDefault="00F65242" w:rsidP="00F65242">
            <w:pPr>
              <w:pStyle w:val="BodyTextIndent2"/>
              <w:spacing w:line="240" w:lineRule="auto"/>
              <w:ind w:firstLine="0"/>
              <w:rPr>
                <w:rFonts w:ascii="GHEA Grapalat" w:hAnsi="GHEA Grapalat"/>
              </w:rPr>
            </w:pPr>
            <w:r w:rsidRPr="00F65242">
              <w:rPr>
                <w:rFonts w:ascii="GHEA Grapalat" w:hAnsi="GHEA Grapalat" w:cs="Calibri"/>
              </w:rPr>
              <w:t>Սեղանի հեմոլոգիական լամպ սպիտակ լույսով</w:t>
            </w:r>
          </w:p>
        </w:tc>
      </w:tr>
      <w:tr w:rsidR="00F65242" w:rsidRPr="00F65242" w14:paraId="46EB1E97" w14:textId="77777777" w:rsidTr="006D2E03">
        <w:tc>
          <w:tcPr>
            <w:tcW w:w="1701" w:type="dxa"/>
            <w:vAlign w:val="center"/>
          </w:tcPr>
          <w:p w14:paraId="087A6CF1" w14:textId="5E2D14A9" w:rsidR="00F65242" w:rsidRPr="00F65242" w:rsidRDefault="00F65242" w:rsidP="00F65242">
            <w:pPr>
              <w:pStyle w:val="BodyTextIndent2"/>
              <w:spacing w:line="240" w:lineRule="auto"/>
              <w:ind w:firstLine="0"/>
              <w:jc w:val="center"/>
              <w:rPr>
                <w:rFonts w:ascii="GHEA Grapalat" w:hAnsi="GHEA Grapalat"/>
                <w:lang w:val="hy-AM"/>
              </w:rPr>
            </w:pPr>
            <w:r w:rsidRPr="00F65242">
              <w:rPr>
                <w:rFonts w:ascii="GHEA Grapalat" w:hAnsi="GHEA Grapalat"/>
                <w:lang w:val="hy-AM"/>
              </w:rPr>
              <w:t>4</w:t>
            </w:r>
          </w:p>
        </w:tc>
        <w:tc>
          <w:tcPr>
            <w:tcW w:w="1418" w:type="dxa"/>
            <w:vAlign w:val="center"/>
          </w:tcPr>
          <w:p w14:paraId="5BB20CE0" w14:textId="68EF1A24" w:rsidR="00F65242" w:rsidRPr="00F65242" w:rsidRDefault="00F65242" w:rsidP="00F65242">
            <w:pPr>
              <w:pStyle w:val="BodyTextIndent2"/>
              <w:spacing w:line="240" w:lineRule="auto"/>
              <w:ind w:firstLine="0"/>
              <w:jc w:val="center"/>
              <w:rPr>
                <w:rFonts w:ascii="GHEA Grapalat" w:hAnsi="GHEA Grapalat"/>
                <w:highlight w:val="yellow"/>
              </w:rPr>
            </w:pPr>
            <w:r w:rsidRPr="00F65242">
              <w:rPr>
                <w:rFonts w:ascii="GHEA Grapalat" w:hAnsi="GHEA Grapalat" w:cs="Calibri"/>
              </w:rPr>
              <w:t>9000</w:t>
            </w:r>
          </w:p>
        </w:tc>
        <w:tc>
          <w:tcPr>
            <w:tcW w:w="7231" w:type="dxa"/>
            <w:vAlign w:val="center"/>
          </w:tcPr>
          <w:p w14:paraId="58A4D779" w14:textId="633EA06C" w:rsidR="00F65242" w:rsidRPr="00F65242" w:rsidRDefault="00F65242" w:rsidP="00F65242">
            <w:pPr>
              <w:pStyle w:val="BodyTextIndent2"/>
              <w:spacing w:line="240" w:lineRule="auto"/>
              <w:ind w:firstLine="0"/>
              <w:rPr>
                <w:rFonts w:ascii="GHEA Grapalat" w:hAnsi="GHEA Grapalat"/>
              </w:rPr>
            </w:pPr>
            <w:r w:rsidRPr="00F65242">
              <w:rPr>
                <w:rFonts w:ascii="GHEA Grapalat" w:hAnsi="GHEA Grapalat" w:cs="Calibri"/>
              </w:rPr>
              <w:t>էլեկտրական լամպ, 60W</w:t>
            </w:r>
          </w:p>
        </w:tc>
      </w:tr>
      <w:tr w:rsidR="00F65242" w:rsidRPr="00F65242" w14:paraId="47A04025" w14:textId="77777777" w:rsidTr="006D2E03">
        <w:tc>
          <w:tcPr>
            <w:tcW w:w="1701" w:type="dxa"/>
            <w:vAlign w:val="center"/>
          </w:tcPr>
          <w:p w14:paraId="2D457D9F" w14:textId="65AECA3E" w:rsidR="00F65242" w:rsidRPr="00F65242" w:rsidRDefault="00F65242" w:rsidP="00F65242">
            <w:pPr>
              <w:pStyle w:val="BodyTextIndent2"/>
              <w:spacing w:line="240" w:lineRule="auto"/>
              <w:ind w:firstLine="0"/>
              <w:jc w:val="center"/>
              <w:rPr>
                <w:rFonts w:ascii="GHEA Grapalat" w:hAnsi="GHEA Grapalat"/>
                <w:lang w:val="hy-AM"/>
              </w:rPr>
            </w:pPr>
            <w:r w:rsidRPr="00F65242">
              <w:rPr>
                <w:rFonts w:ascii="GHEA Grapalat" w:hAnsi="GHEA Grapalat"/>
                <w:lang w:val="hy-AM"/>
              </w:rPr>
              <w:t>5</w:t>
            </w:r>
          </w:p>
        </w:tc>
        <w:tc>
          <w:tcPr>
            <w:tcW w:w="1418" w:type="dxa"/>
            <w:vAlign w:val="center"/>
          </w:tcPr>
          <w:p w14:paraId="5DF10E22" w14:textId="785EDD1B" w:rsidR="00F65242" w:rsidRPr="00F65242" w:rsidRDefault="00F65242" w:rsidP="00F65242">
            <w:pPr>
              <w:pStyle w:val="BodyTextIndent2"/>
              <w:spacing w:line="240" w:lineRule="auto"/>
              <w:ind w:firstLine="0"/>
              <w:jc w:val="center"/>
              <w:rPr>
                <w:rFonts w:ascii="GHEA Grapalat" w:hAnsi="GHEA Grapalat"/>
                <w:highlight w:val="yellow"/>
              </w:rPr>
            </w:pPr>
            <w:r w:rsidRPr="00F65242">
              <w:rPr>
                <w:rFonts w:ascii="GHEA Grapalat" w:hAnsi="GHEA Grapalat" w:cs="Calibri"/>
              </w:rPr>
              <w:t>7000</w:t>
            </w:r>
          </w:p>
        </w:tc>
        <w:tc>
          <w:tcPr>
            <w:tcW w:w="7231" w:type="dxa"/>
            <w:vAlign w:val="center"/>
          </w:tcPr>
          <w:p w14:paraId="03B8123C" w14:textId="4DF83BA8" w:rsidR="00F65242" w:rsidRPr="00F65242" w:rsidRDefault="00F65242" w:rsidP="00F65242">
            <w:pPr>
              <w:pStyle w:val="BodyTextIndent2"/>
              <w:spacing w:line="240" w:lineRule="auto"/>
              <w:ind w:firstLine="0"/>
              <w:rPr>
                <w:rFonts w:ascii="GHEA Grapalat" w:hAnsi="GHEA Grapalat"/>
              </w:rPr>
            </w:pPr>
            <w:r w:rsidRPr="00F65242">
              <w:rPr>
                <w:rFonts w:ascii="GHEA Grapalat" w:hAnsi="GHEA Grapalat" w:cs="Arial"/>
                <w:color w:val="000000"/>
              </w:rPr>
              <w:t>լուսամփոփ</w:t>
            </w:r>
            <w:r w:rsidRPr="00F65242">
              <w:rPr>
                <w:rFonts w:ascii="GHEA Grapalat" w:hAnsi="GHEA Grapalat" w:cs="Calibri"/>
                <w:color w:val="000000"/>
              </w:rPr>
              <w:t>`</w:t>
            </w:r>
            <w:r w:rsidRPr="00F65242">
              <w:rPr>
                <w:rFonts w:ascii="GHEA Grapalat" w:hAnsi="GHEA Grapalat" w:cs="Arial"/>
                <w:color w:val="000000"/>
              </w:rPr>
              <w:t>լյումինեսցենտային</w:t>
            </w:r>
            <w:r w:rsidRPr="00F65242">
              <w:rPr>
                <w:rFonts w:ascii="GHEA Grapalat" w:hAnsi="GHEA Grapalat" w:cs="Calibri"/>
                <w:color w:val="000000"/>
              </w:rPr>
              <w:t xml:space="preserve"> </w:t>
            </w:r>
            <w:r w:rsidRPr="00F65242">
              <w:rPr>
                <w:rFonts w:ascii="GHEA Grapalat" w:hAnsi="GHEA Grapalat" w:cs="Arial"/>
                <w:color w:val="000000"/>
              </w:rPr>
              <w:t>լամպերով</w:t>
            </w:r>
            <w:r w:rsidRPr="00F65242">
              <w:rPr>
                <w:rFonts w:ascii="GHEA Grapalat" w:hAnsi="GHEA Grapalat" w:cs="Calibri"/>
                <w:color w:val="000000"/>
              </w:rPr>
              <w:t xml:space="preserve">, 2x36 </w:t>
            </w:r>
            <w:r w:rsidRPr="00F65242">
              <w:rPr>
                <w:rFonts w:ascii="GHEA Grapalat" w:hAnsi="GHEA Grapalat" w:cs="Arial"/>
                <w:color w:val="000000"/>
              </w:rPr>
              <w:t>Վտ</w:t>
            </w:r>
          </w:p>
        </w:tc>
      </w:tr>
    </w:tbl>
    <w:p w14:paraId="232E0DB6" w14:textId="70E8C409"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77777777"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245BC8">
        <w:rPr>
          <w:rFonts w:ascii="GHEA Grapalat" w:hAnsi="GHEA Grapalat"/>
        </w:rPr>
        <w:t>N 5 հավելվածում</w:t>
      </w:r>
      <w:r w:rsidRPr="00361A8D">
        <w:rPr>
          <w:rFonts w:ascii="GHEA Grapalat" w:hAnsi="GHEA Grapalat"/>
        </w:rPr>
        <w:t xml:space="preserve"> մասնակիցներին ներկայացվում են որպես համարժեք առաջարկվող ապրանքների ֆիրմային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38D0C121" w14:textId="77777777" w:rsidR="0085236E" w:rsidRPr="00A71D81" w:rsidRDefault="00845AA5" w:rsidP="00EF3662">
      <w:pPr>
        <w:pStyle w:val="BodyTextIndent2"/>
        <w:spacing w:line="240" w:lineRule="auto"/>
        <w:ind w:firstLine="567"/>
        <w:rPr>
          <w:rFonts w:ascii="GHEA Grapalat" w:hAnsi="GHEA Grapalat"/>
        </w:rPr>
      </w:pPr>
      <w:r w:rsidRPr="00A71D81">
        <w:rPr>
          <w:rFonts w:ascii="GHEA Grapalat" w:hAnsi="GHEA Grapalat"/>
        </w:rPr>
        <w:t>1.2 Սույն ընթացակարգի շրջանակում</w:t>
      </w:r>
      <w:r w:rsidR="0085236E" w:rsidRPr="00A71D81">
        <w:rPr>
          <w:rFonts w:ascii="GHEA Grapalat" w:hAnsi="GHEA Grapalat"/>
        </w:rPr>
        <w:t>,</w:t>
      </w:r>
      <w:r w:rsidRPr="00A71D81">
        <w:rPr>
          <w:rFonts w:ascii="GHEA Grapalat" w:hAnsi="GHEA Grapalat"/>
        </w:rPr>
        <w:t xml:space="preserve"> </w:t>
      </w:r>
      <w:r w:rsidR="0085236E" w:rsidRPr="00A71D81">
        <w:rPr>
          <w:rFonts w:ascii="GHEA Grapalat" w:hAnsi="GHEA Grapalat"/>
        </w:rPr>
        <w:t>ընտրված մասնակցի առաջարկության հիման վրա, կհատկացվի կանխավճար` ներքոհիշյալ չափով և ժամկետներում`</w:t>
      </w:r>
    </w:p>
    <w:p w14:paraId="3B8DE9CD" w14:textId="77777777" w:rsidR="006C08B6" w:rsidRPr="00A71D81" w:rsidRDefault="006C08B6" w:rsidP="00EF3662">
      <w:pPr>
        <w:pStyle w:val="BodyTextIndent2"/>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A71D81" w14:paraId="50E43FE8" w14:textId="77777777" w:rsidTr="006D1826">
        <w:trPr>
          <w:jc w:val="center"/>
        </w:trPr>
        <w:tc>
          <w:tcPr>
            <w:tcW w:w="6356" w:type="dxa"/>
            <w:gridSpan w:val="2"/>
          </w:tcPr>
          <w:p w14:paraId="4E4F3D01" w14:textId="77777777" w:rsidR="0085236E" w:rsidRPr="00A71D81" w:rsidRDefault="0085236E" w:rsidP="00EF3662">
            <w:pPr>
              <w:pStyle w:val="BodyTextIndent2"/>
              <w:spacing w:line="240" w:lineRule="auto"/>
              <w:ind w:firstLine="0"/>
              <w:jc w:val="center"/>
              <w:rPr>
                <w:rFonts w:ascii="GHEA Grapalat" w:hAnsi="GHEA Grapalat" w:cs="Sylfaen"/>
                <w:b/>
                <w:i/>
                <w:sz w:val="16"/>
                <w:szCs w:val="16"/>
                <w:lang w:val="es-ES"/>
              </w:rPr>
            </w:pPr>
            <w:proofErr w:type="spellStart"/>
            <w:r w:rsidRPr="00A71D81">
              <w:rPr>
                <w:rFonts w:ascii="GHEA Grapalat" w:hAnsi="GHEA Grapalat" w:cs="Sylfaen"/>
                <w:b/>
                <w:i/>
                <w:sz w:val="16"/>
                <w:szCs w:val="16"/>
                <w:lang w:val="es-ES"/>
              </w:rPr>
              <w:t>Կանխավճարի</w:t>
            </w:r>
            <w:proofErr w:type="spellEnd"/>
            <w:r w:rsidRPr="00A71D81">
              <w:rPr>
                <w:rFonts w:ascii="GHEA Grapalat" w:hAnsi="GHEA Grapalat" w:cs="Sylfaen"/>
                <w:b/>
                <w:i/>
                <w:sz w:val="16"/>
                <w:szCs w:val="16"/>
                <w:lang w:val="es-ES"/>
              </w:rPr>
              <w:t xml:space="preserve"> </w:t>
            </w:r>
            <w:proofErr w:type="spellStart"/>
            <w:r w:rsidRPr="00A71D81">
              <w:rPr>
                <w:rFonts w:ascii="GHEA Grapalat" w:hAnsi="GHEA Grapalat" w:cs="Sylfaen"/>
                <w:b/>
                <w:i/>
                <w:sz w:val="16"/>
                <w:szCs w:val="16"/>
                <w:lang w:val="es-ES"/>
              </w:rPr>
              <w:t>հատկացման</w:t>
            </w:r>
            <w:proofErr w:type="spellEnd"/>
          </w:p>
        </w:tc>
      </w:tr>
      <w:tr w:rsidR="0085236E" w:rsidRPr="00A71D81" w14:paraId="7801970D" w14:textId="77777777" w:rsidTr="006D1826">
        <w:trPr>
          <w:jc w:val="center"/>
        </w:trPr>
        <w:tc>
          <w:tcPr>
            <w:tcW w:w="2580" w:type="dxa"/>
            <w:vAlign w:val="center"/>
          </w:tcPr>
          <w:p w14:paraId="5F747A60" w14:textId="77777777" w:rsidR="0085236E" w:rsidRPr="00A71D81" w:rsidRDefault="0085236E" w:rsidP="00EF3662">
            <w:pPr>
              <w:pStyle w:val="BodyTextIndent2"/>
              <w:spacing w:line="240" w:lineRule="auto"/>
              <w:ind w:firstLine="0"/>
              <w:jc w:val="center"/>
              <w:rPr>
                <w:rFonts w:ascii="GHEA Grapalat" w:hAnsi="GHEA Grapalat" w:cs="Sylfaen"/>
                <w:b/>
                <w:i/>
                <w:sz w:val="16"/>
                <w:szCs w:val="16"/>
                <w:lang w:val="es-ES"/>
              </w:rPr>
            </w:pPr>
            <w:proofErr w:type="spellStart"/>
            <w:r w:rsidRPr="00A71D81">
              <w:rPr>
                <w:rFonts w:ascii="GHEA Grapalat" w:hAnsi="GHEA Grapalat" w:cs="Sylfaen"/>
                <w:b/>
                <w:i/>
                <w:sz w:val="16"/>
                <w:szCs w:val="16"/>
                <w:lang w:val="es-ES"/>
              </w:rPr>
              <w:t>առավելագույն</w:t>
            </w:r>
            <w:proofErr w:type="spellEnd"/>
            <w:r w:rsidRPr="00A71D81">
              <w:rPr>
                <w:rFonts w:ascii="GHEA Grapalat" w:hAnsi="GHEA Grapalat" w:cs="Sylfaen"/>
                <w:b/>
                <w:i/>
                <w:sz w:val="16"/>
                <w:szCs w:val="16"/>
                <w:lang w:val="es-ES"/>
              </w:rPr>
              <w:t xml:space="preserve"> </w:t>
            </w:r>
            <w:proofErr w:type="spellStart"/>
            <w:r w:rsidRPr="00A71D81">
              <w:rPr>
                <w:rFonts w:ascii="GHEA Grapalat" w:hAnsi="GHEA Grapalat" w:cs="Sylfaen"/>
                <w:b/>
                <w:i/>
                <w:sz w:val="16"/>
                <w:szCs w:val="16"/>
                <w:lang w:val="es-ES"/>
              </w:rPr>
              <w:t>չափը</w:t>
            </w:r>
            <w:proofErr w:type="spellEnd"/>
            <w:r w:rsidRPr="00A71D81">
              <w:rPr>
                <w:rFonts w:ascii="GHEA Grapalat" w:hAnsi="GHEA Grapalat" w:cs="Sylfaen"/>
                <w:b/>
                <w:i/>
                <w:sz w:val="16"/>
                <w:szCs w:val="16"/>
                <w:lang w:val="es-ES"/>
              </w:rPr>
              <w:t xml:space="preserve"> </w:t>
            </w:r>
            <w:r w:rsidR="00816505" w:rsidRPr="00A71D81">
              <w:rPr>
                <w:rFonts w:ascii="GHEA Grapalat" w:hAnsi="GHEA Grapalat" w:cs="Sylfaen"/>
                <w:b/>
                <w:i/>
                <w:sz w:val="16"/>
                <w:szCs w:val="16"/>
                <w:lang w:val="es-ES"/>
              </w:rPr>
              <w:t>(</w:t>
            </w:r>
            <w:r w:rsidRPr="00A71D81">
              <w:rPr>
                <w:rFonts w:ascii="GHEA Grapalat" w:hAnsi="GHEA Grapalat" w:cs="Sylfaen"/>
                <w:b/>
                <w:i/>
                <w:sz w:val="16"/>
                <w:szCs w:val="16"/>
                <w:lang w:val="es-ES"/>
              </w:rPr>
              <w:t xml:space="preserve">ՀՀ </w:t>
            </w:r>
            <w:proofErr w:type="spellStart"/>
            <w:r w:rsidRPr="00A71D81">
              <w:rPr>
                <w:rFonts w:ascii="GHEA Grapalat" w:hAnsi="GHEA Grapalat" w:cs="Sylfaen"/>
                <w:b/>
                <w:i/>
                <w:sz w:val="16"/>
                <w:szCs w:val="16"/>
                <w:lang w:val="es-ES"/>
              </w:rPr>
              <w:t>դրամ</w:t>
            </w:r>
            <w:proofErr w:type="spellEnd"/>
            <w:r w:rsidR="00816505" w:rsidRPr="00A71D81">
              <w:rPr>
                <w:rFonts w:ascii="GHEA Grapalat" w:hAnsi="GHEA Grapalat" w:cs="Sylfaen"/>
                <w:b/>
                <w:i/>
                <w:sz w:val="16"/>
                <w:szCs w:val="16"/>
                <w:lang w:val="es-ES"/>
              </w:rPr>
              <w:t>)</w:t>
            </w:r>
          </w:p>
        </w:tc>
        <w:tc>
          <w:tcPr>
            <w:tcW w:w="3776" w:type="dxa"/>
            <w:vAlign w:val="center"/>
          </w:tcPr>
          <w:p w14:paraId="12879F93" w14:textId="77777777" w:rsidR="0085236E" w:rsidRPr="00A71D81" w:rsidRDefault="0085236E" w:rsidP="00EF3662">
            <w:pPr>
              <w:pStyle w:val="BodyTextIndent2"/>
              <w:spacing w:line="240" w:lineRule="auto"/>
              <w:ind w:firstLine="0"/>
              <w:jc w:val="center"/>
              <w:rPr>
                <w:rFonts w:ascii="GHEA Grapalat" w:hAnsi="GHEA Grapalat" w:cs="Sylfaen"/>
                <w:b/>
                <w:i/>
                <w:sz w:val="16"/>
                <w:szCs w:val="16"/>
                <w:lang w:val="es-ES"/>
              </w:rPr>
            </w:pPr>
            <w:proofErr w:type="spellStart"/>
            <w:r w:rsidRPr="00A71D81">
              <w:rPr>
                <w:rFonts w:ascii="GHEA Grapalat" w:hAnsi="GHEA Grapalat" w:cs="Sylfaen"/>
                <w:b/>
                <w:i/>
                <w:sz w:val="16"/>
                <w:szCs w:val="16"/>
                <w:lang w:val="es-ES"/>
              </w:rPr>
              <w:t>ժամկետը</w:t>
            </w:r>
            <w:proofErr w:type="spellEnd"/>
            <w:r w:rsidRPr="00A71D81">
              <w:rPr>
                <w:rFonts w:ascii="GHEA Grapalat" w:hAnsi="GHEA Grapalat" w:cs="Sylfaen"/>
                <w:b/>
                <w:i/>
                <w:sz w:val="16"/>
                <w:szCs w:val="16"/>
                <w:lang w:val="es-ES"/>
              </w:rPr>
              <w:t xml:space="preserve"> (</w:t>
            </w:r>
            <w:proofErr w:type="spellStart"/>
            <w:r w:rsidR="00816505" w:rsidRPr="00A71D81">
              <w:rPr>
                <w:rFonts w:ascii="GHEA Grapalat" w:hAnsi="GHEA Grapalat" w:cs="Sylfaen"/>
                <w:b/>
                <w:i/>
                <w:sz w:val="16"/>
                <w:szCs w:val="16"/>
                <w:lang w:val="es-ES"/>
              </w:rPr>
              <w:t>ամիսը</w:t>
            </w:r>
            <w:proofErr w:type="spellEnd"/>
            <w:r w:rsidR="00816505" w:rsidRPr="00A71D81">
              <w:rPr>
                <w:rFonts w:ascii="GHEA Grapalat" w:hAnsi="GHEA Grapalat" w:cs="Sylfaen"/>
                <w:b/>
                <w:i/>
                <w:sz w:val="16"/>
                <w:szCs w:val="16"/>
                <w:lang w:val="es-ES"/>
              </w:rPr>
              <w:t xml:space="preserve">, </w:t>
            </w:r>
            <w:proofErr w:type="spellStart"/>
            <w:r w:rsidRPr="00A71D81">
              <w:rPr>
                <w:rFonts w:ascii="GHEA Grapalat" w:hAnsi="GHEA Grapalat" w:cs="Sylfaen"/>
                <w:b/>
                <w:i/>
                <w:sz w:val="16"/>
                <w:szCs w:val="16"/>
                <w:lang w:val="es-ES"/>
              </w:rPr>
              <w:t>տարեթիվը</w:t>
            </w:r>
            <w:proofErr w:type="spellEnd"/>
            <w:r w:rsidRPr="00A71D81">
              <w:rPr>
                <w:rFonts w:ascii="GHEA Grapalat" w:hAnsi="GHEA Grapalat" w:cs="Sylfaen"/>
                <w:b/>
                <w:i/>
                <w:sz w:val="16"/>
                <w:szCs w:val="16"/>
                <w:lang w:val="es-ES"/>
              </w:rPr>
              <w:t>)</w:t>
            </w:r>
          </w:p>
        </w:tc>
      </w:tr>
      <w:tr w:rsidR="0085236E" w:rsidRPr="00A71D81" w14:paraId="792E7CF0" w14:textId="77777777" w:rsidTr="006D1826">
        <w:trPr>
          <w:jc w:val="center"/>
        </w:trPr>
        <w:tc>
          <w:tcPr>
            <w:tcW w:w="2580" w:type="dxa"/>
          </w:tcPr>
          <w:p w14:paraId="700CC6F4" w14:textId="77777777" w:rsidR="0085236E" w:rsidRPr="00A71D81" w:rsidRDefault="0085236E" w:rsidP="00EF3662">
            <w:pPr>
              <w:jc w:val="center"/>
              <w:rPr>
                <w:rFonts w:ascii="GHEA Grapalat" w:hAnsi="GHEA Grapalat"/>
                <w:sz w:val="20"/>
                <w:szCs w:val="20"/>
              </w:rPr>
            </w:pPr>
          </w:p>
        </w:tc>
        <w:tc>
          <w:tcPr>
            <w:tcW w:w="3776" w:type="dxa"/>
          </w:tcPr>
          <w:p w14:paraId="35397AF3" w14:textId="77777777" w:rsidR="0085236E" w:rsidRPr="00A71D81" w:rsidRDefault="0085236E" w:rsidP="00EF3662">
            <w:pPr>
              <w:jc w:val="center"/>
              <w:rPr>
                <w:rFonts w:ascii="GHEA Grapalat" w:hAnsi="GHEA Grapalat"/>
                <w:sz w:val="20"/>
                <w:szCs w:val="20"/>
              </w:rPr>
            </w:pPr>
          </w:p>
        </w:tc>
      </w:tr>
      <w:tr w:rsidR="0085236E" w:rsidRPr="00A71D81" w14:paraId="67F415CC" w14:textId="77777777" w:rsidTr="006D1826">
        <w:trPr>
          <w:jc w:val="center"/>
        </w:trPr>
        <w:tc>
          <w:tcPr>
            <w:tcW w:w="2580" w:type="dxa"/>
          </w:tcPr>
          <w:p w14:paraId="077BFA07" w14:textId="77777777" w:rsidR="0085236E" w:rsidRPr="00A71D81" w:rsidRDefault="0085236E" w:rsidP="00EF3662">
            <w:pPr>
              <w:jc w:val="center"/>
              <w:rPr>
                <w:rFonts w:ascii="GHEA Grapalat" w:hAnsi="GHEA Grapalat"/>
                <w:sz w:val="20"/>
                <w:szCs w:val="20"/>
              </w:rPr>
            </w:pPr>
          </w:p>
        </w:tc>
        <w:tc>
          <w:tcPr>
            <w:tcW w:w="3776" w:type="dxa"/>
          </w:tcPr>
          <w:p w14:paraId="3A339551" w14:textId="77777777" w:rsidR="0085236E" w:rsidRPr="00A71D81" w:rsidRDefault="0085236E" w:rsidP="00EF3662">
            <w:pPr>
              <w:jc w:val="center"/>
              <w:rPr>
                <w:rFonts w:ascii="GHEA Grapalat" w:hAnsi="GHEA Grapalat"/>
                <w:sz w:val="20"/>
                <w:szCs w:val="20"/>
              </w:rPr>
            </w:pPr>
          </w:p>
        </w:tc>
      </w:tr>
    </w:tbl>
    <w:p w14:paraId="19F516FE" w14:textId="77777777" w:rsidR="0085236E" w:rsidRPr="00A71D81" w:rsidRDefault="0085236E" w:rsidP="00EF3662">
      <w:pPr>
        <w:ind w:firstLine="375"/>
        <w:jc w:val="both"/>
        <w:rPr>
          <w:rFonts w:ascii="GHEA Grapalat" w:hAnsi="GHEA Grapalat"/>
        </w:rPr>
      </w:pPr>
    </w:p>
    <w:p w14:paraId="6A7FC69E" w14:textId="77777777" w:rsidR="0085236E" w:rsidRPr="00A71D81" w:rsidRDefault="0085236E" w:rsidP="00EF3662">
      <w:pPr>
        <w:pStyle w:val="BodyTextIndent2"/>
        <w:spacing w:line="240" w:lineRule="auto"/>
        <w:ind w:firstLine="567"/>
        <w:rPr>
          <w:rFonts w:ascii="GHEA Grapalat" w:hAnsi="GHEA Grapalat"/>
        </w:rPr>
      </w:pPr>
      <w:r w:rsidRPr="00A71D81">
        <w:rPr>
          <w:rFonts w:ascii="GHEA Grapalat" w:hAnsi="GHEA Grapalat"/>
        </w:rPr>
        <w:t xml:space="preserve">Ընդ որում կանխավճարի հատկացումը </w:t>
      </w:r>
      <w:r w:rsidR="00816505" w:rsidRPr="00A71D81">
        <w:rPr>
          <w:rFonts w:ascii="GHEA Grapalat" w:hAnsi="GHEA Grapalat"/>
        </w:rPr>
        <w:t xml:space="preserve">ընտրված մասնակցին </w:t>
      </w:r>
      <w:r w:rsidRPr="00A71D81">
        <w:rPr>
          <w:rFonts w:ascii="GHEA Grapalat" w:hAnsi="GHEA Grapalat"/>
        </w:rPr>
        <w:t>կ</w:t>
      </w:r>
      <w:r w:rsidR="00816505" w:rsidRPr="00A71D81">
        <w:rPr>
          <w:rFonts w:ascii="GHEA Grapalat" w:hAnsi="GHEA Grapalat"/>
        </w:rPr>
        <w:t xml:space="preserve">տրամադրվի </w:t>
      </w:r>
      <w:r w:rsidRPr="00A71D81">
        <w:rPr>
          <w:rFonts w:ascii="GHEA Grapalat" w:hAnsi="GHEA Grapalat"/>
        </w:rPr>
        <w:t xml:space="preserve">սույն հրավերի 1-ին մասի </w:t>
      </w:r>
      <w:r w:rsidR="00EC2345" w:rsidRPr="00A71D81">
        <w:rPr>
          <w:rFonts w:ascii="GHEA Grapalat" w:hAnsi="GHEA Grapalat"/>
        </w:rPr>
        <w:t>10</w:t>
      </w:r>
      <w:r w:rsidR="00F61D7A" w:rsidRPr="00A71D81">
        <w:rPr>
          <w:rFonts w:ascii="GHEA Grapalat" w:hAnsi="GHEA Grapalat"/>
        </w:rPr>
        <w:t>.</w:t>
      </w:r>
      <w:r w:rsidR="00177245" w:rsidRPr="00A71D81">
        <w:rPr>
          <w:rFonts w:ascii="GHEA Grapalat" w:hAnsi="GHEA Grapalat"/>
        </w:rPr>
        <w:t>5</w:t>
      </w:r>
      <w:r w:rsidRPr="00A71D81">
        <w:rPr>
          <w:rFonts w:ascii="GHEA Grapalat" w:hAnsi="GHEA Grapalat"/>
        </w:rPr>
        <w:t xml:space="preserve"> կետով սահմանված պայմաններով</w:t>
      </w:r>
      <w:r w:rsidR="00816505" w:rsidRPr="00A71D81">
        <w:rPr>
          <w:rFonts w:ascii="GHEA Grapalat" w:hAnsi="GHEA Grapalat"/>
        </w:rPr>
        <w:t>, իսկ կանխավճարի մարումը կիրականացվի կնքվելիք պայմանագրով սահմանված կարգով</w:t>
      </w:r>
      <w:r w:rsidRPr="00A71D81">
        <w:rPr>
          <w:rFonts w:ascii="GHEA Grapalat" w:hAnsi="GHEA Grapalat"/>
        </w:rPr>
        <w:t xml:space="preserve">:  </w:t>
      </w: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r w:rsidR="00753E6E" w:rsidRPr="006D2E03">
        <w:rPr>
          <w:rFonts w:ascii="GHEA Grapalat" w:hAnsi="GHEA Grapalat" w:cs="Sylfaen"/>
          <w:sz w:val="20"/>
          <w:lang w:val="ru-RU"/>
        </w:rPr>
        <w:t>Սույն</w:t>
      </w:r>
      <w:proofErr w:type="spellEnd"/>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r w:rsidR="006F49AA"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մասնակցելու</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իրավունք</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չունեն</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անձինք</w:t>
      </w:r>
      <w:proofErr w:type="spellEnd"/>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Եվրասիական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տնտեսական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միությանն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անդամակցող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երկրների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օրենսդրության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հրապարակված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proofErr w:type="spellStart"/>
      <w:r w:rsidRPr="006D2E03">
        <w:rPr>
          <w:rFonts w:ascii="GHEA Grapalat" w:hAnsi="GHEA Grapalat" w:cs="Sylfaen"/>
          <w:sz w:val="20"/>
          <w:lang w:val="es-ES"/>
        </w:rPr>
        <w:lastRenderedPageBreak/>
        <w:t>Ընդ</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որում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եթե</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կետի</w:t>
      </w:r>
      <w:proofErr w:type="spellEnd"/>
      <w:r w:rsidRPr="006D2E03">
        <w:rPr>
          <w:rFonts w:ascii="GHEA Grapalat" w:hAnsi="GHEA Grapalat" w:cs="Sylfaen"/>
          <w:sz w:val="20"/>
          <w:lang w:val="es-ES"/>
        </w:rPr>
        <w:t xml:space="preserve"> 5-րդ և 6-րդ </w:t>
      </w:r>
      <w:proofErr w:type="spellStart"/>
      <w:r w:rsidRPr="006D2E03">
        <w:rPr>
          <w:rFonts w:ascii="GHEA Grapalat" w:hAnsi="GHEA Grapalat" w:cs="Sylfaen"/>
          <w:sz w:val="20"/>
          <w:lang w:val="es-ES"/>
        </w:rPr>
        <w:t>ենթակետերով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ցուցակներում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ներառվել</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ներկայացնելու</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օրվանից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հետո</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ապա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նրա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տվյալ</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ենթակա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չէ</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մերժման</w:t>
      </w:r>
      <w:proofErr w:type="spellEnd"/>
      <w:r w:rsidRPr="006D2E03">
        <w:rPr>
          <w:rFonts w:ascii="GHEA Grapalat" w:hAnsi="GHEA Grapalat" w:cs="Sylfaen"/>
          <w:sz w:val="20"/>
          <w:lang w:val="es-ES"/>
        </w:rPr>
        <w:t>:</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proofErr w:type="spellStart"/>
      <w:r w:rsidRPr="006D2E03">
        <w:rPr>
          <w:rFonts w:ascii="GHEA Grapalat" w:hAnsi="GHEA Grapalat" w:cs="Arial"/>
          <w:sz w:val="20"/>
          <w:lang w:val="es-ES"/>
        </w:rPr>
        <w:t>Մասնակիցն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ընդգրկվում</w:t>
      </w:r>
      <w:proofErr w:type="spellEnd"/>
      <w:r w:rsidRPr="006D2E03">
        <w:rPr>
          <w:rFonts w:ascii="GHEA Grapalat" w:hAnsi="GHEA Grapalat" w:cs="Arial"/>
          <w:sz w:val="20"/>
          <w:lang w:val="es-ES"/>
        </w:rPr>
        <w:t xml:space="preserve"> է </w:t>
      </w:r>
      <w:proofErr w:type="spellStart"/>
      <w:r w:rsidRPr="006D2E03">
        <w:rPr>
          <w:rFonts w:ascii="GHEA Grapalat" w:hAnsi="GHEA Grapalat" w:cs="Arial"/>
          <w:sz w:val="20"/>
          <w:lang w:val="es-ES"/>
        </w:rPr>
        <w:t>գնումների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գործընթացին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մասնակցելու</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իրավունք</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չունեցող</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մասնակիցների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ցուցակում</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այսուհետ</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նաև</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եթե</w:t>
      </w:r>
      <w:proofErr w:type="spellEnd"/>
      <w:r w:rsidRPr="006D2E03">
        <w:rPr>
          <w:rFonts w:ascii="GHEA Grapalat" w:hAnsi="GHEA Grapalat" w:cs="Arial"/>
          <w:sz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proofErr w:type="spellStart"/>
      <w:r w:rsidRPr="006D2E03">
        <w:rPr>
          <w:rFonts w:ascii="GHEA Grapalat" w:hAnsi="GHEA Grapalat" w:cs="Arial"/>
          <w:sz w:val="20"/>
          <w:lang w:val="es-ES" w:eastAsia="en-US"/>
        </w:rPr>
        <w:t>խախտել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նախատեսված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շրջանակում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ստանձնած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proofErr w:type="spellStart"/>
      <w:r w:rsidR="00E56508" w:rsidRPr="0041304D">
        <w:rPr>
          <w:rFonts w:ascii="GHEA Grapalat" w:hAnsi="GHEA Grapalat" w:cs="Sylfaen"/>
          <w:sz w:val="20"/>
          <w:szCs w:val="20"/>
        </w:rPr>
        <w:t>Մասնակիցի</w:t>
      </w:r>
      <w:proofErr w:type="spellEnd"/>
      <w:r w:rsidR="00E56508" w:rsidRPr="0041304D">
        <w:rPr>
          <w:rFonts w:ascii="GHEA Grapalat" w:hAnsi="GHEA Grapalat" w:cs="Sylfaen"/>
          <w:sz w:val="20"/>
          <w:szCs w:val="20"/>
        </w:rPr>
        <w:t>՝</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proofErr w:type="spellStart"/>
      <w:r w:rsidR="00E56508" w:rsidRPr="0041304D">
        <w:rPr>
          <w:rFonts w:ascii="GHEA Grapalat" w:hAnsi="GHEA Grapalat" w:cs="Sylfaen"/>
          <w:sz w:val="20"/>
          <w:szCs w:val="20"/>
        </w:rPr>
        <w:t>րենքի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հոդվածի</w:t>
      </w:r>
      <w:proofErr w:type="spellEnd"/>
      <w:r w:rsidR="00E56508" w:rsidRPr="0041304D">
        <w:rPr>
          <w:rFonts w:ascii="GHEA Grapalat" w:hAnsi="GHEA Grapalat" w:cs="Sylfaen"/>
          <w:sz w:val="20"/>
          <w:szCs w:val="20"/>
          <w:lang w:val="es-ES"/>
        </w:rPr>
        <w:t xml:space="preserve"> 1-</w:t>
      </w:r>
      <w:proofErr w:type="spellStart"/>
      <w:r w:rsidR="00E56508" w:rsidRPr="0041304D">
        <w:rPr>
          <w:rFonts w:ascii="GHEA Grapalat" w:hAnsi="GHEA Grapalat" w:cs="Sylfaen"/>
          <w:sz w:val="20"/>
          <w:szCs w:val="20"/>
        </w:rPr>
        <w:t>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կետով</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նախատեսված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ցուցակում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ներառվելը</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դրանում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գտնվելու</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ժամանակահատվածում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ինքնաբերաբար</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հանգեցնում</w:t>
      </w:r>
      <w:proofErr w:type="spellEnd"/>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վերջինիս</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հետ</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փոխկապակցված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անձանց</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գնումների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գործընթացին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մասնակցության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իրավունքի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սահմանափակման</w:t>
      </w:r>
      <w:proofErr w:type="spellEnd"/>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կողմերից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որևէ</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մեկը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կարող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ընթացակարգին</w:t>
      </w:r>
      <w:proofErr w:type="spellEnd"/>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proofErr w:type="spellStart"/>
      <w:r w:rsidR="000A6B75" w:rsidRPr="00A71D81">
        <w:rPr>
          <w:rFonts w:ascii="GHEA Grapalat" w:hAnsi="GHEA Grapalat" w:cs="Sylfaen"/>
          <w:szCs w:val="24"/>
          <w:lang w:val="ru-RU"/>
        </w:rPr>
        <w:t>ներկայացնել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Սույն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պարբերության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պահանջի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չպահպանման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բացման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նիստում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մերժվում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ինչպես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կարգով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այնպես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էլ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ներկայացված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հայտերը</w:t>
      </w:r>
      <w:proofErr w:type="spellEnd"/>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proofErr w:type="spellStart"/>
      <w:r w:rsidR="000A6B75" w:rsidRPr="00A71D81">
        <w:rPr>
          <w:rFonts w:ascii="GHEA Grapalat" w:hAnsi="GHEA Grapalat" w:cs="Sylfaen"/>
          <w:szCs w:val="24"/>
          <w:lang w:val="ru-RU"/>
        </w:rPr>
        <w:t>ասնակիցները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կրում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համապարտ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պատասխանատվություն</w:t>
      </w:r>
      <w:proofErr w:type="spellEnd"/>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դուրս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գալու</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հետ</w:t>
      </w:r>
      <w:proofErr w:type="spellEnd"/>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proofErr w:type="spellStart"/>
      <w:r w:rsidR="000A6B75" w:rsidRPr="00A71D81">
        <w:rPr>
          <w:rFonts w:ascii="GHEA Grapalat" w:hAnsi="GHEA Grapalat" w:cs="Sylfaen"/>
          <w:szCs w:val="24"/>
          <w:lang w:val="ru-RU"/>
        </w:rPr>
        <w:t>ատվիրատուի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կնքած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պայմանագիրը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միակողմանիորեն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լուծվում</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անդամների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նկատմամբ</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կիրառվում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նախատեսված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միջոցները</w:t>
      </w:r>
      <w:proofErr w:type="spellEnd"/>
      <w:r w:rsidR="000A6B75" w:rsidRPr="00A71D81">
        <w:rPr>
          <w:rFonts w:ascii="GHEA Grapalat" w:hAnsi="GHEA Grapalat" w:cs="Sylfaen"/>
          <w:szCs w:val="24"/>
          <w:lang w:val="hy-AM"/>
        </w:rPr>
        <w:t>:</w:t>
      </w: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77777777"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6265F4" w:rsidRPr="00A71D81">
        <w:rPr>
          <w:rFonts w:ascii="GHEA Grapalat" w:hAnsi="GHEA Grapalat" w:cs="Tahoma"/>
          <w:sz w:val="20"/>
          <w:vertAlign w:val="superscript"/>
        </w:rPr>
        <w:t>5</w:t>
      </w:r>
      <w:r w:rsidR="00781688" w:rsidRPr="00A71D81">
        <w:rPr>
          <w:rFonts w:ascii="GHEA Grapalat" w:hAnsi="GHEA Grapalat" w:cs="Tahoma"/>
          <w:sz w:val="20"/>
          <w:lang w:val="af-ZA"/>
        </w:rPr>
        <w:t xml:space="preserve"> </w:t>
      </w:r>
      <w:r w:rsidRPr="00A71D81">
        <w:rPr>
          <w:rFonts w:ascii="GHEA Grapalat" w:hAnsi="GHEA Grapalat"/>
          <w:sz w:val="20"/>
          <w:lang w:val="af-ZA"/>
        </w:rPr>
        <w:t xml:space="preserve"> </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proofErr w:type="spellStart"/>
      <w:r w:rsidR="00757A3F" w:rsidRPr="00A71D81">
        <w:rPr>
          <w:rFonts w:ascii="GHEA Grapalat" w:hAnsi="GHEA Grapalat" w:cs="Sylfaen"/>
          <w:sz w:val="20"/>
          <w:lang w:val="ru-RU"/>
        </w:rPr>
        <w:t>հասցեով</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lang w:val="ru-RU"/>
        </w:rPr>
        <w:t>տեղեկագր</w:t>
      </w:r>
      <w:proofErr w:type="spellEnd"/>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այսուհետ</w:t>
      </w:r>
      <w:proofErr w:type="spellEnd"/>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տեղեկագիր</w:t>
      </w:r>
      <w:proofErr w:type="spellEnd"/>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կամ</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եթե</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հարցումը</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վերաբերում</w:t>
      </w:r>
      <w:proofErr w:type="spellEnd"/>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վերջինիս</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կողմից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առաջարկվելիք</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ապրանքների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սույն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հրավերով</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նախատեսված</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համարժեքության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w:t>
      </w:r>
      <w:proofErr w:type="spellEnd"/>
      <w:r w:rsidR="005A16C6" w:rsidRPr="00A71D81">
        <w:rPr>
          <w:rFonts w:ascii="GHEA Grapalat" w:hAnsi="GHEA Grapalat" w:cs="Sylfaen"/>
          <w:sz w:val="20"/>
          <w:lang w:val="af-ZA"/>
        </w:rPr>
        <w:softHyphen/>
      </w:r>
      <w:proofErr w:type="spellStart"/>
      <w:r w:rsidR="005A16C6" w:rsidRPr="00A71D81">
        <w:rPr>
          <w:rFonts w:ascii="GHEA Grapalat" w:hAnsi="GHEA Grapalat" w:cs="Sylfaen"/>
          <w:sz w:val="20"/>
          <w:lang w:val="ru-RU"/>
        </w:rPr>
        <w:t>պատասխանությանը</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lastRenderedPageBreak/>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A71D81">
        <w:rPr>
          <w:rFonts w:ascii="GHEA Grapalat" w:hAnsi="GHEA Grapalat" w:cs="Sylfaen"/>
          <w:sz w:val="20"/>
          <w:lang w:val="hy-AM"/>
        </w:rPr>
        <w:t>իրենց</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ներկայացրած</w:t>
      </w:r>
      <w:r w:rsidRPr="00A71D81">
        <w:rPr>
          <w:rFonts w:ascii="GHEA Grapalat" w:hAnsi="GHEA Grapalat" w:cs="Arial Unicode"/>
          <w:sz w:val="20"/>
          <w:lang w:val="hy-AM"/>
        </w:rPr>
        <w:t xml:space="preserve"> </w:t>
      </w:r>
      <w:r w:rsidRPr="00A71D81">
        <w:rPr>
          <w:rFonts w:ascii="GHEA Grapalat" w:hAnsi="GHEA Grapalat" w:cs="Sylfaen"/>
          <w:sz w:val="20"/>
          <w:lang w:val="hy-AM"/>
        </w:rPr>
        <w:t>հայտի</w:t>
      </w:r>
      <w:r w:rsidRPr="00A71D81">
        <w:rPr>
          <w:rFonts w:ascii="GHEA Grapalat" w:hAnsi="GHEA Grapalat" w:cs="Arial Unicode"/>
          <w:sz w:val="20"/>
          <w:lang w:val="hy-AM"/>
        </w:rPr>
        <w:t xml:space="preserve"> </w:t>
      </w:r>
      <w:r w:rsidRPr="00A71D81">
        <w:rPr>
          <w:rFonts w:ascii="GHEA Grapalat" w:hAnsi="GHEA Grapalat" w:cs="Sylfaen"/>
          <w:sz w:val="20"/>
          <w:lang w:val="hy-AM"/>
        </w:rPr>
        <w:t>ապահովման</w:t>
      </w:r>
      <w:r w:rsidRPr="00A71D81">
        <w:rPr>
          <w:rFonts w:ascii="GHEA Grapalat" w:hAnsi="GHEA Grapalat" w:cs="Arial Unicode"/>
          <w:sz w:val="20"/>
          <w:lang w:val="hy-AM"/>
        </w:rPr>
        <w:t xml:space="preserve"> </w:t>
      </w:r>
      <w:r w:rsidR="00781688" w:rsidRPr="00A71D81">
        <w:rPr>
          <w:rFonts w:ascii="GHEA Grapalat" w:hAnsi="GHEA Grapalat" w:cs="Arial Unicode"/>
          <w:sz w:val="20"/>
          <w:lang w:val="hy-AM"/>
        </w:rPr>
        <w:t xml:space="preserve">վավերականության </w:t>
      </w:r>
      <w:r w:rsidRPr="00A71D81">
        <w:rPr>
          <w:rFonts w:ascii="GHEA Grapalat" w:hAnsi="GHEA Grapalat" w:cs="Sylfaen"/>
          <w:sz w:val="20"/>
          <w:lang w:val="hy-AM"/>
        </w:rPr>
        <w:t>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կամ</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w:t>
      </w:r>
      <w:r w:rsidRPr="00A71D81">
        <w:rPr>
          <w:rFonts w:ascii="GHEA Grapalat" w:hAnsi="GHEA Grapalat" w:cs="Arial Unicode"/>
          <w:sz w:val="20"/>
          <w:lang w:val="hy-AM"/>
        </w:rPr>
        <w:t xml:space="preserve"> </w:t>
      </w:r>
      <w:r w:rsidRPr="00A71D81">
        <w:rPr>
          <w:rFonts w:ascii="GHEA Grapalat" w:hAnsi="GHEA Grapalat" w:cs="Sylfaen"/>
          <w:sz w:val="20"/>
          <w:lang w:val="hy-AM"/>
        </w:rPr>
        <w:t>հայտի</w:t>
      </w:r>
      <w:r w:rsidRPr="00A71D81">
        <w:rPr>
          <w:rFonts w:ascii="GHEA Grapalat" w:hAnsi="GHEA Grapalat" w:cs="Arial Unicode"/>
          <w:sz w:val="20"/>
          <w:lang w:val="hy-AM"/>
        </w:rPr>
        <w:t xml:space="preserve"> </w:t>
      </w:r>
      <w:r w:rsidRPr="00A71D81">
        <w:rPr>
          <w:rFonts w:ascii="GHEA Grapalat" w:hAnsi="GHEA Grapalat" w:cs="Sylfaen"/>
          <w:sz w:val="20"/>
          <w:lang w:val="hy-AM"/>
        </w:rPr>
        <w:t>նոր</w:t>
      </w:r>
      <w:r w:rsidRPr="00A71D81">
        <w:rPr>
          <w:rFonts w:ascii="GHEA Grapalat" w:hAnsi="GHEA Grapalat" w:cs="Arial Unicode"/>
          <w:sz w:val="20"/>
          <w:lang w:val="hy-AM"/>
        </w:rPr>
        <w:t xml:space="preserve"> </w:t>
      </w:r>
      <w:r w:rsidRPr="00A71D81">
        <w:rPr>
          <w:rFonts w:ascii="GHEA Grapalat" w:hAnsi="GHEA Grapalat" w:cs="Sylfaen"/>
          <w:sz w:val="20"/>
          <w:lang w:val="hy-AM"/>
        </w:rPr>
        <w:t>ապահովում</w:t>
      </w:r>
      <w:r w:rsidR="00101F06" w:rsidRPr="00A71D81">
        <w:rPr>
          <w:rStyle w:val="FootnoteReference"/>
          <w:rFonts w:ascii="GHEA Grapalat" w:hAnsi="GHEA Grapalat" w:cs="Sylfaen"/>
          <w:color w:val="FFFFFF"/>
          <w:sz w:val="20"/>
          <w:shd w:val="clear" w:color="auto" w:fill="FFFFFF"/>
          <w:lang w:val="ru-RU"/>
        </w:rPr>
        <w:footnoteReference w:id="2"/>
      </w:r>
      <w:r w:rsidR="004D5671" w:rsidRPr="00A71D81">
        <w:rPr>
          <w:rFonts w:ascii="GHEA Grapalat" w:hAnsi="GHEA Grapalat" w:cs="Tahoma"/>
          <w:sz w:val="20"/>
          <w:lang w:val="hy-AM"/>
        </w:rPr>
        <w:t>։</w:t>
      </w:r>
      <w:r w:rsidR="00AA1568" w:rsidRPr="00A71D81">
        <w:rPr>
          <w:rFonts w:ascii="GHEA Grapalat" w:hAnsi="GHEA Grapalat" w:cs="Tahoma"/>
          <w:sz w:val="20"/>
          <w:vertAlign w:val="superscript"/>
          <w:lang w:val="hy-AM"/>
        </w:rPr>
        <w:t>6</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6E35AF1D"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3C583E">
        <w:rPr>
          <w:rFonts w:ascii="GHEA Grapalat" w:hAnsi="GHEA Grapalat" w:cs="Sylfaen"/>
          <w:lang w:val="hy-AM"/>
        </w:rPr>
        <w:t>գնանշման հարցման ընթացակարգի</w:t>
      </w:r>
      <w:r w:rsidR="003C583E"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77777777"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Pr="00A71D81">
        <w:rPr>
          <w:rFonts w:ascii="GHEA Grapalat" w:hAnsi="GHEA Grapalat" w:cs="Sylfaen"/>
          <w:szCs w:val="24"/>
          <w:lang w:val="hy-AM"/>
        </w:rPr>
        <w:t>--</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A76C15" w:rsidRPr="00A71D81">
        <w:rPr>
          <w:rFonts w:ascii="GHEA Grapalat" w:hAnsi="GHEA Grapalat" w:cs="Sylfaen"/>
          <w:szCs w:val="24"/>
          <w:lang w:val="hy-AM"/>
        </w:rPr>
        <w:t>«</w:t>
      </w:r>
      <w:r w:rsidR="00135840" w:rsidRPr="00A71D81">
        <w:rPr>
          <w:rFonts w:ascii="GHEA Grapalat" w:hAnsi="GHEA Grapalat" w:cs="Sylfaen"/>
          <w:sz w:val="24"/>
          <w:szCs w:val="24"/>
          <w:vertAlign w:val="subscript"/>
          <w:lang w:val="hy-AM"/>
        </w:rPr>
        <w:t>հայտերի ներկայացման</w:t>
      </w:r>
      <w:r w:rsidRPr="00A71D81">
        <w:rPr>
          <w:rFonts w:ascii="GHEA Grapalat" w:hAnsi="GHEA Grapalat" w:cs="Sylfaen"/>
          <w:sz w:val="24"/>
          <w:szCs w:val="24"/>
          <w:vertAlign w:val="subscript"/>
          <w:lang w:val="hy-AM"/>
        </w:rPr>
        <w:t xml:space="preserve"> </w:t>
      </w:r>
      <w:r w:rsidR="00135840" w:rsidRPr="00A71D81">
        <w:rPr>
          <w:rFonts w:ascii="GHEA Grapalat" w:hAnsi="GHEA Grapalat" w:cs="Sylfaen"/>
          <w:sz w:val="24"/>
          <w:szCs w:val="24"/>
          <w:vertAlign w:val="subscript"/>
          <w:lang w:val="hy-AM"/>
        </w:rPr>
        <w:t>վերջնա</w:t>
      </w:r>
      <w:r w:rsidRPr="00A71D81">
        <w:rPr>
          <w:rFonts w:ascii="GHEA Grapalat" w:hAnsi="GHEA Grapalat" w:cs="Sylfaen"/>
          <w:sz w:val="24"/>
          <w:szCs w:val="24"/>
          <w:vertAlign w:val="subscript"/>
          <w:lang w:val="hy-AM"/>
        </w:rPr>
        <w:t>ժամ</w:t>
      </w:r>
      <w:r w:rsidR="00135840" w:rsidRPr="00A71D81">
        <w:rPr>
          <w:rFonts w:ascii="GHEA Grapalat" w:hAnsi="GHEA Grapalat" w:cs="Sylfaen"/>
          <w:sz w:val="24"/>
          <w:szCs w:val="24"/>
          <w:vertAlign w:val="subscript"/>
          <w:lang w:val="hy-AM"/>
        </w:rPr>
        <w:t>կետ</w:t>
      </w:r>
      <w:r w:rsidRPr="00A71D81">
        <w:rPr>
          <w:rFonts w:ascii="GHEA Grapalat" w:hAnsi="GHEA Grapalat" w:cs="Sylfaen"/>
          <w:sz w:val="24"/>
          <w:szCs w:val="24"/>
          <w:vertAlign w:val="subscript"/>
          <w:lang w:val="hy-AM"/>
        </w:rPr>
        <w:t>ը</w:t>
      </w:r>
      <w:r w:rsidR="00A76C15" w:rsidRPr="00A71D81">
        <w:rPr>
          <w:rFonts w:ascii="GHEA Grapalat" w:hAnsi="GHEA Grapalat" w:cs="Sylfaen"/>
          <w:szCs w:val="24"/>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4A08CB" w:rsidRPr="00A71D81">
        <w:rPr>
          <w:rFonts w:ascii="GHEA Grapalat" w:hAnsi="GHEA Grapalat" w:cs="Sylfaen"/>
          <w:sz w:val="24"/>
          <w:szCs w:val="24"/>
          <w:vertAlign w:val="subscript"/>
          <w:lang w:val="hy-AM"/>
        </w:rPr>
        <w:t>հայտերի ներկայացման վայրը</w:t>
      </w:r>
      <w:r w:rsidR="004A08CB" w:rsidRPr="00A71D81">
        <w:rPr>
          <w:rFonts w:ascii="GHEA Grapalat" w:hAnsi="GHEA Grapalat" w:cs="Sylfaen"/>
          <w:szCs w:val="24"/>
          <w:lang w:val="hy-AM"/>
        </w:rPr>
        <w:t>»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77777777"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71D81">
        <w:rPr>
          <w:rFonts w:ascii="GHEA Grapalat" w:hAnsi="GHEA Grapalat"/>
          <w:sz w:val="24"/>
          <w:szCs w:val="24"/>
        </w:rPr>
        <w:t>«</w:t>
      </w:r>
      <w:r w:rsidRPr="00A71D81">
        <w:rPr>
          <w:rFonts w:ascii="GHEA Grapalat" w:hAnsi="GHEA Grapalat" w:cs="Sylfaen"/>
          <w:sz w:val="24"/>
          <w:szCs w:val="24"/>
          <w:vertAlign w:val="subscript"/>
          <w:lang w:val="hy-AM"/>
        </w:rPr>
        <w:t>հանձնաժողովի քարտուղարի անուն ազգանունը</w:t>
      </w:r>
      <w:r w:rsidRPr="00A71D81">
        <w:rPr>
          <w:rFonts w:ascii="GHEA Grapalat" w:hAnsi="GHEA Grapalat"/>
          <w:sz w:val="24"/>
          <w:szCs w:val="24"/>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3"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4" w:name="_Hlk9261892"/>
      <w:bookmarkEnd w:id="3"/>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3BF0F6B1"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lastRenderedPageBreak/>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6265F4" w:rsidRPr="00AE74A0">
        <w:rPr>
          <w:rFonts w:ascii="GHEA Grapalat" w:hAnsi="GHEA Grapalat" w:cs="Sylfaen"/>
          <w:sz w:val="20"/>
          <w:szCs w:val="24"/>
          <w:vertAlign w:val="superscript"/>
          <w:lang w:val="hy-AM" w:eastAsia="en-US"/>
        </w:rPr>
        <w:t>7</w:t>
      </w:r>
      <w:r w:rsidR="003850A0" w:rsidRPr="00AE74A0">
        <w:rPr>
          <w:rStyle w:val="FootnoteReference"/>
          <w:rFonts w:ascii="GHEA Grapalat" w:hAnsi="GHEA Grapalat" w:cs="Sylfaen"/>
          <w:color w:val="FFFFFF"/>
          <w:sz w:val="20"/>
          <w:szCs w:val="24"/>
          <w:lang w:val="hy-AM" w:eastAsia="en-US"/>
        </w:rPr>
        <w:footnoteReference w:id="3"/>
      </w:r>
    </w:p>
    <w:bookmarkEnd w:id="4"/>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77777777"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հայտի ապահովում կանխիկ փողի կամ բանկային երաշխիքի </w:t>
      </w:r>
      <w:r w:rsidR="00C03728" w:rsidRPr="00A71D81">
        <w:rPr>
          <w:rFonts w:ascii="GHEA Grapalat" w:hAnsi="GHEA Grapalat" w:cs="Sylfaen"/>
          <w:sz w:val="20"/>
          <w:lang w:val="hy-AM"/>
        </w:rPr>
        <w:t>ձևով</w:t>
      </w:r>
      <w:r w:rsidR="00F53525" w:rsidRPr="00A71D81">
        <w:rPr>
          <w:rFonts w:ascii="GHEA Grapalat" w:hAnsi="GHEA Grapalat" w:cs="Sylfaen"/>
          <w:sz w:val="20"/>
          <w:lang w:val="hy-AM"/>
        </w:rPr>
        <w:t>:</w:t>
      </w:r>
      <w:r w:rsidR="006265F4" w:rsidRPr="00A71D81">
        <w:rPr>
          <w:rFonts w:ascii="GHEA Grapalat" w:hAnsi="GHEA Grapalat" w:cs="Sylfaen"/>
          <w:sz w:val="20"/>
          <w:vertAlign w:val="superscript"/>
          <w:lang w:val="hy-AM"/>
        </w:rPr>
        <w:t>8</w:t>
      </w:r>
      <w:r w:rsidR="00F53525" w:rsidRPr="00A71D81">
        <w:rPr>
          <w:rFonts w:ascii="GHEA Grapalat" w:hAnsi="GHEA Grapalat" w:cs="Sylfaen"/>
          <w:sz w:val="20"/>
          <w:lang w:val="hy-AM"/>
        </w:rPr>
        <w:t xml:space="preserve"> </w:t>
      </w:r>
      <w:r w:rsidR="00340083" w:rsidRPr="00A71D81">
        <w:rPr>
          <w:rStyle w:val="FootnoteReference"/>
          <w:rFonts w:ascii="GHEA Grapalat" w:hAnsi="GHEA Grapalat"/>
          <w:color w:val="FFFFFF"/>
          <w:sz w:val="20"/>
          <w:lang w:val="hy-AM"/>
        </w:rPr>
        <w:footnoteReference w:id="4"/>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5"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proofErr w:type="spellStart"/>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գնային</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առաջարկում</w:t>
      </w:r>
      <w:proofErr w:type="spellEnd"/>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w:t>
      </w:r>
      <w:r w:rsidRPr="00A71D81">
        <w:rPr>
          <w:rFonts w:ascii="GHEA Grapalat" w:hAnsi="GHEA Grapalat" w:cs="Sylfaen"/>
          <w:sz w:val="20"/>
          <w:lang w:val="hy-AM"/>
        </w:rPr>
        <w:lastRenderedPageBreak/>
        <w:t>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վավեր</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համապատասխան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կնքումը</w:t>
      </w:r>
      <w:proofErr w:type="spellEnd"/>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կողմից</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մերժումը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proofErr w:type="spellStart"/>
      <w:r w:rsidR="00096865" w:rsidRPr="00A71D81">
        <w:rPr>
          <w:rFonts w:ascii="GHEA Grapalat" w:hAnsi="GHEA Grapalat" w:cs="Sylfaen"/>
          <w:i w:val="0"/>
          <w:szCs w:val="24"/>
          <w:lang w:val="ru-RU"/>
        </w:rPr>
        <w:t>ընթացակարգը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չկայացած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հայտարարվելը</w:t>
      </w:r>
      <w:proofErr w:type="spellEnd"/>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ասնակիցը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սույն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հրավերի</w:t>
      </w:r>
      <w:proofErr w:type="spellEnd"/>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proofErr w:type="spellStart"/>
      <w:r w:rsidR="00096865" w:rsidRPr="00A71D81">
        <w:rPr>
          <w:rFonts w:ascii="GHEA Grapalat" w:hAnsi="GHEA Grapalat" w:cs="Sylfaen"/>
          <w:i w:val="0"/>
          <w:szCs w:val="24"/>
          <w:lang w:val="ru-RU"/>
        </w:rPr>
        <w:t>կետում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նշված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վերջնաժամկետը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իր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6E44592A" w14:textId="5C886EBE" w:rsidR="00074278" w:rsidRPr="006D2E03" w:rsidRDefault="00041323" w:rsidP="00747459">
      <w:pPr>
        <w:ind w:firstLine="567"/>
        <w:jc w:val="center"/>
        <w:rPr>
          <w:rFonts w:ascii="GHEA Grapalat" w:hAnsi="GHEA Grapalat" w:cs="Sylfaen"/>
          <w:sz w:val="20"/>
          <w:lang w:val="af-ZA"/>
        </w:rPr>
      </w:pPr>
      <w:r w:rsidRPr="00A71D81">
        <w:rPr>
          <w:rFonts w:ascii="GHEA Grapalat" w:hAnsi="GHEA Grapalat"/>
          <w:b/>
          <w:sz w:val="20"/>
          <w:lang w:val="af-ZA"/>
        </w:rPr>
        <w:br w:type="page"/>
      </w:r>
    </w:p>
    <w:p w14:paraId="4F1D9F09" w14:textId="77777777" w:rsidR="00074278" w:rsidRPr="006D2E03" w:rsidRDefault="00074278" w:rsidP="00EF3662">
      <w:pPr>
        <w:ind w:firstLine="567"/>
        <w:jc w:val="both"/>
        <w:rPr>
          <w:rFonts w:ascii="GHEA Grapalat" w:hAnsi="GHEA Grapalat" w:cs="Sylfaen"/>
          <w:sz w:val="20"/>
          <w:szCs w:val="20"/>
          <w:lang w:val="af-ZA"/>
        </w:rPr>
      </w:pP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77777777"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proofErr w:type="spellStart"/>
      <w:r w:rsidR="002C3CAA" w:rsidRPr="006D2E03">
        <w:rPr>
          <w:rFonts w:ascii="GHEA Grapalat" w:hAnsi="GHEA Grapalat" w:cs="Sylfaen"/>
          <w:lang w:val="ru-RU"/>
        </w:rPr>
        <w:t>Հայտերի</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բացումը</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կկատարվի</w:t>
      </w:r>
      <w:proofErr w:type="spellEnd"/>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proofErr w:type="spellStart"/>
      <w:r w:rsidR="004348F9" w:rsidRPr="006D2E03">
        <w:rPr>
          <w:rFonts w:ascii="GHEA Grapalat" w:hAnsi="GHEA Grapalat" w:cs="Sylfaen"/>
          <w:szCs w:val="24"/>
          <w:lang w:val="ru-RU"/>
        </w:rPr>
        <w:t>սույն</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ընթացակարգի</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հայտարարությունը</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հրավերը</w:t>
      </w:r>
      <w:proofErr w:type="spellEnd"/>
      <w:r w:rsidR="004348F9" w:rsidRPr="006D2E03">
        <w:rPr>
          <w:rFonts w:ascii="GHEA Grapalat" w:hAnsi="GHEA Grapalat" w:cs="Sylfaen"/>
          <w:szCs w:val="24"/>
        </w:rPr>
        <w:t xml:space="preserve"> </w:t>
      </w:r>
      <w:proofErr w:type="spellStart"/>
      <w:r w:rsidR="00627351" w:rsidRPr="006D2E03">
        <w:rPr>
          <w:rFonts w:ascii="GHEA Grapalat" w:hAnsi="GHEA Grapalat" w:cs="Sylfaen"/>
          <w:szCs w:val="24"/>
          <w:lang w:val="en-US"/>
        </w:rPr>
        <w:t>տեղեկագրում</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proofErr w:type="spellStart"/>
      <w:r w:rsidR="004348F9" w:rsidRPr="006D2E03">
        <w:rPr>
          <w:rFonts w:ascii="GHEA Grapalat" w:hAnsi="GHEA Grapalat" w:cs="Sylfaen"/>
          <w:szCs w:val="24"/>
          <w:lang w:val="ru-RU"/>
        </w:rPr>
        <w:t>րապարակվելու</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en-US"/>
        </w:rPr>
        <w:t>օրվանից</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հաշված</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րդ</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օրվա</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ժամը</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 w:val="24"/>
          <w:szCs w:val="24"/>
          <w:vertAlign w:val="subscript"/>
          <w:lang w:val="en-US"/>
        </w:rPr>
        <w:t>բացման</w:t>
      </w:r>
      <w:proofErr w:type="spellEnd"/>
      <w:r w:rsidR="004348F9" w:rsidRPr="006D2E03">
        <w:rPr>
          <w:rFonts w:ascii="GHEA Grapalat" w:hAnsi="GHEA Grapalat" w:cs="Sylfaen"/>
          <w:sz w:val="24"/>
          <w:szCs w:val="24"/>
          <w:vertAlign w:val="subscript"/>
        </w:rPr>
        <w:t xml:space="preserve"> </w:t>
      </w:r>
      <w:proofErr w:type="spellStart"/>
      <w:r w:rsidR="004348F9" w:rsidRPr="006D2E03">
        <w:rPr>
          <w:rFonts w:ascii="GHEA Grapalat" w:hAnsi="GHEA Grapalat" w:cs="Sylfaen"/>
          <w:sz w:val="24"/>
          <w:szCs w:val="24"/>
          <w:vertAlign w:val="subscript"/>
          <w:lang w:val="en-US"/>
        </w:rPr>
        <w:t>ժամը</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proofErr w:type="spellStart"/>
      <w:r w:rsidRPr="006D2E03">
        <w:rPr>
          <w:rFonts w:ascii="GHEA Grapalat" w:hAnsi="GHEA Grapalat" w:cs="Sylfaen"/>
          <w:sz w:val="20"/>
          <w:lang w:val="ru-RU"/>
        </w:rPr>
        <w:t>Հայտերի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բացման</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նիստում</w:t>
      </w:r>
      <w:proofErr w:type="spellEnd"/>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մասնակիցը</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բավարար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գնահատված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հայտեր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մասնակիցների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թվից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նվազագույն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proofErr w:type="spellStart"/>
      <w:r w:rsidR="00153C87" w:rsidRPr="00A71D81">
        <w:rPr>
          <w:rFonts w:ascii="GHEA Grapalat" w:hAnsi="GHEA Grapalat" w:cs="Sylfaen"/>
          <w:szCs w:val="24"/>
          <w:lang w:val="ru-RU"/>
        </w:rPr>
        <w:t>ասնակցին</w:t>
      </w:r>
      <w:proofErr w:type="spellEnd"/>
      <w:r w:rsidR="00153C87"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նախապատվություն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տալու</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սկզբունքով</w:t>
      </w:r>
      <w:proofErr w:type="spellEnd"/>
      <w:r w:rsidR="00B514E8" w:rsidRPr="00A71D81">
        <w:rPr>
          <w:rFonts w:ascii="GHEA Grapalat" w:hAnsi="GHEA Grapalat" w:cs="Sylfaen"/>
          <w:szCs w:val="24"/>
          <w:lang w:val="ru-RU"/>
        </w:rPr>
        <w:t>։</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Ընդ</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հանձնաժողովի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կողմից</w:t>
      </w:r>
      <w:proofErr w:type="spellEnd"/>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proofErr w:type="spellStart"/>
      <w:r w:rsidR="00B514E8" w:rsidRPr="00A71D81">
        <w:rPr>
          <w:rFonts w:ascii="GHEA Grapalat" w:hAnsi="GHEA Grapalat" w:cs="Sylfaen"/>
          <w:szCs w:val="24"/>
          <w:lang w:val="ru-RU"/>
        </w:rPr>
        <w:t>մասնակիցներին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որոշելիս</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առաջարկների</w:t>
      </w:r>
      <w:proofErr w:type="spellEnd"/>
      <w:r w:rsidR="00B514E8" w:rsidRPr="00A71D81">
        <w:rPr>
          <w:rFonts w:ascii="GHEA Grapalat" w:hAnsi="GHEA Grapalat" w:cs="Sylfaen"/>
          <w:szCs w:val="24"/>
        </w:rPr>
        <w:t xml:space="preserve"> գնահատումը և </w:t>
      </w:r>
      <w:proofErr w:type="spellStart"/>
      <w:r w:rsidR="00B514E8" w:rsidRPr="00A71D81">
        <w:rPr>
          <w:rFonts w:ascii="GHEA Grapalat" w:hAnsi="GHEA Grapalat" w:cs="Sylfaen"/>
          <w:szCs w:val="24"/>
          <w:lang w:val="ru-RU"/>
        </w:rPr>
        <w:t>համեմատումն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իրականացվում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առանց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հրավերի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կետում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նշված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հարկի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գումարի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հաշվարկման</w:t>
      </w:r>
      <w:proofErr w:type="spellEnd"/>
      <w:r w:rsidR="00F61898" w:rsidRPr="00A71D81">
        <w:rPr>
          <w:rFonts w:ascii="GHEA Grapalat" w:hAnsi="GHEA Grapalat" w:cs="Sylfaen"/>
          <w:lang w:val="hy-AM"/>
        </w:rPr>
        <w:t>:</w:t>
      </w:r>
    </w:p>
    <w:p w14:paraId="54BA13F4" w14:textId="77777777"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Եթե</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առաջարկվող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գները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երկու</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արժույթներով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ապա</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համեմատվում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Հայաստանի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Հանրապետության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դրամով</w:t>
      </w:r>
      <w:proofErr w:type="spellEnd"/>
      <w:r w:rsidR="00096865" w:rsidRPr="00A71D81">
        <w:rPr>
          <w:rFonts w:ascii="GHEA Grapalat" w:hAnsi="GHEA Grapalat" w:cs="Sylfaen"/>
          <w:i w:val="0"/>
          <w:szCs w:val="24"/>
          <w:lang w:val="af-ZA"/>
        </w:rPr>
        <w:t xml:space="preserve">` </w:t>
      </w:r>
      <w:r w:rsidR="00F11794" w:rsidRPr="00A71D81">
        <w:rPr>
          <w:rFonts w:ascii="GHEA Grapalat" w:hAnsi="GHEA Grapalat" w:cs="Sylfaen"/>
          <w:i w:val="0"/>
          <w:szCs w:val="24"/>
          <w:lang w:val="af-ZA"/>
        </w:rPr>
        <w:t>------------</w:t>
      </w:r>
      <w:r w:rsidR="00096865" w:rsidRPr="00A71D81">
        <w:rPr>
          <w:rFonts w:ascii="GHEA Grapalat" w:hAnsi="GHEA Grapalat" w:cs="Sylfaen"/>
          <w:i w:val="0"/>
          <w:szCs w:val="24"/>
          <w:lang w:val="af-ZA"/>
        </w:rPr>
        <w:t xml:space="preserve"> </w:t>
      </w:r>
      <w:r w:rsidR="00616808" w:rsidRPr="00A71D81">
        <w:rPr>
          <w:rFonts w:ascii="GHEA Grapalat" w:hAnsi="GHEA Grapalat" w:cs="Sylfaen"/>
          <w:i w:val="0"/>
          <w:szCs w:val="24"/>
          <w:vertAlign w:val="superscript"/>
          <w:lang w:val="af-ZA"/>
        </w:rPr>
        <w:t>1</w:t>
      </w:r>
      <w:r w:rsidR="006265F4" w:rsidRPr="00A71D81">
        <w:rPr>
          <w:rFonts w:ascii="GHEA Grapalat" w:hAnsi="GHEA Grapalat" w:cs="Sylfaen"/>
          <w:i w:val="0"/>
          <w:szCs w:val="24"/>
          <w:vertAlign w:val="superscript"/>
          <w:lang w:val="af-ZA"/>
        </w:rPr>
        <w:t>0</w:t>
      </w:r>
      <w:r w:rsidR="00F11794" w:rsidRPr="00A71D81">
        <w:rPr>
          <w:rStyle w:val="FootnoteReference"/>
          <w:rFonts w:ascii="GHEA Grapalat" w:hAnsi="GHEA Grapalat" w:cs="Sylfaen"/>
          <w:i w:val="0"/>
          <w:color w:val="FFFFFF"/>
          <w:szCs w:val="24"/>
          <w:lang w:val="af-ZA"/>
        </w:rPr>
        <w:footnoteReference w:id="5"/>
      </w:r>
      <w:r w:rsidR="00F11794"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փոխարժեքով</w:t>
      </w:r>
      <w:proofErr w:type="spellEnd"/>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proofErr w:type="spellStart"/>
      <w:r w:rsidR="00973FB1" w:rsidRPr="00A71D81">
        <w:rPr>
          <w:rFonts w:ascii="GHEA Grapalat" w:hAnsi="GHEA Grapalat" w:cs="Sylfaen"/>
          <w:sz w:val="20"/>
          <w:szCs w:val="24"/>
          <w:lang w:val="ru-RU" w:eastAsia="en-US"/>
        </w:rPr>
        <w:t>անձնաժողովը</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հրավերի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պահանջների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նկատմամբ</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բավարար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գնահատված</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հայտեր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ներկայացրած</w:t>
      </w:r>
      <w:proofErr w:type="spellEnd"/>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proofErr w:type="spellStart"/>
      <w:r w:rsidR="00973FB1" w:rsidRPr="00A71D81">
        <w:rPr>
          <w:rFonts w:ascii="GHEA Grapalat" w:hAnsi="GHEA Grapalat" w:cs="Sylfaen"/>
          <w:sz w:val="20"/>
          <w:szCs w:val="24"/>
          <w:lang w:val="ru-RU" w:eastAsia="en-US"/>
        </w:rPr>
        <w:t>ասնակիցներից</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որոշում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հայտարարում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proofErr w:type="spellStart"/>
      <w:r w:rsidR="00973FB1" w:rsidRPr="00A71D81">
        <w:rPr>
          <w:rFonts w:ascii="GHEA Grapalat" w:hAnsi="GHEA Grapalat" w:cs="Sylfaen"/>
          <w:sz w:val="20"/>
          <w:szCs w:val="24"/>
          <w:lang w:val="ru-RU" w:eastAsia="en-US"/>
        </w:rPr>
        <w:t>մասնակիցներին</w:t>
      </w:r>
      <w:proofErr w:type="spellEnd"/>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Ապրանքների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գնման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դեպքում</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հանձնաժողովը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գնահատում</w:t>
      </w:r>
      <w:proofErr w:type="spellEnd"/>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նաև</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ներկայացված</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ամբողջական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նկարագրերի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համապատասխանությունը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հրավերի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պահանջներին</w:t>
      </w:r>
      <w:proofErr w:type="spellEnd"/>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Առաջարկված</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նվազագույն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գների</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հավասարության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դեպքում</w:t>
      </w:r>
      <w:proofErr w:type="spellEnd"/>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proofErr w:type="spellStart"/>
      <w:r w:rsidR="00143E8C" w:rsidRPr="00A71D81">
        <w:rPr>
          <w:rFonts w:ascii="GHEA Grapalat" w:hAnsi="GHEA Grapalat" w:cs="Sylfaen"/>
          <w:sz w:val="20"/>
          <w:szCs w:val="24"/>
          <w:lang w:val="ru-RU" w:eastAsia="en-US"/>
        </w:rPr>
        <w:t>ներկայացրած</w:t>
      </w:r>
      <w:proofErr w:type="spellEnd"/>
      <w:r w:rsidR="00143E8C" w:rsidRPr="00A71D81">
        <w:rPr>
          <w:rFonts w:ascii="GHEA Grapalat" w:hAnsi="GHEA Grapalat" w:cs="Sylfaen"/>
          <w:sz w:val="20"/>
          <w:szCs w:val="24"/>
          <w:lang w:val="af-ZA" w:eastAsia="en-US"/>
        </w:rPr>
        <w:t xml:space="preserve"> </w:t>
      </w:r>
      <w:proofErr w:type="spellStart"/>
      <w:r w:rsidR="00143E8C" w:rsidRPr="00A71D81">
        <w:rPr>
          <w:rFonts w:ascii="GHEA Grapalat" w:hAnsi="GHEA Grapalat" w:cs="Sylfaen"/>
          <w:sz w:val="20"/>
          <w:szCs w:val="24"/>
          <w:lang w:val="ru-RU" w:eastAsia="en-US"/>
        </w:rPr>
        <w:t>մասնակիցներին</w:t>
      </w:r>
      <w:proofErr w:type="spellEnd"/>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lastRenderedPageBreak/>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w:t>
      </w:r>
      <w:proofErr w:type="spellEnd"/>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proofErr w:type="spellStart"/>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Եթե</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բանակցությունների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արդյունքում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մասնակիցների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ներկայացրած</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մնում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հավասար</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ընթացակարգն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Օրենքի</w:t>
      </w:r>
      <w:proofErr w:type="spellEnd"/>
      <w:r w:rsidR="00E56508" w:rsidRPr="00AE74A0">
        <w:rPr>
          <w:rFonts w:ascii="GHEA Grapalat" w:hAnsi="GHEA Grapalat" w:cs="Sylfaen"/>
          <w:sz w:val="20"/>
          <w:lang w:val="af-ZA"/>
        </w:rPr>
        <w:t xml:space="preserve"> 37-</w:t>
      </w:r>
      <w:proofErr w:type="spellStart"/>
      <w:r w:rsidR="00E56508" w:rsidRPr="00AE74A0">
        <w:rPr>
          <w:rFonts w:ascii="GHEA Grapalat" w:hAnsi="GHEA Grapalat" w:cs="Sylfaen"/>
          <w:sz w:val="20"/>
          <w:lang w:val="ru-RU"/>
        </w:rPr>
        <w:t>րդ</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հոդվածի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կետի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հիման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վրա</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հայտարարվում</w:t>
      </w:r>
      <w:proofErr w:type="spellEnd"/>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չկայացած</w:t>
      </w:r>
      <w:proofErr w:type="spellEnd"/>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չկիրառման</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դեպքում</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ընթացակարգը</w:t>
      </w:r>
      <w:proofErr w:type="spellEnd"/>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w:t>
      </w:r>
      <w:r w:rsidR="009A30B4" w:rsidRPr="00A71D81">
        <w:rPr>
          <w:rFonts w:ascii="GHEA Grapalat" w:hAnsi="GHEA Grapalat" w:cs="Sylfaen"/>
          <w:lang w:val="hy-AM"/>
        </w:rPr>
        <w:lastRenderedPageBreak/>
        <w:t xml:space="preserve">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6F1D2BFC" w14:textId="77777777" w:rsidR="00DB4EFF" w:rsidRPr="006D2E03" w:rsidRDefault="008769B4" w:rsidP="00EF3662">
      <w:pPr>
        <w:ind w:firstLine="375"/>
        <w:jc w:val="both"/>
        <w:rPr>
          <w:rFonts w:ascii="GHEA Grapalat" w:hAnsi="GHEA Grapalat" w:cs="Sylfaen"/>
          <w:sz w:val="20"/>
          <w:lang w:val="hy-AM"/>
        </w:rPr>
      </w:pPr>
      <w:r w:rsidRPr="006D2E03">
        <w:rPr>
          <w:rFonts w:ascii="GHEA Grapalat" w:hAnsi="GHEA Grapalat"/>
          <w:lang w:val="af-ZA"/>
        </w:rPr>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9D03A4"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Օրենքի</w:t>
      </w:r>
      <w:proofErr w:type="spellEnd"/>
      <w:r w:rsidR="0036230B" w:rsidRPr="006D2E03">
        <w:rPr>
          <w:rFonts w:ascii="GHEA Grapalat" w:hAnsi="GHEA Grapalat" w:cs="Sylfaen"/>
          <w:sz w:val="20"/>
          <w:lang w:val="af-ZA"/>
        </w:rPr>
        <w:t xml:space="preserve"> 6-</w:t>
      </w:r>
      <w:proofErr w:type="spellStart"/>
      <w:r w:rsidR="0036230B" w:rsidRPr="006D2E03">
        <w:rPr>
          <w:rFonts w:ascii="GHEA Grapalat" w:hAnsi="GHEA Grapalat" w:cs="Sylfaen"/>
          <w:sz w:val="20"/>
        </w:rPr>
        <w:t>րդ</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հոդվածի</w:t>
      </w:r>
      <w:proofErr w:type="spellEnd"/>
      <w:r w:rsidR="0036230B" w:rsidRPr="006D2E03">
        <w:rPr>
          <w:rFonts w:ascii="GHEA Grapalat" w:hAnsi="GHEA Grapalat" w:cs="Sylfaen"/>
          <w:sz w:val="20"/>
          <w:lang w:val="af-ZA"/>
        </w:rPr>
        <w:t xml:space="preserve"> 1-</w:t>
      </w:r>
      <w:proofErr w:type="spellStart"/>
      <w:r w:rsidR="0036230B" w:rsidRPr="006D2E03">
        <w:rPr>
          <w:rFonts w:ascii="GHEA Grapalat" w:hAnsi="GHEA Grapalat" w:cs="Sylfaen"/>
          <w:sz w:val="20"/>
        </w:rPr>
        <w:t>ին</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մասի</w:t>
      </w:r>
      <w:proofErr w:type="spellEnd"/>
      <w:r w:rsidR="0036230B" w:rsidRPr="006D2E03">
        <w:rPr>
          <w:rFonts w:ascii="GHEA Grapalat" w:hAnsi="GHEA Grapalat" w:cs="Sylfaen"/>
          <w:sz w:val="20"/>
          <w:lang w:val="af-ZA"/>
        </w:rPr>
        <w:t xml:space="preserve"> 6-</w:t>
      </w:r>
      <w:proofErr w:type="spellStart"/>
      <w:r w:rsidR="0036230B" w:rsidRPr="006D2E03">
        <w:rPr>
          <w:rFonts w:ascii="GHEA Grapalat" w:hAnsi="GHEA Grapalat" w:cs="Sylfaen"/>
          <w:sz w:val="20"/>
        </w:rPr>
        <w:t>րդ</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կետով</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նախատեսված</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հիմքերն</w:t>
      </w:r>
      <w:proofErr w:type="spellEnd"/>
      <w:r w:rsidR="0036230B" w:rsidRPr="006D2E03">
        <w:rPr>
          <w:rFonts w:ascii="GHEA Grapalat" w:hAnsi="GHEA Grapalat" w:cs="Sylfaen"/>
          <w:sz w:val="20"/>
          <w:lang w:val="af-ZA"/>
        </w:rPr>
        <w:t xml:space="preserve"> </w:t>
      </w:r>
      <w:r w:rsidR="0036230B" w:rsidRPr="006D2E03">
        <w:rPr>
          <w:rFonts w:ascii="GHEA Grapalat" w:hAnsi="GHEA Grapalat" w:cs="Sylfaen"/>
          <w:sz w:val="20"/>
        </w:rPr>
        <w:t>ի</w:t>
      </w:r>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հայտ</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գալու</w:t>
      </w:r>
      <w:proofErr w:type="spellEnd"/>
      <w:r w:rsidR="0036230B"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դեպքում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պատվիրատուի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ղեկավարի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պատճառաբանված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հիման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վրա</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լիազորված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մարմինը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ներառում</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գնումների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գործընթացին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իրավունք</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չունեցող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մասնակիցների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ցուցակում</w:t>
      </w:r>
      <w:proofErr w:type="spellEnd"/>
      <w:r w:rsidR="00F40755" w:rsidRPr="006D2E03">
        <w:rPr>
          <w:rFonts w:ascii="GHEA Grapalat" w:hAnsi="GHEA Grapalat" w:cs="Sylfaen"/>
          <w:sz w:val="20"/>
          <w:lang w:val="ru-RU"/>
        </w:rPr>
        <w:t>։</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Ընդ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որում</w:t>
      </w:r>
      <w:proofErr w:type="spellEnd"/>
      <w:r w:rsidR="00F40755" w:rsidRPr="006D2E03">
        <w:rPr>
          <w:rFonts w:ascii="GHEA Grapalat" w:hAnsi="GHEA Grapalat" w:cs="Sylfaen"/>
          <w:sz w:val="20"/>
          <w:lang w:val="af-ZA"/>
        </w:rPr>
        <w:t xml:space="preserve"> </w:t>
      </w:r>
      <w:r w:rsidR="00F40755" w:rsidRPr="006D2E03">
        <w:rPr>
          <w:rFonts w:ascii="Calibri" w:hAnsi="Calibri" w:cs="Calibri"/>
          <w:sz w:val="20"/>
          <w:lang w:val="af-ZA"/>
        </w:rPr>
        <w:t> </w:t>
      </w:r>
      <w:proofErr w:type="spellStart"/>
      <w:r w:rsidR="00F40755" w:rsidRPr="006D2E03">
        <w:rPr>
          <w:rFonts w:ascii="GHEA Grapalat" w:hAnsi="GHEA Grapalat" w:cs="Sylfaen"/>
          <w:sz w:val="20"/>
          <w:lang w:val="ru-RU"/>
        </w:rPr>
        <w:t>սույն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կետում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նշված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որոշումը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պատվիրատուի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ղեկավարը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կայացնում</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գնման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ընթացակարգը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չկայացած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հայտարարվելու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կամ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կնքված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պայմանագրի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վերաբերյալ</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հայտարարությունը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հրապարակելու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կամ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պայմանագիրը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միակողմանի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լուծելու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հայտարարությունը</w:t>
      </w:r>
      <w:proofErr w:type="spellEnd"/>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հրապարակելու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օրվան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տասն</w:t>
      </w:r>
      <w:proofErr w:type="spellEnd"/>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Որոշումը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կայացվելուն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այն</w:t>
      </w:r>
      <w:proofErr w:type="spellEnd"/>
      <w:r w:rsidR="00F40755" w:rsidRPr="006D2E03">
        <w:rPr>
          <w:rFonts w:ascii="GHEA Grapalat" w:hAnsi="GHEA Grapalat" w:cs="Sylfaen"/>
          <w:sz w:val="20"/>
          <w:lang w:val="af-ZA"/>
        </w:rPr>
        <w:t xml:space="preserve"> գրավոր </w:t>
      </w:r>
      <w:proofErr w:type="spellStart"/>
      <w:r w:rsidR="00F40755" w:rsidRPr="006D2E03">
        <w:rPr>
          <w:rFonts w:ascii="GHEA Grapalat" w:hAnsi="GHEA Grapalat" w:cs="Sylfaen"/>
          <w:sz w:val="20"/>
          <w:lang w:val="ru-RU"/>
        </w:rPr>
        <w:t>տրամադրվում</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լիազորված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մարմնին</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Լիազորված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մարմինը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ներառում</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գնումների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գործընթացին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իրավունք</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չունեցող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մասնակիցների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ցուցակում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որոշումն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ստանալուն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քառասուներորդ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օրվան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w:t>
      </w:r>
      <w:proofErr w:type="spellEnd"/>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իսկ</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որոշումն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ստանալուն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քառասուներորդ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օրվա</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դրությամբ</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կողմից</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բողոքարկման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վերաբերյալ</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հարուցված</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չավարտված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դատական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գործի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առկայության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դեպքում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տվյալ</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դատական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գործով</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եզրափակիչ</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դատական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ակտն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ուժի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մեջ</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մտնելու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օրվան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w:t>
      </w:r>
      <w:proofErr w:type="spellEnd"/>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եթե</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դատական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քննության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արդյունքով</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կատարման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հնարավորությունը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չի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վերացել</w:t>
      </w:r>
      <w:proofErr w:type="spellEnd"/>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6D2E03"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7777777" w:rsidR="00AE74A0"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r w:rsidRPr="006D2E03">
        <w:rPr>
          <w:rFonts w:ascii="GHEA Grapalat" w:hAnsi="GHEA Grapalat" w:cs="Sylfaen"/>
          <w:sz w:val="20"/>
          <w:lang w:val="en-US"/>
        </w:rPr>
        <w:t>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հետո</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բայց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ոչ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ուշ</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քան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պայմանագիր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կնքած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անձին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ներառելու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վերջնաժամկետը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լրանալու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ապա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պատվիրատուն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դրա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գրավոր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տեղեկացնում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en-US"/>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մարմին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որի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հիման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վրա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մասնակիցը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ներառվում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ցուցակում</w:t>
      </w:r>
      <w:proofErr w:type="spellEnd"/>
      <w:r w:rsidRPr="006D2E03">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AE74A0">
        <w:rPr>
          <w:rFonts w:ascii="GHEA Grapalat" w:hAnsi="GHEA Grapalat" w:cs="Sylfaen"/>
          <w:sz w:val="20"/>
          <w:lang w:val="hy-AM"/>
        </w:rPr>
        <w:t>Ը</w:t>
      </w:r>
      <w:r w:rsidR="00266B8B" w:rsidRPr="00AE74A0">
        <w:rPr>
          <w:rFonts w:ascii="GHEA Grapalat" w:hAnsi="GHEA Grapalat" w:cs="Sylfaen"/>
          <w:sz w:val="20"/>
          <w:lang w:val="hy-AM"/>
        </w:rPr>
        <w:t>նդ որում, եթե</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գնումներին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իրավունք</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ունենալու մասին դիմում-հայտարարությունը որակվում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00266B8B" w:rsidRPr="00AE74A0">
        <w:rPr>
          <w:rFonts w:ascii="GHEA Grapalat" w:hAnsi="GHEA Grapalat" w:cs="Sylfaen"/>
          <w:sz w:val="20"/>
        </w:rPr>
        <w:t>արդյունքում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համաձայնագիր</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կնքելու</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նպատակով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փաստաթղթերը</w:t>
      </w:r>
      <w:proofErr w:type="spellEnd"/>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հանձնա</w:t>
      </w:r>
      <w:proofErr w:type="spellEnd"/>
      <w:r w:rsidR="007A5810" w:rsidRPr="006D2E03">
        <w:rPr>
          <w:rFonts w:ascii="GHEA Grapalat" w:hAnsi="GHEA Grapalat" w:cs="Sylfaen"/>
          <w:sz w:val="20"/>
          <w:szCs w:val="24"/>
          <w:lang w:val="af-ZA" w:eastAsia="en-US"/>
        </w:rPr>
        <w:softHyphen/>
      </w:r>
      <w:proofErr w:type="spellStart"/>
      <w:r w:rsidR="007A5810" w:rsidRPr="006D2E03">
        <w:rPr>
          <w:rFonts w:ascii="GHEA Grapalat" w:hAnsi="GHEA Grapalat" w:cs="Sylfaen"/>
          <w:sz w:val="20"/>
          <w:szCs w:val="24"/>
          <w:lang w:val="ru-RU" w:eastAsia="en-US"/>
        </w:rPr>
        <w:t>ժողովի</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քարտուղարին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ներկայաց</w:t>
      </w:r>
      <w:proofErr w:type="spellEnd"/>
      <w:r w:rsidR="00EF2159" w:rsidRPr="006D2E03">
        <w:rPr>
          <w:rFonts w:ascii="GHEA Grapalat" w:hAnsi="GHEA Grapalat" w:cs="Sylfaen"/>
          <w:sz w:val="20"/>
          <w:szCs w:val="24"/>
          <w:lang w:eastAsia="en-US"/>
        </w:rPr>
        <w:t>ն</w:t>
      </w:r>
      <w:proofErr w:type="spellStart"/>
      <w:r w:rsidR="007A5810" w:rsidRPr="006D2E03">
        <w:rPr>
          <w:rFonts w:ascii="GHEA Grapalat" w:hAnsi="GHEA Grapalat" w:cs="Sylfaen"/>
          <w:sz w:val="20"/>
          <w:szCs w:val="24"/>
          <w:lang w:val="ru-RU" w:eastAsia="en-US"/>
        </w:rPr>
        <w:t>ում</w:t>
      </w:r>
      <w:proofErr w:type="spellEnd"/>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պարտավոր</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օրը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հաստատել</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դրանց</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հանգամանքը</w:t>
      </w:r>
      <w:proofErr w:type="spellEnd"/>
      <w:r w:rsidR="007A5810" w:rsidRPr="006D2E03">
        <w:rPr>
          <w:rFonts w:ascii="GHEA Grapalat" w:hAnsi="GHEA Grapalat" w:cs="Sylfaen"/>
          <w:sz w:val="20"/>
          <w:szCs w:val="24"/>
          <w:lang w:val="ru-RU" w:eastAsia="en-US"/>
        </w:rPr>
        <w:t>՝</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հրավերում</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նշված</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իր</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փոստից</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մասնակցի</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հավաստում</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ուղարկելու</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միջոցով</w:t>
      </w:r>
      <w:proofErr w:type="spellEnd"/>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Մասնակիցները</w:t>
      </w:r>
      <w:proofErr w:type="spellEnd"/>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նրանց</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ներկայացուցիչները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w:t>
      </w:r>
      <w:proofErr w:type="spellEnd"/>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նիստերին</w:t>
      </w:r>
      <w:proofErr w:type="spellEnd"/>
      <w:r w:rsidR="002B121D" w:rsidRPr="00A71D81">
        <w:rPr>
          <w:rFonts w:ascii="GHEA Grapalat" w:hAnsi="GHEA Grapalat" w:cs="Sylfaen"/>
          <w:szCs w:val="24"/>
          <w:lang w:val="ru-RU"/>
        </w:rPr>
        <w:t>։</w:t>
      </w:r>
      <w:r w:rsidR="002B12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Մասնակիցները</w:t>
      </w:r>
      <w:proofErr w:type="spellEnd"/>
      <w:r w:rsidR="006D4E1D" w:rsidRPr="00A71D81">
        <w:rPr>
          <w:rFonts w:ascii="GHEA Grapalat" w:hAnsi="GHEA Grapalat" w:cs="Sylfaen"/>
          <w:szCs w:val="24"/>
        </w:rPr>
        <w:t xml:space="preserve"> կամ </w:t>
      </w:r>
      <w:proofErr w:type="spellStart"/>
      <w:r w:rsidR="006D4E1D" w:rsidRPr="00A71D81">
        <w:rPr>
          <w:rFonts w:ascii="GHEA Grapalat" w:hAnsi="GHEA Grapalat" w:cs="Sylfaen"/>
          <w:szCs w:val="24"/>
          <w:lang w:val="ru-RU"/>
        </w:rPr>
        <w:t>նրանց</w:t>
      </w:r>
      <w:proofErr w:type="spellEnd"/>
      <w:r w:rsidR="006D4E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ներկայացուցիչները</w:t>
      </w:r>
      <w:proofErr w:type="spellEnd"/>
      <w:r w:rsidR="006D4E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պահանջել</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արձանագրությունների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պատճենները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որոնք</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տրամադրվում</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մեկ</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օրացուցային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օրվա</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ընթացքում</w:t>
      </w:r>
      <w:proofErr w:type="spellEnd"/>
      <w:r w:rsidR="002B121D" w:rsidRPr="00A71D81">
        <w:rPr>
          <w:rFonts w:ascii="GHEA Grapalat" w:hAnsi="GHEA Grapalat" w:cs="Sylfaen"/>
          <w:szCs w:val="24"/>
          <w:lang w:val="ru-RU"/>
        </w:rPr>
        <w:t>։</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կամ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պատվիրատուի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ծանուցումներն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ուղարկվում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են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հայտում նշված էլեկտրոնային փոստին ուղարկելու միջոցով, </w:t>
      </w:r>
      <w:proofErr w:type="spellStart"/>
      <w:r w:rsidR="00CD1E70" w:rsidRPr="00A71D81">
        <w:rPr>
          <w:rFonts w:ascii="GHEA Grapalat" w:hAnsi="GHEA Grapalat" w:cs="Sylfaen"/>
          <w:sz w:val="20"/>
          <w:lang w:val="ru-RU"/>
        </w:rPr>
        <w:t>իսկ</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իր</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հայտում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սույն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հրավերում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քարտուղարի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փոստին</w:t>
      </w:r>
      <w:proofErr w:type="spellEnd"/>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lastRenderedPageBreak/>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7777777"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571F29" w:rsidRPr="00A71D81">
        <w:rPr>
          <w:rStyle w:val="FootnoteReference"/>
          <w:rFonts w:ascii="GHEA Grapalat" w:hAnsi="GHEA Grapalat" w:cs="Sylfaen"/>
          <w:color w:val="FFFFFF"/>
        </w:rPr>
        <w:footnoteReference w:id="6"/>
      </w:r>
      <w:r w:rsidR="00571F29" w:rsidRPr="00A71D81">
        <w:rPr>
          <w:rFonts w:ascii="GHEA Grapalat" w:hAnsi="GHEA Grapalat" w:cs="Tahoma"/>
        </w:rPr>
        <w:t>։</w:t>
      </w:r>
      <w:r w:rsidR="00436F47" w:rsidRPr="00A71D81">
        <w:rPr>
          <w:rFonts w:ascii="GHEA Grapalat" w:hAnsi="GHEA Grapalat" w:cs="Tahoma"/>
          <w:vertAlign w:val="superscript"/>
        </w:rPr>
        <w:t>11</w:t>
      </w:r>
      <w:r w:rsidR="002B103D" w:rsidRPr="00A71D81">
        <w:rPr>
          <w:rFonts w:ascii="GHEA Grapalat" w:hAnsi="GHEA Grapalat" w:cs="Tahoma"/>
          <w:lang w:val="hy-AM"/>
        </w:rPr>
        <w:t xml:space="preserve"> </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proofErr w:type="spellStart"/>
      <w:r w:rsidR="00583092" w:rsidRPr="00A71D81">
        <w:rPr>
          <w:rFonts w:ascii="GHEA Grapalat" w:hAnsi="GHEA Grapalat" w:cs="Sylfaen"/>
          <w:szCs w:val="24"/>
          <w:lang w:val="ru-RU"/>
        </w:rPr>
        <w:t>Մասնակից</w:t>
      </w:r>
      <w:proofErr w:type="spellEnd"/>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պահանջների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հիմնավորման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նպատակով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ներկայացնել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լրացուցիչ</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այլ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փաստաթղթեր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տեղեկություններ</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նյութեր</w:t>
      </w:r>
      <w:proofErr w:type="spellEnd"/>
      <w:r w:rsidR="00583092" w:rsidRPr="00A71D81">
        <w:rPr>
          <w:rFonts w:ascii="GHEA Grapalat" w:hAnsi="GHEA Grapalat" w:cs="Sylfaen"/>
          <w:szCs w:val="24"/>
          <w:lang w:val="ru-RU"/>
        </w:rPr>
        <w:t>։</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00583092" w:rsidRPr="00A71D81">
        <w:rPr>
          <w:rFonts w:ascii="GHEA Grapalat" w:hAnsi="GHEA Grapalat" w:cs="Sylfaen"/>
          <w:szCs w:val="24"/>
          <w:lang w:val="ru-RU"/>
        </w:rPr>
        <w:t>անձնաժողովը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ստուգել</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օգտագործելով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պաշտոնական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աղբյուրներից</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դրա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մասին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իրավասու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ուղարկվելու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դեպքում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պետական</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ինքնակառավարման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հաջորդող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երկու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աշխատանքային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ընթացքում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տրամադրում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Եթե</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արդյունքում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որակվում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իրականությանը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չհամապա</w:t>
      </w:r>
      <w:proofErr w:type="spellEnd"/>
      <w:r w:rsidR="00583092" w:rsidRPr="00A71D81">
        <w:rPr>
          <w:rFonts w:ascii="GHEA Grapalat" w:hAnsi="GHEA Grapalat" w:cs="Sylfaen"/>
          <w:szCs w:val="24"/>
        </w:rPr>
        <w:softHyphen/>
      </w:r>
      <w:proofErr w:type="spellStart"/>
      <w:r w:rsidR="00583092" w:rsidRPr="00A71D81">
        <w:rPr>
          <w:rFonts w:ascii="GHEA Grapalat" w:hAnsi="GHEA Grapalat" w:cs="Sylfaen"/>
          <w:szCs w:val="24"/>
          <w:lang w:val="ru-RU"/>
        </w:rPr>
        <w:t>տասխանող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ապա</w:t>
      </w:r>
      <w:proofErr w:type="spellEnd"/>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77777777" w:rsidR="00F40755" w:rsidRPr="00F40755" w:rsidRDefault="00F40755" w:rsidP="00F40755">
      <w:pPr>
        <w:pStyle w:val="BodyTextIndent2"/>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      »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proofErr w:type="spellStart"/>
      <w:r w:rsidR="00096865" w:rsidRPr="00A71D81">
        <w:rPr>
          <w:rFonts w:ascii="GHEA Grapalat" w:hAnsi="GHEA Grapalat" w:cs="Sylfaen"/>
          <w:sz w:val="20"/>
          <w:lang w:val="ru-RU"/>
        </w:rPr>
        <w:t>Պայմանագիր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հանձնաժողովի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որոշման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հիման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վրա</w:t>
      </w:r>
      <w:proofErr w:type="spellEnd"/>
      <w:r w:rsidR="00096865"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096865" w:rsidRPr="00A71D81">
        <w:rPr>
          <w:rFonts w:ascii="GHEA Grapalat" w:hAnsi="GHEA Grapalat" w:cs="Sylfaen"/>
          <w:sz w:val="20"/>
          <w:lang w:val="ru-RU"/>
        </w:rPr>
        <w:t>ատվիրատուի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կողմից</w:t>
      </w:r>
      <w:proofErr w:type="spellEnd"/>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Պայմանագիրը</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գրավոր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մեկ</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փաստաթուղթ</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կազմելու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միջոցով</w:t>
      </w:r>
      <w:proofErr w:type="spellEnd"/>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չոր</w:t>
      </w:r>
      <w:proofErr w:type="spellEnd"/>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w:t>
      </w:r>
      <w:proofErr w:type="spellEnd"/>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EB6E54" w:rsidRPr="00A71D81">
        <w:rPr>
          <w:rFonts w:ascii="GHEA Grapalat" w:hAnsi="GHEA Grapalat" w:cs="Sylfaen"/>
          <w:sz w:val="20"/>
          <w:lang w:val="ru-RU"/>
        </w:rPr>
        <w:t>ատվիրատուն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ծանուցում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ներկայացնելով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Ընդ</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կարող</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ոչ</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շուտ</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օրվան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օրը</w:t>
      </w:r>
      <w:proofErr w:type="spellEnd"/>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կնքվելիք</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հանձնաժողովի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քարտուղարը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տրամադրում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էլեկտրոնային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եղանակով</w:t>
      </w:r>
      <w:proofErr w:type="spellEnd"/>
      <w:r w:rsidR="00EB6E54"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Ընդ</w:t>
      </w:r>
      <w:proofErr w:type="spellEnd"/>
      <w:r w:rsidR="00443B7A"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ներառվում</w:t>
      </w:r>
      <w:proofErr w:type="spellEnd"/>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մասնակցի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կողմից</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հայտով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ապրանքի</w:t>
      </w:r>
      <w:proofErr w:type="spellEnd"/>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lastRenderedPageBreak/>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proofErr w:type="spellStart"/>
      <w:r w:rsidR="00096865" w:rsidRPr="006D2E03">
        <w:rPr>
          <w:rFonts w:ascii="GHEA Grapalat" w:hAnsi="GHEA Grapalat" w:cs="Sylfaen"/>
          <w:i w:val="0"/>
          <w:szCs w:val="24"/>
          <w:lang w:val="ru-RU"/>
        </w:rPr>
        <w:t>Մինչև</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սույն</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հրավերի</w:t>
      </w:r>
      <w:proofErr w:type="spellEnd"/>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կետով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նախատեսված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ժամկետի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ավարտը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համաձայնությամբ</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նախագծում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կատարվել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փոփոխություններ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սակայն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հանգեցնել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առարկայի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բնութագրերի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փոփոխմանը</w:t>
      </w:r>
      <w:proofErr w:type="spellEnd"/>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ընտրված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ավելացմանը</w:t>
      </w:r>
      <w:proofErr w:type="spellEnd"/>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5578DE33"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proofErr w:type="spellStart"/>
      <w:r w:rsidR="00A161E3" w:rsidRPr="00532617">
        <w:rPr>
          <w:rFonts w:ascii="GHEA Grapalat" w:hAnsi="GHEA Grapalat" w:cs="Sylfaen"/>
          <w:sz w:val="20"/>
          <w:lang w:val="ru-RU"/>
        </w:rPr>
        <w:t>այմանագրի</w:t>
      </w:r>
      <w:proofErr w:type="spellEnd"/>
      <w:r w:rsidR="00A161E3" w:rsidRPr="00532617">
        <w:rPr>
          <w:rFonts w:ascii="GHEA Grapalat" w:hAnsi="GHEA Grapalat" w:cs="Sylfaen"/>
          <w:sz w:val="20"/>
          <w:lang w:val="hy-AM"/>
        </w:rPr>
        <w:t xml:space="preserve"> </w:t>
      </w:r>
      <w:proofErr w:type="spellStart"/>
      <w:r w:rsidR="00A161E3" w:rsidRPr="00532617">
        <w:rPr>
          <w:rFonts w:ascii="GHEA Grapalat" w:hAnsi="GHEA Grapalat" w:cs="Sylfaen"/>
          <w:sz w:val="20"/>
          <w:lang w:val="ru-RU"/>
        </w:rPr>
        <w:t>ապահովում</w:t>
      </w:r>
      <w:proofErr w:type="spellEnd"/>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ներկայացնելու</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պահանջի</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հիման</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վրա</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այն</w:t>
      </w:r>
      <w:proofErr w:type="spellEnd"/>
      <w:r w:rsidR="00A161E3" w:rsidRPr="00532617">
        <w:rPr>
          <w:rFonts w:ascii="GHEA Grapalat" w:hAnsi="GHEA Grapalat" w:cs="Sylfaen"/>
          <w:sz w:val="20"/>
          <w:lang w:val="af-ZA"/>
        </w:rPr>
        <w:t xml:space="preserve"> </w:t>
      </w:r>
      <w:proofErr w:type="spellStart"/>
      <w:r w:rsidR="00A161E3" w:rsidRPr="008960F6">
        <w:rPr>
          <w:rFonts w:ascii="GHEA Grapalat" w:hAnsi="GHEA Grapalat" w:cs="Sylfaen"/>
          <w:sz w:val="20"/>
          <w:lang w:val="ru-RU"/>
        </w:rPr>
        <w:t>ստանալու</w:t>
      </w:r>
      <w:proofErr w:type="spellEnd"/>
      <w:r w:rsidR="00A161E3" w:rsidRPr="003B269F">
        <w:rPr>
          <w:rFonts w:ascii="GHEA Grapalat" w:hAnsi="GHEA Grapalat" w:cs="Sylfaen"/>
          <w:sz w:val="20"/>
          <w:lang w:val="af-ZA"/>
        </w:rPr>
        <w:t xml:space="preserve"> </w:t>
      </w:r>
      <w:proofErr w:type="spellStart"/>
      <w:r w:rsidR="00A161E3" w:rsidRPr="003B269F">
        <w:rPr>
          <w:rFonts w:ascii="GHEA Grapalat" w:hAnsi="GHEA Grapalat" w:cs="Sylfaen"/>
          <w:sz w:val="20"/>
          <w:lang w:val="ru-RU"/>
        </w:rPr>
        <w:t>օրվանից</w:t>
      </w:r>
      <w:proofErr w:type="spellEnd"/>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proofErr w:type="spellStart"/>
      <w:r w:rsidR="00A161E3" w:rsidRPr="00507CF0">
        <w:rPr>
          <w:rFonts w:ascii="GHEA Grapalat" w:hAnsi="GHEA Grapalat" w:cs="Sylfaen"/>
          <w:sz w:val="20"/>
          <w:lang w:val="ru-RU"/>
        </w:rPr>
        <w:t>օրվա</w:t>
      </w:r>
      <w:proofErr w:type="spellEnd"/>
      <w:r w:rsidR="00A161E3" w:rsidRPr="00507CF0">
        <w:rPr>
          <w:rFonts w:ascii="GHEA Grapalat" w:hAnsi="GHEA Grapalat" w:cs="Sylfaen"/>
          <w:sz w:val="20"/>
          <w:lang w:val="af-ZA"/>
        </w:rPr>
        <w:t xml:space="preserve"> </w:t>
      </w:r>
      <w:proofErr w:type="spellStart"/>
      <w:r w:rsidR="00A161E3" w:rsidRPr="00EF056B">
        <w:rPr>
          <w:rFonts w:ascii="GHEA Grapalat" w:hAnsi="GHEA Grapalat" w:cs="Sylfaen"/>
          <w:sz w:val="20"/>
          <w:lang w:val="ru-RU"/>
        </w:rPr>
        <w:t>ընթացքում</w:t>
      </w:r>
      <w:proofErr w:type="spellEnd"/>
      <w:r w:rsidR="00A161E3" w:rsidRPr="00675DB0">
        <w:rPr>
          <w:rFonts w:ascii="GHEA Grapalat" w:hAnsi="GHEA Grapalat" w:cs="Sylfaen"/>
          <w:sz w:val="20"/>
          <w:lang w:val="af-ZA"/>
        </w:rPr>
        <w:t xml:space="preserve">, </w:t>
      </w:r>
      <w:proofErr w:type="spellStart"/>
      <w:r w:rsidR="00A161E3" w:rsidRPr="00675DB0">
        <w:rPr>
          <w:rFonts w:ascii="GHEA Grapalat" w:hAnsi="GHEA Grapalat" w:cs="Sylfaen"/>
          <w:sz w:val="20"/>
          <w:lang w:val="ru-RU"/>
        </w:rPr>
        <w:t>ընտրված</w:t>
      </w:r>
      <w:proofErr w:type="spellEnd"/>
      <w:r w:rsidR="00A161E3" w:rsidRPr="00675DB0">
        <w:rPr>
          <w:rFonts w:ascii="GHEA Grapalat" w:hAnsi="GHEA Grapalat" w:cs="Sylfaen"/>
          <w:sz w:val="20"/>
          <w:lang w:val="af-ZA"/>
        </w:rPr>
        <w:t xml:space="preserve"> </w:t>
      </w:r>
      <w:proofErr w:type="spellStart"/>
      <w:r w:rsidR="00A161E3" w:rsidRPr="00B85339">
        <w:rPr>
          <w:rFonts w:ascii="GHEA Grapalat" w:hAnsi="GHEA Grapalat" w:cs="Sylfaen"/>
          <w:sz w:val="20"/>
          <w:lang w:val="ru-RU"/>
        </w:rPr>
        <w:t>մասնակիցը</w:t>
      </w:r>
      <w:proofErr w:type="spellEnd"/>
      <w:r w:rsidR="00A161E3" w:rsidRPr="00840613">
        <w:rPr>
          <w:rFonts w:ascii="GHEA Grapalat" w:hAnsi="GHEA Grapalat" w:cs="Sylfaen"/>
          <w:sz w:val="20"/>
          <w:lang w:val="af-ZA"/>
        </w:rPr>
        <w:t xml:space="preserve"> </w:t>
      </w:r>
      <w:proofErr w:type="spellStart"/>
      <w:r w:rsidR="00A161E3" w:rsidRPr="00840613">
        <w:rPr>
          <w:rFonts w:ascii="GHEA Grapalat" w:hAnsi="GHEA Grapalat" w:cs="Sylfaen"/>
          <w:sz w:val="20"/>
          <w:lang w:val="ru-RU"/>
        </w:rPr>
        <w:t>պարտավոր</w:t>
      </w:r>
      <w:proofErr w:type="spellEnd"/>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ներկայացնել</w:t>
      </w:r>
      <w:proofErr w:type="spellEnd"/>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պայմանագրի</w:t>
      </w:r>
      <w:proofErr w:type="spellEnd"/>
      <w:r w:rsidR="00A161E3" w:rsidRPr="006D2E03">
        <w:rPr>
          <w:rFonts w:ascii="GHEA Grapalat" w:hAnsi="GHEA Grapalat" w:cs="Sylfaen"/>
          <w:sz w:val="20"/>
          <w:lang w:val="hy-AM"/>
        </w:rPr>
        <w:t xml:space="preserve"> </w:t>
      </w:r>
      <w:proofErr w:type="spellStart"/>
      <w:r w:rsidR="00A161E3" w:rsidRPr="006D2E03">
        <w:rPr>
          <w:rFonts w:ascii="GHEA Grapalat" w:hAnsi="GHEA Grapalat" w:cs="Sylfaen"/>
          <w:sz w:val="20"/>
          <w:lang w:val="ru-RU"/>
        </w:rPr>
        <w:t>ապահովում</w:t>
      </w:r>
      <w:proofErr w:type="spellEnd"/>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532617" w:rsidRPr="006D2E03">
        <w:rPr>
          <w:rFonts w:ascii="GHEA Grapalat" w:hAnsi="GHEA Grapalat" w:cs="Sylfaen"/>
          <w:sz w:val="20"/>
          <w:vertAlign w:val="superscript"/>
          <w:lang w:val="hy-AM"/>
        </w:rPr>
        <w:t>11.1</w:t>
      </w:r>
    </w:p>
    <w:p w14:paraId="089EADE0" w14:textId="77777777"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5A72DB" w:rsidRPr="00A71D81">
        <w:rPr>
          <w:rStyle w:val="FootnoteReference"/>
          <w:rFonts w:ascii="GHEA Grapalat" w:hAnsi="GHEA Grapalat" w:cs="Arial"/>
          <w:sz w:val="20"/>
        </w:rPr>
        <w:footnoteReference w:id="7"/>
      </w:r>
      <w:r w:rsidR="005A72DB" w:rsidRPr="00A71D81">
        <w:rPr>
          <w:rFonts w:ascii="GHEA Grapalat" w:hAnsi="GHEA Grapalat" w:cs="Arial"/>
          <w:sz w:val="20"/>
          <w:vertAlign w:val="superscript"/>
          <w:lang w:val="hy-AM"/>
        </w:rPr>
        <w:t>.1</w:t>
      </w:r>
      <w:r w:rsidR="00F96621" w:rsidRPr="00A71D81">
        <w:rPr>
          <w:rFonts w:ascii="GHEA Grapalat" w:hAnsi="GHEA Grapalat" w:cs="Sylfaen"/>
          <w:sz w:val="20"/>
          <w:lang w:val="af-ZA"/>
        </w:rPr>
        <w:t xml:space="preserve"> </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322AEED7"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lastRenderedPageBreak/>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31141" w:rsidRPr="00A71D81">
        <w:rPr>
          <w:rFonts w:ascii="GHEA Grapalat" w:hAnsi="GHEA Grapalat" w:cs="Arial"/>
          <w:sz w:val="20"/>
          <w:vertAlign w:val="superscript"/>
          <w:lang w:val="hy-AM"/>
        </w:rPr>
        <w:t>12</w:t>
      </w:r>
      <w:r w:rsidR="004177EC" w:rsidRPr="00A71D81">
        <w:rPr>
          <w:rStyle w:val="FootnoteReference"/>
          <w:rFonts w:ascii="GHEA Grapalat" w:hAnsi="GHEA Grapalat" w:cs="Arial"/>
          <w:color w:val="FFFFFF"/>
          <w:sz w:val="20"/>
          <w:lang w:val="af-ZA"/>
        </w:rPr>
        <w:footnoteReference w:customMarkFollows="1" w:id="8"/>
        <w:t>12</w:t>
      </w:r>
    </w:p>
    <w:p w14:paraId="4C6CB52D" w14:textId="77777777"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77777777" w:rsidR="00281740" w:rsidRPr="00A71D81" w:rsidRDefault="00281740" w:rsidP="00281740">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BF1E2F" w:rsidRPr="00A71D81">
        <w:rPr>
          <w:rFonts w:ascii="GHEA Grapalat" w:hAnsi="GHEA Grapalat" w:cs="Sylfaen"/>
          <w:sz w:val="20"/>
          <w:vertAlign w:val="superscript"/>
          <w:lang w:val="hy-AM"/>
        </w:rPr>
        <w:t>1</w:t>
      </w:r>
      <w:r w:rsidR="00E05426" w:rsidRPr="00A71D81">
        <w:rPr>
          <w:rFonts w:ascii="GHEA Grapalat" w:hAnsi="GHEA Grapalat" w:cs="Sylfaen"/>
          <w:sz w:val="20"/>
          <w:vertAlign w:val="superscript"/>
          <w:lang w:val="hy-AM"/>
        </w:rPr>
        <w:t>3</w:t>
      </w:r>
    </w:p>
    <w:p w14:paraId="7154DD15" w14:textId="77777777" w:rsidR="00F562EA" w:rsidRPr="006D2E03" w:rsidRDefault="00F562EA" w:rsidP="004A6B1A">
      <w:pPr>
        <w:shd w:val="clear" w:color="auto" w:fill="FFFFFF"/>
        <w:spacing w:line="276" w:lineRule="auto"/>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281740">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Default="00DB4EFF" w:rsidP="00DB4EFF">
      <w:pPr>
        <w:pStyle w:val="NormalWeb"/>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w:t>
      </w:r>
      <w:r w:rsidRPr="006D2E03">
        <w:rPr>
          <w:rFonts w:ascii="GHEA Grapalat" w:hAnsi="GHEA Grapalat" w:cs="Sylfaen"/>
          <w:sz w:val="20"/>
          <w:lang w:val="af-ZA"/>
        </w:rPr>
        <w:lastRenderedPageBreak/>
        <w:t>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2987F51D" w14:textId="77777777" w:rsidR="00DB4EFF" w:rsidRDefault="00DB4EFF" w:rsidP="00DB4EFF">
      <w:pPr>
        <w:ind w:firstLine="567"/>
        <w:jc w:val="both"/>
        <w:rPr>
          <w:rFonts w:ascii="GHEA Grapalat" w:hAnsi="GHEA Grapalat" w:cs="Sylfaen"/>
          <w:sz w:val="20"/>
          <w:lang w:val="af-ZA"/>
        </w:rPr>
      </w:pPr>
    </w:p>
    <w:p w14:paraId="5FD32C54" w14:textId="77777777" w:rsidR="00DB4EFF" w:rsidRPr="00A71D81" w:rsidRDefault="00DB4EFF" w:rsidP="006D2E03">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proofErr w:type="spellStart"/>
      <w:r w:rsidRPr="00A71D81">
        <w:rPr>
          <w:rFonts w:ascii="GHEA Grapalat" w:hAnsi="GHEA Grapalat" w:cs="Sylfaen"/>
          <w:sz w:val="20"/>
          <w:lang w:val="ru-RU"/>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635073AC" w14:textId="77777777" w:rsidR="00096865" w:rsidRPr="00A71D81" w:rsidRDefault="00096865" w:rsidP="00EF3662">
      <w:pPr>
        <w:ind w:firstLine="567"/>
        <w:jc w:val="both"/>
        <w:rPr>
          <w:rFonts w:ascii="GHEA Grapalat" w:hAnsi="GHEA Grapalat" w:cs="Sylfaen"/>
          <w:sz w:val="20"/>
          <w:vertAlign w:val="superscript"/>
          <w:lang w:val="af-ZA"/>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r w:rsidR="00FF0FE2" w:rsidRPr="00A71D81">
        <w:rPr>
          <w:rFonts w:ascii="GHEA Grapalat" w:hAnsi="GHEA Grapalat" w:cs="Sylfaen"/>
          <w:sz w:val="20"/>
          <w:lang w:val="hy-AM"/>
        </w:rPr>
        <w:t>: Ընդ որում պ</w:t>
      </w:r>
      <w:proofErr w:type="spellStart"/>
      <w:r w:rsidR="00FF0FE2" w:rsidRPr="00A71D81">
        <w:rPr>
          <w:rFonts w:ascii="GHEA Grapalat" w:hAnsi="GHEA Grapalat" w:cs="Sylfaen"/>
          <w:sz w:val="20"/>
          <w:lang w:val="ru-RU"/>
        </w:rPr>
        <w:t>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կարիքների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կազմակերպված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գնման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ընթացակարգը</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կարող</w:t>
      </w:r>
      <w:proofErr w:type="spellEnd"/>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ամբողջությամբ</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մասնակի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չկայացած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հայտարարվել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համապատասխանաբար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Հայաստանի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Հանրապետության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ավագանու</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այլ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պատվիրատուների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դեպքում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ընդհանուր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կառավարումն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իրականացնող</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լիազորված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մարմնի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ղեկավարի</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իսկ</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հիմնադրամների</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դեպքում</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հոգաբարձուների</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խորհրդի</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որոշման</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հիման</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վրա</w:t>
      </w:r>
      <w:proofErr w:type="spellEnd"/>
      <w:r w:rsidR="00A10D1E" w:rsidRPr="00A71D81">
        <w:rPr>
          <w:rStyle w:val="FootnoteReference"/>
          <w:rFonts w:ascii="GHEA Grapalat" w:hAnsi="GHEA Grapalat" w:cs="Sylfaen"/>
          <w:color w:val="FFFFFF"/>
          <w:sz w:val="20"/>
        </w:rPr>
        <w:footnoteReference w:id="9"/>
      </w:r>
      <w:r w:rsidR="00FF0FE2" w:rsidRPr="00A71D81">
        <w:rPr>
          <w:rFonts w:ascii="GHEA Grapalat" w:hAnsi="GHEA Grapalat" w:cs="Sylfaen"/>
          <w:sz w:val="20"/>
          <w:lang w:val="hy-AM"/>
        </w:rPr>
        <w:t>:</w:t>
      </w:r>
      <w:r w:rsidR="004B7C30" w:rsidRPr="00A71D81">
        <w:rPr>
          <w:rFonts w:ascii="GHEA Grapalat" w:hAnsi="GHEA Grapalat" w:cs="Sylfaen"/>
          <w:sz w:val="20"/>
          <w:vertAlign w:val="superscript"/>
          <w:lang w:val="af-ZA"/>
        </w:rPr>
        <w:t>14</w:t>
      </w:r>
    </w:p>
    <w:p w14:paraId="20727E1B"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3) </w:t>
      </w:r>
      <w:r w:rsidRPr="00A71D81">
        <w:rPr>
          <w:rFonts w:ascii="GHEA Grapalat" w:hAnsi="GHEA Grapalat" w:cs="Sylfaen"/>
          <w:sz w:val="20"/>
          <w:lang w:val="hy-AM"/>
        </w:rPr>
        <w:t>ոչ</w:t>
      </w:r>
      <w:r w:rsidRPr="00A71D81">
        <w:rPr>
          <w:rFonts w:ascii="GHEA Grapalat" w:hAnsi="GHEA Grapalat" w:cs="Sylfaen"/>
          <w:sz w:val="20"/>
          <w:lang w:val="af-ZA"/>
        </w:rPr>
        <w:t xml:space="preserve"> </w:t>
      </w:r>
      <w:r w:rsidRPr="00A71D81">
        <w:rPr>
          <w:rFonts w:ascii="GHEA Grapalat" w:hAnsi="GHEA Grapalat" w:cs="Sylfaen"/>
          <w:sz w:val="20"/>
          <w:lang w:val="hy-AM"/>
        </w:rPr>
        <w:t>մի</w:t>
      </w:r>
      <w:r w:rsidRPr="00A71D81">
        <w:rPr>
          <w:rFonts w:ascii="GHEA Grapalat" w:hAnsi="GHEA Grapalat" w:cs="Sylfaen"/>
          <w:sz w:val="20"/>
          <w:lang w:val="af-ZA"/>
        </w:rPr>
        <w:t xml:space="preserve"> </w:t>
      </w:r>
      <w:r w:rsidRPr="00A71D81">
        <w:rPr>
          <w:rFonts w:ascii="GHEA Grapalat" w:hAnsi="GHEA Grapalat" w:cs="Sylfaen"/>
          <w:sz w:val="20"/>
          <w:lang w:val="hy-AM"/>
        </w:rPr>
        <w:t>հայտ</w:t>
      </w:r>
      <w:r w:rsidRPr="00A71D81">
        <w:rPr>
          <w:rFonts w:ascii="GHEA Grapalat" w:hAnsi="GHEA Grapalat" w:cs="Sylfaen"/>
          <w:sz w:val="20"/>
          <w:lang w:val="af-ZA"/>
        </w:rPr>
        <w:t xml:space="preserve"> </w:t>
      </w:r>
      <w:r w:rsidRPr="00A71D81">
        <w:rPr>
          <w:rFonts w:ascii="GHEA Grapalat" w:hAnsi="GHEA Grapalat" w:cs="Sylfaen"/>
          <w:sz w:val="20"/>
          <w:lang w:val="hy-AM"/>
        </w:rPr>
        <w:t>չի</w:t>
      </w:r>
      <w:r w:rsidRPr="00A71D81">
        <w:rPr>
          <w:rFonts w:ascii="GHEA Grapalat" w:hAnsi="GHEA Grapalat" w:cs="Sylfaen"/>
          <w:sz w:val="20"/>
          <w:lang w:val="af-ZA"/>
        </w:rPr>
        <w:t xml:space="preserve"> </w:t>
      </w:r>
      <w:r w:rsidRPr="00A71D81">
        <w:rPr>
          <w:rFonts w:ascii="GHEA Grapalat" w:hAnsi="GHEA Grapalat" w:cs="Sylfaen"/>
          <w:sz w:val="20"/>
          <w:lang w:val="hy-AM"/>
        </w:rPr>
        <w:t>ներկայացվել</w:t>
      </w:r>
      <w:r w:rsidRPr="00A71D81">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proofErr w:type="spellStart"/>
      <w:r w:rsidR="00CA1C11" w:rsidRPr="00A71D81">
        <w:rPr>
          <w:rFonts w:ascii="GHEA Grapalat" w:hAnsi="GHEA Grapalat" w:cs="Sylfaen"/>
          <w:sz w:val="20"/>
          <w:lang w:val="ru-RU"/>
        </w:rPr>
        <w:t>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օրվա</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ընթացքում</w:t>
      </w:r>
      <w:proofErr w:type="spellEnd"/>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proofErr w:type="spellStart"/>
      <w:r w:rsidR="00CA1C11" w:rsidRPr="00A71D81">
        <w:rPr>
          <w:rFonts w:ascii="GHEA Grapalat" w:hAnsi="GHEA Grapalat" w:cs="Sylfaen"/>
          <w:sz w:val="20"/>
          <w:lang w:val="ru-RU"/>
        </w:rPr>
        <w:t>ատվիրատուն</w:t>
      </w:r>
      <w:proofErr w:type="spellEnd"/>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proofErr w:type="spellStart"/>
      <w:r w:rsidR="00CA1C11" w:rsidRPr="00A71D81">
        <w:rPr>
          <w:rFonts w:ascii="GHEA Grapalat" w:hAnsi="GHEA Grapalat" w:cs="Sylfaen"/>
          <w:sz w:val="20"/>
          <w:lang w:val="ru-RU"/>
        </w:rPr>
        <w:t>հայտարարություն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որում</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նշվում</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գնման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հիմնավորումը</w:t>
      </w:r>
      <w:proofErr w:type="spellEnd"/>
      <w:r w:rsidR="00CA1C11" w:rsidRPr="00A71D81">
        <w:rPr>
          <w:rFonts w:ascii="GHEA Grapalat" w:hAnsi="GHEA Grapalat" w:cs="Sylfaen"/>
          <w:sz w:val="20"/>
          <w:lang w:val="ru-RU"/>
        </w:rPr>
        <w:t>։</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lastRenderedPageBreak/>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3F66A356" w:rsidR="00096865" w:rsidRPr="00A71D81" w:rsidRDefault="00747459" w:rsidP="00EF3662">
      <w:pPr>
        <w:pStyle w:val="BodyText"/>
        <w:ind w:right="-7"/>
        <w:jc w:val="center"/>
        <w:rPr>
          <w:rFonts w:ascii="GHEA Grapalat" w:hAnsi="GHEA Grapalat"/>
          <w:b/>
          <w:szCs w:val="22"/>
          <w:lang w:val="af-ZA"/>
        </w:rPr>
      </w:pPr>
      <w:r w:rsidRPr="00747459">
        <w:rPr>
          <w:rFonts w:ascii="GHEA Grapalat" w:hAnsi="GHEA Grapalat" w:cs="Sylfaen"/>
          <w:b/>
          <w:szCs w:val="22"/>
          <w:lang w:val="es-ES"/>
        </w:rPr>
        <w:t>ԳՆԱՆՇՄԱՆ ՀԱՐՑՄԱՆ ԸՆԹԱՑԱԿԱՐԳԻ</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ռուսերեն</w:t>
      </w:r>
      <w:proofErr w:type="spellEnd"/>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A71D81">
        <w:rPr>
          <w:rFonts w:ascii="GHEA Grapalat" w:hAnsi="GHEA Grapalat" w:cs="Sylfaen"/>
          <w:sz w:val="20"/>
          <w:lang w:val="ru-RU"/>
        </w:rPr>
        <w:t>ընթացակարգին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մասնակցելու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lang w:val="ru-RU"/>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77777777"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4B7C30" w:rsidRPr="00A71D81">
        <w:rPr>
          <w:rFonts w:ascii="GHEA Grapalat" w:hAnsi="GHEA Grapalat" w:cs="Sylfaen"/>
          <w:sz w:val="20"/>
          <w:szCs w:val="24"/>
          <w:vertAlign w:val="superscript"/>
          <w:lang w:val="af-ZA" w:eastAsia="en-US"/>
        </w:rPr>
        <w:t xml:space="preserve">15 </w:t>
      </w:r>
      <w:r w:rsidRPr="00A71D81">
        <w:rPr>
          <w:rStyle w:val="FootnoteReference"/>
          <w:rFonts w:ascii="GHEA Grapalat" w:hAnsi="GHEA Grapalat" w:cs="Sylfaen"/>
          <w:color w:val="FFFFFF"/>
          <w:sz w:val="20"/>
          <w:szCs w:val="24"/>
          <w:lang w:val="af-ZA" w:eastAsia="en-US"/>
        </w:rPr>
        <w:footnoteReference w:id="10"/>
      </w:r>
    </w:p>
    <w:p w14:paraId="678F3A56" w14:textId="77777777"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proofErr w:type="spellStart"/>
      <w:r w:rsidR="00F02DBC" w:rsidRPr="00A71D81">
        <w:rPr>
          <w:rFonts w:ascii="GHEA Grapalat" w:hAnsi="GHEA Grapalat" w:cs="Sylfaen"/>
          <w:sz w:val="20"/>
        </w:rPr>
        <w:t>հավելված</w:t>
      </w:r>
      <w:proofErr w:type="spellEnd"/>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r w:rsidR="004B7C30" w:rsidRPr="00A71D81">
        <w:rPr>
          <w:rFonts w:ascii="GHEA Grapalat" w:hAnsi="GHEA Grapalat"/>
          <w:sz w:val="20"/>
          <w:vertAlign w:val="superscript"/>
          <w:lang w:val="af-ZA"/>
        </w:rPr>
        <w:t>16</w:t>
      </w:r>
      <w:r w:rsidR="00AE3B58" w:rsidRPr="00A71D81">
        <w:rPr>
          <w:rStyle w:val="FootnoteReference"/>
          <w:rFonts w:ascii="GHEA Grapalat" w:hAnsi="GHEA Grapalat"/>
          <w:color w:val="FFFFFF"/>
          <w:sz w:val="20"/>
          <w:lang w:val="hy-AM"/>
        </w:rPr>
        <w:footnoteReference w:id="11"/>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23821292" w14:textId="77777777"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_____________</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lastRenderedPageBreak/>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0515795A" w14:textId="77777777" w:rsidR="00E74BF6" w:rsidRPr="00A71D81" w:rsidRDefault="006C3873" w:rsidP="00EF3662">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r w:rsidR="00DA0240" w:rsidRPr="00A71D81">
        <w:rPr>
          <w:rFonts w:ascii="GHEA Grapalat" w:hAnsi="GHEA Grapalat" w:cs="Sylfaen"/>
          <w:b/>
          <w:sz w:val="20"/>
          <w:lang w:val="es-ES"/>
        </w:rPr>
        <w:lastRenderedPageBreak/>
        <w:tab/>
      </w:r>
    </w:p>
    <w:p w14:paraId="23DD2F83"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proofErr w:type="spellStart"/>
      <w:r w:rsidRPr="00A71D81">
        <w:rPr>
          <w:rFonts w:ascii="GHEA Grapalat" w:hAnsi="GHEA Grapalat" w:cs="Sylfaen"/>
          <w:b/>
          <w:sz w:val="20"/>
          <w:lang w:val="es-ES"/>
        </w:rPr>
        <w:t>Հավելված</w:t>
      </w:r>
      <w:proofErr w:type="spellEnd"/>
      <w:r w:rsidRPr="00A71D81">
        <w:rPr>
          <w:rFonts w:ascii="GHEA Grapalat" w:hAnsi="GHEA Grapalat" w:cs="Arial"/>
          <w:b/>
          <w:sz w:val="20"/>
          <w:lang w:val="es-ES"/>
        </w:rPr>
        <w:t xml:space="preserve">  N 1</w:t>
      </w:r>
    </w:p>
    <w:p w14:paraId="24093D1C" w14:textId="4A210272" w:rsidR="00747459" w:rsidRPr="00A71D81" w:rsidRDefault="00747459" w:rsidP="00747459">
      <w:pPr>
        <w:pStyle w:val="BodyText"/>
        <w:spacing w:after="0"/>
        <w:ind w:firstLine="567"/>
        <w:jc w:val="right"/>
        <w:rPr>
          <w:rFonts w:ascii="GHEA Grapalat" w:hAnsi="GHEA Grapalat" w:cs="Sylfaen"/>
          <w:i/>
          <w:sz w:val="20"/>
          <w:szCs w:val="20"/>
          <w:lang w:val="af-ZA"/>
        </w:rPr>
      </w:pPr>
      <w:r w:rsidRPr="00432C52">
        <w:rPr>
          <w:rFonts w:ascii="GHEA Grapalat" w:hAnsi="GHEA Grapalat" w:cs="Sylfaen"/>
          <w:i/>
          <w:sz w:val="20"/>
          <w:szCs w:val="20"/>
          <w:lang w:val="af-ZA"/>
        </w:rPr>
        <w:tab/>
      </w:r>
      <w:r w:rsidRPr="00432C52">
        <w:rPr>
          <w:rFonts w:ascii="GHEA Grapalat" w:hAnsi="GHEA Grapalat" w:cs="Sylfaen"/>
          <w:i/>
          <w:sz w:val="20"/>
          <w:szCs w:val="20"/>
          <w:lang w:val="hy-AM"/>
        </w:rPr>
        <w:t>ՀՀՓԿ-ԳՀԱՊՁԲ-</w:t>
      </w:r>
      <w:r>
        <w:rPr>
          <w:rFonts w:ascii="GHEA Grapalat" w:hAnsi="GHEA Grapalat" w:cs="Sylfaen"/>
          <w:i/>
          <w:sz w:val="20"/>
          <w:szCs w:val="20"/>
          <w:lang w:val="hy-AM"/>
        </w:rPr>
        <w:t>0</w:t>
      </w:r>
      <w:r w:rsidR="004A6B1A">
        <w:rPr>
          <w:rFonts w:ascii="GHEA Grapalat" w:hAnsi="GHEA Grapalat" w:cs="Sylfaen"/>
          <w:i/>
          <w:sz w:val="20"/>
          <w:szCs w:val="20"/>
          <w:lang w:val="hy-AM"/>
        </w:rPr>
        <w:t>5</w:t>
      </w:r>
      <w:r w:rsidRPr="00432C52">
        <w:rPr>
          <w:rFonts w:ascii="GHEA Grapalat" w:hAnsi="GHEA Grapalat" w:cs="Sylfaen"/>
          <w:i/>
          <w:sz w:val="20"/>
          <w:szCs w:val="20"/>
          <w:lang w:val="hy-AM"/>
        </w:rPr>
        <w:t>/2</w:t>
      </w:r>
      <w:r>
        <w:rPr>
          <w:rFonts w:ascii="GHEA Grapalat" w:hAnsi="GHEA Grapalat" w:cs="Sylfaen"/>
          <w:i/>
          <w:sz w:val="20"/>
          <w:szCs w:val="20"/>
          <w:lang w:val="hy-AM"/>
        </w:rPr>
        <w:t>3</w:t>
      </w:r>
      <w:r w:rsidRPr="00F047CD">
        <w:rPr>
          <w:rFonts w:ascii="GHEA Grapalat" w:hAnsi="GHEA Grapalat" w:cs="Sylfaen"/>
          <w:i/>
          <w:sz w:val="20"/>
          <w:szCs w:val="20"/>
          <w:lang w:val="af-ZA"/>
        </w:rPr>
        <w:t xml:space="preserve"> </w:t>
      </w:r>
      <w:proofErr w:type="spellStart"/>
      <w:r w:rsidRPr="00A71D81">
        <w:rPr>
          <w:rFonts w:ascii="GHEA Grapalat" w:hAnsi="GHEA Grapalat" w:cs="Sylfaen"/>
          <w:i/>
          <w:sz w:val="20"/>
          <w:szCs w:val="20"/>
        </w:rPr>
        <w:t>ծածկա</w:t>
      </w:r>
      <w:r w:rsidRPr="00A71D81">
        <w:rPr>
          <w:rFonts w:ascii="GHEA Grapalat" w:hAnsi="GHEA Grapalat" w:cs="Times Armenian"/>
          <w:i/>
          <w:sz w:val="20"/>
          <w:szCs w:val="20"/>
        </w:rPr>
        <w:t>գ</w:t>
      </w:r>
      <w:r w:rsidRPr="00A71D81">
        <w:rPr>
          <w:rFonts w:ascii="GHEA Grapalat" w:hAnsi="GHEA Grapalat" w:cs="Sylfaen"/>
          <w:i/>
          <w:sz w:val="20"/>
          <w:szCs w:val="20"/>
        </w:rPr>
        <w:t>րով</w:t>
      </w:r>
      <w:proofErr w:type="spellEnd"/>
      <w:r w:rsidRPr="00A71D81">
        <w:rPr>
          <w:rFonts w:ascii="GHEA Grapalat" w:hAnsi="GHEA Grapalat" w:cs="Times Armenian"/>
          <w:i/>
          <w:sz w:val="20"/>
          <w:szCs w:val="20"/>
          <w:lang w:val="af-ZA"/>
        </w:rPr>
        <w:t xml:space="preserve"> </w:t>
      </w:r>
    </w:p>
    <w:p w14:paraId="117A298D" w14:textId="77777777" w:rsidR="00747459" w:rsidRDefault="00747459" w:rsidP="00747459">
      <w:pPr>
        <w:pStyle w:val="BodyText"/>
        <w:spacing w:after="0"/>
        <w:ind w:firstLine="567"/>
        <w:jc w:val="right"/>
        <w:rPr>
          <w:rFonts w:ascii="GHEA Grapalat" w:hAnsi="GHEA Grapalat" w:cs="Sylfaen"/>
          <w:i/>
          <w:sz w:val="20"/>
          <w:szCs w:val="20"/>
          <w:lang w:val="hy-AM"/>
        </w:rPr>
      </w:pPr>
      <w:r>
        <w:rPr>
          <w:rFonts w:ascii="GHEA Grapalat" w:hAnsi="GHEA Grapalat" w:cs="Sylfaen"/>
          <w:i/>
          <w:sz w:val="20"/>
          <w:szCs w:val="20"/>
          <w:lang w:val="hy-AM"/>
        </w:rPr>
        <w:t>Գնանշման հարցման ընթացակարգի</w:t>
      </w:r>
    </w:p>
    <w:p w14:paraId="500B5469" w14:textId="77777777" w:rsidR="00B2572B" w:rsidRPr="00747459" w:rsidRDefault="00B2572B" w:rsidP="00EF3662">
      <w:pPr>
        <w:jc w:val="center"/>
        <w:rPr>
          <w:rFonts w:ascii="GHEA Grapalat" w:hAnsi="GHEA Grapalat" w:cs="Sylfaen"/>
          <w:b/>
          <w:lang w:val="hy-AM"/>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363EDAED" w:rsidR="00B2572B" w:rsidRPr="00747459" w:rsidRDefault="00747459" w:rsidP="00EF3662">
      <w:pPr>
        <w:pStyle w:val="Heading6"/>
        <w:jc w:val="center"/>
        <w:rPr>
          <w:rFonts w:ascii="GHEA Grapalat" w:hAnsi="GHEA Grapalat" w:cs="Arial"/>
          <w:color w:val="auto"/>
          <w:sz w:val="24"/>
          <w:szCs w:val="24"/>
          <w:lang w:val="hy-AM"/>
        </w:rPr>
      </w:pPr>
      <w:r>
        <w:rPr>
          <w:rFonts w:ascii="GHEA Grapalat" w:hAnsi="GHEA Grapalat" w:cs="Sylfaen"/>
          <w:color w:val="auto"/>
          <w:sz w:val="24"/>
          <w:szCs w:val="24"/>
          <w:lang w:val="hy-AM"/>
        </w:rPr>
        <w:t>Գնանշման հարցման ընթացակարգի</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6F7DF5A7" w14:textId="781405ED"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 xml:space="preserve">ի </w:t>
      </w:r>
      <w:proofErr w:type="spellStart"/>
      <w:r w:rsidRPr="00A71D81">
        <w:rPr>
          <w:rFonts w:ascii="GHEA Grapalat" w:hAnsi="GHEA Grapalat" w:cs="Sylfaen"/>
          <w:sz w:val="20"/>
          <w:szCs w:val="20"/>
          <w:lang w:val="es-ES"/>
        </w:rPr>
        <w:t>կողմից</w:t>
      </w:r>
      <w:proofErr w:type="spellEnd"/>
      <w:r w:rsidRPr="00A71D81">
        <w:rPr>
          <w:rFonts w:ascii="GHEA Grapalat" w:hAnsi="GHEA Grapalat"/>
          <w:sz w:val="22"/>
          <w:szCs w:val="22"/>
          <w:u w:val="single"/>
          <w:lang w:val="es-ES"/>
        </w:rPr>
        <w:t xml:space="preserve"> </w:t>
      </w:r>
      <w:r w:rsidR="00747459" w:rsidRPr="00432C52">
        <w:rPr>
          <w:rFonts w:ascii="GHEA Grapalat" w:hAnsi="GHEA Grapalat" w:cs="Sylfaen"/>
          <w:i/>
          <w:sz w:val="20"/>
          <w:szCs w:val="20"/>
          <w:lang w:val="af-ZA"/>
        </w:rPr>
        <w:tab/>
      </w:r>
      <w:r w:rsidR="00747459" w:rsidRPr="00432C52">
        <w:rPr>
          <w:rFonts w:ascii="GHEA Grapalat" w:hAnsi="GHEA Grapalat" w:cs="Sylfaen"/>
          <w:i/>
          <w:sz w:val="20"/>
          <w:szCs w:val="20"/>
          <w:lang w:val="hy-AM"/>
        </w:rPr>
        <w:t>ՀՀՓԿ-ԳՀԱՊՁԲ-</w:t>
      </w:r>
      <w:r w:rsidR="00747459">
        <w:rPr>
          <w:rFonts w:ascii="GHEA Grapalat" w:hAnsi="GHEA Grapalat" w:cs="Sylfaen"/>
          <w:i/>
          <w:sz w:val="20"/>
          <w:szCs w:val="20"/>
          <w:lang w:val="hy-AM"/>
        </w:rPr>
        <w:t>0</w:t>
      </w:r>
      <w:r w:rsidR="004A6B1A">
        <w:rPr>
          <w:rFonts w:ascii="GHEA Grapalat" w:hAnsi="GHEA Grapalat" w:cs="Sylfaen"/>
          <w:i/>
          <w:sz w:val="20"/>
          <w:szCs w:val="20"/>
          <w:lang w:val="hy-AM"/>
        </w:rPr>
        <w:t>5</w:t>
      </w:r>
      <w:r w:rsidR="00747459" w:rsidRPr="00432C52">
        <w:rPr>
          <w:rFonts w:ascii="GHEA Grapalat" w:hAnsi="GHEA Grapalat" w:cs="Sylfaen"/>
          <w:i/>
          <w:sz w:val="20"/>
          <w:szCs w:val="20"/>
          <w:lang w:val="hy-AM"/>
        </w:rPr>
        <w:t>/2</w:t>
      </w:r>
      <w:r w:rsidR="00747459">
        <w:rPr>
          <w:rFonts w:ascii="GHEA Grapalat" w:hAnsi="GHEA Grapalat" w:cs="Sylfaen"/>
          <w:i/>
          <w:sz w:val="20"/>
          <w:szCs w:val="20"/>
          <w:lang w:val="hy-AM"/>
        </w:rPr>
        <w:t xml:space="preserve">3 </w:t>
      </w:r>
      <w:proofErr w:type="spellStart"/>
      <w:r w:rsidRPr="00A71D81">
        <w:rPr>
          <w:rFonts w:ascii="GHEA Grapalat" w:hAnsi="GHEA Grapalat" w:cs="Sylfaen"/>
          <w:sz w:val="20"/>
          <w:szCs w:val="20"/>
          <w:lang w:val="es-ES"/>
        </w:rPr>
        <w:t>ծածկագրով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հայտարարված</w:t>
      </w:r>
      <w:proofErr w:type="spellEnd"/>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roofErr w:type="spellStart"/>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w:t>
      </w:r>
      <w:proofErr w:type="spellEnd"/>
      <w:r w:rsidRPr="00A71D81">
        <w:rPr>
          <w:rFonts w:ascii="GHEA Grapalat" w:hAnsi="GHEA Grapalat" w:cs="Sylfaen"/>
          <w:vertAlign w:val="superscript"/>
          <w:lang w:val="es-ES"/>
        </w:rPr>
        <w:t xml:space="preserve"> անվանումը</w:t>
      </w:r>
    </w:p>
    <w:p w14:paraId="6E497B6E" w14:textId="77777777" w:rsidR="00747459" w:rsidRDefault="00747459" w:rsidP="00747459">
      <w:pPr>
        <w:pStyle w:val="BodyText"/>
        <w:spacing w:after="0"/>
        <w:ind w:firstLine="567"/>
        <w:jc w:val="right"/>
        <w:rPr>
          <w:rFonts w:ascii="GHEA Grapalat" w:hAnsi="GHEA Grapalat" w:cs="Sylfaen"/>
          <w:i/>
          <w:sz w:val="20"/>
          <w:szCs w:val="20"/>
          <w:lang w:val="hy-AM"/>
        </w:rPr>
      </w:pPr>
      <w:r>
        <w:rPr>
          <w:rFonts w:ascii="GHEA Grapalat" w:hAnsi="GHEA Grapalat" w:cs="Sylfaen"/>
          <w:i/>
          <w:sz w:val="20"/>
          <w:szCs w:val="20"/>
          <w:lang w:val="hy-AM"/>
        </w:rPr>
        <w:t>Գնանշման հարցման ընթացակարգի</w:t>
      </w:r>
    </w:p>
    <w:p w14:paraId="6C6CED00" w14:textId="7DC449A0" w:rsidR="00B2572B" w:rsidRPr="00A71D81" w:rsidRDefault="00B2572B" w:rsidP="00EF3662">
      <w:pPr>
        <w:jc w:val="both"/>
        <w:rPr>
          <w:rFonts w:ascii="GHEA Grapalat" w:hAnsi="GHEA Grapalat" w:cs="Sylfaen"/>
          <w:sz w:val="20"/>
          <w:szCs w:val="20"/>
          <w:lang w:val="es-ES"/>
        </w:rPr>
      </w:pPr>
      <w:r w:rsidRPr="00A71D81">
        <w:rPr>
          <w:rFonts w:ascii="GHEA Grapalat" w:hAnsi="GHEA Grapalat"/>
          <w:u w:val="single"/>
          <w:lang w:val="es-ES"/>
        </w:rPr>
        <w:tab/>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 xml:space="preserve">     </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չափաբաժնին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չափաբաժիններին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հրավերի</w:t>
      </w:r>
      <w:proofErr w:type="spellEnd"/>
      <w:r w:rsidRPr="00A71D81">
        <w:rPr>
          <w:rFonts w:ascii="GHEA Grapalat" w:hAnsi="GHEA Grapalat" w:cs="Sylfaen"/>
          <w:sz w:val="20"/>
          <w:szCs w:val="20"/>
          <w:lang w:val="es-ES"/>
        </w:rPr>
        <w:t xml:space="preserve">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չափաբաժնի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չափաբաժինների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համարը</w:t>
      </w:r>
      <w:proofErr w:type="spellEnd"/>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հանդիսանում</w:t>
      </w:r>
      <w:proofErr w:type="spellEnd"/>
      <w:r w:rsidRPr="00A71D81">
        <w:rPr>
          <w:rFonts w:ascii="GHEA Grapalat" w:hAnsi="GHEA Grapalat" w:cs="Sylfaen"/>
          <w:sz w:val="20"/>
          <w:szCs w:val="20"/>
          <w:lang w:val="es-ES"/>
        </w:rPr>
        <w:t xml:space="preserve">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անվանումը</w:t>
      </w:r>
      <w:proofErr w:type="spellEnd"/>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01B71EE5"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747459" w:rsidRPr="00432C52">
        <w:rPr>
          <w:rFonts w:ascii="GHEA Grapalat" w:hAnsi="GHEA Grapalat" w:cs="Sylfaen"/>
          <w:i/>
          <w:sz w:val="20"/>
          <w:szCs w:val="20"/>
          <w:lang w:val="hy-AM"/>
        </w:rPr>
        <w:t>ՀՀՓԿ-ԳՀԱՊՁԲ-</w:t>
      </w:r>
      <w:r w:rsidR="00747459">
        <w:rPr>
          <w:rFonts w:ascii="GHEA Grapalat" w:hAnsi="GHEA Grapalat" w:cs="Sylfaen"/>
          <w:i/>
          <w:sz w:val="20"/>
          <w:szCs w:val="20"/>
          <w:lang w:val="hy-AM"/>
        </w:rPr>
        <w:t>0</w:t>
      </w:r>
      <w:r w:rsidR="004A6B1A">
        <w:rPr>
          <w:rFonts w:ascii="GHEA Grapalat" w:hAnsi="GHEA Grapalat" w:cs="Sylfaen"/>
          <w:i/>
          <w:sz w:val="20"/>
          <w:szCs w:val="20"/>
          <w:lang w:val="hy-AM"/>
        </w:rPr>
        <w:t>5</w:t>
      </w:r>
      <w:r w:rsidR="00747459" w:rsidRPr="00432C52">
        <w:rPr>
          <w:rFonts w:ascii="GHEA Grapalat" w:hAnsi="GHEA Grapalat" w:cs="Sylfaen"/>
          <w:i/>
          <w:sz w:val="20"/>
          <w:szCs w:val="20"/>
          <w:lang w:val="hy-AM"/>
        </w:rPr>
        <w:t>/2</w:t>
      </w:r>
      <w:r w:rsidR="00747459">
        <w:rPr>
          <w:rFonts w:ascii="GHEA Grapalat" w:hAnsi="GHEA Grapalat" w:cs="Sylfaen"/>
          <w:i/>
          <w:sz w:val="20"/>
          <w:szCs w:val="20"/>
          <w:lang w:val="hy-AM"/>
        </w:rPr>
        <w:t xml:space="preserve">3 </w:t>
      </w:r>
      <w:proofErr w:type="spell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r w:rsidR="003C583E">
        <w:rPr>
          <w:rFonts w:ascii="GHEA Grapalat" w:hAnsi="GHEA Grapalat" w:cs="Sylfaen"/>
          <w:sz w:val="20"/>
          <w:lang w:val="hy-AM"/>
        </w:rPr>
        <w:t>գնանշման հարցման ընթացակարգի</w:t>
      </w:r>
      <w:r w:rsidR="003C583E"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504D3793"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lastRenderedPageBreak/>
        <w:t xml:space="preserve">ընտրված </w:t>
      </w:r>
      <w:r w:rsidR="00E56508" w:rsidRPr="00AE74A0">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E56508" w:rsidRPr="00AE74A0" w:rsidDel="00DD24B8">
        <w:rPr>
          <w:rFonts w:ascii="GHEA Grapalat" w:hAnsi="GHEA Grapalat" w:cs="Arial"/>
          <w:sz w:val="20"/>
          <w:szCs w:val="20"/>
          <w:lang w:val="es-ES"/>
        </w:rPr>
        <w:t xml:space="preserve"> </w:t>
      </w:r>
      <w:r w:rsidR="00734132" w:rsidRPr="00AE74A0">
        <w:rPr>
          <w:rStyle w:val="FootnoteReference"/>
          <w:rFonts w:ascii="GHEA Grapalat" w:hAnsi="GHEA Grapalat" w:cs="Sylfaen"/>
          <w:sz w:val="20"/>
          <w:lang w:val="hy-AM"/>
        </w:rPr>
        <w:footnoteReference w:id="12"/>
      </w:r>
      <w:r w:rsidR="00E97AB0" w:rsidRPr="00AE74A0">
        <w:rPr>
          <w:rFonts w:ascii="GHEA Grapalat" w:hAnsi="GHEA Grapalat" w:cs="Sylfaen"/>
          <w:sz w:val="20"/>
          <w:lang w:val="es-ES"/>
        </w:rPr>
        <w:t>.</w:t>
      </w:r>
      <w:r w:rsidR="00EB07BB" w:rsidRPr="00AE74A0">
        <w:rPr>
          <w:rFonts w:ascii="GHEA Grapalat" w:hAnsi="GHEA Grapalat" w:cs="Sylfaen"/>
          <w:sz w:val="20"/>
          <w:lang w:val="hy-AM"/>
        </w:rPr>
        <w:t xml:space="preserve"> </w:t>
      </w:r>
    </w:p>
    <w:p w14:paraId="3AE788FB" w14:textId="5F021359"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747459" w:rsidRPr="00432C52">
        <w:rPr>
          <w:rFonts w:ascii="GHEA Grapalat" w:hAnsi="GHEA Grapalat" w:cs="Sylfaen"/>
          <w:i/>
          <w:sz w:val="20"/>
          <w:szCs w:val="20"/>
          <w:lang w:val="hy-AM"/>
        </w:rPr>
        <w:t>ՀՀՓԿ-ԳՀԱՊՁԲ-</w:t>
      </w:r>
      <w:r w:rsidR="00747459">
        <w:rPr>
          <w:rFonts w:ascii="GHEA Grapalat" w:hAnsi="GHEA Grapalat" w:cs="Sylfaen"/>
          <w:i/>
          <w:sz w:val="20"/>
          <w:szCs w:val="20"/>
          <w:lang w:val="hy-AM"/>
        </w:rPr>
        <w:t>0</w:t>
      </w:r>
      <w:r w:rsidR="004A6B1A">
        <w:rPr>
          <w:rFonts w:ascii="GHEA Grapalat" w:hAnsi="GHEA Grapalat" w:cs="Sylfaen"/>
          <w:i/>
          <w:sz w:val="20"/>
          <w:szCs w:val="20"/>
          <w:lang w:val="hy-AM"/>
        </w:rPr>
        <w:t>5</w:t>
      </w:r>
      <w:r w:rsidR="00747459" w:rsidRPr="00432C52">
        <w:rPr>
          <w:rFonts w:ascii="GHEA Grapalat" w:hAnsi="GHEA Grapalat" w:cs="Sylfaen"/>
          <w:i/>
          <w:sz w:val="20"/>
          <w:szCs w:val="20"/>
          <w:lang w:val="hy-AM"/>
        </w:rPr>
        <w:t>/2</w:t>
      </w:r>
      <w:r w:rsidR="00747459">
        <w:rPr>
          <w:rFonts w:ascii="GHEA Grapalat" w:hAnsi="GHEA Grapalat" w:cs="Sylfaen"/>
          <w:i/>
          <w:sz w:val="20"/>
          <w:szCs w:val="20"/>
          <w:lang w:val="hy-AM"/>
        </w:rPr>
        <w:t xml:space="preserve">3 </w:t>
      </w:r>
      <w:proofErr w:type="spellStart"/>
      <w:r w:rsidR="006C3873" w:rsidRPr="00AE74A0">
        <w:rPr>
          <w:rFonts w:ascii="GHEA Grapalat" w:hAnsi="GHEA Grapalat" w:cs="Arial"/>
          <w:sz w:val="20"/>
          <w:szCs w:val="20"/>
          <w:lang w:val="es-ES"/>
        </w:rPr>
        <w:t>ծածկագրով</w:t>
      </w:r>
      <w:proofErr w:type="spellEnd"/>
      <w:r w:rsidR="006C3873" w:rsidRPr="00AE74A0">
        <w:rPr>
          <w:rFonts w:ascii="GHEA Grapalat" w:hAnsi="GHEA Grapalat" w:cs="Arial"/>
          <w:sz w:val="20"/>
          <w:szCs w:val="20"/>
          <w:lang w:val="es-ES"/>
        </w:rPr>
        <w:t xml:space="preserve"> </w:t>
      </w:r>
      <w:r w:rsidR="003C583E">
        <w:rPr>
          <w:rFonts w:ascii="GHEA Grapalat" w:hAnsi="GHEA Grapalat" w:cs="Sylfaen"/>
          <w:sz w:val="20"/>
          <w:lang w:val="hy-AM"/>
        </w:rPr>
        <w:t>գնանշման հարցման ընթացակարգի</w:t>
      </w:r>
      <w:r w:rsidR="003C583E"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մասնակցելու</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հիսուն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տոկոս</w:t>
      </w:r>
      <w:proofErr w:type="spellEnd"/>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շահառուների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վերաբերյալ</w:t>
      </w:r>
      <w:proofErr w:type="spellEnd"/>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A71D81"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77777777" w:rsidR="00B2572B" w:rsidRPr="00A71D81" w:rsidRDefault="00B2572B" w:rsidP="00EF3662">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Style w:val="FootnoteReference"/>
          <w:rFonts w:ascii="GHEA Grapalat" w:hAnsi="GHEA Grapalat" w:cs="Arial"/>
          <w:color w:val="FFFFFF"/>
          <w:sz w:val="20"/>
          <w:lang w:val="hy-AM"/>
        </w:rPr>
        <w:footnoteReference w:id="13"/>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5BBE8D01" w14:textId="28F66FC4" w:rsidR="00747459" w:rsidRPr="00A71D81" w:rsidRDefault="00747459" w:rsidP="00747459">
      <w:pPr>
        <w:pStyle w:val="BodyText"/>
        <w:spacing w:after="0"/>
        <w:ind w:firstLine="567"/>
        <w:jc w:val="right"/>
        <w:rPr>
          <w:rFonts w:ascii="GHEA Grapalat" w:hAnsi="GHEA Grapalat" w:cs="Sylfaen"/>
          <w:i/>
          <w:sz w:val="20"/>
          <w:szCs w:val="20"/>
          <w:lang w:val="af-ZA"/>
        </w:rPr>
      </w:pPr>
      <w:r w:rsidRPr="00432C52">
        <w:rPr>
          <w:rFonts w:ascii="GHEA Grapalat" w:hAnsi="GHEA Grapalat" w:cs="Sylfaen"/>
          <w:i/>
          <w:sz w:val="20"/>
          <w:szCs w:val="20"/>
          <w:lang w:val="af-ZA"/>
        </w:rPr>
        <w:tab/>
      </w:r>
      <w:r w:rsidRPr="00432C52">
        <w:rPr>
          <w:rFonts w:ascii="GHEA Grapalat" w:hAnsi="GHEA Grapalat" w:cs="Sylfaen"/>
          <w:i/>
          <w:sz w:val="20"/>
          <w:szCs w:val="20"/>
          <w:lang w:val="hy-AM"/>
        </w:rPr>
        <w:t>ՀՀՓԿ-ԳՀԱՊՁԲ-</w:t>
      </w:r>
      <w:r w:rsidR="0029134E">
        <w:rPr>
          <w:rFonts w:ascii="GHEA Grapalat" w:hAnsi="GHEA Grapalat" w:cs="Sylfaen"/>
          <w:i/>
          <w:sz w:val="20"/>
          <w:szCs w:val="20"/>
          <w:lang w:val="hy-AM"/>
        </w:rPr>
        <w:t>0</w:t>
      </w:r>
      <w:r w:rsidR="004A6B1A">
        <w:rPr>
          <w:rFonts w:ascii="GHEA Grapalat" w:hAnsi="GHEA Grapalat" w:cs="Sylfaen"/>
          <w:i/>
          <w:sz w:val="20"/>
          <w:szCs w:val="20"/>
          <w:lang w:val="hy-AM"/>
        </w:rPr>
        <w:t>5</w:t>
      </w:r>
      <w:r w:rsidRPr="00432C52">
        <w:rPr>
          <w:rFonts w:ascii="GHEA Grapalat" w:hAnsi="GHEA Grapalat" w:cs="Sylfaen"/>
          <w:i/>
          <w:sz w:val="20"/>
          <w:szCs w:val="20"/>
          <w:lang w:val="hy-AM"/>
        </w:rPr>
        <w:t>/2</w:t>
      </w:r>
      <w:r>
        <w:rPr>
          <w:rFonts w:ascii="GHEA Grapalat" w:hAnsi="GHEA Grapalat" w:cs="Sylfaen"/>
          <w:i/>
          <w:sz w:val="20"/>
          <w:szCs w:val="20"/>
          <w:lang w:val="hy-AM"/>
        </w:rPr>
        <w:t>3</w:t>
      </w:r>
      <w:r w:rsidRPr="00F047CD">
        <w:rPr>
          <w:rFonts w:ascii="GHEA Grapalat" w:hAnsi="GHEA Grapalat" w:cs="Sylfaen"/>
          <w:i/>
          <w:sz w:val="20"/>
          <w:szCs w:val="20"/>
          <w:lang w:val="af-ZA"/>
        </w:rPr>
        <w:t xml:space="preserve"> </w:t>
      </w:r>
      <w:r w:rsidRPr="0029134E">
        <w:rPr>
          <w:rFonts w:ascii="GHEA Grapalat" w:hAnsi="GHEA Grapalat" w:cs="Sylfaen"/>
          <w:i/>
          <w:sz w:val="20"/>
          <w:szCs w:val="20"/>
          <w:lang w:val="hy-AM"/>
        </w:rPr>
        <w:t>ծածկա</w:t>
      </w:r>
      <w:r w:rsidRPr="0029134E">
        <w:rPr>
          <w:rFonts w:ascii="GHEA Grapalat" w:hAnsi="GHEA Grapalat" w:cs="Times Armenian"/>
          <w:i/>
          <w:sz w:val="20"/>
          <w:szCs w:val="20"/>
          <w:lang w:val="hy-AM"/>
        </w:rPr>
        <w:t>գ</w:t>
      </w:r>
      <w:r w:rsidRPr="0029134E">
        <w:rPr>
          <w:rFonts w:ascii="GHEA Grapalat" w:hAnsi="GHEA Grapalat" w:cs="Sylfaen"/>
          <w:i/>
          <w:sz w:val="20"/>
          <w:szCs w:val="20"/>
          <w:lang w:val="hy-AM"/>
        </w:rPr>
        <w:t>րով</w:t>
      </w:r>
      <w:r w:rsidRPr="00A71D81">
        <w:rPr>
          <w:rFonts w:ascii="GHEA Grapalat" w:hAnsi="GHEA Grapalat" w:cs="Times Armenian"/>
          <w:i/>
          <w:sz w:val="20"/>
          <w:szCs w:val="20"/>
          <w:lang w:val="af-ZA"/>
        </w:rPr>
        <w:t xml:space="preserve"> </w:t>
      </w:r>
    </w:p>
    <w:p w14:paraId="38345959" w14:textId="77777777" w:rsidR="00747459" w:rsidRDefault="00747459" w:rsidP="00747459">
      <w:pPr>
        <w:pStyle w:val="BodyText"/>
        <w:spacing w:after="0"/>
        <w:ind w:firstLine="567"/>
        <w:jc w:val="right"/>
        <w:rPr>
          <w:rFonts w:ascii="GHEA Grapalat" w:hAnsi="GHEA Grapalat" w:cs="Sylfaen"/>
          <w:i/>
          <w:sz w:val="20"/>
          <w:szCs w:val="20"/>
          <w:lang w:val="hy-AM"/>
        </w:rPr>
      </w:pPr>
      <w:r>
        <w:rPr>
          <w:rFonts w:ascii="GHEA Grapalat" w:hAnsi="GHEA Grapalat" w:cs="Sylfaen"/>
          <w:i/>
          <w:sz w:val="20"/>
          <w:szCs w:val="20"/>
          <w:lang w:val="hy-AM"/>
        </w:rPr>
        <w:t>Գնանշման հարցման ընթացակարգի</w:t>
      </w:r>
    </w:p>
    <w:p w14:paraId="309187BF" w14:textId="4DCA0F6C" w:rsidR="000B1088" w:rsidRPr="00A71D81" w:rsidRDefault="000B1088" w:rsidP="000B1088">
      <w:pPr>
        <w:pStyle w:val="BodyTextIndent3"/>
        <w:spacing w:line="240" w:lineRule="auto"/>
        <w:jc w:val="right"/>
        <w:rPr>
          <w:rFonts w:ascii="GHEA Grapalat" w:hAnsi="GHEA Grapalat" w:cs="Arial"/>
          <w:b/>
          <w:lang w:val="hy-AM"/>
        </w:rPr>
      </w:pP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22DC1244"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747459" w:rsidRPr="00432C52">
        <w:rPr>
          <w:rFonts w:ascii="GHEA Grapalat" w:hAnsi="GHEA Grapalat" w:cs="Sylfaen"/>
          <w:i/>
          <w:sz w:val="20"/>
          <w:szCs w:val="20"/>
          <w:lang w:val="af-ZA"/>
        </w:rPr>
        <w:tab/>
      </w:r>
      <w:r w:rsidR="00747459" w:rsidRPr="00432C52">
        <w:rPr>
          <w:rFonts w:ascii="GHEA Grapalat" w:hAnsi="GHEA Grapalat" w:cs="Sylfaen"/>
          <w:i/>
          <w:sz w:val="20"/>
          <w:szCs w:val="20"/>
          <w:lang w:val="hy-AM"/>
        </w:rPr>
        <w:t>ՀՀՓԿ-ԳՀԱՊՁԲ-</w:t>
      </w:r>
      <w:r w:rsidR="00747459">
        <w:rPr>
          <w:rFonts w:ascii="GHEA Grapalat" w:hAnsi="GHEA Grapalat" w:cs="Sylfaen"/>
          <w:i/>
          <w:sz w:val="20"/>
          <w:szCs w:val="20"/>
          <w:lang w:val="hy-AM"/>
        </w:rPr>
        <w:t>0</w:t>
      </w:r>
      <w:r w:rsidR="004A6B1A">
        <w:rPr>
          <w:rFonts w:ascii="GHEA Grapalat" w:hAnsi="GHEA Grapalat" w:cs="Sylfaen"/>
          <w:i/>
          <w:sz w:val="20"/>
          <w:szCs w:val="20"/>
          <w:lang w:val="hy-AM"/>
        </w:rPr>
        <w:t>5</w:t>
      </w:r>
      <w:r w:rsidR="00747459" w:rsidRPr="00432C52">
        <w:rPr>
          <w:rFonts w:ascii="GHEA Grapalat" w:hAnsi="GHEA Grapalat" w:cs="Sylfaen"/>
          <w:i/>
          <w:sz w:val="20"/>
          <w:szCs w:val="20"/>
          <w:lang w:val="hy-AM"/>
        </w:rPr>
        <w:t>/2</w:t>
      </w:r>
      <w:r w:rsidR="00747459">
        <w:rPr>
          <w:rFonts w:ascii="GHEA Grapalat" w:hAnsi="GHEA Grapalat" w:cs="Sylfaen"/>
          <w:i/>
          <w:sz w:val="20"/>
          <w:szCs w:val="20"/>
          <w:lang w:val="hy-AM"/>
        </w:rPr>
        <w:t>3</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69DAF2D0" w:rsidR="000B1088" w:rsidRPr="00A71D81" w:rsidRDefault="000B1088" w:rsidP="000B1088">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r w:rsidR="003C583E">
        <w:rPr>
          <w:rFonts w:ascii="GHEA Grapalat" w:hAnsi="GHEA Grapalat" w:cs="Sylfaen"/>
          <w:sz w:val="20"/>
          <w:lang w:val="hy-AM"/>
        </w:rPr>
        <w:t>գնանշման հարցման ընթացակարգի</w:t>
      </w:r>
      <w:r w:rsidR="003C583E"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բնութագրերը</w:t>
            </w:r>
            <w:proofErr w:type="spellEnd"/>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A71D81" w:rsidRDefault="000B1088" w:rsidP="000B1088">
      <w:pPr>
        <w:jc w:val="right"/>
        <w:rPr>
          <w:rFonts w:ascii="GHEA Grapalat" w:hAnsi="GHEA Grapalat" w:cs="Sylfaen"/>
          <w:sz w:val="20"/>
          <w:lang w:val="hy-AM"/>
        </w:rPr>
      </w:pPr>
    </w:p>
    <w:p w14:paraId="34FE29E3" w14:textId="77777777" w:rsidR="000B1088" w:rsidRPr="00A71D81" w:rsidRDefault="000B1088" w:rsidP="000B1088">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1599B42C" w14:textId="77777777" w:rsidR="000B1088" w:rsidRPr="00A71D81"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747459" w:rsidRDefault="00BF1194" w:rsidP="00BF1194">
      <w:pPr>
        <w:pStyle w:val="Heading3"/>
        <w:spacing w:line="240" w:lineRule="auto"/>
        <w:ind w:firstLine="567"/>
        <w:jc w:val="right"/>
        <w:rPr>
          <w:rFonts w:ascii="GHEA Grapalat" w:hAnsi="GHEA Grapalat" w:cs="Sylfaen"/>
          <w:b/>
          <w:i w:val="0"/>
          <w:lang w:val="hy-AM"/>
        </w:rPr>
      </w:pPr>
      <w:r w:rsidRPr="00A71D81">
        <w:rPr>
          <w:rFonts w:ascii="GHEA Grapalat" w:hAnsi="GHEA Grapalat" w:cs="Sylfaen"/>
          <w:b/>
          <w:i w:val="0"/>
          <w:lang w:val="hy-AM"/>
        </w:rPr>
        <w:lastRenderedPageBreak/>
        <w:t>Հավելված</w:t>
      </w:r>
      <w:r w:rsidRPr="00747459">
        <w:rPr>
          <w:rFonts w:ascii="GHEA Grapalat" w:hAnsi="GHEA Grapalat" w:cs="Sylfaen"/>
          <w:b/>
          <w:i w:val="0"/>
          <w:lang w:val="hy-AM"/>
        </w:rPr>
        <w:t xml:space="preserve"> 1.2**</w:t>
      </w:r>
    </w:p>
    <w:p w14:paraId="4BE2BB64" w14:textId="1E33EDAE" w:rsidR="00747459" w:rsidRPr="00747459" w:rsidRDefault="00747459" w:rsidP="00747459">
      <w:pPr>
        <w:pStyle w:val="BodyText"/>
        <w:spacing w:after="0"/>
        <w:ind w:firstLine="567"/>
        <w:jc w:val="right"/>
        <w:rPr>
          <w:rFonts w:ascii="GHEA Grapalat" w:hAnsi="GHEA Grapalat" w:cs="Sylfaen"/>
          <w:b/>
          <w:sz w:val="20"/>
          <w:szCs w:val="20"/>
          <w:lang w:val="hy-AM"/>
        </w:rPr>
      </w:pPr>
      <w:r w:rsidRPr="00432C52">
        <w:rPr>
          <w:rFonts w:ascii="GHEA Grapalat" w:hAnsi="GHEA Grapalat" w:cs="Sylfaen"/>
          <w:i/>
          <w:sz w:val="20"/>
          <w:szCs w:val="20"/>
          <w:lang w:val="af-ZA"/>
        </w:rPr>
        <w:tab/>
      </w:r>
      <w:r w:rsidRPr="00747459">
        <w:rPr>
          <w:rFonts w:ascii="GHEA Grapalat" w:hAnsi="GHEA Grapalat" w:cs="Sylfaen"/>
          <w:b/>
          <w:sz w:val="20"/>
          <w:szCs w:val="20"/>
          <w:lang w:val="hy-AM"/>
        </w:rPr>
        <w:t>ՀՀՓԿ-ԳՀԱՊՁԲ-0</w:t>
      </w:r>
      <w:r w:rsidR="004A6B1A">
        <w:rPr>
          <w:rFonts w:ascii="GHEA Grapalat" w:hAnsi="GHEA Grapalat" w:cs="Sylfaen"/>
          <w:b/>
          <w:sz w:val="20"/>
          <w:szCs w:val="20"/>
          <w:lang w:val="hy-AM"/>
        </w:rPr>
        <w:t>5</w:t>
      </w:r>
      <w:r w:rsidRPr="00747459">
        <w:rPr>
          <w:rFonts w:ascii="GHEA Grapalat" w:hAnsi="GHEA Grapalat" w:cs="Sylfaen"/>
          <w:b/>
          <w:sz w:val="20"/>
          <w:szCs w:val="20"/>
          <w:lang w:val="hy-AM"/>
        </w:rPr>
        <w:t xml:space="preserve">/23 ծածկագրով </w:t>
      </w:r>
    </w:p>
    <w:p w14:paraId="543BBB80" w14:textId="77777777" w:rsidR="00747459" w:rsidRPr="00747459" w:rsidRDefault="00747459" w:rsidP="00747459">
      <w:pPr>
        <w:pStyle w:val="BodyText"/>
        <w:spacing w:after="0"/>
        <w:ind w:firstLine="567"/>
        <w:jc w:val="right"/>
        <w:rPr>
          <w:rFonts w:ascii="GHEA Grapalat" w:hAnsi="GHEA Grapalat" w:cs="Sylfaen"/>
          <w:b/>
          <w:sz w:val="20"/>
          <w:szCs w:val="20"/>
          <w:lang w:val="hy-AM"/>
        </w:rPr>
      </w:pPr>
      <w:r w:rsidRPr="00747459">
        <w:rPr>
          <w:rFonts w:ascii="GHEA Grapalat" w:hAnsi="GHEA Grapalat" w:cs="Sylfaen"/>
          <w:b/>
          <w:sz w:val="20"/>
          <w:szCs w:val="20"/>
          <w:lang w:val="hy-AM"/>
        </w:rPr>
        <w:t>Գնանշման հարցման ընթացակարգի</w:t>
      </w:r>
    </w:p>
    <w:p w14:paraId="28EFF6A2" w14:textId="77777777" w:rsidR="00BF1194" w:rsidRPr="00747459" w:rsidRDefault="002929EF" w:rsidP="002929EF">
      <w:pPr>
        <w:pStyle w:val="BodyTextIndent3"/>
        <w:spacing w:line="240" w:lineRule="auto"/>
        <w:ind w:firstLine="0"/>
        <w:jc w:val="center"/>
        <w:rPr>
          <w:rFonts w:ascii="GHEA Grapalat" w:hAnsi="GHEA Grapalat" w:cs="Sylfaen"/>
          <w:b/>
          <w:lang w:val="hy-AM"/>
        </w:rPr>
      </w:pPr>
      <w:r w:rsidRPr="00747459">
        <w:rPr>
          <w:rFonts w:ascii="GHEA Grapalat" w:hAnsi="GHEA Grapalat" w:cs="Sylfaen"/>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lastRenderedPageBreak/>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lastRenderedPageBreak/>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7" w:name="_heading=h.gjdgxs" w:colFirst="0" w:colLast="0"/>
      <w:bookmarkEnd w:id="7"/>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lastRenderedPageBreak/>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Pr>
          <w:rFonts w:ascii="GHEA Grapalat" w:hAnsi="GHEA Grapalat"/>
          <w:i/>
          <w:sz w:val="16"/>
          <w:szCs w:val="16"/>
          <w:lang w:val="hy-AM"/>
        </w:rPr>
        <w:t>ւմը, 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5056CDB2" w14:textId="19BB3079" w:rsidR="00747459" w:rsidRPr="00747459" w:rsidRDefault="00747459" w:rsidP="00747459">
      <w:pPr>
        <w:pStyle w:val="BodyText"/>
        <w:spacing w:after="0"/>
        <w:ind w:firstLine="567"/>
        <w:jc w:val="right"/>
        <w:rPr>
          <w:rFonts w:ascii="GHEA Grapalat" w:hAnsi="GHEA Grapalat" w:cs="Sylfaen"/>
          <w:b/>
          <w:sz w:val="20"/>
          <w:szCs w:val="20"/>
          <w:lang w:val="hy-AM"/>
        </w:rPr>
      </w:pPr>
      <w:r w:rsidRPr="00747459">
        <w:rPr>
          <w:rFonts w:ascii="GHEA Grapalat" w:hAnsi="GHEA Grapalat" w:cs="Sylfaen"/>
          <w:b/>
          <w:sz w:val="20"/>
          <w:szCs w:val="20"/>
          <w:lang w:val="hy-AM"/>
        </w:rPr>
        <w:tab/>
        <w:t>ՀՀՓԿ-ԳՀԱՊՁԲ-0</w:t>
      </w:r>
      <w:r w:rsidR="004A6B1A">
        <w:rPr>
          <w:rFonts w:ascii="GHEA Grapalat" w:hAnsi="GHEA Grapalat" w:cs="Sylfaen"/>
          <w:b/>
          <w:sz w:val="20"/>
          <w:szCs w:val="20"/>
          <w:lang w:val="hy-AM"/>
        </w:rPr>
        <w:t>5</w:t>
      </w:r>
      <w:r w:rsidRPr="00747459">
        <w:rPr>
          <w:rFonts w:ascii="GHEA Grapalat" w:hAnsi="GHEA Grapalat" w:cs="Sylfaen"/>
          <w:b/>
          <w:sz w:val="20"/>
          <w:szCs w:val="20"/>
          <w:lang w:val="hy-AM"/>
        </w:rPr>
        <w:t xml:space="preserve">/23 ծածկագրով </w:t>
      </w:r>
    </w:p>
    <w:p w14:paraId="2D1DF71D" w14:textId="1BBDB5D9" w:rsidR="00747459" w:rsidRPr="00747459" w:rsidRDefault="00747459" w:rsidP="00747459">
      <w:pPr>
        <w:pStyle w:val="BodyText"/>
        <w:spacing w:after="0"/>
        <w:ind w:firstLine="567"/>
        <w:jc w:val="right"/>
        <w:rPr>
          <w:rFonts w:ascii="GHEA Grapalat" w:hAnsi="GHEA Grapalat" w:cs="Sylfaen"/>
          <w:b/>
          <w:sz w:val="20"/>
          <w:szCs w:val="20"/>
          <w:lang w:val="hy-AM"/>
        </w:rPr>
      </w:pPr>
      <w:r>
        <w:rPr>
          <w:rFonts w:ascii="GHEA Grapalat" w:hAnsi="GHEA Grapalat" w:cs="Sylfaen"/>
          <w:b/>
          <w:sz w:val="20"/>
          <w:szCs w:val="20"/>
          <w:lang w:val="hy-AM"/>
        </w:rPr>
        <w:t>գ</w:t>
      </w:r>
      <w:r w:rsidRPr="00747459">
        <w:rPr>
          <w:rFonts w:ascii="GHEA Grapalat" w:hAnsi="GHEA Grapalat" w:cs="Sylfaen"/>
          <w:b/>
          <w:sz w:val="20"/>
          <w:szCs w:val="20"/>
          <w:lang w:val="hy-AM"/>
        </w:rPr>
        <w:t>նանշման հարցման ընթացակարգի</w:t>
      </w:r>
    </w:p>
    <w:p w14:paraId="72BBEDF6" w14:textId="77777777" w:rsidR="00B2572B" w:rsidRPr="00747459" w:rsidRDefault="00B2572B" w:rsidP="00EF3662">
      <w:pPr>
        <w:rPr>
          <w:rFonts w:ascii="GHEA Grapalat" w:hAnsi="GHEA Grapalat" w:cs="Sylfaen"/>
          <w:b/>
          <w:sz w:val="20"/>
          <w:szCs w:val="20"/>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00943B79" w14:textId="42822087" w:rsidR="00747459" w:rsidRPr="00747459" w:rsidRDefault="00B2572B" w:rsidP="00747459">
      <w:pPr>
        <w:pStyle w:val="BodyText"/>
        <w:spacing w:after="0"/>
        <w:ind w:firstLine="567"/>
        <w:jc w:val="right"/>
        <w:rPr>
          <w:rFonts w:ascii="GHEA Grapalat" w:hAnsi="GHEA Grapalat" w:cs="Sylfaen"/>
          <w:b/>
          <w:sz w:val="20"/>
          <w:szCs w:val="20"/>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747459" w:rsidRPr="00747459">
        <w:rPr>
          <w:rFonts w:ascii="GHEA Grapalat" w:hAnsi="GHEA Grapalat" w:cs="Sylfaen"/>
          <w:b/>
          <w:sz w:val="20"/>
          <w:szCs w:val="20"/>
          <w:lang w:val="hy-AM"/>
        </w:rPr>
        <w:t>ՀՀՓԿ-ԳՀԱՊՁԲ-0</w:t>
      </w:r>
      <w:r w:rsidR="004A6B1A">
        <w:rPr>
          <w:rFonts w:ascii="GHEA Grapalat" w:hAnsi="GHEA Grapalat" w:cs="Sylfaen"/>
          <w:b/>
          <w:sz w:val="20"/>
          <w:szCs w:val="20"/>
          <w:lang w:val="hy-AM"/>
        </w:rPr>
        <w:t>5</w:t>
      </w:r>
      <w:r w:rsidR="00747459" w:rsidRPr="00747459">
        <w:rPr>
          <w:rFonts w:ascii="GHEA Grapalat" w:hAnsi="GHEA Grapalat" w:cs="Sylfaen"/>
          <w:b/>
          <w:sz w:val="20"/>
          <w:szCs w:val="20"/>
          <w:lang w:val="hy-AM"/>
        </w:rPr>
        <w:t xml:space="preserve">/23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r w:rsidR="00747459">
        <w:rPr>
          <w:rFonts w:ascii="GHEA Grapalat" w:hAnsi="GHEA Grapalat" w:cs="Sylfaen"/>
          <w:b/>
          <w:sz w:val="20"/>
          <w:szCs w:val="20"/>
          <w:lang w:val="hy-AM"/>
        </w:rPr>
        <w:t>գ</w:t>
      </w:r>
      <w:r w:rsidR="00747459" w:rsidRPr="00747459">
        <w:rPr>
          <w:rFonts w:ascii="GHEA Grapalat" w:hAnsi="GHEA Grapalat" w:cs="Sylfaen"/>
          <w:b/>
          <w:sz w:val="20"/>
          <w:szCs w:val="20"/>
          <w:lang w:val="hy-AM"/>
        </w:rPr>
        <w:t>նանշման հարցման ընթացակարգի</w:t>
      </w:r>
    </w:p>
    <w:p w14:paraId="7D53BD58" w14:textId="51BA542B"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r w:rsidRPr="00A71D81">
        <w:rPr>
          <w:rFonts w:ascii="GHEA Grapalat" w:hAnsi="GHEA Grapalat" w:cs="Arial"/>
          <w:sz w:val="20"/>
          <w:szCs w:val="20"/>
          <w:lang w:val="es-ES"/>
        </w:rPr>
        <w:t xml:space="preserve">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8" w:name="_Hlk23147299"/>
      <w:r w:rsidRPr="00A71D81">
        <w:rPr>
          <w:rFonts w:ascii="GHEA Grapalat" w:hAnsi="GHEA Grapalat" w:cs="Sylfaen"/>
          <w:vertAlign w:val="superscript"/>
          <w:lang w:val="hy-AM"/>
        </w:rPr>
        <w:t xml:space="preserve">                                                                                     մասնակցի անվանումը</w:t>
      </w:r>
    </w:p>
    <w:bookmarkEnd w:id="8"/>
    <w:p w14:paraId="1139132B"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F65242"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F65242"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F65242"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F65242"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A71D81"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71D81">
        <w:rPr>
          <w:rFonts w:ascii="GHEA Grapalat" w:hAnsi="GHEA Grapalat"/>
          <w:sz w:val="20"/>
          <w:vertAlign w:val="superscript"/>
          <w:lang w:val="hy-AM"/>
        </w:rPr>
        <w:tab/>
      </w:r>
    </w:p>
    <w:p w14:paraId="017B4D3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 xml:space="preserve">    </w:t>
      </w:r>
    </w:p>
    <w:p w14:paraId="724D979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Կ. Տ.</w:t>
      </w:r>
      <w:r w:rsidRPr="00A71D81">
        <w:rPr>
          <w:rStyle w:val="FootnoteReference"/>
          <w:rFonts w:ascii="GHEA Grapalat" w:hAnsi="GHEA Grapalat"/>
          <w:color w:val="FFFFFF"/>
          <w:sz w:val="20"/>
          <w:lang w:val="hy-AM"/>
        </w:rPr>
        <w:footnoteReference w:id="14"/>
      </w:r>
      <w:r w:rsidRPr="00A71D81">
        <w:rPr>
          <w:rFonts w:ascii="GHEA Grapalat" w:hAnsi="GHEA Grapalat"/>
          <w:sz w:val="20"/>
          <w:lang w:val="hy-AM"/>
        </w:rPr>
        <w:tab/>
      </w:r>
      <w:r w:rsidRPr="00A71D81">
        <w:rPr>
          <w:rFonts w:ascii="GHEA Grapalat" w:hAnsi="GHEA Grapalat"/>
          <w:sz w:val="20"/>
          <w:lang w:val="hy-AM"/>
        </w:rPr>
        <w:tab/>
        <w:t xml:space="preserve"> </w:t>
      </w:r>
    </w:p>
    <w:p w14:paraId="25BD2B37" w14:textId="77777777" w:rsidR="00B2572B" w:rsidRPr="00A71D81" w:rsidRDefault="00B2572B" w:rsidP="00EF3662">
      <w:pPr>
        <w:jc w:val="right"/>
        <w:rPr>
          <w:rFonts w:ascii="GHEA Grapalat" w:hAnsi="GHEA Grapalat"/>
          <w:sz w:val="20"/>
          <w:lang w:val="hy-AM"/>
        </w:rPr>
      </w:pPr>
    </w:p>
    <w:p w14:paraId="652F9433" w14:textId="77777777" w:rsidR="00B2572B" w:rsidRPr="00A71D81" w:rsidRDefault="00B2572B" w:rsidP="00EF3662">
      <w:pPr>
        <w:rPr>
          <w:rFonts w:ascii="GHEA Grapalat" w:hAnsi="GHEA Grapalat" w:cs="Sylfaen"/>
          <w:i/>
          <w:sz w:val="16"/>
          <w:szCs w:val="16"/>
          <w:lang w:val="hy-AM" w:eastAsia="ru-RU"/>
        </w:rPr>
      </w:pPr>
    </w:p>
    <w:p w14:paraId="6D5563B5" w14:textId="77777777" w:rsidR="00B2572B" w:rsidRPr="00A71D81" w:rsidRDefault="00B2572B" w:rsidP="00EF3662">
      <w:pPr>
        <w:rPr>
          <w:rFonts w:ascii="GHEA Grapalat" w:hAnsi="GHEA Grapalat" w:cs="Sylfaen"/>
          <w:i/>
          <w:sz w:val="16"/>
          <w:szCs w:val="16"/>
          <w:lang w:val="hy-AM" w:eastAsia="ru-RU"/>
        </w:rPr>
      </w:pPr>
    </w:p>
    <w:p w14:paraId="7FDF0844" w14:textId="77777777" w:rsidR="00B2572B" w:rsidRPr="00A71D81" w:rsidRDefault="00B2572B" w:rsidP="00EF3662">
      <w:pPr>
        <w:rPr>
          <w:rFonts w:ascii="GHEA Grapalat" w:hAnsi="GHEA Grapalat" w:cs="Sylfaen"/>
          <w:i/>
          <w:sz w:val="16"/>
          <w:szCs w:val="16"/>
          <w:lang w:val="hy-AM" w:eastAsia="ru-RU"/>
        </w:rPr>
      </w:pPr>
    </w:p>
    <w:p w14:paraId="2A4D201A" w14:textId="77777777" w:rsidR="00B2572B" w:rsidRPr="00A71D81" w:rsidRDefault="00B2572B" w:rsidP="00EF3662">
      <w:pPr>
        <w:rPr>
          <w:rFonts w:ascii="GHEA Grapalat" w:hAnsi="GHEA Grapalat" w:cs="Sylfaen"/>
          <w:i/>
          <w:sz w:val="16"/>
          <w:szCs w:val="16"/>
          <w:lang w:val="hy-AM" w:eastAsia="ru-RU"/>
        </w:rPr>
      </w:pPr>
    </w:p>
    <w:p w14:paraId="6BD5419C" w14:textId="77777777" w:rsidR="00B2572B" w:rsidRPr="00A71D81" w:rsidRDefault="00B2572B" w:rsidP="00EF3662">
      <w:pPr>
        <w:rPr>
          <w:rFonts w:ascii="GHEA Grapalat" w:hAnsi="GHEA Grapalat" w:cs="Sylfaen"/>
          <w:i/>
          <w:sz w:val="16"/>
          <w:szCs w:val="16"/>
          <w:lang w:val="hy-AM" w:eastAsia="ru-RU"/>
        </w:rPr>
      </w:pPr>
    </w:p>
    <w:p w14:paraId="6F42F867" w14:textId="77777777" w:rsidR="00B2572B" w:rsidRPr="00A71D81" w:rsidRDefault="00B2572B" w:rsidP="00EF3662">
      <w:pPr>
        <w:rPr>
          <w:rFonts w:ascii="GHEA Grapalat" w:hAnsi="GHEA Grapalat" w:cs="Sylfaen"/>
          <w:i/>
          <w:sz w:val="16"/>
          <w:szCs w:val="16"/>
          <w:lang w:val="hy-AM" w:eastAsia="ru-RU"/>
        </w:rPr>
      </w:pPr>
    </w:p>
    <w:p w14:paraId="774075A2" w14:textId="77777777" w:rsidR="00B2572B" w:rsidRPr="00A71D81" w:rsidRDefault="00B2572B" w:rsidP="00EF3662">
      <w:pPr>
        <w:rPr>
          <w:rFonts w:ascii="GHEA Grapalat" w:hAnsi="GHEA Grapalat" w:cs="Sylfaen"/>
          <w:i/>
          <w:sz w:val="16"/>
          <w:szCs w:val="16"/>
          <w:lang w:val="hy-AM" w:eastAsia="ru-RU"/>
        </w:rPr>
      </w:pPr>
    </w:p>
    <w:p w14:paraId="7EEDCF8B" w14:textId="77777777" w:rsidR="00B2572B" w:rsidRPr="00A71D81" w:rsidRDefault="00B2572B" w:rsidP="00EF3662">
      <w:pPr>
        <w:rPr>
          <w:rFonts w:ascii="GHEA Grapalat" w:hAnsi="GHEA Grapalat" w:cs="Sylfaen"/>
          <w:i/>
          <w:sz w:val="16"/>
          <w:szCs w:val="16"/>
          <w:lang w:val="hy-AM" w:eastAsia="ru-RU"/>
        </w:rPr>
      </w:pPr>
    </w:p>
    <w:p w14:paraId="044005E7" w14:textId="77777777" w:rsidR="00B2572B" w:rsidRPr="00A71D81" w:rsidRDefault="00B2572B" w:rsidP="00EF3662">
      <w:pPr>
        <w:rPr>
          <w:rFonts w:ascii="GHEA Grapalat" w:hAnsi="GHEA Grapalat" w:cs="Sylfaen"/>
          <w:i/>
          <w:sz w:val="16"/>
          <w:szCs w:val="16"/>
          <w:lang w:val="hy-AM" w:eastAsia="ru-RU"/>
        </w:rPr>
      </w:pPr>
    </w:p>
    <w:p w14:paraId="272F32E1" w14:textId="77777777" w:rsidR="00B2572B" w:rsidRPr="00A71D81" w:rsidRDefault="00B2572B" w:rsidP="00EF3662">
      <w:pPr>
        <w:rPr>
          <w:rFonts w:ascii="GHEA Grapalat" w:hAnsi="GHEA Grapalat" w:cs="Sylfaen"/>
          <w:i/>
          <w:sz w:val="16"/>
          <w:szCs w:val="16"/>
          <w:lang w:val="hy-AM" w:eastAsia="ru-RU"/>
        </w:rPr>
      </w:pPr>
    </w:p>
    <w:p w14:paraId="58BFB1E9" w14:textId="77777777"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77A9F969" w14:textId="77777777" w:rsidR="00B2572B" w:rsidRPr="00A71D81" w:rsidRDefault="00B2572B" w:rsidP="001557AE">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w:t>
      </w:r>
      <w:r w:rsidR="007942E8" w:rsidRPr="00A71D81">
        <w:rPr>
          <w:rFonts w:ascii="GHEA Grapalat" w:hAnsi="GHEA Grapalat" w:cs="Arial"/>
          <w:b/>
          <w:lang w:val="hy-AM"/>
        </w:rPr>
        <w:t>3</w:t>
      </w:r>
    </w:p>
    <w:p w14:paraId="7CC14979" w14:textId="0735A7F4" w:rsidR="00747459" w:rsidRPr="00747459" w:rsidRDefault="00747459" w:rsidP="00747459">
      <w:pPr>
        <w:pStyle w:val="BodyText"/>
        <w:spacing w:after="0"/>
        <w:ind w:firstLine="567"/>
        <w:jc w:val="right"/>
        <w:rPr>
          <w:rFonts w:ascii="GHEA Grapalat" w:hAnsi="GHEA Grapalat" w:cs="Sylfaen"/>
          <w:b/>
          <w:sz w:val="20"/>
          <w:szCs w:val="20"/>
          <w:lang w:val="hy-AM"/>
        </w:rPr>
      </w:pPr>
      <w:r w:rsidRPr="00747459">
        <w:rPr>
          <w:rFonts w:ascii="GHEA Grapalat" w:hAnsi="GHEA Grapalat" w:cs="Sylfaen"/>
          <w:b/>
          <w:sz w:val="20"/>
          <w:szCs w:val="20"/>
          <w:lang w:val="hy-AM"/>
        </w:rPr>
        <w:tab/>
        <w:t>ՀՀՓԿ-ԳՀԱՊՁԲ-0</w:t>
      </w:r>
      <w:r w:rsidR="004A6B1A">
        <w:rPr>
          <w:rFonts w:ascii="GHEA Grapalat" w:hAnsi="GHEA Grapalat" w:cs="Sylfaen"/>
          <w:b/>
          <w:sz w:val="20"/>
          <w:szCs w:val="20"/>
          <w:lang w:val="hy-AM"/>
        </w:rPr>
        <w:t>5</w:t>
      </w:r>
      <w:r w:rsidRPr="00747459">
        <w:rPr>
          <w:rFonts w:ascii="GHEA Grapalat" w:hAnsi="GHEA Grapalat" w:cs="Sylfaen"/>
          <w:b/>
          <w:sz w:val="20"/>
          <w:szCs w:val="20"/>
          <w:lang w:val="hy-AM"/>
        </w:rPr>
        <w:t xml:space="preserve">/23 ծածկագրով </w:t>
      </w:r>
    </w:p>
    <w:p w14:paraId="1E2CAC8E" w14:textId="77777777" w:rsidR="00747459" w:rsidRPr="00747459" w:rsidRDefault="00747459" w:rsidP="00747459">
      <w:pPr>
        <w:pStyle w:val="BodyText"/>
        <w:spacing w:after="0"/>
        <w:ind w:firstLine="567"/>
        <w:jc w:val="right"/>
        <w:rPr>
          <w:rFonts w:ascii="GHEA Grapalat" w:hAnsi="GHEA Grapalat" w:cs="Sylfaen"/>
          <w:b/>
          <w:sz w:val="20"/>
          <w:szCs w:val="20"/>
          <w:lang w:val="hy-AM"/>
        </w:rPr>
      </w:pPr>
      <w:r>
        <w:rPr>
          <w:rFonts w:ascii="GHEA Grapalat" w:hAnsi="GHEA Grapalat" w:cs="Sylfaen"/>
          <w:b/>
          <w:sz w:val="20"/>
          <w:szCs w:val="20"/>
          <w:lang w:val="hy-AM"/>
        </w:rPr>
        <w:t>գ</w:t>
      </w:r>
      <w:r w:rsidRPr="00747459">
        <w:rPr>
          <w:rFonts w:ascii="GHEA Grapalat" w:hAnsi="GHEA Grapalat" w:cs="Sylfaen"/>
          <w:b/>
          <w:sz w:val="20"/>
          <w:szCs w:val="20"/>
          <w:lang w:val="hy-AM"/>
        </w:rPr>
        <w:t>նանշման հարցման ընթացակարգի</w:t>
      </w:r>
    </w:p>
    <w:p w14:paraId="258B4E15" w14:textId="77777777" w:rsidR="001557AE" w:rsidRPr="00A71D81" w:rsidRDefault="001557AE" w:rsidP="000B1088">
      <w:pPr>
        <w:pStyle w:val="BodyTextIndent3"/>
        <w:spacing w:line="240" w:lineRule="auto"/>
        <w:jc w:val="right"/>
        <w:rPr>
          <w:rFonts w:ascii="GHEA Grapalat" w:hAnsi="GHEA Grapalat" w:cs="Sylfaen"/>
          <w:b/>
          <w:lang w:val="hy-AM"/>
        </w:rPr>
      </w:pPr>
    </w:p>
    <w:p w14:paraId="6C3F462E" w14:textId="77777777" w:rsidR="001557AE" w:rsidRPr="00A71D81" w:rsidRDefault="001557AE" w:rsidP="001557AE">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527448A6" w14:textId="77777777" w:rsidR="007154FC" w:rsidRPr="00A71D81" w:rsidRDefault="007154FC" w:rsidP="007154FC">
      <w:pPr>
        <w:pStyle w:val="NormalWeb"/>
        <w:shd w:val="clear" w:color="auto" w:fill="FFFFFF"/>
        <w:spacing w:before="0" w:beforeAutospacing="0" w:after="0" w:afterAutospacing="0"/>
        <w:ind w:firstLine="375"/>
        <w:rPr>
          <w:rStyle w:val="Strong"/>
          <w:lang w:val="hy-AM"/>
        </w:rPr>
      </w:pPr>
    </w:p>
    <w:p w14:paraId="5213DE8C" w14:textId="77777777" w:rsidR="007154FC" w:rsidRPr="00A71D81" w:rsidRDefault="007154FC" w:rsidP="007154F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5F4D7D52" w14:textId="77777777" w:rsidR="007154FC" w:rsidRPr="00A71D81" w:rsidRDefault="007154FC" w:rsidP="007154FC">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w:t>
      </w:r>
      <w:r w:rsidR="009E1525" w:rsidRPr="00A71D81">
        <w:rPr>
          <w:rFonts w:ascii="GHEA Grapalat" w:hAnsi="GHEA Grapalat" w:cs="Sylfaen"/>
          <w:vertAlign w:val="superscript"/>
          <w:lang w:val="hy-AM"/>
        </w:rPr>
        <w:t>պատվիրատուի անվանումը</w:t>
      </w:r>
    </w:p>
    <w:p w14:paraId="3ACD922C" w14:textId="77777777" w:rsidR="009E1525" w:rsidRPr="00A71D81" w:rsidRDefault="007154FC" w:rsidP="006E4901">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b w:val="0"/>
          <w:bCs w:val="0"/>
          <w:sz w:val="20"/>
          <w:szCs w:val="20"/>
          <w:lang w:val="hy-AM"/>
        </w:rPr>
        <w:t xml:space="preserve">(այսուհետ՝ </w:t>
      </w:r>
      <w:r w:rsidR="009E1525" w:rsidRPr="00A71D81">
        <w:rPr>
          <w:rStyle w:val="Strong"/>
          <w:rFonts w:ascii="GHEA Grapalat" w:hAnsi="GHEA Grapalat"/>
          <w:b w:val="0"/>
          <w:bCs w:val="0"/>
          <w:sz w:val="20"/>
          <w:szCs w:val="20"/>
          <w:lang w:val="hy-AM"/>
        </w:rPr>
        <w:t>բենեֆիցիար</w:t>
      </w:r>
      <w:r w:rsidRPr="00A71D81">
        <w:rPr>
          <w:rStyle w:val="Strong"/>
          <w:rFonts w:ascii="GHEA Grapalat" w:hAnsi="GHEA Grapalat"/>
          <w:b w:val="0"/>
          <w:bCs w:val="0"/>
          <w:sz w:val="20"/>
          <w:szCs w:val="20"/>
          <w:lang w:val="hy-AM"/>
        </w:rPr>
        <w:t xml:space="preserve">) </w:t>
      </w:r>
      <w:r w:rsidR="009E1525" w:rsidRPr="00A71D81">
        <w:rPr>
          <w:rStyle w:val="Strong"/>
          <w:rFonts w:ascii="GHEA Grapalat" w:hAnsi="GHEA Grapalat"/>
          <w:b w:val="0"/>
          <w:bCs w:val="0"/>
          <w:sz w:val="20"/>
          <w:szCs w:val="20"/>
          <w:lang w:val="hy-AM"/>
        </w:rPr>
        <w:t xml:space="preserve">կողմից </w:t>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lang w:val="hy-AM"/>
        </w:rPr>
        <w:t xml:space="preserve"> ծածկագրով կազմակերպված</w:t>
      </w:r>
      <w:r w:rsidR="009E1525" w:rsidRPr="00A71D81">
        <w:rPr>
          <w:rFonts w:cs="Sylfaen"/>
          <w:vertAlign w:val="superscript"/>
          <w:lang w:val="hy-AM"/>
        </w:rPr>
        <w:t xml:space="preserve">                       </w:t>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ascii="GHEA Grapalat" w:hAnsi="GHEA Grapalat" w:cs="Sylfaen"/>
          <w:vertAlign w:val="superscript"/>
          <w:lang w:val="hy-AM"/>
        </w:rPr>
        <w:t xml:space="preserve">ընթացակարգի ծածկագիրը </w:t>
      </w:r>
    </w:p>
    <w:p w14:paraId="7B6D8496" w14:textId="3121ADD8" w:rsidR="006A0F27" w:rsidRPr="00A71D81" w:rsidRDefault="006A0F27"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գնման </w:t>
      </w:r>
      <w:r w:rsidR="009E1525" w:rsidRPr="00A71D81">
        <w:rPr>
          <w:rStyle w:val="Strong"/>
          <w:rFonts w:ascii="GHEA Grapalat" w:hAnsi="GHEA Grapalat"/>
          <w:b w:val="0"/>
          <w:bCs w:val="0"/>
          <w:sz w:val="20"/>
          <w:szCs w:val="20"/>
          <w:lang w:val="hy-AM"/>
        </w:rPr>
        <w:t xml:space="preserve">ընթացակարգին </w:t>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lang w:val="hy-AM"/>
        </w:rPr>
        <w:t xml:space="preserve"> </w:t>
      </w:r>
      <w:r w:rsidRPr="00A71D81">
        <w:rPr>
          <w:rStyle w:val="Strong"/>
          <w:rFonts w:ascii="GHEA Grapalat" w:hAnsi="GHEA Grapalat"/>
          <w:b w:val="0"/>
          <w:bCs w:val="0"/>
          <w:sz w:val="20"/>
          <w:szCs w:val="20"/>
          <w:lang w:val="hy-AM"/>
        </w:rPr>
        <w:t>(այսուհետ՝ պրի</w:t>
      </w:r>
      <w:r w:rsidR="00282B03">
        <w:rPr>
          <w:rStyle w:val="Strong"/>
          <w:rFonts w:ascii="GHEA Grapalat" w:hAnsi="GHEA Grapalat"/>
          <w:b w:val="0"/>
          <w:bCs w:val="0"/>
          <w:sz w:val="20"/>
          <w:szCs w:val="20"/>
          <w:lang w:val="hy-AM"/>
        </w:rPr>
        <w:t>ն</w:t>
      </w:r>
      <w:r w:rsidRPr="00A71D81">
        <w:rPr>
          <w:rStyle w:val="Strong"/>
          <w:rFonts w:ascii="GHEA Grapalat" w:hAnsi="GHEA Grapalat"/>
          <w:b w:val="0"/>
          <w:bCs w:val="0"/>
          <w:sz w:val="20"/>
          <w:szCs w:val="20"/>
          <w:lang w:val="hy-AM"/>
        </w:rPr>
        <w:t xml:space="preserve">ցիպալ) </w:t>
      </w:r>
      <w:r w:rsidR="009E1525" w:rsidRPr="00A71D81">
        <w:rPr>
          <w:rStyle w:val="Strong"/>
          <w:rFonts w:ascii="GHEA Grapalat" w:hAnsi="GHEA Grapalat"/>
          <w:b w:val="0"/>
          <w:bCs w:val="0"/>
          <w:sz w:val="20"/>
          <w:szCs w:val="20"/>
          <w:lang w:val="hy-AM"/>
        </w:rPr>
        <w:t>մասնակցելու</w:t>
      </w:r>
      <w:r w:rsidRPr="00A71D81">
        <w:rPr>
          <w:rStyle w:val="Strong"/>
          <w:rFonts w:ascii="GHEA Grapalat" w:hAnsi="GHEA Grapalat"/>
          <w:b w:val="0"/>
          <w:bCs w:val="0"/>
          <w:sz w:val="20"/>
          <w:szCs w:val="20"/>
          <w:lang w:val="hy-AM"/>
        </w:rPr>
        <w:t>ց</w:t>
      </w:r>
      <w:r w:rsidR="009E1525" w:rsidRPr="00A71D81">
        <w:rPr>
          <w:rStyle w:val="Strong"/>
          <w:rFonts w:ascii="GHEA Grapalat" w:hAnsi="GHEA Grapalat"/>
          <w:b w:val="0"/>
          <w:bCs w:val="0"/>
          <w:sz w:val="20"/>
          <w:szCs w:val="20"/>
          <w:lang w:val="hy-AM"/>
        </w:rPr>
        <w:t xml:space="preserve"> </w:t>
      </w:r>
    </w:p>
    <w:p w14:paraId="33847032" w14:textId="77777777" w:rsidR="006A0F27" w:rsidRPr="00A71D81" w:rsidRDefault="006A0F27" w:rsidP="006A0F27">
      <w:pPr>
        <w:pStyle w:val="NormalWeb"/>
        <w:shd w:val="clear" w:color="auto" w:fill="FFFFFF"/>
        <w:spacing w:before="0" w:beforeAutospacing="0" w:after="0" w:afterAutospacing="0"/>
        <w:ind w:left="2832" w:firstLine="708"/>
        <w:rPr>
          <w:rStyle w:val="Strong"/>
          <w:rFonts w:ascii="GHEA Grapalat" w:hAnsi="GHEA Grapalat"/>
          <w:b w:val="0"/>
          <w:bCs w:val="0"/>
          <w:sz w:val="20"/>
          <w:szCs w:val="20"/>
          <w:lang w:val="hy-AM"/>
        </w:rPr>
      </w:pPr>
      <w:r w:rsidRPr="00A71D81">
        <w:rPr>
          <w:rFonts w:ascii="GHEA Grapalat" w:hAnsi="GHEA Grapalat" w:cs="Sylfaen"/>
          <w:vertAlign w:val="superscript"/>
          <w:lang w:val="hy-AM"/>
        </w:rPr>
        <w:t>մասնակցի անվանումը</w:t>
      </w:r>
    </w:p>
    <w:p w14:paraId="7AD0F1D2" w14:textId="77777777" w:rsidR="007154FC" w:rsidRPr="00A71D81" w:rsidRDefault="009E1525"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7170FC" w:rsidRPr="00A71D81">
        <w:rPr>
          <w:rStyle w:val="Strong"/>
          <w:rFonts w:ascii="GHEA Grapalat" w:hAnsi="GHEA Grapalat"/>
          <w:b w:val="0"/>
          <w:bCs w:val="0"/>
          <w:sz w:val="20"/>
          <w:szCs w:val="20"/>
          <w:lang w:val="hy-AM"/>
        </w:rPr>
        <w:t>ում</w:t>
      </w:r>
      <w:r w:rsidR="006A0F27" w:rsidRPr="00A71D81">
        <w:rPr>
          <w:rStyle w:val="Strong"/>
          <w:rFonts w:ascii="GHEA Grapalat" w:hAnsi="GHEA Grapalat"/>
          <w:b w:val="0"/>
          <w:bCs w:val="0"/>
          <w:sz w:val="20"/>
          <w:szCs w:val="20"/>
          <w:lang w:val="hy-AM"/>
        </w:rPr>
        <w:t>:</w:t>
      </w:r>
      <w:r w:rsidR="007154FC" w:rsidRPr="00A71D81">
        <w:rPr>
          <w:rStyle w:val="Strong"/>
          <w:rFonts w:ascii="GHEA Grapalat" w:hAnsi="GHEA Grapalat"/>
          <w:b w:val="0"/>
          <w:bCs w:val="0"/>
          <w:sz w:val="20"/>
          <w:szCs w:val="20"/>
          <w:lang w:val="hy-AM"/>
        </w:rPr>
        <w:t xml:space="preserve"> </w:t>
      </w:r>
    </w:p>
    <w:p w14:paraId="3CDA0651" w14:textId="77777777" w:rsidR="009E1525" w:rsidRPr="00A71D81" w:rsidRDefault="005A64FF" w:rsidP="005A64FF">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(այսուհետ՝ երաշխիք տվող </w:t>
      </w:r>
    </w:p>
    <w:p w14:paraId="1331232D" w14:textId="77777777" w:rsidR="009E1525" w:rsidRPr="00A71D81" w:rsidRDefault="009E1525" w:rsidP="009E1525">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5F1F2F57" w14:textId="77777777" w:rsidR="00961895" w:rsidRPr="00A71D81" w:rsidRDefault="005A64FF" w:rsidP="009E1525">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A71D81">
        <w:rPr>
          <w:rStyle w:val="Strong"/>
          <w:rFonts w:ascii="GHEA Grapalat" w:hAnsi="GHEA Grapalat"/>
          <w:b w:val="0"/>
          <w:bCs w:val="0"/>
          <w:sz w:val="20"/>
          <w:szCs w:val="20"/>
          <w:lang w:val="hy-AM"/>
        </w:rPr>
        <w:t xml:space="preserve">ներկայացված պահանջով (այսուհետ՝ պահանջ) </w:t>
      </w:r>
      <w:r w:rsidR="006A0F27" w:rsidRPr="00A71D81">
        <w:rPr>
          <w:rStyle w:val="Strong"/>
          <w:rFonts w:ascii="GHEA Grapalat" w:hAnsi="GHEA Grapalat"/>
          <w:b w:val="0"/>
          <w:bCs w:val="0"/>
          <w:sz w:val="20"/>
          <w:szCs w:val="20"/>
          <w:lang w:val="hy-AM"/>
        </w:rPr>
        <w:t xml:space="preserve">բենեֆիցիարին վճարել </w:t>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p>
    <w:p w14:paraId="4A680D13" w14:textId="77777777" w:rsidR="00961895" w:rsidRPr="00A71D81" w:rsidRDefault="00961895" w:rsidP="00961895">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14CA5E08" w14:textId="77777777" w:rsidR="00961895" w:rsidRPr="00A71D81" w:rsidRDefault="006A0F27" w:rsidP="0096189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(այսուհետ՝ երաշխիքի գումար)՝</w:t>
      </w:r>
      <w:r w:rsidR="007154FC" w:rsidRPr="00A71D81">
        <w:rPr>
          <w:rStyle w:val="Strong"/>
          <w:rFonts w:ascii="GHEA Grapalat" w:hAnsi="GHEA Grapalat"/>
          <w:b w:val="0"/>
          <w:bCs w:val="0"/>
          <w:sz w:val="20"/>
          <w:szCs w:val="20"/>
          <w:lang w:val="hy-AM"/>
        </w:rPr>
        <w:t xml:space="preserve"> </w:t>
      </w:r>
      <w:r w:rsidRPr="00A71D81">
        <w:rPr>
          <w:rStyle w:val="Strong"/>
          <w:rFonts w:ascii="GHEA Grapalat" w:hAnsi="GHEA Grapalat"/>
          <w:b w:val="0"/>
          <w:bCs w:val="0"/>
          <w:sz w:val="20"/>
          <w:szCs w:val="20"/>
          <w:lang w:val="hy-AM"/>
        </w:rPr>
        <w:t xml:space="preserve">պահանջն ստանալուց </w:t>
      </w:r>
      <w:r w:rsidR="00DB4EFF">
        <w:rPr>
          <w:rStyle w:val="Strong"/>
          <w:rFonts w:ascii="GHEA Grapalat" w:hAnsi="GHEA Grapalat"/>
          <w:b w:val="0"/>
          <w:bCs w:val="0"/>
          <w:sz w:val="20"/>
          <w:szCs w:val="20"/>
          <w:lang w:val="hy-AM"/>
        </w:rPr>
        <w:t>հինգ</w:t>
      </w:r>
      <w:r w:rsidR="009D3747" w:rsidRPr="00A71D81">
        <w:rPr>
          <w:rStyle w:val="Strong"/>
          <w:rFonts w:ascii="GHEA Grapalat" w:hAnsi="GHEA Grapalat"/>
          <w:b w:val="0"/>
          <w:bCs w:val="0"/>
          <w:sz w:val="20"/>
          <w:szCs w:val="20"/>
          <w:lang w:val="hy-AM"/>
        </w:rPr>
        <w:t xml:space="preserve"> աշխատանքային օրվա ընթացքում:</w:t>
      </w:r>
      <w:r w:rsidR="004C77DB" w:rsidRPr="00A71D81">
        <w:rPr>
          <w:rStyle w:val="Strong"/>
          <w:rFonts w:ascii="GHEA Grapalat" w:hAnsi="GHEA Grapalat"/>
          <w:b w:val="0"/>
          <w:bCs w:val="0"/>
          <w:sz w:val="20"/>
          <w:szCs w:val="20"/>
          <w:lang w:val="hy-AM"/>
        </w:rPr>
        <w:t xml:space="preserve"> </w:t>
      </w:r>
      <w:r w:rsidR="000C0396" w:rsidRPr="00A71D81">
        <w:rPr>
          <w:rStyle w:val="Strong"/>
          <w:rFonts w:ascii="GHEA Grapalat" w:hAnsi="GHEA Grapalat"/>
          <w:b w:val="0"/>
          <w:bCs w:val="0"/>
          <w:sz w:val="20"/>
          <w:szCs w:val="20"/>
          <w:lang w:val="hy-AM"/>
        </w:rPr>
        <w:t xml:space="preserve">  </w:t>
      </w:r>
      <w:r w:rsidR="004C77DB" w:rsidRPr="00A71D81">
        <w:rPr>
          <w:rStyle w:val="Strong"/>
          <w:rFonts w:ascii="GHEA Grapalat" w:hAnsi="GHEA Grapalat"/>
          <w:b w:val="0"/>
          <w:bCs w:val="0"/>
          <w:sz w:val="20"/>
          <w:szCs w:val="20"/>
          <w:lang w:val="hy-AM"/>
        </w:rPr>
        <w:t>Վճարումը</w:t>
      </w:r>
      <w:r w:rsidR="00244642" w:rsidRPr="00A71D81">
        <w:rPr>
          <w:rStyle w:val="Strong"/>
          <w:rFonts w:ascii="GHEA Grapalat" w:hAnsi="GHEA Grapalat"/>
          <w:b w:val="0"/>
          <w:bCs w:val="0"/>
          <w:sz w:val="20"/>
          <w:szCs w:val="20"/>
          <w:lang w:val="hy-AM"/>
        </w:rPr>
        <w:t xml:space="preserve"> </w:t>
      </w:r>
      <w:r w:rsidR="000C0396" w:rsidRPr="00A71D81">
        <w:rPr>
          <w:rStyle w:val="Strong"/>
          <w:rFonts w:ascii="GHEA Grapalat" w:hAnsi="GHEA Grapalat"/>
          <w:b w:val="0"/>
          <w:bCs w:val="0"/>
          <w:sz w:val="20"/>
          <w:szCs w:val="20"/>
          <w:lang w:val="hy-AM"/>
        </w:rPr>
        <w:t xml:space="preserve"> </w:t>
      </w:r>
      <w:r w:rsidR="00962585" w:rsidRPr="00A71D81">
        <w:rPr>
          <w:rStyle w:val="Strong"/>
          <w:rFonts w:ascii="GHEA Grapalat" w:hAnsi="GHEA Grapalat"/>
          <w:b w:val="0"/>
          <w:bCs w:val="0"/>
          <w:sz w:val="20"/>
          <w:szCs w:val="20"/>
          <w:lang w:val="hy-AM"/>
        </w:rPr>
        <w:t>կատարվում է բենեֆիցիարի</w:t>
      </w:r>
      <w:r w:rsidR="000C0396" w:rsidRPr="00A71D81">
        <w:rPr>
          <w:rStyle w:val="Strong"/>
          <w:rFonts w:ascii="GHEA Grapalat" w:hAnsi="GHEA Grapalat"/>
          <w:b w:val="0"/>
          <w:bCs w:val="0"/>
          <w:sz w:val="20"/>
          <w:szCs w:val="20"/>
          <w:lang w:val="hy-AM"/>
        </w:rPr>
        <w:t xml:space="preserve"> </w:t>
      </w:r>
      <w:r w:rsidR="000C0396" w:rsidRPr="00A71D81">
        <w:rPr>
          <w:rStyle w:val="Strong"/>
          <w:rFonts w:ascii="GHEA Grapalat" w:hAnsi="GHEA Grapalat"/>
          <w:b w:val="0"/>
          <w:bCs w:val="0"/>
          <w:sz w:val="20"/>
          <w:szCs w:val="20"/>
          <w:u w:val="single"/>
          <w:lang w:val="hy-AM"/>
        </w:rPr>
        <w:tab/>
      </w:r>
      <w:r w:rsidR="000C0396" w:rsidRPr="00A71D81">
        <w:rPr>
          <w:rStyle w:val="Strong"/>
          <w:rFonts w:ascii="GHEA Grapalat" w:hAnsi="GHEA Grapalat"/>
          <w:b w:val="0"/>
          <w:bCs w:val="0"/>
          <w:sz w:val="20"/>
          <w:szCs w:val="20"/>
          <w:u w:val="single"/>
          <w:lang w:val="hy-AM"/>
        </w:rPr>
        <w:tab/>
      </w:r>
      <w:r w:rsidR="000C0396" w:rsidRPr="00A71D81">
        <w:rPr>
          <w:rStyle w:val="Strong"/>
          <w:rFonts w:ascii="GHEA Grapalat" w:hAnsi="GHEA Grapalat"/>
          <w:b w:val="0"/>
          <w:bCs w:val="0"/>
          <w:sz w:val="20"/>
          <w:szCs w:val="20"/>
          <w:u w:val="single"/>
          <w:lang w:val="hy-AM"/>
        </w:rPr>
        <w:tab/>
      </w:r>
      <w:r w:rsidR="00961895" w:rsidRPr="00A71D81">
        <w:rPr>
          <w:rStyle w:val="Strong"/>
          <w:rFonts w:ascii="GHEA Grapalat" w:hAnsi="GHEA Grapalat"/>
          <w:b w:val="0"/>
          <w:bCs w:val="0"/>
          <w:sz w:val="20"/>
          <w:szCs w:val="20"/>
          <w:u w:val="single"/>
          <w:lang w:val="hy-AM"/>
        </w:rPr>
        <w:t xml:space="preserve"> </w:t>
      </w:r>
      <w:r w:rsidR="00961895" w:rsidRPr="00A71D81">
        <w:rPr>
          <w:rStyle w:val="Strong"/>
          <w:rFonts w:ascii="GHEA Grapalat" w:hAnsi="GHEA Grapalat"/>
          <w:b w:val="0"/>
          <w:bCs w:val="0"/>
          <w:sz w:val="20"/>
          <w:szCs w:val="20"/>
          <w:u w:val="single"/>
          <w:lang w:val="hy-AM"/>
        </w:rPr>
        <w:tab/>
      </w:r>
      <w:r w:rsidR="00961895" w:rsidRPr="00A71D81">
        <w:rPr>
          <w:rStyle w:val="Strong"/>
          <w:rFonts w:ascii="GHEA Grapalat" w:hAnsi="GHEA Grapalat"/>
          <w:b w:val="0"/>
          <w:bCs w:val="0"/>
          <w:sz w:val="20"/>
          <w:szCs w:val="20"/>
          <w:u w:val="single"/>
          <w:lang w:val="hy-AM"/>
        </w:rPr>
        <w:tab/>
      </w:r>
      <w:r w:rsidR="00961895" w:rsidRPr="00A71D81">
        <w:rPr>
          <w:rStyle w:val="Strong"/>
          <w:rFonts w:ascii="GHEA Grapalat" w:hAnsi="GHEA Grapalat"/>
          <w:b w:val="0"/>
          <w:bCs w:val="0"/>
          <w:sz w:val="20"/>
          <w:szCs w:val="20"/>
          <w:u w:val="single"/>
          <w:lang w:val="hy-AM"/>
        </w:rPr>
        <w:tab/>
      </w:r>
      <w:r w:rsidR="00961895" w:rsidRPr="00A71D81">
        <w:rPr>
          <w:rStyle w:val="Strong"/>
          <w:rFonts w:ascii="GHEA Grapalat" w:hAnsi="GHEA Grapalat"/>
          <w:b w:val="0"/>
          <w:bCs w:val="0"/>
          <w:sz w:val="20"/>
          <w:szCs w:val="20"/>
          <w:lang w:val="hy-AM"/>
        </w:rPr>
        <w:t xml:space="preserve"> հ</w:t>
      </w:r>
      <w:r w:rsidR="000C0396" w:rsidRPr="00A71D81">
        <w:rPr>
          <w:rStyle w:val="Strong"/>
          <w:rFonts w:ascii="GHEA Grapalat" w:hAnsi="GHEA Grapalat"/>
          <w:b w:val="0"/>
          <w:bCs w:val="0"/>
          <w:sz w:val="20"/>
          <w:szCs w:val="20"/>
          <w:lang w:val="hy-AM"/>
        </w:rPr>
        <w:t xml:space="preserve">աշվեհամարին </w:t>
      </w:r>
      <w:r w:rsidR="00961895" w:rsidRPr="00A71D81">
        <w:rPr>
          <w:rStyle w:val="Strong"/>
          <w:rFonts w:ascii="GHEA Grapalat" w:hAnsi="GHEA Grapalat"/>
          <w:b w:val="0"/>
          <w:bCs w:val="0"/>
          <w:sz w:val="20"/>
          <w:szCs w:val="20"/>
          <w:lang w:val="hy-AM"/>
        </w:rPr>
        <w:t>փոխանցման միջոցով:</w:t>
      </w:r>
    </w:p>
    <w:p w14:paraId="3286215D" w14:textId="77777777" w:rsidR="00961895" w:rsidRPr="00A71D81" w:rsidRDefault="00961895" w:rsidP="0096258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14:paraId="5EBAB910" w14:textId="77777777" w:rsidR="001557AE" w:rsidRPr="00A71D81"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3C5A7135" w14:textId="77777777" w:rsidR="001557AE" w:rsidRPr="00A71D81"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74B5C249" w14:textId="77777777" w:rsidR="000C0396" w:rsidRPr="00A71D81" w:rsidRDefault="001557AE" w:rsidP="000C0396">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Երաշխիքը գործում է </w:t>
      </w:r>
      <w:r w:rsidR="000C0396" w:rsidRPr="00A71D81">
        <w:rPr>
          <w:rFonts w:ascii="GHEA Grapalat" w:hAnsi="GHEA Grapalat"/>
          <w:color w:val="000000"/>
          <w:sz w:val="20"/>
          <w:szCs w:val="20"/>
          <w:lang w:val="hy-AM"/>
        </w:rPr>
        <w:t xml:space="preserve">բենեֆիցիարի կողմից </w:t>
      </w:r>
      <w:r w:rsidR="000C0396" w:rsidRPr="00A71D81">
        <w:rPr>
          <w:rFonts w:ascii="GHEA Grapalat" w:hAnsi="GHEA Grapalat"/>
          <w:color w:val="000000"/>
          <w:sz w:val="20"/>
          <w:szCs w:val="20"/>
          <w:u w:val="single"/>
          <w:lang w:val="hy-AM"/>
        </w:rPr>
        <w:tab/>
      </w:r>
      <w:r w:rsidR="000C0396" w:rsidRPr="00A71D81">
        <w:rPr>
          <w:rFonts w:ascii="GHEA Grapalat" w:hAnsi="GHEA Grapalat"/>
          <w:color w:val="000000"/>
          <w:sz w:val="20"/>
          <w:szCs w:val="20"/>
          <w:u w:val="single"/>
          <w:lang w:val="hy-AM"/>
        </w:rPr>
        <w:tab/>
      </w:r>
      <w:r w:rsidR="000C0396" w:rsidRPr="00A71D81">
        <w:rPr>
          <w:rFonts w:ascii="GHEA Grapalat" w:hAnsi="GHEA Grapalat"/>
          <w:color w:val="000000"/>
          <w:sz w:val="20"/>
          <w:szCs w:val="20"/>
          <w:u w:val="single"/>
          <w:lang w:val="hy-AM"/>
        </w:rPr>
        <w:tab/>
      </w:r>
      <w:r w:rsidR="000C0396" w:rsidRPr="00A71D81">
        <w:rPr>
          <w:rFonts w:ascii="GHEA Grapalat" w:hAnsi="GHEA Grapalat"/>
          <w:color w:val="000000"/>
          <w:sz w:val="20"/>
          <w:szCs w:val="20"/>
          <w:u w:val="single"/>
          <w:lang w:val="hy-AM"/>
        </w:rPr>
        <w:tab/>
      </w:r>
      <w:r w:rsidR="000C0396" w:rsidRPr="00A71D81">
        <w:rPr>
          <w:rFonts w:ascii="GHEA Grapalat" w:hAnsi="GHEA Grapalat"/>
          <w:color w:val="000000"/>
          <w:sz w:val="20"/>
          <w:szCs w:val="20"/>
          <w:u w:val="single"/>
          <w:lang w:val="hy-AM"/>
        </w:rPr>
        <w:tab/>
      </w:r>
      <w:r w:rsidR="000C0396" w:rsidRPr="00A71D81">
        <w:rPr>
          <w:rFonts w:ascii="GHEA Grapalat" w:hAnsi="GHEA Grapalat"/>
          <w:color w:val="000000"/>
          <w:sz w:val="20"/>
          <w:szCs w:val="20"/>
          <w:u w:val="single"/>
          <w:lang w:val="hy-AM"/>
        </w:rPr>
        <w:tab/>
      </w:r>
      <w:r w:rsidR="000C0396" w:rsidRPr="00A71D81">
        <w:rPr>
          <w:rFonts w:ascii="GHEA Grapalat" w:hAnsi="GHEA Grapalat"/>
          <w:color w:val="000000"/>
          <w:sz w:val="20"/>
          <w:szCs w:val="20"/>
          <w:lang w:val="hy-AM"/>
        </w:rPr>
        <w:t xml:space="preserve"> ծածկագրով </w:t>
      </w:r>
    </w:p>
    <w:p w14:paraId="7BEB6805" w14:textId="77777777" w:rsidR="000C0396" w:rsidRPr="00A71D81" w:rsidRDefault="000C0396" w:rsidP="000C0396">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ընթացակարգի ծածկագիրը </w:t>
      </w:r>
    </w:p>
    <w:p w14:paraId="1102919D" w14:textId="6BF8EB3B" w:rsidR="00987679" w:rsidRPr="00A71D81" w:rsidRDefault="000C0396" w:rsidP="00987679">
      <w:pPr>
        <w:pStyle w:val="ListParagraph"/>
        <w:tabs>
          <w:tab w:val="left" w:pos="0"/>
        </w:tabs>
        <w:ind w:left="0"/>
        <w:mirrorIndents/>
        <w:jc w:val="both"/>
        <w:rPr>
          <w:rFonts w:ascii="GHEA Grapalat" w:eastAsia="Calibri" w:hAnsi="GHEA Grapalat"/>
          <w:color w:val="000000"/>
          <w:sz w:val="20"/>
          <w:szCs w:val="20"/>
          <w:lang w:val="hy-AM"/>
        </w:rPr>
      </w:pPr>
      <w:r w:rsidRPr="00A71D81">
        <w:rPr>
          <w:rFonts w:ascii="GHEA Grapalat" w:hAnsi="GHEA Grapalat"/>
          <w:color w:val="000000"/>
          <w:sz w:val="20"/>
          <w:szCs w:val="20"/>
          <w:lang w:val="hy-AM"/>
        </w:rPr>
        <w:t>կազմակերպված գնման ընթացակագին մասնակցելու նպատակով պրինցիպալի կողմից հայտը ներկայացնելու օրվանից հաշված իննսուն աշխատանքային օր:</w:t>
      </w:r>
      <w:r w:rsidR="00937F5E" w:rsidRPr="00A71D81">
        <w:rPr>
          <w:rFonts w:ascii="GHEA Grapalat" w:hAnsi="GHEA Grapalat"/>
          <w:color w:val="000000"/>
          <w:sz w:val="20"/>
          <w:szCs w:val="20"/>
          <w:lang w:val="hy-AM"/>
        </w:rPr>
        <w:t xml:space="preserve"> </w:t>
      </w:r>
      <w:r w:rsidR="00987679" w:rsidRPr="00A71D81">
        <w:rPr>
          <w:rFonts w:ascii="GHEA Grapalat" w:hAnsi="GHEA Grapalat"/>
          <w:color w:val="000000"/>
          <w:sz w:val="20"/>
          <w:szCs w:val="20"/>
          <w:lang w:val="hy-AM"/>
        </w:rPr>
        <w:t>Սույն երաշխիքի տրամադրման փաստի վերաբերյալ տեղեկատվությունը՝</w:t>
      </w:r>
      <w:r w:rsidR="007170FC" w:rsidRPr="00A71D81">
        <w:rPr>
          <w:rFonts w:ascii="GHEA Grapalat" w:hAnsi="GHEA Grapalat"/>
          <w:color w:val="000000"/>
          <w:sz w:val="20"/>
          <w:szCs w:val="20"/>
          <w:lang w:val="hy-AM"/>
        </w:rPr>
        <w:t xml:space="preserve"> երաշխիքի համարը, տրամադրող բանկի անվանումը և սույն երաշխիքի 1-ին կետում նշված ծածկագիրը՝</w:t>
      </w:r>
      <w:r w:rsidR="00987679" w:rsidRPr="00A71D81">
        <w:rPr>
          <w:rFonts w:ascii="GHEA Grapalat" w:hAnsi="GHEA Grapalat"/>
          <w:color w:val="000000"/>
          <w:sz w:val="20"/>
          <w:szCs w:val="20"/>
          <w:lang w:val="hy-AM"/>
        </w:rPr>
        <w:t xml:space="preserve">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987679" w:rsidRPr="00A71D81">
        <w:rPr>
          <w:rFonts w:ascii="GHEA Grapalat" w:eastAsia="Calibri" w:hAnsi="GHEA Grapalat"/>
          <w:color w:val="000000"/>
          <w:sz w:val="20"/>
          <w:szCs w:val="20"/>
          <w:lang w:val="hy-AM"/>
        </w:rPr>
        <w:t xml:space="preserve">գնահատող հանձնաժողովի </w:t>
      </w:r>
      <w:r w:rsidR="00987679" w:rsidRPr="00A71D81">
        <w:rPr>
          <w:rFonts w:ascii="GHEA Grapalat" w:hAnsi="GHEA Grapalat"/>
          <w:color w:val="000000"/>
          <w:sz w:val="20"/>
          <w:szCs w:val="20"/>
          <w:lang w:val="hy-AM"/>
        </w:rPr>
        <w:t xml:space="preserve">քարտուղարի էլեկտրոնային փոստի հասցեին։     </w:t>
      </w:r>
    </w:p>
    <w:p w14:paraId="2A98E903" w14:textId="77777777" w:rsidR="000C0396" w:rsidRPr="00A71D81"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6. Բենեֆիցիարը պահանջը ներկայացնում է երաշխիք տվող անձին գրավոր ձևով: Պահանջին կից ներկայացվում </w:t>
      </w:r>
      <w:r w:rsidR="00503AE1" w:rsidRPr="00A71D81">
        <w:rPr>
          <w:rFonts w:ascii="GHEA Grapalat" w:hAnsi="GHEA Grapalat"/>
          <w:color w:val="000000"/>
          <w:sz w:val="20"/>
          <w:szCs w:val="20"/>
          <w:lang w:val="hy-AM"/>
        </w:rPr>
        <w:t xml:space="preserve">է </w:t>
      </w:r>
      <w:r w:rsidR="000C0396" w:rsidRPr="00A71D81">
        <w:rPr>
          <w:rFonts w:ascii="GHEA Grapalat" w:hAnsi="GHEA Grapalat"/>
          <w:color w:val="000000"/>
          <w:sz w:val="20"/>
          <w:szCs w:val="20"/>
          <w:lang w:val="hy-AM"/>
        </w:rPr>
        <w:t>հայտը մերժելու մասին գնահատող հանձնաժողովի նիստի արձանագրության պատճենը</w:t>
      </w:r>
      <w:r w:rsidR="00390155" w:rsidRPr="00A71D81">
        <w:rPr>
          <w:rFonts w:ascii="GHEA Grapalat" w:hAnsi="GHEA Grapalat"/>
          <w:color w:val="000000"/>
          <w:sz w:val="20"/>
          <w:szCs w:val="20"/>
          <w:lang w:val="hy-AM"/>
        </w:rPr>
        <w:t>:</w:t>
      </w:r>
    </w:p>
    <w:p w14:paraId="472FDBAD" w14:textId="77777777" w:rsidR="009C370D" w:rsidRPr="00A71D81" w:rsidRDefault="000C0396"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7170FC"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w:t>
      </w:r>
      <w:r w:rsidR="009C370D" w:rsidRPr="00A71D81">
        <w:rPr>
          <w:rFonts w:ascii="GHEA Grapalat" w:hAnsi="GHEA Grapalat"/>
          <w:color w:val="000000"/>
          <w:sz w:val="20"/>
          <w:szCs w:val="20"/>
          <w:lang w:val="hy-AM"/>
        </w:rPr>
        <w:t xml:space="preserve"> կից փաստաթղթերը՝ սույն երաշխիքի պայմաններին դրանց համապատասխանությունը պարզելու համար:</w:t>
      </w:r>
    </w:p>
    <w:p w14:paraId="120B4F8C" w14:textId="77777777" w:rsidR="001557AE" w:rsidRPr="00A71D81" w:rsidRDefault="0054575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1557AE" w:rsidRPr="00A71D81">
        <w:rPr>
          <w:rFonts w:ascii="GHEA Grapalat" w:hAnsi="GHEA Grapalat"/>
          <w:color w:val="000000"/>
          <w:sz w:val="20"/>
          <w:szCs w:val="20"/>
          <w:lang w:val="hy-AM"/>
        </w:rPr>
        <w:t>. Երաշխիք տվող անձը մերժում է բենեֆիցիարի պահանջը, եթե`</w:t>
      </w:r>
    </w:p>
    <w:p w14:paraId="56F75D37" w14:textId="77777777" w:rsidR="001557AE" w:rsidRPr="00A71D81"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6ABFD906" w14:textId="77777777" w:rsidR="001557AE" w:rsidRPr="00A71D81"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CF5B769" w14:textId="77777777" w:rsidR="001557AE" w:rsidRPr="00A71D81" w:rsidRDefault="0054575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1557AE"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598A1720" w14:textId="77777777" w:rsidR="001557AE" w:rsidRPr="00A71D81"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DA0240"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21A61A9E" w14:textId="77777777" w:rsidR="001557AE" w:rsidRPr="00A71D81"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DA0240"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7C57D9C4"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514A2126"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14:paraId="23E68CD7"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5EB5EC5F"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0439D14E"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391F5A2E" w14:textId="77777777" w:rsidR="009C370D" w:rsidRPr="00A71D81" w:rsidRDefault="009C370D" w:rsidP="009C370D">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2D35D13" w14:textId="77777777" w:rsidR="009C370D" w:rsidRPr="00A71D81" w:rsidRDefault="0005202C" w:rsidP="009C370D">
      <w:pPr>
        <w:pStyle w:val="BodyTextIndent3"/>
        <w:spacing w:line="240" w:lineRule="auto"/>
        <w:jc w:val="right"/>
        <w:rPr>
          <w:rFonts w:ascii="GHEA Grapalat" w:hAnsi="GHEA Grapalat" w:cs="Arial"/>
          <w:b/>
          <w:lang w:val="hy-AM"/>
        </w:rPr>
      </w:pPr>
      <w:r w:rsidRPr="00A71D81">
        <w:rPr>
          <w:rFonts w:ascii="GHEA Grapalat" w:hAnsi="GHEA Grapalat" w:cs="Sylfaen"/>
          <w:b/>
          <w:lang w:val="hy-AM"/>
        </w:rPr>
        <w:br w:type="page"/>
      </w:r>
      <w:r w:rsidR="009C370D" w:rsidRPr="00A71D81">
        <w:rPr>
          <w:rFonts w:ascii="GHEA Grapalat" w:hAnsi="GHEA Grapalat" w:cs="Sylfaen"/>
          <w:b/>
          <w:lang w:val="hy-AM"/>
        </w:rPr>
        <w:lastRenderedPageBreak/>
        <w:t>Հավելված</w:t>
      </w:r>
      <w:r w:rsidR="009C370D" w:rsidRPr="00A71D81">
        <w:rPr>
          <w:rFonts w:ascii="GHEA Grapalat" w:hAnsi="GHEA Grapalat" w:cs="Arial"/>
          <w:b/>
          <w:lang w:val="hy-AM"/>
        </w:rPr>
        <w:t xml:space="preserve"> 4</w:t>
      </w:r>
    </w:p>
    <w:p w14:paraId="06B4B911" w14:textId="29047462" w:rsidR="00747459" w:rsidRPr="00747459" w:rsidRDefault="00747459" w:rsidP="00747459">
      <w:pPr>
        <w:pStyle w:val="BodyText"/>
        <w:spacing w:after="0"/>
        <w:ind w:firstLine="567"/>
        <w:jc w:val="right"/>
        <w:rPr>
          <w:rFonts w:ascii="GHEA Grapalat" w:hAnsi="GHEA Grapalat" w:cs="Sylfaen"/>
          <w:b/>
          <w:sz w:val="20"/>
          <w:szCs w:val="20"/>
          <w:lang w:val="hy-AM"/>
        </w:rPr>
      </w:pPr>
      <w:r w:rsidRPr="00747459">
        <w:rPr>
          <w:rFonts w:ascii="GHEA Grapalat" w:hAnsi="GHEA Grapalat" w:cs="Sylfaen"/>
          <w:b/>
          <w:sz w:val="20"/>
          <w:szCs w:val="20"/>
          <w:lang w:val="hy-AM"/>
        </w:rPr>
        <w:tab/>
        <w:t>ՀՀՓԿ-ԳՀԱՊՁԲ-0</w:t>
      </w:r>
      <w:r w:rsidR="004A6B1A">
        <w:rPr>
          <w:rFonts w:ascii="GHEA Grapalat" w:hAnsi="GHEA Grapalat" w:cs="Sylfaen"/>
          <w:b/>
          <w:sz w:val="20"/>
          <w:szCs w:val="20"/>
          <w:lang w:val="hy-AM"/>
        </w:rPr>
        <w:t>5</w:t>
      </w:r>
      <w:r w:rsidRPr="00747459">
        <w:rPr>
          <w:rFonts w:ascii="GHEA Grapalat" w:hAnsi="GHEA Grapalat" w:cs="Sylfaen"/>
          <w:b/>
          <w:sz w:val="20"/>
          <w:szCs w:val="20"/>
          <w:lang w:val="hy-AM"/>
        </w:rPr>
        <w:t xml:space="preserve">/23 ծածկագրով </w:t>
      </w:r>
    </w:p>
    <w:p w14:paraId="5E2C7FE4" w14:textId="77777777" w:rsidR="00747459" w:rsidRPr="00747459" w:rsidRDefault="00747459" w:rsidP="00747459">
      <w:pPr>
        <w:pStyle w:val="BodyText"/>
        <w:spacing w:after="0"/>
        <w:ind w:firstLine="567"/>
        <w:jc w:val="right"/>
        <w:rPr>
          <w:rFonts w:ascii="GHEA Grapalat" w:hAnsi="GHEA Grapalat" w:cs="Sylfaen"/>
          <w:b/>
          <w:sz w:val="20"/>
          <w:szCs w:val="20"/>
          <w:lang w:val="hy-AM"/>
        </w:rPr>
      </w:pPr>
      <w:r>
        <w:rPr>
          <w:rFonts w:ascii="GHEA Grapalat" w:hAnsi="GHEA Grapalat" w:cs="Sylfaen"/>
          <w:b/>
          <w:sz w:val="20"/>
          <w:szCs w:val="20"/>
          <w:lang w:val="hy-AM"/>
        </w:rPr>
        <w:t>գ</w:t>
      </w:r>
      <w:r w:rsidRPr="00747459">
        <w:rPr>
          <w:rFonts w:ascii="GHEA Grapalat" w:hAnsi="GHEA Grapalat" w:cs="Sylfaen"/>
          <w:b/>
          <w:sz w:val="20"/>
          <w:szCs w:val="20"/>
          <w:lang w:val="hy-AM"/>
        </w:rPr>
        <w:t>նանշման հարցման ընթացակարգի</w:t>
      </w:r>
    </w:p>
    <w:p w14:paraId="629F7902" w14:textId="32E49855" w:rsidR="009C370D" w:rsidRPr="00A71D81" w:rsidRDefault="009C370D" w:rsidP="009C370D">
      <w:pPr>
        <w:pStyle w:val="BodyTextIndent3"/>
        <w:spacing w:line="240" w:lineRule="auto"/>
        <w:jc w:val="right"/>
        <w:rPr>
          <w:rFonts w:ascii="GHEA Grapalat" w:hAnsi="GHEA Grapalat" w:cs="Sylfaen"/>
          <w:b/>
          <w:lang w:val="hy-AM"/>
        </w:rPr>
      </w:pPr>
    </w:p>
    <w:p w14:paraId="1AF238A2" w14:textId="77777777" w:rsidR="00091EBC" w:rsidRPr="00A71D81"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59736FB3" w14:textId="77777777" w:rsidR="007A5E2D" w:rsidRPr="00A71D81" w:rsidRDefault="007A5E2D"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(որակավորման ապահովում)</w:t>
      </w:r>
    </w:p>
    <w:p w14:paraId="3C90FF7E" w14:textId="77777777" w:rsidR="00091EBC" w:rsidRPr="00A71D81" w:rsidRDefault="00091EBC" w:rsidP="00091EBC">
      <w:pPr>
        <w:pStyle w:val="NormalWeb"/>
        <w:shd w:val="clear" w:color="auto" w:fill="FFFFFF"/>
        <w:spacing w:before="0" w:beforeAutospacing="0" w:after="0" w:afterAutospacing="0"/>
        <w:ind w:firstLine="375"/>
        <w:rPr>
          <w:rStyle w:val="Strong"/>
          <w:lang w:val="hy-AM"/>
        </w:rPr>
      </w:pPr>
    </w:p>
    <w:p w14:paraId="21A659F8" w14:textId="77777777"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05D646BB" w14:textId="77777777" w:rsidR="00091EBC" w:rsidRPr="00A71D81" w:rsidRDefault="00091EBC" w:rsidP="00091EBC">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պատվիրատուի անվանումը</w:t>
      </w:r>
    </w:p>
    <w:p w14:paraId="086419ED" w14:textId="77777777" w:rsidR="00091EBC" w:rsidRPr="00A71D81" w:rsidRDefault="00091EBC" w:rsidP="006E4901">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b w:val="0"/>
          <w:bCs w:val="0"/>
          <w:sz w:val="20"/>
          <w:szCs w:val="20"/>
          <w:lang w:val="hy-AM"/>
        </w:rPr>
        <w:t xml:space="preserve">(այսուհետ՝ բենեֆիցիար) կողմից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ընթացակարգի ծածկագիրը </w:t>
      </w:r>
    </w:p>
    <w:p w14:paraId="03435019" w14:textId="77777777" w:rsidR="00F27778"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գնման ընթացակարգի</w:t>
      </w:r>
      <w:r w:rsidR="00F27778" w:rsidRPr="00A71D81">
        <w:rPr>
          <w:rStyle w:val="Strong"/>
          <w:rFonts w:ascii="GHEA Grapalat" w:hAnsi="GHEA Grapalat"/>
          <w:b w:val="0"/>
          <w:bCs w:val="0"/>
          <w:sz w:val="20"/>
          <w:szCs w:val="20"/>
          <w:lang w:val="hy-AM"/>
        </w:rPr>
        <w:t xml:space="preserve"> արդյունքում</w:t>
      </w:r>
      <w:r w:rsidRPr="00A71D81">
        <w:rPr>
          <w:rStyle w:val="Strong"/>
          <w:rFonts w:ascii="GHEA Grapalat" w:hAnsi="GHEA Grapalat"/>
          <w:b w:val="0"/>
          <w:bCs w:val="0"/>
          <w:sz w:val="20"/>
          <w:szCs w:val="20"/>
          <w:lang w:val="hy-AM"/>
        </w:rPr>
        <w:t xml:space="preserve">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w:t>
      </w:r>
    </w:p>
    <w:p w14:paraId="48648EFF" w14:textId="77777777" w:rsidR="00F27778" w:rsidRPr="00A71D81" w:rsidRDefault="00F27778" w:rsidP="00091EBC">
      <w:pPr>
        <w:pStyle w:val="NormalWeb"/>
        <w:shd w:val="clear" w:color="auto" w:fill="FFFFFF"/>
        <w:spacing w:before="0" w:beforeAutospacing="0" w:after="0" w:afterAutospacing="0"/>
        <w:ind w:firstLine="375"/>
        <w:rPr>
          <w:rFonts w:cs="Sylfaen"/>
          <w:vertAlign w:val="superscript"/>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14:paraId="54CEA428" w14:textId="7416F847" w:rsidR="00F27778"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(այսուհետ՝ պրի</w:t>
      </w:r>
      <w:r w:rsidR="00282B03">
        <w:rPr>
          <w:rStyle w:val="Strong"/>
          <w:rFonts w:ascii="GHEA Grapalat" w:hAnsi="GHEA Grapalat"/>
          <w:b w:val="0"/>
          <w:bCs w:val="0"/>
          <w:sz w:val="20"/>
          <w:szCs w:val="20"/>
          <w:lang w:val="hy-AM"/>
        </w:rPr>
        <w:t>ն</w:t>
      </w:r>
      <w:r w:rsidRPr="00A71D81">
        <w:rPr>
          <w:rStyle w:val="Strong"/>
          <w:rFonts w:ascii="GHEA Grapalat" w:hAnsi="GHEA Grapalat"/>
          <w:b w:val="0"/>
          <w:bCs w:val="0"/>
          <w:sz w:val="20"/>
          <w:szCs w:val="20"/>
          <w:lang w:val="hy-AM"/>
        </w:rPr>
        <w:t xml:space="preserve">ցիպալ) </w:t>
      </w:r>
      <w:r w:rsidR="00F27778" w:rsidRPr="00A71D81">
        <w:rPr>
          <w:rStyle w:val="Strong"/>
          <w:rFonts w:ascii="GHEA Grapalat" w:hAnsi="GHEA Grapalat"/>
          <w:b w:val="0"/>
          <w:bCs w:val="0"/>
          <w:sz w:val="20"/>
          <w:szCs w:val="20"/>
          <w:lang w:val="hy-AM"/>
        </w:rPr>
        <w:t xml:space="preserve">կողմից կնքվելիք </w:t>
      </w:r>
      <w:r w:rsidR="007A5E2D" w:rsidRPr="00A71D81">
        <w:rPr>
          <w:rStyle w:val="Strong"/>
          <w:rFonts w:ascii="GHEA Grapalat" w:hAnsi="GHEA Grapalat"/>
          <w:b w:val="0"/>
          <w:bCs w:val="0"/>
          <w:sz w:val="20"/>
          <w:szCs w:val="20"/>
          <w:lang w:val="hy-AM"/>
        </w:rPr>
        <w:t>N</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t xml:space="preserve">           </w:t>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lang w:val="hy-AM"/>
        </w:rPr>
        <w:tab/>
      </w:r>
      <w:r w:rsidR="00F27778" w:rsidRPr="00A71D81">
        <w:rPr>
          <w:rStyle w:val="Strong"/>
          <w:rFonts w:ascii="GHEA Grapalat" w:hAnsi="GHEA Grapalat"/>
          <w:b w:val="0"/>
          <w:bCs w:val="0"/>
          <w:sz w:val="20"/>
          <w:szCs w:val="20"/>
          <w:lang w:val="hy-AM"/>
        </w:rPr>
        <w:tab/>
      </w:r>
      <w:r w:rsidR="00F27778" w:rsidRPr="00A71D81">
        <w:rPr>
          <w:rStyle w:val="Strong"/>
          <w:rFonts w:ascii="GHEA Grapalat" w:hAnsi="GHEA Grapalat"/>
          <w:b w:val="0"/>
          <w:bCs w:val="0"/>
          <w:sz w:val="20"/>
          <w:szCs w:val="20"/>
          <w:lang w:val="hy-AM"/>
        </w:rPr>
        <w:tab/>
      </w:r>
      <w:r w:rsidR="00F27778" w:rsidRPr="00A71D81">
        <w:rPr>
          <w:rStyle w:val="Strong"/>
          <w:rFonts w:ascii="GHEA Grapalat" w:hAnsi="GHEA Grapalat"/>
          <w:b w:val="0"/>
          <w:bCs w:val="0"/>
          <w:sz w:val="20"/>
          <w:szCs w:val="20"/>
          <w:lang w:val="hy-AM"/>
        </w:rPr>
        <w:tab/>
      </w:r>
      <w:r w:rsidR="00F27778" w:rsidRPr="00A71D81">
        <w:rPr>
          <w:rStyle w:val="Strong"/>
          <w:rFonts w:ascii="GHEA Grapalat" w:hAnsi="GHEA Grapalat"/>
          <w:b w:val="0"/>
          <w:bCs w:val="0"/>
          <w:sz w:val="20"/>
          <w:szCs w:val="20"/>
          <w:lang w:val="hy-AM"/>
        </w:rPr>
        <w:tab/>
        <w:t xml:space="preserve">  </w:t>
      </w:r>
      <w:r w:rsidR="00F27778"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 xml:space="preserve"> </w:t>
      </w:r>
      <w:r w:rsidR="00F27778" w:rsidRPr="00A71D81">
        <w:rPr>
          <w:rStyle w:val="Strong"/>
          <w:rFonts w:ascii="GHEA Grapalat" w:hAnsi="GHEA Grapalat"/>
          <w:b w:val="0"/>
          <w:bCs w:val="0"/>
          <w:sz w:val="20"/>
          <w:szCs w:val="20"/>
          <w:lang w:val="hy-AM"/>
        </w:rPr>
        <w:tab/>
        <w:t xml:space="preserve">            </w:t>
      </w:r>
      <w:r w:rsidR="00E23921"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167C6302" w14:textId="77777777" w:rsidR="00091EBC" w:rsidRPr="00A71D81" w:rsidRDefault="00F27778" w:rsidP="006E4901">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պայմանագրով </w:t>
      </w:r>
      <w:r w:rsidR="00091EBC" w:rsidRPr="00A71D81">
        <w:rPr>
          <w:rStyle w:val="Strong"/>
          <w:rFonts w:ascii="GHEA Grapalat" w:hAnsi="GHEA Grapalat"/>
          <w:b w:val="0"/>
          <w:bCs w:val="0"/>
          <w:sz w:val="20"/>
          <w:szCs w:val="20"/>
          <w:lang w:val="hy-AM"/>
        </w:rPr>
        <w:t xml:space="preserve"> </w:t>
      </w:r>
      <w:r w:rsidRPr="00A71D81">
        <w:rPr>
          <w:rStyle w:val="Strong"/>
          <w:rFonts w:ascii="GHEA Grapalat" w:hAnsi="GHEA Grapalat"/>
          <w:b w:val="0"/>
          <w:bCs w:val="0"/>
          <w:sz w:val="20"/>
          <w:szCs w:val="20"/>
          <w:lang w:val="hy-AM"/>
        </w:rPr>
        <w:t>նախատեսված պարտավորությունների կատարման համար անհրաժեշտ որակավոր</w:t>
      </w:r>
      <w:r w:rsidR="006E4901" w:rsidRPr="00A71D81">
        <w:rPr>
          <w:rStyle w:val="Strong"/>
          <w:rFonts w:ascii="GHEA Grapalat" w:hAnsi="GHEA Grapalat"/>
          <w:b w:val="0"/>
          <w:bCs w:val="0"/>
          <w:sz w:val="20"/>
          <w:szCs w:val="20"/>
          <w:lang w:val="hy-AM"/>
        </w:rPr>
        <w:t xml:space="preserve">ման ապահովում </w:t>
      </w:r>
      <w:r w:rsidR="00091EBC" w:rsidRPr="00A71D81">
        <w:rPr>
          <w:rStyle w:val="Strong"/>
          <w:rFonts w:ascii="GHEA Grapalat" w:hAnsi="GHEA Grapalat"/>
          <w:b w:val="0"/>
          <w:bCs w:val="0"/>
          <w:sz w:val="20"/>
          <w:szCs w:val="20"/>
          <w:lang w:val="hy-AM"/>
        </w:rPr>
        <w:t>(այսուհետ՝ երաշխավորված պարտավորություններ</w:t>
      </w:r>
      <w:r w:rsidR="007A5E2D" w:rsidRPr="00A71D81">
        <w:rPr>
          <w:rStyle w:val="Strong"/>
          <w:rFonts w:ascii="GHEA Grapalat" w:hAnsi="GHEA Grapalat"/>
          <w:b w:val="0"/>
          <w:bCs w:val="0"/>
          <w:sz w:val="20"/>
          <w:szCs w:val="20"/>
          <w:lang w:val="hy-AM"/>
        </w:rPr>
        <w:t>)</w:t>
      </w:r>
      <w:r w:rsidR="00091EBC" w:rsidRPr="00A71D81">
        <w:rPr>
          <w:rStyle w:val="Strong"/>
          <w:rFonts w:ascii="GHEA Grapalat" w:hAnsi="GHEA Grapalat"/>
          <w:b w:val="0"/>
          <w:bCs w:val="0"/>
          <w:sz w:val="20"/>
          <w:szCs w:val="20"/>
          <w:lang w:val="hy-AM"/>
        </w:rPr>
        <w:t xml:space="preserve">: </w:t>
      </w:r>
    </w:p>
    <w:p w14:paraId="3CEEFA5A" w14:textId="77777777" w:rsidR="00091EBC" w:rsidRPr="00A71D81"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(այսուհետ՝ երաշխիք տվող </w:t>
      </w:r>
    </w:p>
    <w:p w14:paraId="37071222" w14:textId="77777777" w:rsidR="00091EBC" w:rsidRPr="00A71D81" w:rsidRDefault="000B7538"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00091EBC" w:rsidRPr="00A71D81">
        <w:rPr>
          <w:rStyle w:val="Strong"/>
          <w:rFonts w:ascii="GHEA Grapalat" w:hAnsi="GHEA Grapalat"/>
          <w:b w:val="0"/>
          <w:bCs w:val="0"/>
          <w:sz w:val="20"/>
          <w:szCs w:val="20"/>
          <w:lang w:val="hy-AM"/>
        </w:rPr>
        <w:t xml:space="preserve"> </w:t>
      </w:r>
      <w:r w:rsidR="00091EBC" w:rsidRPr="00A71D81">
        <w:rPr>
          <w:rFonts w:ascii="GHEA Grapalat" w:hAnsi="GHEA Grapalat" w:cs="Sylfaen"/>
          <w:vertAlign w:val="superscript"/>
          <w:lang w:val="hy-AM"/>
        </w:rPr>
        <w:t>երաշխիքը տվող բանկի</w:t>
      </w:r>
      <w:r w:rsidR="0017323F" w:rsidRPr="00A71D81">
        <w:rPr>
          <w:rFonts w:ascii="GHEA Grapalat" w:hAnsi="GHEA Grapalat" w:cs="Sylfaen"/>
          <w:vertAlign w:val="superscript"/>
          <w:lang w:val="hy-AM"/>
        </w:rPr>
        <w:t xml:space="preserve"> </w:t>
      </w:r>
      <w:r w:rsidR="00091EBC" w:rsidRPr="00A71D81">
        <w:rPr>
          <w:rFonts w:ascii="GHEA Grapalat" w:hAnsi="GHEA Grapalat" w:cs="Sylfaen"/>
          <w:vertAlign w:val="superscript"/>
          <w:lang w:val="hy-AM"/>
        </w:rPr>
        <w:t>անվանումը</w:t>
      </w:r>
    </w:p>
    <w:p w14:paraId="254F681D" w14:textId="77777777" w:rsidR="00091EBC"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006E4901" w:rsidRPr="00A71D81">
        <w:rPr>
          <w:rStyle w:val="Strong"/>
          <w:rFonts w:ascii="GHEA Grapalat" w:hAnsi="GHEA Grapalat"/>
          <w:b w:val="0"/>
          <w:bCs w:val="0"/>
          <w:sz w:val="20"/>
          <w:szCs w:val="20"/>
          <w:u w:val="single"/>
          <w:lang w:val="hy-AM"/>
        </w:rPr>
        <w:tab/>
        <w:t xml:space="preserve">  </w:t>
      </w:r>
    </w:p>
    <w:p w14:paraId="7259D821" w14:textId="77777777" w:rsidR="00091EBC" w:rsidRPr="00A71D81"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w:t>
      </w:r>
      <w:r w:rsidR="006E4901"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գումարը թվերով և տառերով</w:t>
      </w:r>
    </w:p>
    <w:p w14:paraId="7BC561A5" w14:textId="77777777" w:rsidR="006E4901"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(այսուհետ՝ երաշխիքի գումար)՝ պահանջն ստանալուց </w:t>
      </w:r>
      <w:r w:rsidR="00DB4EFF">
        <w:rPr>
          <w:rStyle w:val="Strong"/>
          <w:rFonts w:ascii="GHEA Grapalat" w:hAnsi="GHEA Grapalat"/>
          <w:b w:val="0"/>
          <w:bCs w:val="0"/>
          <w:sz w:val="20"/>
          <w:szCs w:val="20"/>
          <w:lang w:val="hy-AM"/>
        </w:rPr>
        <w:t>հինգ</w:t>
      </w:r>
      <w:r w:rsidRPr="00A71D81">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t xml:space="preserve">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հաշվեհամարին </w:t>
      </w:r>
      <w:r w:rsidR="006E4901" w:rsidRPr="00A71D81">
        <w:rPr>
          <w:rStyle w:val="Strong"/>
          <w:rFonts w:ascii="GHEA Grapalat" w:hAnsi="GHEA Grapalat"/>
          <w:b w:val="0"/>
          <w:bCs w:val="0"/>
          <w:sz w:val="20"/>
          <w:szCs w:val="20"/>
          <w:lang w:val="hy-AM"/>
        </w:rPr>
        <w:t>փոխանցման միջոցով:</w:t>
      </w:r>
    </w:p>
    <w:p w14:paraId="5E3FFA4A" w14:textId="77777777" w:rsidR="006E4901" w:rsidRPr="00A71D81" w:rsidRDefault="006E4901" w:rsidP="006E4901">
      <w:pPr>
        <w:pStyle w:val="NormalWeb"/>
        <w:shd w:val="clear" w:color="auto" w:fill="FFFFFF"/>
        <w:spacing w:before="0" w:beforeAutospacing="0" w:after="0" w:afterAutospacing="0"/>
        <w:ind w:left="708"/>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14:paraId="5771D2C1" w14:textId="77777777" w:rsidR="00091EBC" w:rsidRPr="00A71D81" w:rsidRDefault="00091EBC" w:rsidP="00A558B9">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44AF2934" w14:textId="77777777" w:rsidR="00091EBC" w:rsidRPr="00A71D81" w:rsidRDefault="00091EBC" w:rsidP="00A558B9">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ECC89BC" w14:textId="77777777" w:rsidR="00AB4602" w:rsidRPr="00A71D81" w:rsidRDefault="00091EBC" w:rsidP="00AB4602">
      <w:pPr>
        <w:pStyle w:val="NormalWeb"/>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AB4602" w:rsidRPr="00A71D81">
        <w:rPr>
          <w:rFonts w:ascii="GHEA Grapalat" w:hAnsi="GHEA Grapalat"/>
          <w:color w:val="000000"/>
          <w:sz w:val="20"/>
          <w:szCs w:val="20"/>
          <w:lang w:val="hy-AM"/>
        </w:rPr>
        <w:t xml:space="preserve">Երաշխիքը գործում է բենեֆիցիարի և պրինցիպալի միջև N </w:t>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p>
    <w:p w14:paraId="57CC9C9B" w14:textId="77777777" w:rsidR="00AB4602" w:rsidRPr="00A71D81" w:rsidRDefault="00AB4602" w:rsidP="00AB4602">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5FA0BFB2" w14:textId="77777777" w:rsidR="00AB4602" w:rsidRPr="00A71D81" w:rsidRDefault="00AB4602" w:rsidP="00AB4602">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ծածկագրով կնքվելիք պայմանագիրն ուժի մեջ մտնելու օրվանից մինչև</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34E70441" w14:textId="77777777" w:rsidR="00AB4602" w:rsidRPr="00A71D81" w:rsidRDefault="00AB4602" w:rsidP="00AB4602">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 xml:space="preserve">                                                                                                                                                   կնքվելիք պայմանագրով նախատեսված ապրանքի</w:t>
      </w:r>
    </w:p>
    <w:p w14:paraId="1D9AFD5E" w14:textId="77777777" w:rsidR="00AB4602" w:rsidRPr="00A71D81" w:rsidRDefault="00380094" w:rsidP="00AB4602">
      <w:pPr>
        <w:pStyle w:val="ListParagraph"/>
        <w:tabs>
          <w:tab w:val="left" w:pos="0"/>
        </w:tabs>
        <w:ind w:left="0"/>
        <w:mirrorIndents/>
        <w:jc w:val="both"/>
        <w:rPr>
          <w:rFonts w:ascii="GHEA Grapalat" w:hAnsi="GHEA Grapalat" w:cs="Sylfaen"/>
          <w:vertAlign w:val="superscript"/>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5DF6CB20" w14:textId="77777777" w:rsidR="00AB4602" w:rsidRPr="00A71D81" w:rsidRDefault="00380094" w:rsidP="00AB4602">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մատակարարման</w:t>
      </w:r>
      <w:r w:rsidR="00AB4602" w:rsidRPr="00A71D81">
        <w:rPr>
          <w:rFonts w:ascii="GHEA Grapalat" w:hAnsi="GHEA Grapalat" w:cs="Sylfaen"/>
          <w:vertAlign w:val="superscript"/>
          <w:lang w:val="hy-AM"/>
        </w:rPr>
        <w:t xml:space="preserve"> վերջնաժամկետը </w:t>
      </w:r>
    </w:p>
    <w:p w14:paraId="5FDB6B81" w14:textId="77777777" w:rsidR="00AB4602" w:rsidRPr="00A71D81" w:rsidRDefault="00AB4602" w:rsidP="00AB4602">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14:paraId="7FB82EBE" w14:textId="77777777" w:rsidR="00091EBC" w:rsidRPr="00A71D81" w:rsidRDefault="00091EBC" w:rsidP="00380094">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57E62B07" w14:textId="77777777" w:rsidR="007B3D9D" w:rsidRPr="00A71D81" w:rsidRDefault="007B3D9D"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1</w:t>
      </w:r>
      <w:r w:rsidR="00091EBC" w:rsidRPr="00A71D81">
        <w:rPr>
          <w:rFonts w:ascii="GHEA Grapalat" w:hAnsi="GHEA Grapalat"/>
          <w:color w:val="000000"/>
          <w:sz w:val="20"/>
          <w:szCs w:val="20"/>
          <w:lang w:val="hy-AM"/>
        </w:rPr>
        <w:t xml:space="preserve">) </w:t>
      </w:r>
      <w:r w:rsidR="007A5E2D"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24041A"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14:paraId="340D9D0F" w14:textId="77777777" w:rsidR="007B3D9D" w:rsidRPr="00A71D81" w:rsidRDefault="007B3D9D" w:rsidP="007B3D9D">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w:t>
      </w:r>
      <w:r w:rsidR="0024041A"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կնքվելիք պայմանագրի </w:t>
      </w:r>
      <w:r w:rsidR="007A5E2D" w:rsidRPr="00A71D81">
        <w:rPr>
          <w:rFonts w:ascii="GHEA Grapalat" w:hAnsi="GHEA Grapalat" w:cs="Sylfaen"/>
          <w:vertAlign w:val="superscript"/>
          <w:lang w:val="hy-AM"/>
        </w:rPr>
        <w:t>համարը</w:t>
      </w:r>
    </w:p>
    <w:p w14:paraId="094F2969" w14:textId="77777777" w:rsidR="00091EBC" w:rsidRPr="00A71D81" w:rsidRDefault="007B3D9D" w:rsidP="007B3D9D">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r w:rsidR="00091EBC" w:rsidRPr="00A71D81">
        <w:rPr>
          <w:rFonts w:ascii="GHEA Grapalat" w:hAnsi="GHEA Grapalat"/>
          <w:color w:val="000000"/>
          <w:sz w:val="20"/>
          <w:szCs w:val="20"/>
          <w:lang w:val="hy-AM"/>
        </w:rPr>
        <w:t>.</w:t>
      </w:r>
    </w:p>
    <w:p w14:paraId="3CF45645" w14:textId="77777777" w:rsidR="007B3D9D" w:rsidRPr="00A71D81" w:rsidRDefault="007B3D9D" w:rsidP="007B3D9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2</w:t>
      </w:r>
      <w:r w:rsidR="00091EBC" w:rsidRPr="00A71D81">
        <w:rPr>
          <w:rFonts w:ascii="GHEA Grapalat" w:hAnsi="GHEA Grapalat"/>
          <w:color w:val="000000"/>
          <w:sz w:val="20"/>
          <w:szCs w:val="20"/>
          <w:lang w:val="hy-AM"/>
        </w:rPr>
        <w:t xml:space="preserve">) </w:t>
      </w:r>
      <w:r w:rsidRPr="00A71D81">
        <w:rPr>
          <w:rFonts w:ascii="GHEA Grapalat" w:hAnsi="GHEA Grapalat"/>
          <w:color w:val="000000"/>
          <w:sz w:val="20"/>
          <w:szCs w:val="20"/>
          <w:lang w:val="hy-AM"/>
        </w:rPr>
        <w:t xml:space="preserve">բենեֆիցիարի կողմից պայմանագիրը միակողմանի լուծելու մասին </w:t>
      </w:r>
      <w:r>
        <w:fldChar w:fldCharType="begin"/>
      </w:r>
      <w:r w:rsidRPr="007B78C6">
        <w:rPr>
          <w:lang w:val="hy-AM"/>
        </w:rPr>
        <w:instrText>HYPERLINK "http://www.procurement.am"</w:instrText>
      </w:r>
      <w:r>
        <w:fldChar w:fldCharType="separate"/>
      </w:r>
      <w:r w:rsidRPr="00A71D81">
        <w:rPr>
          <w:rStyle w:val="Hyperlink"/>
          <w:rFonts w:ascii="GHEA Grapalat" w:hAnsi="GHEA Grapalat"/>
          <w:sz w:val="20"/>
          <w:szCs w:val="20"/>
          <w:lang w:val="hy-AM"/>
        </w:rPr>
        <w:t>www.procurement.am</w:t>
      </w:r>
      <w:r>
        <w:rPr>
          <w:rStyle w:val="Hyperlink"/>
          <w:rFonts w:ascii="GHEA Grapalat" w:hAnsi="GHEA Grapalat"/>
          <w:sz w:val="20"/>
          <w:szCs w:val="20"/>
          <w:lang w:val="hy-AM"/>
        </w:rPr>
        <w:fldChar w:fldCharType="end"/>
      </w:r>
      <w:r w:rsidRPr="00A71D81">
        <w:rPr>
          <w:rFonts w:ascii="GHEA Grapalat" w:hAnsi="GHEA Grapalat"/>
          <w:color w:val="000000"/>
          <w:sz w:val="20"/>
          <w:szCs w:val="20"/>
          <w:lang w:val="hy-AM"/>
        </w:rPr>
        <w:t xml:space="preserve"> հասց</w:t>
      </w:r>
      <w:r w:rsidR="0017323F"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14:paraId="049E6698"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17323F"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BD27A4F" w14:textId="77777777" w:rsidR="00091EBC" w:rsidRPr="00A71D81" w:rsidRDefault="0054575E"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64AAFF2A"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0F0BDFA1"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58ED025" w14:textId="77777777" w:rsidR="00091EBC" w:rsidRPr="00A71D81" w:rsidRDefault="0054575E"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2D3FF2B"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79F10BC1"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2F5CE3F9"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19A2A0D9"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մարմնի ղեկավար</w:t>
      </w:r>
      <w:r w:rsidRPr="00A71D81">
        <w:rPr>
          <w:rFonts w:ascii="GHEA Grapalat" w:hAnsi="GHEA Grapalat"/>
          <w:color w:val="000000"/>
          <w:sz w:val="20"/>
          <w:szCs w:val="20"/>
          <w:lang w:val="hy-AM"/>
        </w:rPr>
        <w:t xml:space="preserve">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0F01730F"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5A7D234" w14:textId="77777777" w:rsidR="00091EBC" w:rsidRPr="00A71D81"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5237E0DE" w14:textId="77777777" w:rsidR="00830B85" w:rsidRPr="00A71D81" w:rsidRDefault="009C370D" w:rsidP="00830B85">
      <w:pPr>
        <w:pStyle w:val="BodyTextIndent3"/>
        <w:spacing w:line="240" w:lineRule="auto"/>
        <w:jc w:val="right"/>
        <w:rPr>
          <w:rFonts w:ascii="GHEA Grapalat" w:hAnsi="GHEA Grapalat" w:cs="Arial"/>
          <w:b/>
          <w:lang w:val="hy-AM"/>
        </w:rPr>
      </w:pPr>
      <w:r w:rsidRPr="00A71D81">
        <w:rPr>
          <w:rFonts w:ascii="GHEA Grapalat" w:hAnsi="GHEA Grapalat"/>
          <w:b/>
          <w:lang w:val="hy-AM"/>
        </w:rPr>
        <w:br w:type="page"/>
      </w:r>
      <w:r w:rsidR="00830B85" w:rsidRPr="00A71D81">
        <w:rPr>
          <w:rFonts w:ascii="GHEA Grapalat" w:hAnsi="GHEA Grapalat" w:cs="Sylfaen"/>
          <w:b/>
          <w:lang w:val="hy-AM"/>
        </w:rPr>
        <w:lastRenderedPageBreak/>
        <w:t>Հավելված</w:t>
      </w:r>
      <w:r w:rsidR="00830B85" w:rsidRPr="00A71D81">
        <w:rPr>
          <w:rFonts w:ascii="GHEA Grapalat" w:hAnsi="GHEA Grapalat" w:cs="Arial"/>
          <w:b/>
          <w:lang w:val="hy-AM"/>
        </w:rPr>
        <w:t xml:space="preserve"> 4.</w:t>
      </w:r>
      <w:r w:rsidR="00482EBE" w:rsidRPr="00A71D81">
        <w:rPr>
          <w:rFonts w:ascii="GHEA Grapalat" w:hAnsi="GHEA Grapalat" w:cs="Arial"/>
          <w:b/>
          <w:lang w:val="hy-AM"/>
        </w:rPr>
        <w:t>1</w:t>
      </w:r>
    </w:p>
    <w:p w14:paraId="1E566E60" w14:textId="14529CD4" w:rsidR="00747459" w:rsidRPr="00747459" w:rsidRDefault="00747459" w:rsidP="00747459">
      <w:pPr>
        <w:pStyle w:val="BodyText"/>
        <w:spacing w:after="0"/>
        <w:ind w:firstLine="567"/>
        <w:jc w:val="right"/>
        <w:rPr>
          <w:rFonts w:ascii="GHEA Grapalat" w:hAnsi="GHEA Grapalat" w:cs="Sylfaen"/>
          <w:b/>
          <w:sz w:val="20"/>
          <w:szCs w:val="20"/>
          <w:lang w:val="hy-AM"/>
        </w:rPr>
      </w:pPr>
      <w:r w:rsidRPr="00747459">
        <w:rPr>
          <w:rFonts w:ascii="GHEA Grapalat" w:hAnsi="GHEA Grapalat" w:cs="Sylfaen"/>
          <w:b/>
          <w:sz w:val="20"/>
          <w:szCs w:val="20"/>
          <w:lang w:val="hy-AM"/>
        </w:rPr>
        <w:tab/>
        <w:t>ՀՀՓԿ-ԳՀԱՊՁԲ-0</w:t>
      </w:r>
      <w:r w:rsidR="004A6B1A">
        <w:rPr>
          <w:rFonts w:ascii="GHEA Grapalat" w:hAnsi="GHEA Grapalat" w:cs="Sylfaen"/>
          <w:b/>
          <w:sz w:val="20"/>
          <w:szCs w:val="20"/>
          <w:lang w:val="hy-AM"/>
        </w:rPr>
        <w:t>5</w:t>
      </w:r>
      <w:r w:rsidRPr="00747459">
        <w:rPr>
          <w:rFonts w:ascii="GHEA Grapalat" w:hAnsi="GHEA Grapalat" w:cs="Sylfaen"/>
          <w:b/>
          <w:sz w:val="20"/>
          <w:szCs w:val="20"/>
          <w:lang w:val="hy-AM"/>
        </w:rPr>
        <w:t xml:space="preserve">/23 ծածկագրով </w:t>
      </w:r>
    </w:p>
    <w:p w14:paraId="74D52047" w14:textId="77777777" w:rsidR="00747459" w:rsidRPr="00747459" w:rsidRDefault="00747459" w:rsidP="00747459">
      <w:pPr>
        <w:pStyle w:val="BodyText"/>
        <w:spacing w:after="0"/>
        <w:ind w:firstLine="567"/>
        <w:jc w:val="right"/>
        <w:rPr>
          <w:rFonts w:ascii="GHEA Grapalat" w:hAnsi="GHEA Grapalat" w:cs="Sylfaen"/>
          <w:b/>
          <w:sz w:val="20"/>
          <w:szCs w:val="20"/>
          <w:lang w:val="hy-AM"/>
        </w:rPr>
      </w:pPr>
      <w:r>
        <w:rPr>
          <w:rFonts w:ascii="GHEA Grapalat" w:hAnsi="GHEA Grapalat" w:cs="Sylfaen"/>
          <w:b/>
          <w:sz w:val="20"/>
          <w:szCs w:val="20"/>
          <w:lang w:val="hy-AM"/>
        </w:rPr>
        <w:t>գ</w:t>
      </w:r>
      <w:r w:rsidRPr="00747459">
        <w:rPr>
          <w:rFonts w:ascii="GHEA Grapalat" w:hAnsi="GHEA Grapalat" w:cs="Sylfaen"/>
          <w:b/>
          <w:sz w:val="20"/>
          <w:szCs w:val="20"/>
          <w:lang w:val="hy-AM"/>
        </w:rPr>
        <w:t>նանշման հարցման ընթացակարգի</w:t>
      </w:r>
    </w:p>
    <w:p w14:paraId="49C207BE" w14:textId="77777777" w:rsidR="0052053A" w:rsidRPr="00A71D81" w:rsidRDefault="0052053A" w:rsidP="0052053A">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33AFCF1A" w14:textId="77777777" w:rsidR="0052053A" w:rsidRPr="00A71D81" w:rsidRDefault="0052053A" w:rsidP="0052053A">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(որակավորման ապահովում)</w:t>
      </w:r>
    </w:p>
    <w:p w14:paraId="7AA8F26E" w14:textId="77777777" w:rsidR="0052053A" w:rsidRPr="00A71D81" w:rsidRDefault="0052053A" w:rsidP="0052053A">
      <w:pPr>
        <w:pStyle w:val="NormalWeb"/>
        <w:shd w:val="clear" w:color="auto" w:fill="FFFFFF"/>
        <w:spacing w:before="0" w:beforeAutospacing="0" w:after="0" w:afterAutospacing="0"/>
        <w:ind w:firstLine="375"/>
        <w:rPr>
          <w:rStyle w:val="Strong"/>
          <w:lang w:val="hy-AM"/>
        </w:rPr>
      </w:pPr>
    </w:p>
    <w:p w14:paraId="3E696BEF" w14:textId="77777777" w:rsidR="0052053A" w:rsidRPr="00A71D81" w:rsidRDefault="0052053A" w:rsidP="0052053A">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6D5E80F8" w14:textId="77777777" w:rsidR="0052053A" w:rsidRPr="00A71D81" w:rsidRDefault="0052053A" w:rsidP="0052053A">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պատվիրատուի անվանումը</w:t>
      </w:r>
    </w:p>
    <w:p w14:paraId="5D869F6E" w14:textId="77777777" w:rsidR="0052053A" w:rsidRPr="00A71D81" w:rsidRDefault="0052053A" w:rsidP="0052053A">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b w:val="0"/>
          <w:bCs w:val="0"/>
          <w:sz w:val="20"/>
          <w:szCs w:val="20"/>
          <w:lang w:val="hy-AM"/>
        </w:rPr>
        <w:t xml:space="preserve">(այսուհետ՝ բենեֆիցիար) կողմից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ընթացակարգի ծածկագիրը </w:t>
      </w:r>
    </w:p>
    <w:p w14:paraId="109F2A30" w14:textId="77777777" w:rsidR="0052053A" w:rsidRPr="00A71D81" w:rsidRDefault="0052053A" w:rsidP="0052053A">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կազմակերպված գնման ընթացակարգի արդյունքում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w:t>
      </w:r>
    </w:p>
    <w:p w14:paraId="45222424" w14:textId="77777777" w:rsidR="0052053A" w:rsidRPr="00A71D81" w:rsidRDefault="0052053A" w:rsidP="0052053A">
      <w:pPr>
        <w:pStyle w:val="NormalWeb"/>
        <w:shd w:val="clear" w:color="auto" w:fill="FFFFFF"/>
        <w:spacing w:before="0" w:beforeAutospacing="0" w:after="0" w:afterAutospacing="0"/>
        <w:ind w:firstLine="375"/>
        <w:rPr>
          <w:rFonts w:cs="Sylfaen"/>
          <w:vertAlign w:val="superscript"/>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14:paraId="49D15577" w14:textId="303FC091" w:rsidR="0052053A" w:rsidRPr="00A71D81" w:rsidRDefault="0052053A" w:rsidP="0052053A">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(այսուհետ՝ պրիցի</w:t>
      </w:r>
      <w:r w:rsidR="00282B03">
        <w:rPr>
          <w:rStyle w:val="Strong"/>
          <w:rFonts w:ascii="GHEA Grapalat" w:hAnsi="GHEA Grapalat"/>
          <w:b w:val="0"/>
          <w:bCs w:val="0"/>
          <w:sz w:val="20"/>
          <w:szCs w:val="20"/>
          <w:lang w:val="hy-AM"/>
        </w:rPr>
        <w:t>ն</w:t>
      </w:r>
      <w:r w:rsidRPr="00A71D81">
        <w:rPr>
          <w:rStyle w:val="Strong"/>
          <w:rFonts w:ascii="GHEA Grapalat" w:hAnsi="GHEA Grapalat"/>
          <w:b w:val="0"/>
          <w:bCs w:val="0"/>
          <w:sz w:val="20"/>
          <w:szCs w:val="20"/>
          <w:lang w:val="hy-AM"/>
        </w:rPr>
        <w:t>պալ) կողմից կնքվելիք N</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t xml:space="preserve">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Pr="00A71D81">
        <w:rPr>
          <w:rStyle w:val="Strong"/>
          <w:rFonts w:ascii="GHEA Grapalat" w:hAnsi="GHEA Grapalat"/>
          <w:b w:val="0"/>
          <w:bCs w:val="0"/>
          <w:sz w:val="20"/>
          <w:szCs w:val="20"/>
          <w:lang w:val="hy-AM"/>
        </w:rPr>
        <w:tab/>
        <w:t xml:space="preserve"> </w:t>
      </w:r>
      <w:r w:rsidRPr="00A71D81">
        <w:rPr>
          <w:rStyle w:val="Strong"/>
          <w:rFonts w:ascii="GHEA Grapalat" w:hAnsi="GHEA Grapalat"/>
          <w:b w:val="0"/>
          <w:bCs w:val="0"/>
          <w:sz w:val="20"/>
          <w:szCs w:val="20"/>
          <w:lang w:val="hy-AM"/>
        </w:rPr>
        <w:tab/>
        <w:t xml:space="preserve">            </w:t>
      </w:r>
      <w:r w:rsidRPr="00A71D81">
        <w:rPr>
          <w:rFonts w:ascii="GHEA Grapalat" w:hAnsi="GHEA Grapalat" w:cs="Sylfaen"/>
          <w:vertAlign w:val="superscript"/>
          <w:lang w:val="hy-AM"/>
        </w:rPr>
        <w:t>կնքվելիք պայմանագրի համարը</w:t>
      </w:r>
    </w:p>
    <w:p w14:paraId="7EC88EA4" w14:textId="77777777" w:rsidR="0052053A" w:rsidRPr="00A71D81" w:rsidRDefault="0052053A" w:rsidP="0052053A">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14:paraId="6F1536AA" w14:textId="77777777" w:rsidR="0052053A" w:rsidRPr="00A71D81" w:rsidRDefault="0052053A" w:rsidP="0052053A">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(այսուհետ՝ երաշխիք տվող </w:t>
      </w:r>
    </w:p>
    <w:p w14:paraId="1BDF1929" w14:textId="77777777" w:rsidR="0052053A" w:rsidRPr="00A71D81" w:rsidRDefault="000B7538" w:rsidP="0052053A">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0052053A" w:rsidRPr="00A71D81">
        <w:rPr>
          <w:rStyle w:val="Strong"/>
          <w:rFonts w:ascii="GHEA Grapalat" w:hAnsi="GHEA Grapalat"/>
          <w:b w:val="0"/>
          <w:bCs w:val="0"/>
          <w:sz w:val="20"/>
          <w:szCs w:val="20"/>
          <w:lang w:val="hy-AM"/>
        </w:rPr>
        <w:t xml:space="preserve">  </w:t>
      </w:r>
      <w:r w:rsidR="0052053A" w:rsidRPr="00A71D81">
        <w:rPr>
          <w:rFonts w:ascii="GHEA Grapalat" w:hAnsi="GHEA Grapalat" w:cs="Sylfaen"/>
          <w:vertAlign w:val="superscript"/>
          <w:lang w:val="hy-AM"/>
        </w:rPr>
        <w:t>երաշխիքը տվող բանկի անվանումը</w:t>
      </w:r>
    </w:p>
    <w:p w14:paraId="58D5080B" w14:textId="77777777" w:rsidR="0052053A" w:rsidRPr="00A71D81" w:rsidRDefault="0052053A" w:rsidP="0052053A">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t xml:space="preserve">  </w:t>
      </w:r>
    </w:p>
    <w:p w14:paraId="7FA27924" w14:textId="77777777" w:rsidR="0052053A" w:rsidRPr="00A71D81" w:rsidRDefault="0052053A" w:rsidP="0052053A">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170E508B" w14:textId="77777777" w:rsidR="0052053A" w:rsidRPr="00A71D81" w:rsidRDefault="0052053A" w:rsidP="0052053A">
      <w:pPr>
        <w:pStyle w:val="NormalWeb"/>
        <w:shd w:val="clear" w:color="auto" w:fill="FFFFFF"/>
        <w:spacing w:before="0" w:beforeAutospacing="0" w:after="0" w:afterAutospacing="0"/>
        <w:jc w:val="both"/>
        <w:rPr>
          <w:rFonts w:ascii="GHEA Grapalat" w:hAnsi="GHEA Grapalat" w:cs="Arial"/>
          <w:sz w:val="20"/>
          <w:lang w:val="hy-AM"/>
        </w:rPr>
      </w:pPr>
      <w:r w:rsidRPr="00A71D81">
        <w:rPr>
          <w:rStyle w:val="Strong"/>
          <w:rFonts w:ascii="GHEA Grapalat" w:hAnsi="GHEA Grapalat"/>
          <w:b w:val="0"/>
          <w:bCs w:val="0"/>
          <w:sz w:val="20"/>
          <w:szCs w:val="20"/>
          <w:lang w:val="hy-AM"/>
        </w:rPr>
        <w:t xml:space="preserve">(այսուհետ՝ երաշխիքի գումար)՝ պահանջն ստանալուց </w:t>
      </w:r>
      <w:r w:rsidR="00DB4EFF">
        <w:rPr>
          <w:rStyle w:val="Strong"/>
          <w:rFonts w:ascii="GHEA Grapalat" w:hAnsi="GHEA Grapalat"/>
          <w:b w:val="0"/>
          <w:bCs w:val="0"/>
          <w:sz w:val="20"/>
          <w:szCs w:val="20"/>
          <w:lang w:val="hy-AM"/>
        </w:rPr>
        <w:t>հինգ</w:t>
      </w:r>
      <w:r w:rsidRPr="00A71D81">
        <w:rPr>
          <w:rStyle w:val="Strong"/>
          <w:rFonts w:ascii="GHEA Grapalat" w:hAnsi="GHEA Grapalat"/>
          <w:b w:val="0"/>
          <w:bCs w:val="0"/>
          <w:sz w:val="20"/>
          <w:szCs w:val="20"/>
          <w:lang w:val="hy-AM"/>
        </w:rPr>
        <w:t xml:space="preserve"> աշխատանքային օրվա ընթացքում: </w:t>
      </w:r>
      <w:r w:rsidRPr="00A71D81">
        <w:rPr>
          <w:rFonts w:ascii="GHEA Grapalat" w:hAnsi="GHEA Grapalat"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14:paraId="1B349EB8" w14:textId="77777777" w:rsidR="0052053A" w:rsidRPr="00A71D81" w:rsidRDefault="0052053A" w:rsidP="0052053A">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  Վճարումը  կատարվում է բենեֆիցիարի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t xml:space="preserve">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հաշվեհամարին փոխանցման միջոցով:</w:t>
      </w:r>
    </w:p>
    <w:p w14:paraId="4CB9B17D" w14:textId="77777777" w:rsidR="0052053A" w:rsidRPr="00A71D81" w:rsidRDefault="0052053A" w:rsidP="0052053A">
      <w:pPr>
        <w:pStyle w:val="NormalWeb"/>
        <w:shd w:val="clear" w:color="auto" w:fill="FFFFFF"/>
        <w:spacing w:before="0" w:beforeAutospacing="0" w:after="0" w:afterAutospacing="0"/>
        <w:ind w:left="708"/>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14:paraId="0ADAEE8A" w14:textId="77777777" w:rsidR="0052053A" w:rsidRPr="00A71D81" w:rsidRDefault="0052053A" w:rsidP="0052053A">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0BFDEDB7" w14:textId="77777777" w:rsidR="0052053A" w:rsidRPr="00A71D81" w:rsidRDefault="0052053A" w:rsidP="0052053A">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7954732" w14:textId="77777777" w:rsidR="0098242F" w:rsidRPr="00A71D81" w:rsidRDefault="0052053A" w:rsidP="0098242F">
      <w:pPr>
        <w:pStyle w:val="NormalWeb"/>
        <w:shd w:val="clear" w:color="auto" w:fill="FFFFFF"/>
        <w:spacing w:before="0" w:beforeAutospacing="0" w:after="0" w:afterAutospacing="0"/>
        <w:ind w:firstLine="708"/>
        <w:jc w:val="both"/>
        <w:rPr>
          <w:rFonts w:ascii="GHEA Grapalat" w:hAnsi="GHEA Grapalat" w:cs="Sylfaen"/>
          <w:vertAlign w:val="superscript"/>
          <w:lang w:val="hy-AM"/>
        </w:rPr>
      </w:pPr>
      <w:r w:rsidRPr="00A71D81">
        <w:rPr>
          <w:rFonts w:ascii="GHEA Grapalat" w:hAnsi="GHEA Grapalat"/>
          <w:color w:val="000000"/>
          <w:sz w:val="20"/>
          <w:szCs w:val="20"/>
          <w:lang w:val="hy-AM"/>
        </w:rPr>
        <w:t xml:space="preserve">5. </w:t>
      </w:r>
      <w:r w:rsidR="0098242F" w:rsidRPr="00A71D81">
        <w:rPr>
          <w:rFonts w:ascii="GHEA Grapalat" w:hAnsi="GHEA Grapalat"/>
          <w:color w:val="000000"/>
          <w:sz w:val="20"/>
          <w:szCs w:val="20"/>
          <w:lang w:val="hy-AM"/>
        </w:rPr>
        <w:t xml:space="preserve">Երաշխիքը գործում է բենեֆիցիարի և պրինցիպալի միջև N </w:t>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s="Sylfaen"/>
          <w:vertAlign w:val="superscript"/>
          <w:lang w:val="hy-AM"/>
        </w:rPr>
        <w:t xml:space="preserve">                               </w:t>
      </w:r>
    </w:p>
    <w:p w14:paraId="24D9081B" w14:textId="77777777" w:rsidR="0098242F" w:rsidRPr="00A71D81" w:rsidRDefault="0098242F" w:rsidP="0098242F">
      <w:pPr>
        <w:pStyle w:val="NormalWeb"/>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s="Sylfaen"/>
          <w:vertAlign w:val="superscript"/>
          <w:lang w:val="hy-AM"/>
        </w:rPr>
        <w:t xml:space="preserve">                                                                                                                                             կնքվելիք պայմանագրի համարը </w:t>
      </w:r>
    </w:p>
    <w:p w14:paraId="3518BD77" w14:textId="77777777" w:rsidR="0098242F" w:rsidRPr="00A71D81" w:rsidRDefault="0098242F" w:rsidP="0098242F">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ծածկագրով կնքվելիք 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CB5EFD" w:rsidRPr="00A71D81">
        <w:rPr>
          <w:rFonts w:ascii="GHEA Grapalat" w:hAnsi="GHEA Grapalat"/>
          <w:color w:val="000000"/>
          <w:sz w:val="20"/>
          <w:szCs w:val="20"/>
          <w:u w:val="single"/>
          <w:lang w:val="hy-AM"/>
        </w:rPr>
        <w:t xml:space="preserve"> </w:t>
      </w:r>
      <w:r w:rsidRPr="00A71D81">
        <w:rPr>
          <w:rFonts w:ascii="GHEA Grapalat" w:hAnsi="GHEA Grapalat" w:cs="Sylfaen"/>
          <w:vertAlign w:val="superscript"/>
          <w:lang w:val="hy-AM"/>
        </w:rPr>
        <w:t>կնքվելիք պայմանագրով նախատեսված ապ</w:t>
      </w:r>
      <w:r w:rsidR="00CB5EFD" w:rsidRPr="00A71D81">
        <w:rPr>
          <w:rFonts w:ascii="GHEA Grapalat" w:hAnsi="GHEA Grapalat" w:cs="Sylfaen"/>
          <w:vertAlign w:val="superscript"/>
          <w:lang w:val="hy-AM"/>
        </w:rPr>
        <w:t>րանքի մատակարարման</w:t>
      </w:r>
      <w:r w:rsidRPr="00A71D81">
        <w:rPr>
          <w:rFonts w:ascii="GHEA Grapalat" w:hAnsi="GHEA Grapalat" w:cs="Sylfaen"/>
          <w:vertAlign w:val="superscript"/>
          <w:lang w:val="hy-AM"/>
        </w:rPr>
        <w:t xml:space="preserve"> վերջնաժամկետը,</w:t>
      </w:r>
    </w:p>
    <w:p w14:paraId="112946EA" w14:textId="77777777" w:rsidR="0098242F" w:rsidRPr="00A71D81" w:rsidRDefault="0098242F" w:rsidP="0098242F">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14:paraId="779239D3" w14:textId="77777777" w:rsidR="0052053A" w:rsidRPr="00A71D81" w:rsidRDefault="0052053A" w:rsidP="00CB5EFD">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3FC1440C" w14:textId="77777777" w:rsidR="0052053A" w:rsidRPr="00A71D81" w:rsidRDefault="0052053A" w:rsidP="0052053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14:paraId="745C4584" w14:textId="77777777" w:rsidR="0052053A" w:rsidRPr="00A71D81" w:rsidRDefault="0052053A" w:rsidP="0052053A">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w:t>
      </w:r>
    </w:p>
    <w:p w14:paraId="12E3CBE5" w14:textId="77777777" w:rsidR="0052053A" w:rsidRPr="00A71D81" w:rsidRDefault="0052053A" w:rsidP="0052053A">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p>
    <w:p w14:paraId="4811DC3E"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r>
        <w:fldChar w:fldCharType="begin"/>
      </w:r>
      <w:r w:rsidRPr="007B78C6">
        <w:rPr>
          <w:lang w:val="hy-AM"/>
        </w:rPr>
        <w:instrText>HYPERLINK "http://www.procurement.am"</w:instrText>
      </w:r>
      <w:r>
        <w:fldChar w:fldCharType="separate"/>
      </w:r>
      <w:r w:rsidRPr="00A71D81">
        <w:rPr>
          <w:rStyle w:val="Hyperlink"/>
          <w:rFonts w:ascii="GHEA Grapalat" w:hAnsi="GHEA Grapalat"/>
          <w:sz w:val="20"/>
          <w:szCs w:val="20"/>
          <w:lang w:val="hy-AM"/>
        </w:rPr>
        <w:t>www.procurement.am</w:t>
      </w:r>
      <w:r>
        <w:rPr>
          <w:rStyle w:val="Hyperlink"/>
          <w:rFonts w:ascii="GHEA Grapalat" w:hAnsi="GHEA Grapalat"/>
          <w:sz w:val="20"/>
          <w:szCs w:val="20"/>
          <w:lang w:val="hy-AM"/>
        </w:rPr>
        <w:fldChar w:fldCharType="end"/>
      </w:r>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14:paraId="703B1E5F"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3) պայմանագրի շրջանակում </w:t>
      </w:r>
      <w:r w:rsidRPr="00A71D81">
        <w:rPr>
          <w:rFonts w:ascii="GHEA Grapalat" w:hAnsi="GHEA Grapalat"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14:paraId="27091946"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31B6886" w14:textId="77777777" w:rsidR="0052053A" w:rsidRPr="00A71D81" w:rsidRDefault="0052053A" w:rsidP="0052053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14:paraId="6D85AB34"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3C05D184" w14:textId="77777777" w:rsidR="0052053A" w:rsidRPr="00A71D81" w:rsidRDefault="0052053A" w:rsidP="0052053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2) պահանջը ներկայացվել է երաշխիքով սահմանված ժամկետի ավարտից հետո:</w:t>
      </w:r>
    </w:p>
    <w:p w14:paraId="464396E2"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2A004574"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67753573"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16907377"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3EAA6B48"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2AE274D6"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CA8FAC0" w14:textId="77777777" w:rsidR="0052053A" w:rsidRPr="00A71D81" w:rsidRDefault="0052053A" w:rsidP="0052053A">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9A87CC2" w14:textId="77777777" w:rsidR="007862B1" w:rsidRPr="00A71D81" w:rsidRDefault="0052053A" w:rsidP="00DC5233">
      <w:pPr>
        <w:pStyle w:val="BodyTextIndent3"/>
        <w:spacing w:line="240" w:lineRule="auto"/>
        <w:jc w:val="right"/>
        <w:rPr>
          <w:rFonts w:ascii="GHEA Grapalat" w:hAnsi="GHEA Grapalat" w:cs="Arial"/>
          <w:b/>
          <w:lang w:val="hy-AM"/>
        </w:rPr>
      </w:pPr>
      <w:r w:rsidRPr="00A71D81">
        <w:rPr>
          <w:rFonts w:ascii="GHEA Grapalat" w:hAnsi="GHEA Grapalat"/>
          <w:b/>
          <w:lang w:val="hy-AM"/>
        </w:rPr>
        <w:br w:type="page"/>
      </w:r>
      <w:r w:rsidR="007862B1" w:rsidRPr="00A71D81">
        <w:rPr>
          <w:rFonts w:ascii="GHEA Grapalat" w:hAnsi="GHEA Grapalat" w:cs="Sylfaen"/>
          <w:b/>
          <w:lang w:val="hy-AM"/>
        </w:rPr>
        <w:lastRenderedPageBreak/>
        <w:t>Հավելված</w:t>
      </w:r>
      <w:r w:rsidR="007862B1" w:rsidRPr="00A71D81">
        <w:rPr>
          <w:rFonts w:ascii="GHEA Grapalat" w:hAnsi="GHEA Grapalat" w:cs="Arial"/>
          <w:b/>
          <w:lang w:val="hy-AM"/>
        </w:rPr>
        <w:t xml:space="preserve"> 4.</w:t>
      </w:r>
      <w:r w:rsidR="0069263C" w:rsidRPr="00A71D81">
        <w:rPr>
          <w:rFonts w:ascii="GHEA Grapalat" w:hAnsi="GHEA Grapalat" w:cs="Arial"/>
          <w:b/>
          <w:lang w:val="hy-AM"/>
        </w:rPr>
        <w:t>2</w:t>
      </w:r>
    </w:p>
    <w:p w14:paraId="2F4447F8" w14:textId="00BBC8D1" w:rsidR="00747459" w:rsidRPr="00747459" w:rsidRDefault="00747459" w:rsidP="00747459">
      <w:pPr>
        <w:pStyle w:val="BodyText"/>
        <w:spacing w:after="0"/>
        <w:ind w:firstLine="567"/>
        <w:jc w:val="right"/>
        <w:rPr>
          <w:rFonts w:ascii="GHEA Grapalat" w:hAnsi="GHEA Grapalat" w:cs="Sylfaen"/>
          <w:b/>
          <w:sz w:val="20"/>
          <w:szCs w:val="20"/>
          <w:lang w:val="hy-AM"/>
        </w:rPr>
      </w:pPr>
      <w:r w:rsidRPr="00747459">
        <w:rPr>
          <w:rFonts w:ascii="GHEA Grapalat" w:hAnsi="GHEA Grapalat" w:cs="Sylfaen"/>
          <w:b/>
          <w:sz w:val="20"/>
          <w:szCs w:val="20"/>
          <w:lang w:val="hy-AM"/>
        </w:rPr>
        <w:tab/>
        <w:t>ՀՀՓԿ-ԳՀԱՊՁԲ-0</w:t>
      </w:r>
      <w:r w:rsidR="001D2A97" w:rsidRPr="00F65242">
        <w:rPr>
          <w:rFonts w:ascii="GHEA Grapalat" w:hAnsi="GHEA Grapalat" w:cs="Sylfaen"/>
          <w:b/>
          <w:sz w:val="20"/>
          <w:szCs w:val="20"/>
          <w:lang w:val="hy-AM"/>
        </w:rPr>
        <w:t>5</w:t>
      </w:r>
      <w:r w:rsidRPr="00747459">
        <w:rPr>
          <w:rFonts w:ascii="GHEA Grapalat" w:hAnsi="GHEA Grapalat" w:cs="Sylfaen"/>
          <w:b/>
          <w:sz w:val="20"/>
          <w:szCs w:val="20"/>
          <w:lang w:val="hy-AM"/>
        </w:rPr>
        <w:t xml:space="preserve">/23 ծածկագրով </w:t>
      </w:r>
    </w:p>
    <w:p w14:paraId="6989B874" w14:textId="77777777" w:rsidR="00747459" w:rsidRPr="00747459" w:rsidRDefault="00747459" w:rsidP="00747459">
      <w:pPr>
        <w:pStyle w:val="BodyText"/>
        <w:spacing w:after="0"/>
        <w:ind w:firstLine="567"/>
        <w:jc w:val="right"/>
        <w:rPr>
          <w:rFonts w:ascii="GHEA Grapalat" w:hAnsi="GHEA Grapalat" w:cs="Sylfaen"/>
          <w:b/>
          <w:sz w:val="20"/>
          <w:szCs w:val="20"/>
          <w:lang w:val="hy-AM"/>
        </w:rPr>
      </w:pPr>
      <w:r>
        <w:rPr>
          <w:rFonts w:ascii="GHEA Grapalat" w:hAnsi="GHEA Grapalat" w:cs="Sylfaen"/>
          <w:b/>
          <w:sz w:val="20"/>
          <w:szCs w:val="20"/>
          <w:lang w:val="hy-AM"/>
        </w:rPr>
        <w:t>գ</w:t>
      </w:r>
      <w:r w:rsidRPr="00747459">
        <w:rPr>
          <w:rFonts w:ascii="GHEA Grapalat" w:hAnsi="GHEA Grapalat" w:cs="Sylfaen"/>
          <w:b/>
          <w:sz w:val="20"/>
          <w:szCs w:val="20"/>
          <w:lang w:val="hy-AM"/>
        </w:rPr>
        <w:t>նանշման հարցման ընթացակարգի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77777777"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777777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հշ</w:t>
            </w:r>
            <w:r w:rsidRPr="00A71D81">
              <w:rPr>
                <w:rFonts w:ascii="GHEA Grapalat" w:hAnsi="GHEA Grapalat" w:cs="Arial"/>
                <w:sz w:val="20"/>
                <w:szCs w:val="20"/>
              </w:rPr>
              <w:t>.N</w:t>
            </w:r>
            <w:proofErr w:type="spellEnd"/>
            <w:r w:rsidRPr="00A71D81">
              <w:rPr>
                <w:rFonts w:ascii="GHEA Grapalat" w:hAnsi="GHEA Grapalat" w:cs="Arial"/>
                <w:sz w:val="20"/>
                <w:szCs w:val="20"/>
              </w:rPr>
              <w:t>)</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F65242"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F65242"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F65242"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F65242"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F65242"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lastRenderedPageBreak/>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5268F810" w14:textId="5C9EEE7F" w:rsidR="00091EBC" w:rsidRPr="00A71D81" w:rsidRDefault="00631658" w:rsidP="00AE74A0">
      <w:pPr>
        <w:pStyle w:val="BodyTextIndent3"/>
        <w:spacing w:line="240" w:lineRule="auto"/>
        <w:ind w:firstLine="0"/>
        <w:rPr>
          <w:rFonts w:ascii="GHEA Grapalat" w:hAnsi="GHEA Grapalat" w:cs="Arial"/>
          <w:b/>
          <w:lang w:val="hy-AM"/>
        </w:rPr>
      </w:pPr>
      <w:r w:rsidRPr="00A71D81">
        <w:rPr>
          <w:rFonts w:ascii="GHEA Grapalat" w:hAnsi="GHEA Grapalat"/>
          <w:b/>
          <w:lang w:val="hy-AM"/>
        </w:rPr>
        <w:br w:type="page"/>
      </w:r>
      <w:r w:rsidR="00AE74A0">
        <w:rPr>
          <w:rFonts w:ascii="GHEA Grapalat" w:hAnsi="GHEA Grapalat"/>
          <w:b/>
          <w:lang w:val="hy-AM"/>
        </w:rPr>
        <w:lastRenderedPageBreak/>
        <w:t xml:space="preserve">                                                                                                                                              </w:t>
      </w:r>
      <w:r w:rsidR="00091EBC" w:rsidRPr="00A71D81">
        <w:rPr>
          <w:rFonts w:ascii="GHEA Grapalat" w:hAnsi="GHEA Grapalat" w:cs="Sylfaen"/>
          <w:b/>
          <w:lang w:val="hy-AM"/>
        </w:rPr>
        <w:t>Հավելված</w:t>
      </w:r>
      <w:r w:rsidR="00091EBC" w:rsidRPr="00A71D81">
        <w:rPr>
          <w:rFonts w:ascii="GHEA Grapalat" w:hAnsi="GHEA Grapalat" w:cs="Arial"/>
          <w:b/>
          <w:lang w:val="hy-AM"/>
        </w:rPr>
        <w:t xml:space="preserve"> </w:t>
      </w:r>
      <w:r w:rsidR="00BF7D70" w:rsidRPr="00A71D81">
        <w:rPr>
          <w:rFonts w:ascii="GHEA Grapalat" w:hAnsi="GHEA Grapalat" w:cs="Arial"/>
          <w:b/>
          <w:lang w:val="hy-AM"/>
        </w:rPr>
        <w:t>5</w:t>
      </w:r>
    </w:p>
    <w:p w14:paraId="63761F4B" w14:textId="6E525839" w:rsidR="00747459" w:rsidRPr="00747459" w:rsidRDefault="00747459" w:rsidP="00747459">
      <w:pPr>
        <w:pStyle w:val="BodyText"/>
        <w:spacing w:after="0"/>
        <w:ind w:firstLine="567"/>
        <w:jc w:val="right"/>
        <w:rPr>
          <w:rFonts w:ascii="GHEA Grapalat" w:hAnsi="GHEA Grapalat" w:cs="Sylfaen"/>
          <w:b/>
          <w:sz w:val="20"/>
          <w:szCs w:val="20"/>
          <w:lang w:val="hy-AM"/>
        </w:rPr>
      </w:pPr>
      <w:r w:rsidRPr="00747459">
        <w:rPr>
          <w:rFonts w:ascii="GHEA Grapalat" w:hAnsi="GHEA Grapalat" w:cs="Sylfaen"/>
          <w:b/>
          <w:sz w:val="20"/>
          <w:szCs w:val="20"/>
          <w:lang w:val="hy-AM"/>
        </w:rPr>
        <w:tab/>
        <w:t>ՀՀՓԿ-ԳՀԱՊՁԲ-0</w:t>
      </w:r>
      <w:r w:rsidR="001D2A97">
        <w:rPr>
          <w:rFonts w:ascii="GHEA Grapalat" w:hAnsi="GHEA Grapalat" w:cs="Sylfaen"/>
          <w:b/>
          <w:sz w:val="20"/>
          <w:szCs w:val="20"/>
        </w:rPr>
        <w:t>5</w:t>
      </w:r>
      <w:r w:rsidRPr="00747459">
        <w:rPr>
          <w:rFonts w:ascii="GHEA Grapalat" w:hAnsi="GHEA Grapalat" w:cs="Sylfaen"/>
          <w:b/>
          <w:sz w:val="20"/>
          <w:szCs w:val="20"/>
          <w:lang w:val="hy-AM"/>
        </w:rPr>
        <w:t xml:space="preserve">/23 ծածկագրով </w:t>
      </w:r>
    </w:p>
    <w:p w14:paraId="459B6254" w14:textId="77777777" w:rsidR="00747459" w:rsidRPr="00747459" w:rsidRDefault="00747459" w:rsidP="00747459">
      <w:pPr>
        <w:pStyle w:val="BodyText"/>
        <w:spacing w:after="0"/>
        <w:ind w:firstLine="567"/>
        <w:jc w:val="right"/>
        <w:rPr>
          <w:rFonts w:ascii="GHEA Grapalat" w:hAnsi="GHEA Grapalat" w:cs="Sylfaen"/>
          <w:b/>
          <w:sz w:val="20"/>
          <w:szCs w:val="20"/>
          <w:lang w:val="hy-AM"/>
        </w:rPr>
      </w:pPr>
      <w:r>
        <w:rPr>
          <w:rFonts w:ascii="GHEA Grapalat" w:hAnsi="GHEA Grapalat" w:cs="Sylfaen"/>
          <w:b/>
          <w:sz w:val="20"/>
          <w:szCs w:val="20"/>
          <w:lang w:val="hy-AM"/>
        </w:rPr>
        <w:t>գ</w:t>
      </w:r>
      <w:r w:rsidRPr="00747459">
        <w:rPr>
          <w:rFonts w:ascii="GHEA Grapalat" w:hAnsi="GHEA Grapalat" w:cs="Sylfaen"/>
          <w:b/>
          <w:sz w:val="20"/>
          <w:szCs w:val="20"/>
          <w:lang w:val="hy-AM"/>
        </w:rPr>
        <w:t>նանշման հարցման ընթացակարգի</w:t>
      </w:r>
    </w:p>
    <w:p w14:paraId="4B2DA455" w14:textId="77777777" w:rsidR="00091EBC" w:rsidRPr="00A71D81"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3106392E" w14:textId="77777777" w:rsidR="001C7C1A" w:rsidRPr="00A71D81" w:rsidRDefault="001C7C1A" w:rsidP="001C7C1A">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(պայմանագրի ապահովում)</w:t>
      </w:r>
    </w:p>
    <w:p w14:paraId="56CC6D8E" w14:textId="77777777" w:rsidR="00091EBC" w:rsidRPr="00A71D81" w:rsidRDefault="00091EBC" w:rsidP="00091EBC">
      <w:pPr>
        <w:pStyle w:val="NormalWeb"/>
        <w:shd w:val="clear" w:color="auto" w:fill="FFFFFF"/>
        <w:spacing w:before="0" w:beforeAutospacing="0" w:after="0" w:afterAutospacing="0"/>
        <w:ind w:firstLine="375"/>
        <w:rPr>
          <w:rStyle w:val="Strong"/>
          <w:lang w:val="hy-AM"/>
        </w:rPr>
      </w:pPr>
    </w:p>
    <w:p w14:paraId="7B93C43D" w14:textId="77777777"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6EDC4853" w14:textId="77777777" w:rsidR="00091EBC" w:rsidRPr="00A71D81" w:rsidRDefault="00091EBC" w:rsidP="00091EBC">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պատվիրատուի անվանումը</w:t>
      </w:r>
    </w:p>
    <w:p w14:paraId="13CF9536" w14:textId="6ABDFCF9" w:rsidR="00091EBC" w:rsidRPr="00A71D81" w:rsidRDefault="00091EBC" w:rsidP="007A5E2D">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b w:val="0"/>
          <w:bCs w:val="0"/>
          <w:sz w:val="20"/>
          <w:szCs w:val="20"/>
          <w:lang w:val="hy-AM"/>
        </w:rPr>
        <w:t xml:space="preserve">(այսուհետ՝ բենեֆիցիար) և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w:t>
      </w:r>
      <w:r w:rsidR="00282B03" w:rsidRPr="00A71D81">
        <w:rPr>
          <w:rStyle w:val="Strong"/>
          <w:rFonts w:ascii="GHEA Grapalat" w:hAnsi="GHEA Grapalat"/>
          <w:b w:val="0"/>
          <w:bCs w:val="0"/>
          <w:sz w:val="20"/>
          <w:szCs w:val="20"/>
          <w:lang w:val="hy-AM"/>
        </w:rPr>
        <w:t>(այսուհետ՝ պրիցի</w:t>
      </w:r>
      <w:r w:rsidR="00282B03">
        <w:rPr>
          <w:rStyle w:val="Strong"/>
          <w:rFonts w:ascii="GHEA Grapalat" w:hAnsi="GHEA Grapalat"/>
          <w:b w:val="0"/>
          <w:bCs w:val="0"/>
          <w:sz w:val="20"/>
          <w:szCs w:val="20"/>
          <w:lang w:val="hy-AM"/>
        </w:rPr>
        <w:t>ն</w:t>
      </w:r>
      <w:r w:rsidR="00282B03" w:rsidRPr="00A71D81">
        <w:rPr>
          <w:rStyle w:val="Strong"/>
          <w:rFonts w:ascii="GHEA Grapalat" w:hAnsi="GHEA Grapalat"/>
          <w:b w:val="0"/>
          <w:bCs w:val="0"/>
          <w:sz w:val="20"/>
          <w:szCs w:val="20"/>
          <w:lang w:val="hy-AM"/>
        </w:rPr>
        <w:t xml:space="preserve">պալ) </w:t>
      </w:r>
      <w:r w:rsidRPr="00A71D81">
        <w:rPr>
          <w:rStyle w:val="Strong"/>
          <w:rFonts w:ascii="GHEA Grapalat" w:hAnsi="GHEA Grapalat"/>
          <w:b w:val="0"/>
          <w:bCs w:val="0"/>
          <w:sz w:val="20"/>
          <w:szCs w:val="20"/>
          <w:lang w:val="hy-AM"/>
        </w:rPr>
        <w:t xml:space="preserve">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14:paraId="1D9BF23D" w14:textId="77777777" w:rsidR="00091EBC" w:rsidRPr="00A71D81"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կնքվելիք N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պայմանագրից բխող պրինցիպալի </w:t>
      </w:r>
    </w:p>
    <w:p w14:paraId="02A8DBCA" w14:textId="77777777"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23048EC1" w14:textId="77777777" w:rsidR="00091EBC" w:rsidRPr="00A71D81"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պարտավորությունների (այսուհետ՝ երաշխավորված պարտավորություններ) կատարման ապահով</w:t>
      </w:r>
      <w:r w:rsidR="00D7538E" w:rsidRPr="00A71D81">
        <w:rPr>
          <w:rStyle w:val="Strong"/>
          <w:rFonts w:ascii="GHEA Grapalat" w:hAnsi="GHEA Grapalat"/>
          <w:b w:val="0"/>
          <w:bCs w:val="0"/>
          <w:sz w:val="20"/>
          <w:szCs w:val="20"/>
          <w:lang w:val="hy-AM"/>
        </w:rPr>
        <w:t>ում</w:t>
      </w:r>
      <w:r w:rsidRPr="00A71D81">
        <w:rPr>
          <w:rStyle w:val="Strong"/>
          <w:rFonts w:ascii="GHEA Grapalat" w:hAnsi="GHEA Grapalat"/>
          <w:b w:val="0"/>
          <w:bCs w:val="0"/>
          <w:sz w:val="20"/>
          <w:szCs w:val="20"/>
          <w:lang w:val="hy-AM"/>
        </w:rPr>
        <w:t xml:space="preserve">: </w:t>
      </w:r>
    </w:p>
    <w:p w14:paraId="00E548B4" w14:textId="77777777" w:rsidR="00091EBC" w:rsidRPr="00A71D81"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(այսուհետ՝ երաշխիք տվող </w:t>
      </w:r>
    </w:p>
    <w:p w14:paraId="7722C98D" w14:textId="77777777"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0C9B0DDA" w14:textId="77777777" w:rsidR="00091EBC" w:rsidRPr="00A71D81"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336F2B4E" w14:textId="77777777" w:rsidR="00091EBC" w:rsidRPr="00A71D81"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4ADD1146" w14:textId="77777777" w:rsidR="00091EBC" w:rsidRPr="00A71D81"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(այսուհետ՝ երաշխիքի գումար)՝ պահանջն ստանալուց </w:t>
      </w:r>
      <w:r w:rsidR="00DB4EFF">
        <w:rPr>
          <w:rStyle w:val="Strong"/>
          <w:rFonts w:ascii="GHEA Grapalat" w:hAnsi="GHEA Grapalat"/>
          <w:b w:val="0"/>
          <w:bCs w:val="0"/>
          <w:sz w:val="20"/>
          <w:szCs w:val="20"/>
          <w:lang w:val="hy-AM"/>
        </w:rPr>
        <w:t>հինգ</w:t>
      </w:r>
      <w:r w:rsidRPr="00A71D81">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հաշվեհամարին փոխանցման միջոցով:</w:t>
      </w:r>
    </w:p>
    <w:p w14:paraId="1DEC7E47" w14:textId="77777777" w:rsidR="00091EBC" w:rsidRPr="00A71D81"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p>
    <w:p w14:paraId="14B52716"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04A940CD"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C27A8B9" w14:textId="77777777" w:rsidR="002C565E" w:rsidRPr="00A71D81" w:rsidRDefault="0024041A" w:rsidP="002C565E">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2C565E" w:rsidRPr="00A71D81">
        <w:rPr>
          <w:rFonts w:ascii="GHEA Grapalat" w:hAnsi="GHEA Grapalat"/>
          <w:color w:val="000000"/>
          <w:sz w:val="20"/>
          <w:szCs w:val="20"/>
          <w:lang w:val="hy-AM"/>
        </w:rPr>
        <w:t xml:space="preserve">Երաշխիքը գործում է բենեֆիցիարի և պրիցիպալի միջև կնքվելիքN </w:t>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p>
    <w:p w14:paraId="4880C083" w14:textId="77777777" w:rsidR="002C565E" w:rsidRPr="00A71D81" w:rsidRDefault="002C565E" w:rsidP="002C565E">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0E662C72" w14:textId="77777777" w:rsidR="002C565E" w:rsidRPr="00A71D81" w:rsidRDefault="002C565E" w:rsidP="002C565E">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 ներառյալ երաշխիքային ժամկետը</w:t>
      </w:r>
    </w:p>
    <w:p w14:paraId="00C3D681" w14:textId="77777777" w:rsidR="002C565E" w:rsidRPr="00A71D81" w:rsidRDefault="002C565E" w:rsidP="002C565E">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էլեկտրոնային փոստի հասցեին։     </w:t>
      </w:r>
    </w:p>
    <w:p w14:paraId="7408B21B" w14:textId="77777777" w:rsidR="00091EBC" w:rsidRPr="00A71D81" w:rsidRDefault="00091EBC" w:rsidP="00CB5EF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0CA5AC33" w14:textId="77777777" w:rsidR="00DC3470" w:rsidRPr="00A71D81" w:rsidRDefault="00DC3470" w:rsidP="00DC3470">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w:t>
      </w:r>
      <w:r w:rsidR="0091775C"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91775C"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w:t>
      </w:r>
      <w:r w:rsidR="0091775C" w:rsidRPr="00A71D81">
        <w:rPr>
          <w:rFonts w:ascii="GHEA Grapalat" w:hAnsi="GHEA Grapalat"/>
          <w:color w:val="000000"/>
          <w:sz w:val="20"/>
          <w:szCs w:val="20"/>
          <w:lang w:val="hy-AM"/>
        </w:rPr>
        <w:t>կատարված</w:t>
      </w:r>
    </w:p>
    <w:p w14:paraId="4ACBDF3E" w14:textId="77777777" w:rsidR="00DC3470" w:rsidRPr="00A71D81" w:rsidRDefault="00DC3470" w:rsidP="00DC3470">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w:t>
      </w:r>
      <w:r w:rsidR="0091775C" w:rsidRPr="00A71D81">
        <w:rPr>
          <w:rFonts w:ascii="GHEA Grapalat" w:hAnsi="GHEA Grapalat" w:cs="Sylfaen"/>
          <w:vertAlign w:val="superscript"/>
          <w:lang w:val="hy-AM"/>
        </w:rPr>
        <w:t>համարը</w:t>
      </w:r>
      <w:r w:rsidRPr="00A71D81">
        <w:rPr>
          <w:rFonts w:ascii="GHEA Grapalat" w:hAnsi="GHEA Grapalat" w:cs="Sylfaen"/>
          <w:vertAlign w:val="superscript"/>
          <w:lang w:val="hy-AM"/>
        </w:rPr>
        <w:t xml:space="preserve"> </w:t>
      </w:r>
    </w:p>
    <w:p w14:paraId="0A4028A4" w14:textId="47652314" w:rsidR="00DC3470" w:rsidRPr="00A71D81" w:rsidRDefault="00DC3470" w:rsidP="00DC3470">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14:paraId="5A63CA42" w14:textId="77777777" w:rsidR="00DC3470" w:rsidRPr="00A71D81" w:rsidRDefault="00DC3470" w:rsidP="00DC3470">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r>
        <w:fldChar w:fldCharType="begin"/>
      </w:r>
      <w:r w:rsidRPr="007B78C6">
        <w:rPr>
          <w:lang w:val="hy-AM"/>
        </w:rPr>
        <w:instrText>HYPERLINK "http://www.procurement.am"</w:instrText>
      </w:r>
      <w:r>
        <w:fldChar w:fldCharType="separate"/>
      </w:r>
      <w:r w:rsidRPr="00A71D81">
        <w:rPr>
          <w:rStyle w:val="Hyperlink"/>
          <w:rFonts w:ascii="GHEA Grapalat" w:hAnsi="GHEA Grapalat"/>
          <w:sz w:val="20"/>
          <w:szCs w:val="20"/>
          <w:lang w:val="hy-AM"/>
        </w:rPr>
        <w:t>www.procurement.am</w:t>
      </w:r>
      <w:r>
        <w:rPr>
          <w:rStyle w:val="Hyperlink"/>
          <w:rFonts w:ascii="GHEA Grapalat" w:hAnsi="GHEA Grapalat"/>
          <w:sz w:val="20"/>
          <w:szCs w:val="20"/>
          <w:lang w:val="hy-AM"/>
        </w:rPr>
        <w:fldChar w:fldCharType="end"/>
      </w:r>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r w:rsidR="00BF009A" w:rsidRPr="00A71D81">
        <w:rPr>
          <w:rFonts w:ascii="GHEA Grapalat" w:hAnsi="GHEA Grapalat"/>
          <w:color w:val="000000"/>
          <w:sz w:val="20"/>
          <w:szCs w:val="20"/>
          <w:lang w:val="hy-AM"/>
        </w:rPr>
        <w:t>:</w:t>
      </w:r>
    </w:p>
    <w:p w14:paraId="41532609"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DE6FBDD" w14:textId="77777777" w:rsidR="00091EBC" w:rsidRPr="00A71D81" w:rsidRDefault="0054575E"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115929E6"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24A92384"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07C432F5" w14:textId="77777777" w:rsidR="00091EBC" w:rsidRPr="00A71D81" w:rsidRDefault="0054575E"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CE396BB"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121A407B"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428592C"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6AF1A015" w14:textId="77777777" w:rsidR="006C459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14:paraId="5297412F"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0FAC9626"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6B08DCC2"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E09FE14" w14:textId="77777777" w:rsidR="00091EBC" w:rsidRPr="00A71D81"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70652BFD" w14:textId="77777777" w:rsidR="00091EBC" w:rsidRPr="00A71D81" w:rsidRDefault="00091EBC" w:rsidP="00091EBC">
      <w:pPr>
        <w:pStyle w:val="BodyTextIndent3"/>
        <w:spacing w:line="240" w:lineRule="auto"/>
        <w:jc w:val="center"/>
        <w:rPr>
          <w:rFonts w:ascii="GHEA Grapalat" w:hAnsi="GHEA Grapalat" w:cs="Arial"/>
          <w:b/>
          <w:lang w:val="hy-AM"/>
        </w:rPr>
      </w:pP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70F98BCD" w14:textId="322FE3A8" w:rsidR="00747459" w:rsidRPr="00747459" w:rsidRDefault="00747459" w:rsidP="00747459">
      <w:pPr>
        <w:pStyle w:val="BodyText"/>
        <w:spacing w:after="0"/>
        <w:ind w:firstLine="567"/>
        <w:jc w:val="right"/>
        <w:rPr>
          <w:rFonts w:ascii="GHEA Grapalat" w:hAnsi="GHEA Grapalat" w:cs="Sylfaen"/>
          <w:b/>
          <w:sz w:val="20"/>
          <w:szCs w:val="20"/>
          <w:lang w:val="hy-AM"/>
        </w:rPr>
      </w:pPr>
      <w:r w:rsidRPr="00747459">
        <w:rPr>
          <w:rFonts w:ascii="GHEA Grapalat" w:hAnsi="GHEA Grapalat" w:cs="Sylfaen"/>
          <w:b/>
          <w:sz w:val="20"/>
          <w:szCs w:val="20"/>
          <w:lang w:val="hy-AM"/>
        </w:rPr>
        <w:tab/>
        <w:t>ՀՀՓԿ-ԳՀԱՊՁԲ-0</w:t>
      </w:r>
      <w:r w:rsidR="001D2A97" w:rsidRPr="00F65242">
        <w:rPr>
          <w:rFonts w:ascii="GHEA Grapalat" w:hAnsi="GHEA Grapalat" w:cs="Sylfaen"/>
          <w:b/>
          <w:sz w:val="20"/>
          <w:szCs w:val="20"/>
          <w:lang w:val="hy-AM"/>
        </w:rPr>
        <w:t>5</w:t>
      </w:r>
      <w:r w:rsidRPr="00747459">
        <w:rPr>
          <w:rFonts w:ascii="GHEA Grapalat" w:hAnsi="GHEA Grapalat" w:cs="Sylfaen"/>
          <w:b/>
          <w:sz w:val="20"/>
          <w:szCs w:val="20"/>
          <w:lang w:val="hy-AM"/>
        </w:rPr>
        <w:t xml:space="preserve">/23 ծածկագրով </w:t>
      </w:r>
    </w:p>
    <w:p w14:paraId="30752A1D" w14:textId="77777777" w:rsidR="00747459" w:rsidRPr="00747459" w:rsidRDefault="00747459" w:rsidP="00747459">
      <w:pPr>
        <w:pStyle w:val="BodyText"/>
        <w:spacing w:after="0"/>
        <w:ind w:firstLine="567"/>
        <w:jc w:val="right"/>
        <w:rPr>
          <w:rFonts w:ascii="GHEA Grapalat" w:hAnsi="GHEA Grapalat" w:cs="Sylfaen"/>
          <w:b/>
          <w:sz w:val="20"/>
          <w:szCs w:val="20"/>
          <w:lang w:val="hy-AM"/>
        </w:rPr>
      </w:pPr>
      <w:r>
        <w:rPr>
          <w:rFonts w:ascii="GHEA Grapalat" w:hAnsi="GHEA Grapalat" w:cs="Sylfaen"/>
          <w:b/>
          <w:sz w:val="20"/>
          <w:szCs w:val="20"/>
          <w:lang w:val="hy-AM"/>
        </w:rPr>
        <w:t>գ</w:t>
      </w:r>
      <w:r w:rsidRPr="00747459">
        <w:rPr>
          <w:rFonts w:ascii="GHEA Grapalat" w:hAnsi="GHEA Grapalat" w:cs="Sylfaen"/>
          <w:b/>
          <w:sz w:val="20"/>
          <w:szCs w:val="20"/>
          <w:lang w:val="hy-AM"/>
        </w:rPr>
        <w:t>նանշման հարցման ընթացակարգի</w:t>
      </w:r>
    </w:p>
    <w:p w14:paraId="5BE6F7DC" w14:textId="2C73C92D" w:rsidR="00631658" w:rsidRPr="00A71D81" w:rsidRDefault="00631658" w:rsidP="00631658">
      <w:pPr>
        <w:pStyle w:val="BodyTextIndent3"/>
        <w:spacing w:line="240" w:lineRule="auto"/>
        <w:jc w:val="right"/>
        <w:rPr>
          <w:rFonts w:ascii="GHEA Grapalat" w:hAnsi="GHEA Grapalat" w:cs="Sylfaen"/>
          <w:b/>
          <w:lang w:val="hy-AM"/>
        </w:rPr>
      </w:pP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77777777"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հշ</w:t>
            </w:r>
            <w:r w:rsidRPr="00A71D81">
              <w:rPr>
                <w:rFonts w:ascii="GHEA Grapalat" w:hAnsi="GHEA Grapalat" w:cs="Arial"/>
                <w:sz w:val="20"/>
                <w:szCs w:val="20"/>
              </w:rPr>
              <w:t>.N</w:t>
            </w:r>
            <w:proofErr w:type="spellEnd"/>
            <w:r w:rsidRPr="00A71D81">
              <w:rPr>
                <w:rFonts w:ascii="GHEA Grapalat" w:hAnsi="GHEA Grapalat" w:cs="Arial"/>
                <w:sz w:val="20"/>
                <w:szCs w:val="20"/>
              </w:rPr>
              <w:t>)</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F65242"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F65242"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F65242"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F65242"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F65242"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458E0530" w14:textId="77777777" w:rsidR="00540EA9" w:rsidRPr="00A71D81" w:rsidRDefault="00334B2F" w:rsidP="00540EA9">
      <w:pPr>
        <w:pStyle w:val="BodyTextIndent3"/>
        <w:spacing w:line="240" w:lineRule="auto"/>
        <w:jc w:val="right"/>
        <w:rPr>
          <w:rFonts w:ascii="GHEA Grapalat" w:hAnsi="GHEA Grapalat" w:cs="Arial"/>
          <w:b/>
          <w:lang w:val="hy-AM"/>
        </w:rPr>
      </w:pPr>
      <w:r w:rsidRPr="00A71D81">
        <w:rPr>
          <w:rFonts w:ascii="GHEA Grapalat" w:hAnsi="GHEA Grapalat"/>
          <w:b/>
          <w:lang w:val="hy-AM"/>
        </w:rPr>
        <w:br w:type="page"/>
      </w:r>
      <w:r w:rsidR="00540EA9" w:rsidRPr="00A71D81">
        <w:rPr>
          <w:rFonts w:ascii="GHEA Grapalat" w:hAnsi="GHEA Grapalat" w:cs="Sylfaen"/>
          <w:b/>
          <w:lang w:val="hy-AM"/>
        </w:rPr>
        <w:lastRenderedPageBreak/>
        <w:t>Հավելված</w:t>
      </w:r>
      <w:r w:rsidR="00540EA9" w:rsidRPr="00A71D81">
        <w:rPr>
          <w:rFonts w:ascii="GHEA Grapalat" w:hAnsi="GHEA Grapalat" w:cs="Arial"/>
          <w:b/>
          <w:lang w:val="hy-AM"/>
        </w:rPr>
        <w:t xml:space="preserve"> 5.2</w:t>
      </w:r>
    </w:p>
    <w:p w14:paraId="19DD7114" w14:textId="2CAFBA21" w:rsidR="00747459" w:rsidRPr="00747459" w:rsidRDefault="00747459" w:rsidP="00747459">
      <w:pPr>
        <w:pStyle w:val="BodyText"/>
        <w:spacing w:after="0"/>
        <w:ind w:firstLine="567"/>
        <w:jc w:val="right"/>
        <w:rPr>
          <w:rFonts w:ascii="GHEA Grapalat" w:hAnsi="GHEA Grapalat" w:cs="Sylfaen"/>
          <w:b/>
          <w:sz w:val="20"/>
          <w:szCs w:val="20"/>
          <w:lang w:val="hy-AM"/>
        </w:rPr>
      </w:pPr>
      <w:r w:rsidRPr="00747459">
        <w:rPr>
          <w:rFonts w:ascii="GHEA Grapalat" w:hAnsi="GHEA Grapalat" w:cs="Sylfaen"/>
          <w:b/>
          <w:sz w:val="20"/>
          <w:szCs w:val="20"/>
          <w:lang w:val="hy-AM"/>
        </w:rPr>
        <w:tab/>
        <w:t>ՀՀՓԿ-ԳՀԱՊՁԲ-0</w:t>
      </w:r>
      <w:r w:rsidR="006628E1">
        <w:rPr>
          <w:rFonts w:ascii="GHEA Grapalat" w:hAnsi="GHEA Grapalat" w:cs="Sylfaen"/>
          <w:b/>
          <w:sz w:val="20"/>
          <w:szCs w:val="20"/>
        </w:rPr>
        <w:t>5</w:t>
      </w:r>
      <w:r w:rsidRPr="00747459">
        <w:rPr>
          <w:rFonts w:ascii="GHEA Grapalat" w:hAnsi="GHEA Grapalat" w:cs="Sylfaen"/>
          <w:b/>
          <w:sz w:val="20"/>
          <w:szCs w:val="20"/>
          <w:lang w:val="hy-AM"/>
        </w:rPr>
        <w:t xml:space="preserve">/23 ծածկագրով </w:t>
      </w:r>
    </w:p>
    <w:p w14:paraId="5F47DE3C" w14:textId="77777777" w:rsidR="00747459" w:rsidRPr="00747459" w:rsidRDefault="00747459" w:rsidP="00747459">
      <w:pPr>
        <w:pStyle w:val="BodyText"/>
        <w:spacing w:after="0"/>
        <w:ind w:firstLine="567"/>
        <w:jc w:val="right"/>
        <w:rPr>
          <w:rFonts w:ascii="GHEA Grapalat" w:hAnsi="GHEA Grapalat" w:cs="Sylfaen"/>
          <w:b/>
          <w:sz w:val="20"/>
          <w:szCs w:val="20"/>
          <w:lang w:val="hy-AM"/>
        </w:rPr>
      </w:pPr>
      <w:r>
        <w:rPr>
          <w:rFonts w:ascii="GHEA Grapalat" w:hAnsi="GHEA Grapalat" w:cs="Sylfaen"/>
          <w:b/>
          <w:sz w:val="20"/>
          <w:szCs w:val="20"/>
          <w:lang w:val="hy-AM"/>
        </w:rPr>
        <w:t>գ</w:t>
      </w:r>
      <w:r w:rsidRPr="00747459">
        <w:rPr>
          <w:rFonts w:ascii="GHEA Grapalat" w:hAnsi="GHEA Grapalat" w:cs="Sylfaen"/>
          <w:b/>
          <w:sz w:val="20"/>
          <w:szCs w:val="20"/>
          <w:lang w:val="hy-AM"/>
        </w:rPr>
        <w:t>նանշման հարցման ընթացակարգի</w:t>
      </w:r>
    </w:p>
    <w:p w14:paraId="45E5FBE7" w14:textId="77777777" w:rsidR="00540EA9" w:rsidRPr="00A71D81" w:rsidRDefault="00540EA9" w:rsidP="00540EA9">
      <w:pPr>
        <w:pStyle w:val="BodyText"/>
        <w:spacing w:after="0" w:line="360" w:lineRule="auto"/>
        <w:ind w:firstLine="567"/>
        <w:jc w:val="right"/>
        <w:rPr>
          <w:rFonts w:ascii="GHEA Grapalat" w:hAnsi="GHEA Grapalat" w:cs="Sylfaen"/>
          <w:i/>
          <w:sz w:val="16"/>
          <w:lang w:val="hy-AM"/>
        </w:rPr>
      </w:pPr>
    </w:p>
    <w:p w14:paraId="22FDA7E2" w14:textId="77777777" w:rsidR="00540EA9" w:rsidRPr="00A71D81" w:rsidRDefault="00540EA9" w:rsidP="00540EA9">
      <w:pPr>
        <w:pStyle w:val="BodyText"/>
        <w:spacing w:after="0" w:line="360" w:lineRule="auto"/>
        <w:ind w:firstLine="567"/>
        <w:jc w:val="right"/>
        <w:rPr>
          <w:rFonts w:ascii="GHEA Grapalat" w:hAnsi="GHEA Grapalat" w:cs="Sylfaen"/>
          <w:i/>
          <w:sz w:val="16"/>
          <w:lang w:val="hy-AM"/>
        </w:rPr>
      </w:pPr>
    </w:p>
    <w:p w14:paraId="781E5035" w14:textId="77777777" w:rsidR="00540EA9" w:rsidRPr="00A71D81" w:rsidRDefault="00540EA9" w:rsidP="00540EA9">
      <w:pPr>
        <w:pStyle w:val="BodyText"/>
        <w:spacing w:after="0" w:line="360" w:lineRule="auto"/>
        <w:ind w:firstLine="567"/>
        <w:jc w:val="center"/>
        <w:rPr>
          <w:rFonts w:ascii="GHEA Grapalat" w:hAnsi="GHEA Grapalat" w:cs="Sylfaen"/>
          <w:i/>
          <w:sz w:val="16"/>
          <w:lang w:val="hy-AM"/>
        </w:rPr>
      </w:pPr>
    </w:p>
    <w:p w14:paraId="3DF7E98E" w14:textId="77777777" w:rsidR="00540EA9" w:rsidRPr="00A71D81" w:rsidRDefault="00540EA9" w:rsidP="00540EA9">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6AC7C06E" w14:textId="77777777" w:rsidR="00540EA9" w:rsidRPr="00A71D81" w:rsidRDefault="00540EA9" w:rsidP="00540EA9">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(կանխավճարի ապահովում)</w:t>
      </w:r>
    </w:p>
    <w:p w14:paraId="0C2E1F9E" w14:textId="77777777" w:rsidR="00540EA9" w:rsidRPr="00A71D81" w:rsidRDefault="00540EA9" w:rsidP="00540EA9">
      <w:pPr>
        <w:pStyle w:val="NormalWeb"/>
        <w:shd w:val="clear" w:color="auto" w:fill="FFFFFF"/>
        <w:spacing w:before="0" w:beforeAutospacing="0" w:after="0" w:afterAutospacing="0"/>
        <w:ind w:firstLine="375"/>
        <w:rPr>
          <w:rStyle w:val="Strong"/>
          <w:lang w:val="hy-AM"/>
        </w:rPr>
      </w:pPr>
    </w:p>
    <w:p w14:paraId="607FBA5A" w14:textId="77777777" w:rsidR="00540EA9" w:rsidRPr="00A71D81" w:rsidRDefault="00540EA9" w:rsidP="00540EA9">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sz w:val="20"/>
          <w:szCs w:val="20"/>
          <w:lang w:val="hy-AM"/>
        </w:rPr>
        <w:tab/>
        <w:t xml:space="preserve">1.Սույն երաշխիքը (այսուհետ՝ երաշխիք) հանդիսանում է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p>
    <w:p w14:paraId="1F1CF340" w14:textId="77777777" w:rsidR="00540EA9" w:rsidRPr="00A71D81" w:rsidRDefault="00540EA9" w:rsidP="00540EA9">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պատվիրատուի անվանումը</w:t>
      </w:r>
    </w:p>
    <w:p w14:paraId="34ACAEF3" w14:textId="77777777" w:rsidR="00540EA9" w:rsidRPr="00A71D81" w:rsidRDefault="00540EA9" w:rsidP="00540EA9">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sz w:val="20"/>
          <w:szCs w:val="20"/>
          <w:lang w:val="hy-AM"/>
        </w:rPr>
        <w:t xml:space="preserve">(այսուհետ՝ բենեֆիցիար) և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lang w:val="hy-AM"/>
        </w:rPr>
        <w:t xml:space="preserve">(այսուհետ՝ պրինցիպալ)  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14:paraId="5FC06BCE" w14:textId="77777777" w:rsidR="00540EA9" w:rsidRPr="00A71D81"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sz w:val="20"/>
          <w:szCs w:val="20"/>
          <w:lang w:val="hy-AM"/>
        </w:rPr>
        <w:t xml:space="preserve">կնքվելիք N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t xml:space="preserve">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lang w:val="hy-AM"/>
        </w:rPr>
        <w:t xml:space="preserve">  պայմանագրով նախատեսված  կանխավճարի  </w:t>
      </w:r>
    </w:p>
    <w:p w14:paraId="73F49B45"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s="Sylfaen"/>
          <w:vertAlign w:val="superscript"/>
          <w:lang w:val="hy-AM"/>
        </w:rPr>
      </w:pPr>
      <w:r w:rsidRPr="00A71D81">
        <w:rPr>
          <w:rStyle w:val="Strong"/>
          <w:rFonts w:ascii="GHEA Grapalat" w:hAnsi="GHEA Grapalat"/>
          <w:sz w:val="20"/>
          <w:szCs w:val="20"/>
          <w:lang w:val="hy-AM"/>
        </w:rPr>
        <w:tab/>
      </w:r>
      <w:r w:rsidRPr="00A71D81">
        <w:rPr>
          <w:rStyle w:val="Strong"/>
          <w:rFonts w:ascii="GHEA Grapalat" w:hAnsi="GHEA Grapalat"/>
          <w:sz w:val="20"/>
          <w:szCs w:val="20"/>
          <w:lang w:val="hy-AM"/>
        </w:rPr>
        <w:tab/>
      </w:r>
      <w:r w:rsidRPr="00A71D81">
        <w:rPr>
          <w:rFonts w:ascii="GHEA Grapalat" w:hAnsi="GHEA Grapalat" w:cs="Sylfaen"/>
          <w:vertAlign w:val="superscript"/>
          <w:lang w:val="hy-AM"/>
        </w:rPr>
        <w:t>կնքվելիք պայմանագրի համարը</w:t>
      </w:r>
    </w:p>
    <w:p w14:paraId="09F59351" w14:textId="77777777" w:rsidR="00540EA9" w:rsidRPr="00A71D81" w:rsidRDefault="00540EA9" w:rsidP="00540EA9">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A71D81">
        <w:rPr>
          <w:rStyle w:val="Strong"/>
          <w:rFonts w:ascii="GHEA Grapalat" w:hAnsi="GHEA Grapalat"/>
          <w:sz w:val="20"/>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14:paraId="2D21379C" w14:textId="77777777" w:rsidR="00540EA9" w:rsidRPr="00A71D81" w:rsidRDefault="00540EA9" w:rsidP="00540EA9">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sz w:val="20"/>
          <w:szCs w:val="20"/>
          <w:lang w:val="hy-AM"/>
        </w:rPr>
        <w:t xml:space="preserve">2. Երաշխիքով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lang w:val="hy-AM"/>
        </w:rPr>
        <w:t xml:space="preserve"> (այսուհետ՝ երաշխիք տվող </w:t>
      </w:r>
    </w:p>
    <w:p w14:paraId="6E5F2373" w14:textId="77777777" w:rsidR="00540EA9" w:rsidRPr="00A71D81" w:rsidRDefault="00540EA9" w:rsidP="00540EA9">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sz w:val="20"/>
          <w:szCs w:val="20"/>
          <w:lang w:val="hy-AM"/>
        </w:rPr>
        <w:tab/>
      </w:r>
      <w:r w:rsidRPr="00A71D81">
        <w:rPr>
          <w:rStyle w:val="Strong"/>
          <w:rFonts w:ascii="GHEA Grapalat" w:hAnsi="GHEA Grapalat"/>
          <w:sz w:val="20"/>
          <w:szCs w:val="20"/>
          <w:lang w:val="hy-AM"/>
        </w:rPr>
        <w:tab/>
      </w:r>
      <w:r w:rsidRPr="00A71D81">
        <w:rPr>
          <w:rStyle w:val="Strong"/>
          <w:rFonts w:ascii="GHEA Grapalat" w:hAnsi="GHEA Grapalat"/>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52DFF36E" w14:textId="77777777" w:rsidR="00540EA9" w:rsidRPr="00A71D81"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p>
    <w:p w14:paraId="748A9827" w14:textId="77777777" w:rsidR="00540EA9" w:rsidRPr="00A71D81"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03FBFE2B" w14:textId="77777777" w:rsidR="00540EA9" w:rsidRPr="00A71D81"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sz w:val="20"/>
          <w:szCs w:val="20"/>
          <w:lang w:val="hy-AM"/>
        </w:rPr>
        <w:t xml:space="preserve">(այսուհետ՝ երաշխիքի գումար)՝ պահանջն ստանալուց </w:t>
      </w:r>
      <w:r w:rsidR="00DB4EFF">
        <w:rPr>
          <w:rStyle w:val="Strong"/>
          <w:rFonts w:ascii="GHEA Grapalat" w:hAnsi="GHEA Grapalat"/>
          <w:sz w:val="20"/>
          <w:szCs w:val="20"/>
          <w:lang w:val="hy-AM"/>
        </w:rPr>
        <w:t>հինգ</w:t>
      </w:r>
      <w:r w:rsidRPr="00A71D81">
        <w:rPr>
          <w:rStyle w:val="Strong"/>
          <w:rFonts w:ascii="GHEA Grapalat" w:hAnsi="GHEA Grapalat"/>
          <w:sz w:val="20"/>
          <w:szCs w:val="20"/>
          <w:lang w:val="hy-AM"/>
        </w:rPr>
        <w:t xml:space="preserve"> աշխատանքային օրվա ընթացքում:   Վճարումը  կատարվում է բենեֆիցիարի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lang w:val="hy-AM"/>
        </w:rPr>
        <w:t xml:space="preserve">հաշվեհամարին </w:t>
      </w:r>
    </w:p>
    <w:p w14:paraId="75525D9B" w14:textId="77777777" w:rsidR="00540EA9" w:rsidRPr="00A71D81"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Pr="00A71D81">
        <w:rPr>
          <w:rStyle w:val="Strong"/>
          <w:rFonts w:ascii="GHEA Grapalat" w:hAnsi="GHEA Grapalat"/>
          <w:sz w:val="20"/>
          <w:szCs w:val="20"/>
          <w:lang w:val="hy-AM"/>
        </w:rPr>
        <w:t xml:space="preserve">                                                                    փոխանցման միջոցով:</w:t>
      </w:r>
    </w:p>
    <w:p w14:paraId="73DE0708"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27C0A456"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46D3669"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5. Երաշխիքը գործում է բենեֆիցիարի և պրիցիպալի միջև կնքվելիք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w:t>
      </w:r>
    </w:p>
    <w:p w14:paraId="0CCD1258" w14:textId="77777777" w:rsidR="00540EA9" w:rsidRPr="00A71D81" w:rsidRDefault="00540EA9" w:rsidP="00540EA9">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3245764A" w14:textId="77777777" w:rsidR="00540EA9" w:rsidRPr="00A71D81" w:rsidRDefault="00540EA9" w:rsidP="00540EA9">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w:t>
      </w:r>
    </w:p>
    <w:p w14:paraId="2DD7B0D4" w14:textId="77777777" w:rsidR="00540EA9" w:rsidRPr="00A71D81" w:rsidRDefault="00540EA9" w:rsidP="00540EA9">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էլեկտրոնային փոստի հասցեին։     </w:t>
      </w:r>
    </w:p>
    <w:p w14:paraId="46A7747B"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212C66C1"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կատարված</w:t>
      </w:r>
    </w:p>
    <w:p w14:paraId="3F6ECC4F" w14:textId="77777777" w:rsidR="00540EA9" w:rsidRPr="00A71D81" w:rsidRDefault="00540EA9" w:rsidP="00540EA9">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18A0D682" w14:textId="227B9422" w:rsidR="00540EA9" w:rsidRPr="00A71D81" w:rsidRDefault="00540EA9" w:rsidP="00540EA9">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14:paraId="6D51EA9A"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r>
        <w:fldChar w:fldCharType="begin"/>
      </w:r>
      <w:r w:rsidRPr="007B78C6">
        <w:rPr>
          <w:lang w:val="hy-AM"/>
        </w:rPr>
        <w:instrText>HYPERLINK "http://www.procurement.am"</w:instrText>
      </w:r>
      <w:r>
        <w:fldChar w:fldCharType="separate"/>
      </w:r>
      <w:r w:rsidRPr="00A71D81">
        <w:rPr>
          <w:rStyle w:val="Hyperlink"/>
          <w:rFonts w:ascii="GHEA Grapalat" w:hAnsi="GHEA Grapalat"/>
          <w:sz w:val="20"/>
          <w:szCs w:val="20"/>
          <w:lang w:val="hy-AM"/>
        </w:rPr>
        <w:t>www.procurement.am</w:t>
      </w:r>
      <w:r>
        <w:rPr>
          <w:rStyle w:val="Hyperlink"/>
          <w:rFonts w:ascii="GHEA Grapalat" w:hAnsi="GHEA Grapalat"/>
          <w:sz w:val="20"/>
          <w:szCs w:val="20"/>
          <w:lang w:val="hy-AM"/>
        </w:rPr>
        <w:fldChar w:fldCharType="end"/>
      </w:r>
      <w:r w:rsidRPr="00A71D81">
        <w:rPr>
          <w:rFonts w:ascii="GHEA Grapalat" w:hAnsi="GHEA Grapalat"/>
          <w:color w:val="000000"/>
          <w:sz w:val="20"/>
          <w:szCs w:val="20"/>
          <w:lang w:val="hy-AM"/>
        </w:rPr>
        <w:t xml:space="preserve"> հասցեով գործող տեղեկագրում հրապարակած ծանուցումը:</w:t>
      </w:r>
    </w:p>
    <w:p w14:paraId="7AA20AAE"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FD5AE8"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3580B56A"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14:paraId="25BC7542"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49EB1EF9"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C10008F"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CF26070"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10. Սույն երաշխիքի նկատմամբ կիրառվում են Հայաստանի Հանրապետության քաղաքացիական օրենսգրքի համապատասխան դրույթները:</w:t>
      </w:r>
    </w:p>
    <w:p w14:paraId="296A9782"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79432293" w14:textId="77777777" w:rsidR="00540EA9" w:rsidRPr="00A71D81" w:rsidRDefault="00540EA9" w:rsidP="00540EA9">
      <w:pPr>
        <w:pStyle w:val="ListParagraph"/>
        <w:tabs>
          <w:tab w:val="left" w:pos="0"/>
        </w:tabs>
        <w:spacing w:line="360" w:lineRule="auto"/>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12.</w:t>
      </w:r>
      <w:r w:rsidRPr="00A71D81">
        <w:rPr>
          <w:rFonts w:ascii="GHEA Grapalat" w:hAnsi="GHEA Grapalat"/>
          <w:lang w:val="hy-AM"/>
        </w:rPr>
        <w:t xml:space="preserve"> </w:t>
      </w:r>
      <w:r w:rsidRPr="00A71D81">
        <w:rPr>
          <w:rFonts w:ascii="GHEA Grapalat" w:hAnsi="GHEA Grapalat"/>
          <w:color w:val="000000"/>
          <w:sz w:val="20"/>
          <w:szCs w:val="20"/>
          <w:lang w:val="hy-AM"/>
        </w:rPr>
        <w:t>Սույն երաշխիքի բնօրինակից արտատպված տարբերակը երաշխիք տվող անձը երաշխիքի տրամադրման օրը իր պաշտոնական էլեկտրոնային փոստի հասցեից ուղարկում է   --------------------------------</w:t>
      </w:r>
    </w:p>
    <w:p w14:paraId="1F926521" w14:textId="77777777" w:rsidR="00540EA9" w:rsidRPr="00A71D81" w:rsidRDefault="00540EA9" w:rsidP="00540EA9">
      <w:pPr>
        <w:pStyle w:val="ListParagraph"/>
        <w:tabs>
          <w:tab w:val="left" w:pos="0"/>
        </w:tabs>
        <w:spacing w:line="360" w:lineRule="auto"/>
        <w:ind w:left="0"/>
        <w:mirrorIndents/>
        <w:jc w:val="both"/>
        <w:rPr>
          <w:rFonts w:ascii="GHEA Grapalat" w:hAnsi="GHEA Grapalat"/>
          <w:color w:val="000000"/>
          <w:sz w:val="20"/>
          <w:szCs w:val="20"/>
          <w:lang w:val="hy-AM"/>
        </w:rPr>
      </w:pPr>
      <w:r w:rsidRPr="00A71D81">
        <w:rPr>
          <w:rFonts w:ascii="GHEA Grapalat" w:hAnsi="GHEA Grapalat" w:cs="Sylfaen"/>
          <w:vertAlign w:val="superscript"/>
          <w:lang w:val="hy-AM"/>
        </w:rPr>
        <w:t xml:space="preserve">                                                                                                                                                                                        ընթացակարգի ծածկագիրը</w:t>
      </w:r>
    </w:p>
    <w:p w14:paraId="4E3E630D" w14:textId="77777777" w:rsidR="00540EA9" w:rsidRPr="00A71D81" w:rsidRDefault="00540EA9" w:rsidP="00540EA9">
      <w:pPr>
        <w:pStyle w:val="ListParagraph"/>
        <w:tabs>
          <w:tab w:val="left" w:pos="0"/>
        </w:tabs>
        <w:spacing w:line="360" w:lineRule="auto"/>
        <w:ind w:left="0"/>
        <w:mirrorIndents/>
        <w:jc w:val="both"/>
        <w:rPr>
          <w:rFonts w:ascii="GHEA Grapalat" w:hAnsi="GHEA Grapalat"/>
          <w:color w:val="000000"/>
          <w:lang w:val="hy-AM"/>
        </w:rPr>
      </w:pPr>
      <w:r w:rsidRPr="00A71D81">
        <w:rPr>
          <w:rFonts w:ascii="GHEA Grapalat" w:hAnsi="GHEA Grapalat"/>
          <w:color w:val="000000"/>
          <w:sz w:val="20"/>
          <w:szCs w:val="20"/>
          <w:lang w:val="hy-AM"/>
        </w:rPr>
        <w:t xml:space="preserve">ծածկագրով գնման ընթացակարգի հրավերում նշված՝ քարտուղարի   (գնումները համակարգողի) էլեկտրոնային փոստի հասցեին։                                                                                                  </w:t>
      </w:r>
    </w:p>
    <w:p w14:paraId="4A6ACF2D"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7E9AC8EF"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131B85FE"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21F01CD8"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138F4D75"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7B9B43D0" w14:textId="77777777" w:rsidR="00540EA9" w:rsidRPr="00A71D81" w:rsidRDefault="00540EA9" w:rsidP="00540EA9">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E857941" w14:textId="77777777" w:rsidR="00383BC3" w:rsidRPr="00A71D81" w:rsidRDefault="00383BC3" w:rsidP="00383BC3">
      <w:pPr>
        <w:ind w:left="-66"/>
        <w:jc w:val="center"/>
        <w:rPr>
          <w:rFonts w:ascii="GHEA Grapalat" w:hAnsi="GHEA Grapalat" w:cs="Sylfaen"/>
          <w:b/>
          <w:lang w:val="hy-AM"/>
        </w:rPr>
      </w:pPr>
    </w:p>
    <w:p w14:paraId="31895B4D" w14:textId="77777777" w:rsidR="00CB5EFD" w:rsidRPr="00A71D81" w:rsidRDefault="00CB5EFD" w:rsidP="00383BC3">
      <w:pPr>
        <w:ind w:left="-66"/>
        <w:jc w:val="center"/>
        <w:rPr>
          <w:rFonts w:ascii="GHEA Grapalat" w:hAnsi="GHEA Grapalat" w:cs="Sylfaen"/>
          <w:b/>
          <w:lang w:val="hy-AM"/>
        </w:rPr>
      </w:pPr>
    </w:p>
    <w:p w14:paraId="7D8064A6" w14:textId="77777777" w:rsidR="00CB5EFD" w:rsidRPr="00A71D81" w:rsidRDefault="00CB5EFD" w:rsidP="00383BC3">
      <w:pPr>
        <w:ind w:left="-66"/>
        <w:jc w:val="center"/>
        <w:rPr>
          <w:rFonts w:ascii="GHEA Grapalat" w:hAnsi="GHEA Grapalat" w:cs="Sylfaen"/>
          <w:b/>
          <w:lang w:val="hy-AM"/>
        </w:rPr>
      </w:pPr>
    </w:p>
    <w:p w14:paraId="41A21FAD" w14:textId="77777777" w:rsidR="00CB5EFD" w:rsidRPr="00A71D81" w:rsidRDefault="00CB5EFD" w:rsidP="00383BC3">
      <w:pPr>
        <w:ind w:left="-66"/>
        <w:jc w:val="center"/>
        <w:rPr>
          <w:rFonts w:ascii="GHEA Grapalat" w:hAnsi="GHEA Grapalat" w:cs="Sylfaen"/>
          <w:b/>
          <w:lang w:val="hy-AM"/>
        </w:rPr>
      </w:pPr>
    </w:p>
    <w:p w14:paraId="03A614EE" w14:textId="77777777" w:rsidR="00CB5EFD" w:rsidRPr="00A71D81" w:rsidRDefault="00CB5EFD" w:rsidP="00383BC3">
      <w:pPr>
        <w:ind w:left="-66"/>
        <w:jc w:val="center"/>
        <w:rPr>
          <w:rFonts w:ascii="GHEA Grapalat" w:hAnsi="GHEA Grapalat" w:cs="Sylfaen"/>
          <w:b/>
          <w:lang w:val="hy-AM"/>
        </w:rPr>
      </w:pPr>
    </w:p>
    <w:p w14:paraId="157DA337" w14:textId="77777777" w:rsidR="00CB5EFD" w:rsidRPr="00A71D81" w:rsidRDefault="00CB5EFD" w:rsidP="00383BC3">
      <w:pPr>
        <w:ind w:left="-66"/>
        <w:jc w:val="center"/>
        <w:rPr>
          <w:rFonts w:ascii="GHEA Grapalat" w:hAnsi="GHEA Grapalat" w:cs="Sylfaen"/>
          <w:b/>
          <w:lang w:val="hy-AM"/>
        </w:rPr>
      </w:pPr>
    </w:p>
    <w:p w14:paraId="0FEB23AA" w14:textId="77777777" w:rsidR="00CB5EFD" w:rsidRPr="00A71D81" w:rsidRDefault="00CB5EFD" w:rsidP="00383BC3">
      <w:pPr>
        <w:ind w:left="-66"/>
        <w:jc w:val="center"/>
        <w:rPr>
          <w:rFonts w:ascii="GHEA Grapalat" w:hAnsi="GHEA Grapalat" w:cs="Sylfaen"/>
          <w:b/>
          <w:lang w:val="hy-AM"/>
        </w:rPr>
      </w:pPr>
    </w:p>
    <w:p w14:paraId="4AC3EA74" w14:textId="77777777" w:rsidR="00CB5EFD" w:rsidRPr="00A71D81" w:rsidRDefault="00CB5EFD" w:rsidP="00383BC3">
      <w:pPr>
        <w:ind w:left="-66"/>
        <w:jc w:val="center"/>
        <w:rPr>
          <w:rFonts w:ascii="GHEA Grapalat" w:hAnsi="GHEA Grapalat" w:cs="Sylfaen"/>
          <w:b/>
          <w:lang w:val="hy-AM"/>
        </w:rPr>
      </w:pPr>
    </w:p>
    <w:p w14:paraId="590638BC" w14:textId="77777777" w:rsidR="00CB5EFD" w:rsidRPr="00A71D81" w:rsidRDefault="00CB5EFD" w:rsidP="00383BC3">
      <w:pPr>
        <w:ind w:left="-66"/>
        <w:jc w:val="center"/>
        <w:rPr>
          <w:rFonts w:ascii="GHEA Grapalat" w:hAnsi="GHEA Grapalat" w:cs="Sylfaen"/>
          <w:b/>
          <w:lang w:val="hy-AM"/>
        </w:rPr>
      </w:pPr>
    </w:p>
    <w:p w14:paraId="5EBB60E8" w14:textId="77777777" w:rsidR="00CB5EFD" w:rsidRPr="00A71D81" w:rsidRDefault="00CB5EFD" w:rsidP="00383BC3">
      <w:pPr>
        <w:ind w:left="-66"/>
        <w:jc w:val="center"/>
        <w:rPr>
          <w:rFonts w:ascii="GHEA Grapalat" w:hAnsi="GHEA Grapalat" w:cs="Sylfaen"/>
          <w:b/>
          <w:lang w:val="hy-AM"/>
        </w:rPr>
      </w:pPr>
    </w:p>
    <w:p w14:paraId="5581919A" w14:textId="77777777" w:rsidR="00CB5EFD" w:rsidRPr="00A71D81" w:rsidRDefault="00CB5EFD" w:rsidP="00383BC3">
      <w:pPr>
        <w:ind w:left="-66"/>
        <w:jc w:val="center"/>
        <w:rPr>
          <w:rFonts w:ascii="GHEA Grapalat" w:hAnsi="GHEA Grapalat" w:cs="Sylfaen"/>
          <w:b/>
          <w:lang w:val="hy-AM"/>
        </w:rPr>
      </w:pPr>
    </w:p>
    <w:p w14:paraId="66BB9B4F" w14:textId="77777777" w:rsidR="00CB5EFD" w:rsidRPr="00A71D81" w:rsidRDefault="00CB5EFD" w:rsidP="00383BC3">
      <w:pPr>
        <w:ind w:left="-66"/>
        <w:jc w:val="center"/>
        <w:rPr>
          <w:rFonts w:ascii="GHEA Grapalat" w:hAnsi="GHEA Grapalat" w:cs="Sylfaen"/>
          <w:b/>
          <w:lang w:val="hy-AM"/>
        </w:rPr>
      </w:pPr>
    </w:p>
    <w:p w14:paraId="464201C9" w14:textId="77777777" w:rsidR="00CB5EFD" w:rsidRPr="00A71D81" w:rsidRDefault="00CB5EFD" w:rsidP="00383BC3">
      <w:pPr>
        <w:ind w:left="-66"/>
        <w:jc w:val="center"/>
        <w:rPr>
          <w:rFonts w:ascii="GHEA Grapalat" w:hAnsi="GHEA Grapalat" w:cs="Sylfaen"/>
          <w:b/>
          <w:lang w:val="hy-AM"/>
        </w:rPr>
      </w:pPr>
    </w:p>
    <w:p w14:paraId="6D4B5EEC" w14:textId="77777777" w:rsidR="00CB5EFD" w:rsidRPr="00A71D81" w:rsidRDefault="00CB5EFD" w:rsidP="00383BC3">
      <w:pPr>
        <w:ind w:left="-66"/>
        <w:jc w:val="center"/>
        <w:rPr>
          <w:rFonts w:ascii="GHEA Grapalat" w:hAnsi="GHEA Grapalat" w:cs="Sylfaen"/>
          <w:b/>
          <w:lang w:val="hy-AM"/>
        </w:rPr>
      </w:pPr>
    </w:p>
    <w:p w14:paraId="7F857AF1" w14:textId="77777777" w:rsidR="00CB5EFD" w:rsidRPr="00A71D81" w:rsidRDefault="00CB5EFD" w:rsidP="00383BC3">
      <w:pPr>
        <w:ind w:left="-66"/>
        <w:jc w:val="center"/>
        <w:rPr>
          <w:rFonts w:ascii="GHEA Grapalat" w:hAnsi="GHEA Grapalat" w:cs="Sylfaen"/>
          <w:b/>
          <w:lang w:val="hy-AM"/>
        </w:rPr>
      </w:pPr>
    </w:p>
    <w:p w14:paraId="3ECA6F74" w14:textId="77777777" w:rsidR="00CB5EFD" w:rsidRPr="00A71D81" w:rsidRDefault="00CB5EFD" w:rsidP="00383BC3">
      <w:pPr>
        <w:ind w:left="-66"/>
        <w:jc w:val="center"/>
        <w:rPr>
          <w:rFonts w:ascii="GHEA Grapalat" w:hAnsi="GHEA Grapalat" w:cs="Sylfaen"/>
          <w:b/>
          <w:lang w:val="hy-AM"/>
        </w:rPr>
      </w:pPr>
    </w:p>
    <w:p w14:paraId="77229160" w14:textId="77777777" w:rsidR="00CB5EFD" w:rsidRPr="00A71D81" w:rsidRDefault="00CB5EFD" w:rsidP="00383BC3">
      <w:pPr>
        <w:ind w:left="-66"/>
        <w:jc w:val="center"/>
        <w:rPr>
          <w:rFonts w:ascii="GHEA Grapalat" w:hAnsi="GHEA Grapalat" w:cs="Sylfaen"/>
          <w:b/>
          <w:lang w:val="hy-AM"/>
        </w:rPr>
      </w:pPr>
    </w:p>
    <w:p w14:paraId="043000B9" w14:textId="77777777" w:rsidR="00CB5EFD" w:rsidRPr="00A71D81" w:rsidRDefault="00CB5EFD" w:rsidP="00383BC3">
      <w:pPr>
        <w:ind w:left="-66"/>
        <w:jc w:val="center"/>
        <w:rPr>
          <w:rFonts w:ascii="GHEA Grapalat" w:hAnsi="GHEA Grapalat" w:cs="Sylfaen"/>
          <w:b/>
          <w:lang w:val="hy-AM"/>
        </w:rPr>
      </w:pPr>
    </w:p>
    <w:p w14:paraId="40985B99" w14:textId="77777777" w:rsidR="00CB5EFD" w:rsidRPr="00A71D81" w:rsidRDefault="00CB5EFD" w:rsidP="00383BC3">
      <w:pPr>
        <w:ind w:left="-66"/>
        <w:jc w:val="center"/>
        <w:rPr>
          <w:rFonts w:ascii="GHEA Grapalat" w:hAnsi="GHEA Grapalat" w:cs="Sylfaen"/>
          <w:b/>
          <w:lang w:val="hy-AM"/>
        </w:rPr>
      </w:pPr>
    </w:p>
    <w:p w14:paraId="2FFEE4BC" w14:textId="77777777" w:rsidR="00CB5EFD" w:rsidRPr="00A71D81" w:rsidRDefault="00CB5EFD" w:rsidP="00383BC3">
      <w:pPr>
        <w:ind w:left="-66"/>
        <w:jc w:val="center"/>
        <w:rPr>
          <w:rFonts w:ascii="GHEA Grapalat" w:hAnsi="GHEA Grapalat" w:cs="Sylfaen"/>
          <w:b/>
          <w:lang w:val="hy-AM"/>
        </w:rPr>
      </w:pPr>
    </w:p>
    <w:p w14:paraId="6099C634" w14:textId="77777777" w:rsidR="00CB5EFD" w:rsidRPr="00A71D81" w:rsidRDefault="00CB5EFD" w:rsidP="00383BC3">
      <w:pPr>
        <w:ind w:left="-66"/>
        <w:jc w:val="center"/>
        <w:rPr>
          <w:rFonts w:ascii="GHEA Grapalat" w:hAnsi="GHEA Grapalat" w:cs="Sylfaen"/>
          <w:b/>
          <w:lang w:val="hy-AM"/>
        </w:rPr>
      </w:pPr>
    </w:p>
    <w:p w14:paraId="0655A4CB" w14:textId="77777777" w:rsidR="00CB5EFD" w:rsidRPr="00A71D81" w:rsidRDefault="00CB5EFD" w:rsidP="00383BC3">
      <w:pPr>
        <w:ind w:left="-66"/>
        <w:jc w:val="center"/>
        <w:rPr>
          <w:rFonts w:ascii="GHEA Grapalat" w:hAnsi="GHEA Grapalat" w:cs="Sylfaen"/>
          <w:b/>
          <w:lang w:val="hy-AM"/>
        </w:rPr>
      </w:pPr>
    </w:p>
    <w:p w14:paraId="1E9FA271" w14:textId="77777777" w:rsidR="00CB5EFD" w:rsidRPr="00A71D81" w:rsidRDefault="00CB5EFD" w:rsidP="00383BC3">
      <w:pPr>
        <w:ind w:left="-66"/>
        <w:jc w:val="center"/>
        <w:rPr>
          <w:rFonts w:ascii="GHEA Grapalat" w:hAnsi="GHEA Grapalat" w:cs="Sylfaen"/>
          <w:b/>
          <w:lang w:val="hy-AM"/>
        </w:rPr>
      </w:pPr>
    </w:p>
    <w:p w14:paraId="6D278058" w14:textId="77777777" w:rsidR="00CB5EFD" w:rsidRPr="00A71D81" w:rsidRDefault="00CB5EFD" w:rsidP="00383BC3">
      <w:pPr>
        <w:ind w:left="-66"/>
        <w:jc w:val="center"/>
        <w:rPr>
          <w:rFonts w:ascii="GHEA Grapalat" w:hAnsi="GHEA Grapalat" w:cs="Sylfaen"/>
          <w:b/>
          <w:lang w:val="hy-AM"/>
        </w:rPr>
      </w:pPr>
    </w:p>
    <w:p w14:paraId="1F73B21F" w14:textId="77777777" w:rsidR="00CB5EFD" w:rsidRPr="00A71D81" w:rsidRDefault="00CB5EFD" w:rsidP="00383BC3">
      <w:pPr>
        <w:ind w:left="-66"/>
        <w:jc w:val="center"/>
        <w:rPr>
          <w:rFonts w:ascii="GHEA Grapalat" w:hAnsi="GHEA Grapalat" w:cs="Sylfaen"/>
          <w:b/>
          <w:lang w:val="hy-AM"/>
        </w:rPr>
      </w:pPr>
    </w:p>
    <w:p w14:paraId="3485165F" w14:textId="77777777" w:rsidR="00CB5EFD" w:rsidRPr="00A71D81" w:rsidRDefault="00CB5EFD" w:rsidP="00383BC3">
      <w:pPr>
        <w:ind w:left="-66"/>
        <w:jc w:val="center"/>
        <w:rPr>
          <w:rFonts w:ascii="GHEA Grapalat" w:hAnsi="GHEA Grapalat" w:cs="Sylfaen"/>
          <w:b/>
          <w:lang w:val="hy-AM"/>
        </w:rPr>
      </w:pPr>
    </w:p>
    <w:p w14:paraId="70B7FC72" w14:textId="77777777" w:rsidR="00CB5EFD" w:rsidRPr="00A71D81" w:rsidRDefault="00CB5EFD" w:rsidP="00383BC3">
      <w:pPr>
        <w:ind w:left="-66"/>
        <w:jc w:val="center"/>
        <w:rPr>
          <w:rFonts w:ascii="GHEA Grapalat" w:hAnsi="GHEA Grapalat" w:cs="Sylfaen"/>
          <w:b/>
          <w:lang w:val="hy-AM"/>
        </w:rPr>
      </w:pPr>
    </w:p>
    <w:p w14:paraId="5D5C9B9F" w14:textId="77777777" w:rsidR="00CB5EFD" w:rsidRPr="00A71D81" w:rsidRDefault="00CB5EFD" w:rsidP="00383BC3">
      <w:pPr>
        <w:ind w:left="-66"/>
        <w:jc w:val="center"/>
        <w:rPr>
          <w:rFonts w:ascii="GHEA Grapalat" w:hAnsi="GHEA Grapalat" w:cs="Sylfaen"/>
          <w:b/>
          <w:lang w:val="hy-AM"/>
        </w:rPr>
      </w:pPr>
    </w:p>
    <w:p w14:paraId="44CB067E" w14:textId="77777777" w:rsidR="00CB5EFD" w:rsidRPr="00A71D81" w:rsidRDefault="00CB5EFD" w:rsidP="00383BC3">
      <w:pPr>
        <w:ind w:left="-66"/>
        <w:jc w:val="center"/>
        <w:rPr>
          <w:rFonts w:ascii="GHEA Grapalat" w:hAnsi="GHEA Grapalat" w:cs="Sylfaen"/>
          <w:b/>
          <w:lang w:val="hy-AM"/>
        </w:rPr>
      </w:pPr>
    </w:p>
    <w:p w14:paraId="3BC4E08C" w14:textId="77777777" w:rsidR="00CB5EFD" w:rsidRPr="00A71D81" w:rsidRDefault="00CB5EFD" w:rsidP="00383BC3">
      <w:pPr>
        <w:ind w:left="-66"/>
        <w:jc w:val="center"/>
        <w:rPr>
          <w:rFonts w:ascii="GHEA Grapalat" w:hAnsi="GHEA Grapalat" w:cs="Sylfaen"/>
          <w:b/>
          <w:lang w:val="hy-AM"/>
        </w:rPr>
      </w:pPr>
    </w:p>
    <w:p w14:paraId="0AE72D5C" w14:textId="77777777" w:rsidR="00CB5EFD" w:rsidRPr="00A71D81" w:rsidRDefault="00CB5EFD" w:rsidP="00383BC3">
      <w:pPr>
        <w:ind w:left="-66"/>
        <w:jc w:val="center"/>
        <w:rPr>
          <w:rFonts w:ascii="GHEA Grapalat" w:hAnsi="GHEA Grapalat" w:cs="Sylfaen"/>
          <w:b/>
          <w:lang w:val="hy-AM"/>
        </w:rPr>
      </w:pPr>
    </w:p>
    <w:p w14:paraId="61C3D55F" w14:textId="77777777" w:rsidR="00CB5EFD" w:rsidRPr="00A71D81" w:rsidRDefault="00CB5EFD" w:rsidP="00383BC3">
      <w:pPr>
        <w:ind w:left="-66"/>
        <w:jc w:val="center"/>
        <w:rPr>
          <w:rFonts w:ascii="GHEA Grapalat" w:hAnsi="GHEA Grapalat" w:cs="Sylfaen"/>
          <w:b/>
          <w:lang w:val="hy-AM"/>
        </w:rPr>
      </w:pPr>
    </w:p>
    <w:p w14:paraId="30DD8B22" w14:textId="77777777" w:rsidR="00CB5EFD" w:rsidRPr="00A71D81" w:rsidRDefault="00CB5EFD" w:rsidP="00383BC3">
      <w:pPr>
        <w:ind w:left="-66"/>
        <w:jc w:val="center"/>
        <w:rPr>
          <w:rFonts w:ascii="GHEA Grapalat" w:hAnsi="GHEA Grapalat" w:cs="Sylfaen"/>
          <w:b/>
          <w:lang w:val="hy-AM"/>
        </w:rPr>
      </w:pP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6325990F" w14:textId="2C07EB96" w:rsidR="00747459" w:rsidRPr="00747459" w:rsidRDefault="00747459" w:rsidP="00747459">
      <w:pPr>
        <w:pStyle w:val="BodyText"/>
        <w:spacing w:after="0"/>
        <w:ind w:firstLine="567"/>
        <w:jc w:val="right"/>
        <w:rPr>
          <w:rFonts w:ascii="GHEA Grapalat" w:hAnsi="GHEA Grapalat" w:cs="Sylfaen"/>
          <w:b/>
          <w:sz w:val="20"/>
          <w:szCs w:val="20"/>
          <w:lang w:val="hy-AM"/>
        </w:rPr>
      </w:pPr>
      <w:r w:rsidRPr="00747459">
        <w:rPr>
          <w:rFonts w:ascii="GHEA Grapalat" w:hAnsi="GHEA Grapalat" w:cs="Sylfaen"/>
          <w:b/>
          <w:sz w:val="20"/>
          <w:szCs w:val="20"/>
          <w:lang w:val="hy-AM"/>
        </w:rPr>
        <w:tab/>
        <w:t>ՀՀՓԿ-ԳՀԱՊՁԲ-0</w:t>
      </w:r>
      <w:r w:rsidR="006628E1" w:rsidRPr="00F65242">
        <w:rPr>
          <w:rFonts w:ascii="GHEA Grapalat" w:hAnsi="GHEA Grapalat" w:cs="Sylfaen"/>
          <w:b/>
          <w:sz w:val="20"/>
          <w:szCs w:val="20"/>
          <w:lang w:val="hy-AM"/>
        </w:rPr>
        <w:t>5</w:t>
      </w:r>
      <w:r w:rsidRPr="00747459">
        <w:rPr>
          <w:rFonts w:ascii="GHEA Grapalat" w:hAnsi="GHEA Grapalat" w:cs="Sylfaen"/>
          <w:b/>
          <w:sz w:val="20"/>
          <w:szCs w:val="20"/>
          <w:lang w:val="hy-AM"/>
        </w:rPr>
        <w:t xml:space="preserve">/23 ծածկագրով </w:t>
      </w:r>
    </w:p>
    <w:p w14:paraId="346DB88E" w14:textId="77777777" w:rsidR="00747459" w:rsidRPr="00747459" w:rsidRDefault="00747459" w:rsidP="00747459">
      <w:pPr>
        <w:pStyle w:val="BodyText"/>
        <w:spacing w:after="0"/>
        <w:ind w:firstLine="567"/>
        <w:jc w:val="right"/>
        <w:rPr>
          <w:rFonts w:ascii="GHEA Grapalat" w:hAnsi="GHEA Grapalat" w:cs="Sylfaen"/>
          <w:b/>
          <w:sz w:val="20"/>
          <w:szCs w:val="20"/>
          <w:lang w:val="hy-AM"/>
        </w:rPr>
      </w:pPr>
      <w:r>
        <w:rPr>
          <w:rFonts w:ascii="GHEA Grapalat" w:hAnsi="GHEA Grapalat" w:cs="Sylfaen"/>
          <w:b/>
          <w:sz w:val="20"/>
          <w:szCs w:val="20"/>
          <w:lang w:val="hy-AM"/>
        </w:rPr>
        <w:t>գ</w:t>
      </w:r>
      <w:r w:rsidRPr="00747459">
        <w:rPr>
          <w:rFonts w:ascii="GHEA Grapalat" w:hAnsi="GHEA Grapalat" w:cs="Sylfaen"/>
          <w:b/>
          <w:sz w:val="20"/>
          <w:szCs w:val="20"/>
          <w:lang w:val="hy-AM"/>
        </w:rPr>
        <w:t>նանշման հարցման ընթացակարգի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________________ ՀՀ դրամ, ներառյալ ԱԱՀ-ն</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17</w:t>
      </w:r>
      <w:r w:rsidR="007942E8" w:rsidRPr="00A71D81">
        <w:rPr>
          <w:rFonts w:ascii="GHEA Grapalat" w:hAnsi="GHEA Grapalat"/>
          <w:color w:val="FFFFFF"/>
          <w:sz w:val="20"/>
          <w:vertAlign w:val="superscript"/>
          <w:lang w:val="hy-AM"/>
        </w:rPr>
        <w:t>29</w:t>
      </w:r>
      <w:r w:rsidRPr="00A71D81">
        <w:rPr>
          <w:rStyle w:val="FootnoteReference"/>
          <w:rFonts w:ascii="GHEA Grapalat" w:hAnsi="GHEA Grapalat"/>
          <w:color w:val="FFFFFF"/>
          <w:sz w:val="20"/>
          <w:lang w:val="hy-AM"/>
        </w:rPr>
        <w:footnoteReference w:id="15"/>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A71D81" w:rsidRDefault="00071D1C" w:rsidP="00EF3662">
      <w:pPr>
        <w:ind w:firstLine="720"/>
        <w:jc w:val="both"/>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cs="Sylfaen"/>
          <w:sz w:val="20"/>
          <w:lang w:val="hy-AM"/>
        </w:rPr>
        <w:t>3.2 Պայմանա</w:t>
      </w:r>
      <w:r w:rsidRPr="00A71D81">
        <w:rPr>
          <w:rFonts w:ascii="GHEA Grapalat" w:hAnsi="GHEA Grapalat" w:cs="Times Armenian"/>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գ</w:t>
      </w:r>
      <w:r w:rsidRPr="00A71D81">
        <w:rPr>
          <w:rFonts w:ascii="GHEA Grapalat" w:hAnsi="GHEA Grapalat" w:cs="Sylfaen"/>
          <w:sz w:val="20"/>
          <w:lang w:val="hy-AM"/>
        </w:rPr>
        <w:t>նից</w:t>
      </w:r>
      <w:r w:rsidRPr="00A71D81">
        <w:rPr>
          <w:rFonts w:ascii="GHEA Grapalat" w:hAnsi="GHEA Grapalat" w:cs="Times Armenian"/>
          <w:sz w:val="20"/>
          <w:lang w:val="hy-AM"/>
        </w:rPr>
        <w:t xml:space="preserve">` մինչև </w:t>
      </w:r>
      <w:r w:rsidRPr="00A71D81">
        <w:rPr>
          <w:rFonts w:ascii="GHEA Grapalat" w:hAnsi="GHEA Grapalat" w:cs="Times Armenian"/>
          <w:sz w:val="20"/>
          <w:u w:val="single"/>
          <w:lang w:val="hy-AM"/>
        </w:rPr>
        <w:t xml:space="preserve">             </w:t>
      </w:r>
      <w:r w:rsidRPr="00A71D81">
        <w:rPr>
          <w:rFonts w:ascii="GHEA Grapalat" w:hAnsi="GHEA Grapalat" w:cs="Times Armenian"/>
          <w:sz w:val="20"/>
          <w:lang w:val="hy-AM"/>
        </w:rPr>
        <w:t xml:space="preserve"> </w:t>
      </w:r>
      <w:r w:rsidRPr="00A71D81">
        <w:rPr>
          <w:rFonts w:ascii="GHEA Grapalat" w:hAnsi="GHEA Grapalat" w:cs="Sylfaen"/>
          <w:sz w:val="20"/>
          <w:lang w:val="hy-AM"/>
        </w:rPr>
        <w:t>ՀՀ</w:t>
      </w:r>
      <w:r w:rsidRPr="00A71D81">
        <w:rPr>
          <w:rFonts w:ascii="GHEA Grapalat" w:hAnsi="GHEA Grapalat" w:cs="Times Armenian"/>
          <w:sz w:val="20"/>
          <w:lang w:val="hy-AM"/>
        </w:rPr>
        <w:t xml:space="preserve"> </w:t>
      </w:r>
      <w:r w:rsidRPr="00A71D81">
        <w:rPr>
          <w:rFonts w:ascii="GHEA Grapalat" w:hAnsi="GHEA Grapalat" w:cs="Sylfaen"/>
          <w:sz w:val="20"/>
          <w:lang w:val="hy-AM"/>
        </w:rPr>
        <w:t>դրամը</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փոխանցում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Վաճառողի </w:t>
      </w:r>
      <w:r w:rsidRPr="00A71D81">
        <w:rPr>
          <w:rFonts w:ascii="GHEA Grapalat" w:hAnsi="GHEA Grapalat" w:cs="Sylfaen"/>
          <w:sz w:val="20"/>
          <w:lang w:val="hy-AM"/>
        </w:rPr>
        <w:t>բանկային</w:t>
      </w:r>
      <w:r w:rsidRPr="00A71D81">
        <w:rPr>
          <w:rFonts w:ascii="GHEA Grapalat" w:hAnsi="GHEA Grapalat" w:cs="Times Armenian"/>
          <w:sz w:val="20"/>
          <w:lang w:val="hy-AM"/>
        </w:rPr>
        <w:t xml:space="preserve"> </w:t>
      </w:r>
      <w:r w:rsidRPr="00A71D81">
        <w:rPr>
          <w:rFonts w:ascii="GHEA Grapalat" w:hAnsi="GHEA Grapalat" w:cs="Sylfaen"/>
          <w:sz w:val="20"/>
          <w:lang w:val="hy-AM"/>
        </w:rPr>
        <w:t>հաշվին</w:t>
      </w:r>
      <w:r w:rsidRPr="00A71D81">
        <w:rPr>
          <w:rFonts w:ascii="GHEA Grapalat" w:hAnsi="GHEA Grapalat" w:cs="Times Armenian"/>
          <w:sz w:val="20"/>
          <w:lang w:val="hy-AM"/>
        </w:rPr>
        <w:t xml:space="preserve">` </w:t>
      </w:r>
      <w:r w:rsidRPr="00A71D81">
        <w:rPr>
          <w:rFonts w:ascii="GHEA Grapalat" w:hAnsi="GHEA Grapalat" w:cs="Sylfaen"/>
          <w:sz w:val="20"/>
          <w:lang w:val="hy-AM"/>
        </w:rPr>
        <w:t>որպես</w:t>
      </w:r>
      <w:r w:rsidRPr="00A71D81">
        <w:rPr>
          <w:rFonts w:ascii="GHEA Grapalat" w:hAnsi="GHEA Grapalat" w:cs="Times Armenian"/>
          <w:sz w:val="20"/>
          <w:lang w:val="hy-AM"/>
        </w:rPr>
        <w:t xml:space="preserve"> </w:t>
      </w:r>
      <w:r w:rsidRPr="00A71D81">
        <w:rPr>
          <w:rFonts w:ascii="GHEA Grapalat" w:hAnsi="GHEA Grapalat" w:cs="Sylfaen"/>
          <w:sz w:val="20"/>
          <w:lang w:val="hy-AM"/>
        </w:rPr>
        <w:t>կանխավճար։ Կանխավճարի</w:t>
      </w:r>
      <w:r w:rsidRPr="00A71D81">
        <w:rPr>
          <w:rFonts w:ascii="GHEA Grapalat" w:hAnsi="GHEA Grapalat" w:cs="Times Armenian"/>
          <w:sz w:val="20"/>
          <w:lang w:val="hy-AM"/>
        </w:rPr>
        <w:t xml:space="preserve"> </w:t>
      </w:r>
      <w:r w:rsidRPr="00A71D81">
        <w:rPr>
          <w:rFonts w:ascii="GHEA Grapalat" w:hAnsi="GHEA Grapalat" w:cs="Sylfaen"/>
          <w:sz w:val="20"/>
          <w:lang w:val="hy-AM"/>
        </w:rPr>
        <w:t>մարումն</w:t>
      </w:r>
      <w:r w:rsidRPr="00A71D81">
        <w:rPr>
          <w:rFonts w:ascii="GHEA Grapalat" w:hAnsi="GHEA Grapalat" w:cs="Times Armenian"/>
          <w:sz w:val="20"/>
          <w:lang w:val="hy-AM"/>
        </w:rPr>
        <w:t xml:space="preserve"> </w:t>
      </w:r>
      <w:r w:rsidRPr="00A71D81">
        <w:rPr>
          <w:rFonts w:ascii="GHEA Grapalat" w:hAnsi="GHEA Grapalat" w:cs="Sylfaen"/>
          <w:sz w:val="20"/>
          <w:lang w:val="hy-AM"/>
        </w:rPr>
        <w:t>իրականացվում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sz w:val="20"/>
          <w:lang w:val="hy-AM"/>
        </w:rPr>
        <w:t xml:space="preserve">հանձնման-ընդունման </w:t>
      </w:r>
      <w:r w:rsidRPr="00A71D81">
        <w:rPr>
          <w:rFonts w:ascii="GHEA Grapalat" w:hAnsi="GHEA Grapalat" w:cs="Sylfaen"/>
          <w:sz w:val="20"/>
          <w:lang w:val="hy-AM"/>
        </w:rPr>
        <w:t>արձանագրությունների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հիման</w:t>
      </w:r>
      <w:r w:rsidRPr="00A71D81">
        <w:rPr>
          <w:rFonts w:ascii="GHEA Grapalat" w:hAnsi="GHEA Grapalat" w:cs="Times Armenian"/>
          <w:sz w:val="20"/>
          <w:lang w:val="hy-AM"/>
        </w:rPr>
        <w:t xml:space="preserve"> </w:t>
      </w:r>
      <w:r w:rsidRPr="00A71D81">
        <w:rPr>
          <w:rFonts w:ascii="GHEA Grapalat" w:hAnsi="GHEA Grapalat" w:cs="Sylfaen"/>
          <w:sz w:val="20"/>
          <w:lang w:val="hy-AM"/>
        </w:rPr>
        <w:t>վրա</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կատարվող</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վճարումներից</w:t>
      </w:r>
      <w:r w:rsidRPr="00A71D81">
        <w:rPr>
          <w:rFonts w:ascii="GHEA Grapalat" w:hAnsi="GHEA Grapalat" w:cs="Times Armenian"/>
          <w:sz w:val="20"/>
          <w:lang w:val="hy-AM"/>
        </w:rPr>
        <w:t xml:space="preserve"> </w:t>
      </w:r>
      <w:r w:rsidRPr="00A71D81">
        <w:rPr>
          <w:rFonts w:ascii="GHEA Grapalat" w:hAnsi="GHEA Grapalat" w:cs="Sylfaen"/>
          <w:sz w:val="20"/>
          <w:lang w:val="hy-AM"/>
        </w:rPr>
        <w:t>նվազեցումներ</w:t>
      </w:r>
      <w:r w:rsidRPr="00A71D81">
        <w:rPr>
          <w:rFonts w:ascii="GHEA Grapalat" w:hAnsi="GHEA Grapalat" w:cs="Times Armenian"/>
          <w:sz w:val="20"/>
          <w:lang w:val="hy-AM"/>
        </w:rPr>
        <w:t xml:space="preserve"> (</w:t>
      </w:r>
      <w:r w:rsidRPr="00A71D81">
        <w:rPr>
          <w:rFonts w:ascii="GHEA Grapalat" w:hAnsi="GHEA Grapalat" w:cs="Sylfaen"/>
          <w:sz w:val="20"/>
          <w:lang w:val="hy-AM"/>
        </w:rPr>
        <w:t>պահումներ</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կատարելու</w:t>
      </w:r>
      <w:r w:rsidRPr="00A71D81">
        <w:rPr>
          <w:rFonts w:ascii="GHEA Grapalat" w:hAnsi="GHEA Grapalat" w:cs="Times Armenian"/>
          <w:sz w:val="20"/>
          <w:lang w:val="hy-AM"/>
        </w:rPr>
        <w:t xml:space="preserve"> </w:t>
      </w:r>
      <w:r w:rsidRPr="00A71D81">
        <w:rPr>
          <w:rFonts w:ascii="GHEA Grapalat" w:hAnsi="GHEA Grapalat" w:cs="Sylfaen"/>
          <w:sz w:val="20"/>
          <w:lang w:val="hy-AM"/>
        </w:rPr>
        <w:t>ձևով</w:t>
      </w:r>
      <w:r w:rsidRPr="00A71D81">
        <w:rPr>
          <w:rFonts w:ascii="GHEA Grapalat" w:hAnsi="GHEA Grapalat" w:cs="Times Armenian"/>
          <w:sz w:val="20"/>
          <w:lang w:val="hy-AM"/>
        </w:rPr>
        <w:t xml:space="preserve">։ </w:t>
      </w:r>
      <w:r w:rsidR="005D6138" w:rsidRPr="00A71D81">
        <w:rPr>
          <w:rFonts w:ascii="GHEA Grapalat" w:hAnsi="GHEA Grapalat" w:cs="Times Armenian"/>
          <w:sz w:val="20"/>
          <w:lang w:val="hy-AM"/>
        </w:rPr>
        <w:t xml:space="preserve">Ընդ որում մինչև կանխավճարի ամբողջական մարումը, </w:t>
      </w:r>
      <w:r w:rsidR="00506639" w:rsidRPr="00A71D81">
        <w:rPr>
          <w:rFonts w:ascii="GHEA Grapalat" w:hAnsi="GHEA Grapalat" w:cs="Times Armenian"/>
          <w:sz w:val="20"/>
          <w:lang w:val="hy-AM"/>
        </w:rPr>
        <w:t>Վաճառողին</w:t>
      </w:r>
      <w:r w:rsidR="005D6138" w:rsidRPr="00A71D81">
        <w:rPr>
          <w:rFonts w:ascii="GHEA Grapalat" w:hAnsi="GHEA Grapalat" w:cs="Times Armenian"/>
          <w:sz w:val="20"/>
          <w:lang w:val="hy-AM"/>
        </w:rPr>
        <w:t xml:space="preserve"> վճարումներ չեն կատարվում</w:t>
      </w:r>
      <w:r w:rsidR="008061D6" w:rsidRPr="00A71D81">
        <w:rPr>
          <w:rFonts w:ascii="GHEA Grapalat" w:hAnsi="GHEA Grapalat" w:cs="Sylfaen"/>
          <w:sz w:val="20"/>
          <w:lang w:val="hy-AM"/>
        </w:rPr>
        <w:t>:</w:t>
      </w:r>
      <w:r w:rsidR="00383BC3" w:rsidRPr="00A71D81">
        <w:rPr>
          <w:rFonts w:ascii="GHEA Grapalat" w:hAnsi="GHEA Grapalat" w:cs="Sylfaen"/>
          <w:sz w:val="20"/>
          <w:vertAlign w:val="superscript"/>
          <w:lang w:val="hy-AM"/>
        </w:rPr>
        <w:t>18</w:t>
      </w:r>
      <w:r w:rsidR="007942E8" w:rsidRPr="00A71D81">
        <w:rPr>
          <w:rFonts w:ascii="GHEA Grapalat" w:hAnsi="GHEA Grapalat" w:cs="Sylfaen"/>
          <w:color w:val="FFFFFF"/>
          <w:sz w:val="20"/>
          <w:vertAlign w:val="superscript"/>
          <w:lang w:val="hy-AM"/>
        </w:rPr>
        <w:t>30</w:t>
      </w:r>
      <w:r w:rsidRPr="00A71D81">
        <w:rPr>
          <w:rStyle w:val="FootnoteReference"/>
          <w:rFonts w:ascii="GHEA Grapalat" w:hAnsi="GHEA Grapalat" w:cs="Sylfaen"/>
          <w:color w:val="FFFFFF"/>
          <w:sz w:val="20"/>
          <w:lang w:val="hy-AM"/>
        </w:rPr>
        <w:footnoteReference w:id="16"/>
      </w:r>
      <w:r w:rsidRPr="00A71D81">
        <w:rPr>
          <w:rFonts w:ascii="GHEA Grapalat" w:hAnsi="GHEA Grapalat"/>
          <w:sz w:val="20"/>
          <w:lang w:val="hy-AM"/>
        </w:rPr>
        <w:t xml:space="preserve"> </w:t>
      </w:r>
    </w:p>
    <w:p w14:paraId="4F905A1B" w14:textId="77777777"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3.3 Գնորդն իրեն մատակարարված </w:t>
      </w:r>
      <w:r w:rsidR="00D320A2" w:rsidRPr="00A71D81">
        <w:rPr>
          <w:rFonts w:ascii="GHEA Grapalat" w:hAnsi="GHEA Grapalat"/>
          <w:sz w:val="20"/>
          <w:lang w:val="hy-AM"/>
        </w:rPr>
        <w:t>ա</w:t>
      </w:r>
      <w:r w:rsidRPr="00A71D8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77777777"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vertAlign w:val="superscript"/>
          <w:lang w:val="hy-AM"/>
        </w:rPr>
        <w:t>17.</w:t>
      </w:r>
      <w:r w:rsidRPr="00931573">
        <w:rPr>
          <w:rFonts w:ascii="GHEA Grapalat" w:hAnsi="GHEA Grapalat"/>
          <w:sz w:val="20"/>
          <w:vertAlign w:val="superscript"/>
          <w:lang w:val="hy-AM"/>
        </w:rPr>
        <w:t>1</w:t>
      </w:r>
      <w:r>
        <w:rPr>
          <w:rFonts w:ascii="GHEA Grapalat" w:hAnsi="GHEA Grapalat"/>
          <w:sz w:val="20"/>
          <w:lang w:val="hy-AM"/>
        </w:rPr>
        <w:t>:</w:t>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77777777" w:rsidR="009E45F3" w:rsidRPr="00A71D81"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A71D81">
        <w:rPr>
          <w:rFonts w:ascii="GHEA Grapalat" w:hAnsi="GHEA Grapalat" w:cs="Sylfaen"/>
          <w:sz w:val="20"/>
          <w:lang w:val="pt-BR"/>
        </w:rPr>
        <w:t>:</w:t>
      </w:r>
      <w:r w:rsidR="00383BC3" w:rsidRPr="00A71D81">
        <w:rPr>
          <w:rFonts w:ascii="GHEA Grapalat" w:hAnsi="GHEA Grapalat" w:cs="Sylfaen"/>
          <w:sz w:val="20"/>
          <w:vertAlign w:val="superscript"/>
          <w:lang w:val="pt-BR"/>
        </w:rPr>
        <w:t>19</w:t>
      </w:r>
      <w:r w:rsidR="007942E8" w:rsidRPr="00A71D81">
        <w:rPr>
          <w:rFonts w:ascii="GHEA Grapalat" w:hAnsi="GHEA Grapalat" w:cs="Sylfaen"/>
          <w:color w:val="FFFFFF"/>
          <w:sz w:val="20"/>
          <w:vertAlign w:val="superscript"/>
          <w:lang w:val="pt-BR"/>
        </w:rPr>
        <w:t>31</w:t>
      </w:r>
      <w:r w:rsidRPr="00A71D81">
        <w:rPr>
          <w:rStyle w:val="FootnoteReference"/>
          <w:rFonts w:ascii="GHEA Grapalat" w:hAnsi="GHEA Grapalat" w:cs="Sylfaen"/>
          <w:color w:val="FFFFFF"/>
          <w:sz w:val="20"/>
          <w:lang w:val="pt-BR"/>
        </w:rPr>
        <w:footnoteReference w:id="17"/>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lastRenderedPageBreak/>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77777777"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20</w:t>
      </w:r>
      <w:r w:rsidR="007942E8" w:rsidRPr="00A71D81">
        <w:rPr>
          <w:rFonts w:ascii="GHEA Grapalat" w:hAnsi="GHEA Grapalat"/>
          <w:color w:val="FFFFFF"/>
          <w:sz w:val="20"/>
          <w:vertAlign w:val="superscript"/>
          <w:lang w:val="hy-AM"/>
        </w:rPr>
        <w:t>32</w:t>
      </w:r>
      <w:r w:rsidRPr="00A71D81">
        <w:rPr>
          <w:rStyle w:val="FootnoteReference"/>
          <w:rFonts w:ascii="GHEA Grapalat" w:hAnsi="GHEA Grapalat"/>
          <w:color w:val="FFFFFF"/>
          <w:sz w:val="20"/>
          <w:lang w:val="hy-AM"/>
        </w:rPr>
        <w:footnoteReference w:id="18"/>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w:t>
      </w:r>
      <w:r w:rsidRPr="00A71D81">
        <w:rPr>
          <w:rFonts w:ascii="GHEA Grapalat" w:hAnsi="GHEA Grapalat"/>
          <w:sz w:val="20"/>
          <w:lang w:val="hy-AM"/>
        </w:rPr>
        <w:lastRenderedPageBreak/>
        <w:t>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383BC3" w:rsidRPr="00A71D81">
        <w:rPr>
          <w:rFonts w:ascii="GHEA Grapalat" w:hAnsi="GHEA Grapalat" w:cs="Sylfaen"/>
          <w:sz w:val="20"/>
          <w:vertAlign w:val="superscript"/>
          <w:lang w:val="hy-AM"/>
        </w:rPr>
        <w:t>21</w:t>
      </w:r>
      <w:r w:rsidR="007942E8" w:rsidRPr="00A71D81">
        <w:rPr>
          <w:rFonts w:ascii="GHEA Grapalat" w:hAnsi="GHEA Grapalat" w:cs="Sylfaen"/>
          <w:color w:val="FFFFFF"/>
          <w:sz w:val="20"/>
          <w:vertAlign w:val="superscript"/>
          <w:lang w:val="hy-AM"/>
        </w:rPr>
        <w:t>33</w:t>
      </w:r>
      <w:r w:rsidRPr="00A71D81">
        <w:rPr>
          <w:rStyle w:val="FootnoteReference"/>
          <w:rFonts w:ascii="GHEA Grapalat" w:hAnsi="GHEA Grapalat" w:cs="Sylfaen"/>
          <w:color w:val="FFFFFF"/>
          <w:sz w:val="20"/>
          <w:lang w:val="hy-AM"/>
        </w:rPr>
        <w:footnoteReference w:id="19"/>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22</w:t>
      </w:r>
      <w:r w:rsidRPr="00A71D81">
        <w:rPr>
          <w:rStyle w:val="FootnoteReference"/>
          <w:rFonts w:ascii="GHEA Grapalat" w:hAnsi="GHEA Grapalat"/>
          <w:color w:val="FFFFFF"/>
          <w:sz w:val="20"/>
          <w:lang w:val="pt-BR"/>
        </w:rPr>
        <w:footnoteReference w:id="20"/>
      </w:r>
    </w:p>
    <w:p w14:paraId="1B93356D"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23</w:t>
      </w:r>
      <w:r w:rsidRPr="00A71D81">
        <w:rPr>
          <w:rStyle w:val="FootnoteReference"/>
          <w:rFonts w:ascii="GHEA Grapalat" w:hAnsi="GHEA Grapalat"/>
          <w:color w:val="FFFFFF"/>
          <w:sz w:val="20"/>
          <w:lang w:val="pt-BR"/>
        </w:rPr>
        <w:footnoteReference w:id="21"/>
      </w:r>
    </w:p>
    <w:p w14:paraId="79755B27"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lastRenderedPageBreak/>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5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6"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6"/>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200BC13F"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 xml:space="preserve">8.15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Ընդ որում, Վաճառողը համաձայնագիրը կնքում </w:t>
      </w:r>
      <w:r w:rsidR="00747459">
        <w:rPr>
          <w:rFonts w:ascii="GHEA Grapalat" w:hAnsi="GHEA Grapalat"/>
          <w:sz w:val="20"/>
          <w:szCs w:val="20"/>
          <w:lang w:val="hy-AM" w:eastAsia="ru-RU"/>
        </w:rPr>
        <w:t>և</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383BC3" w:rsidRPr="00A71D81">
        <w:rPr>
          <w:rFonts w:ascii="GHEA Grapalat" w:hAnsi="GHEA Grapalat"/>
          <w:sz w:val="20"/>
          <w:szCs w:val="20"/>
          <w:vertAlign w:val="superscript"/>
          <w:lang w:val="hy-AM" w:eastAsia="ru-RU"/>
        </w:rPr>
        <w:t>24</w:t>
      </w:r>
      <w:r w:rsidR="004D28BA" w:rsidRPr="00A71D81">
        <w:rPr>
          <w:rStyle w:val="FootnoteReference"/>
          <w:rFonts w:ascii="GHEA Grapalat" w:hAnsi="GHEA Grapalat"/>
          <w:color w:val="FFFFFF"/>
          <w:sz w:val="20"/>
          <w:szCs w:val="20"/>
          <w:lang w:val="hy-AM" w:eastAsia="ru-RU"/>
        </w:rPr>
        <w:footnoteReference w:id="22"/>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133AC72E" w14:textId="74659DD3" w:rsidR="00747459" w:rsidRPr="00747459" w:rsidRDefault="00071D1C" w:rsidP="00747459">
      <w:pPr>
        <w:pStyle w:val="BodyText"/>
        <w:spacing w:after="0"/>
        <w:ind w:firstLine="567"/>
        <w:jc w:val="right"/>
        <w:rPr>
          <w:rFonts w:ascii="GHEA Grapalat" w:hAnsi="GHEA Grapalat" w:cs="Sylfaen"/>
          <w:b/>
          <w:sz w:val="20"/>
          <w:szCs w:val="20"/>
          <w:lang w:val="hy-AM"/>
        </w:rPr>
      </w:pPr>
      <w:r w:rsidRPr="00A71D81">
        <w:rPr>
          <w:rFonts w:ascii="GHEA Grapalat" w:hAnsi="GHEA Grapalat"/>
          <w:i/>
          <w:sz w:val="18"/>
          <w:lang w:val="hy-AM"/>
        </w:rPr>
        <w:t xml:space="preserve">                   </w:t>
      </w:r>
      <w:r w:rsidR="00747459" w:rsidRPr="00747459">
        <w:rPr>
          <w:rFonts w:ascii="GHEA Grapalat" w:hAnsi="GHEA Grapalat" w:cs="Sylfaen"/>
          <w:b/>
          <w:sz w:val="20"/>
          <w:szCs w:val="20"/>
          <w:lang w:val="hy-AM"/>
        </w:rPr>
        <w:t>ՀՀՓԿ-ԳՀԱՊՁԲ-0</w:t>
      </w:r>
      <w:r w:rsidR="006628E1" w:rsidRPr="00F65242">
        <w:rPr>
          <w:rFonts w:ascii="GHEA Grapalat" w:hAnsi="GHEA Grapalat" w:cs="Sylfaen"/>
          <w:b/>
          <w:sz w:val="20"/>
          <w:szCs w:val="20"/>
          <w:lang w:val="hy-AM"/>
        </w:rPr>
        <w:t>5</w:t>
      </w:r>
      <w:r w:rsidR="00747459" w:rsidRPr="00747459">
        <w:rPr>
          <w:rFonts w:ascii="GHEA Grapalat" w:hAnsi="GHEA Grapalat" w:cs="Sylfaen"/>
          <w:b/>
          <w:sz w:val="20"/>
          <w:szCs w:val="20"/>
          <w:lang w:val="hy-AM"/>
        </w:rPr>
        <w:t xml:space="preserve">/23 </w:t>
      </w:r>
    </w:p>
    <w:p w14:paraId="4EF09258" w14:textId="50F7FC5D"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1"/>
        <w:gridCol w:w="1274"/>
        <w:gridCol w:w="1542"/>
        <w:gridCol w:w="1170"/>
        <w:gridCol w:w="2340"/>
        <w:gridCol w:w="820"/>
        <w:gridCol w:w="786"/>
        <w:gridCol w:w="950"/>
        <w:gridCol w:w="950"/>
        <w:gridCol w:w="1205"/>
        <w:gridCol w:w="795"/>
        <w:gridCol w:w="1874"/>
      </w:tblGrid>
      <w:tr w:rsidR="00747459" w:rsidRPr="0061486D" w14:paraId="646D78C2" w14:textId="77777777" w:rsidTr="00F73513">
        <w:tc>
          <w:tcPr>
            <w:tcW w:w="14917" w:type="dxa"/>
            <w:gridSpan w:val="12"/>
          </w:tcPr>
          <w:p w14:paraId="5C953DB7" w14:textId="77777777" w:rsidR="00747459" w:rsidRPr="0061486D" w:rsidRDefault="00747459" w:rsidP="00F73513">
            <w:pPr>
              <w:jc w:val="center"/>
              <w:rPr>
                <w:rFonts w:ascii="GHEA Grapalat" w:hAnsi="GHEA Grapalat"/>
                <w:sz w:val="16"/>
                <w:szCs w:val="16"/>
              </w:rPr>
            </w:pPr>
            <w:proofErr w:type="spellStart"/>
            <w:r w:rsidRPr="0061486D">
              <w:rPr>
                <w:rFonts w:ascii="GHEA Grapalat" w:hAnsi="GHEA Grapalat"/>
                <w:sz w:val="16"/>
                <w:szCs w:val="16"/>
              </w:rPr>
              <w:t>Ապրանքի</w:t>
            </w:r>
            <w:proofErr w:type="spellEnd"/>
          </w:p>
        </w:tc>
      </w:tr>
      <w:tr w:rsidR="00747459" w:rsidRPr="0061486D" w14:paraId="13AB662E" w14:textId="77777777" w:rsidTr="00F73513">
        <w:trPr>
          <w:trHeight w:val="219"/>
        </w:trPr>
        <w:tc>
          <w:tcPr>
            <w:tcW w:w="1211" w:type="dxa"/>
            <w:vMerge w:val="restart"/>
            <w:vAlign w:val="center"/>
          </w:tcPr>
          <w:p w14:paraId="56BE9E2A" w14:textId="77777777" w:rsidR="00747459" w:rsidRPr="0061486D" w:rsidRDefault="00747459" w:rsidP="00F73513">
            <w:pPr>
              <w:jc w:val="center"/>
              <w:rPr>
                <w:rFonts w:ascii="GHEA Grapalat" w:hAnsi="GHEA Grapalat"/>
                <w:sz w:val="16"/>
                <w:szCs w:val="16"/>
              </w:rPr>
            </w:pPr>
            <w:proofErr w:type="spellStart"/>
            <w:r w:rsidRPr="0061486D">
              <w:rPr>
                <w:rFonts w:ascii="GHEA Grapalat" w:hAnsi="GHEA Grapalat"/>
                <w:sz w:val="16"/>
                <w:szCs w:val="16"/>
              </w:rPr>
              <w:t>հրավերով</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նախատեսված</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չափաբաժնի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համարը</w:t>
            </w:r>
            <w:proofErr w:type="spellEnd"/>
          </w:p>
        </w:tc>
        <w:tc>
          <w:tcPr>
            <w:tcW w:w="1274" w:type="dxa"/>
            <w:vMerge w:val="restart"/>
            <w:vAlign w:val="center"/>
          </w:tcPr>
          <w:p w14:paraId="69C69C7A" w14:textId="77777777" w:rsidR="00747459" w:rsidRPr="0061486D" w:rsidRDefault="00747459" w:rsidP="00F73513">
            <w:pPr>
              <w:jc w:val="center"/>
              <w:rPr>
                <w:rFonts w:ascii="GHEA Grapalat" w:hAnsi="GHEA Grapalat"/>
                <w:sz w:val="16"/>
                <w:szCs w:val="16"/>
              </w:rPr>
            </w:pPr>
            <w:proofErr w:type="spellStart"/>
            <w:r w:rsidRPr="0061486D">
              <w:rPr>
                <w:rFonts w:ascii="GHEA Grapalat" w:hAnsi="GHEA Grapalat"/>
                <w:sz w:val="16"/>
                <w:szCs w:val="16"/>
              </w:rPr>
              <w:t>գնումների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պլանով</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նախատեսված</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միջանցիկ</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ծածկագիրը</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ըստ</w:t>
            </w:r>
            <w:proofErr w:type="spellEnd"/>
            <w:r w:rsidRPr="0061486D">
              <w:rPr>
                <w:rFonts w:ascii="GHEA Grapalat" w:hAnsi="GHEA Grapalat"/>
                <w:sz w:val="16"/>
                <w:szCs w:val="16"/>
              </w:rPr>
              <w:t xml:space="preserve"> ԳՄԱ </w:t>
            </w:r>
            <w:proofErr w:type="spellStart"/>
            <w:r w:rsidRPr="0061486D">
              <w:rPr>
                <w:rFonts w:ascii="GHEA Grapalat" w:hAnsi="GHEA Grapalat"/>
                <w:sz w:val="16"/>
                <w:szCs w:val="16"/>
              </w:rPr>
              <w:t>դասակարգման</w:t>
            </w:r>
            <w:proofErr w:type="spellEnd"/>
            <w:r w:rsidRPr="0061486D">
              <w:rPr>
                <w:rFonts w:ascii="GHEA Grapalat" w:hAnsi="GHEA Grapalat"/>
                <w:sz w:val="16"/>
                <w:szCs w:val="16"/>
              </w:rPr>
              <w:t xml:space="preserve"> (CPV)</w:t>
            </w:r>
          </w:p>
        </w:tc>
        <w:tc>
          <w:tcPr>
            <w:tcW w:w="1542" w:type="dxa"/>
            <w:vMerge w:val="restart"/>
            <w:vAlign w:val="center"/>
          </w:tcPr>
          <w:p w14:paraId="036DF1C1" w14:textId="77777777" w:rsidR="00747459" w:rsidRPr="0061486D" w:rsidRDefault="00747459" w:rsidP="00F73513">
            <w:pPr>
              <w:jc w:val="center"/>
              <w:rPr>
                <w:rFonts w:ascii="GHEA Grapalat" w:hAnsi="GHEA Grapalat"/>
                <w:sz w:val="16"/>
                <w:szCs w:val="16"/>
              </w:rPr>
            </w:pPr>
            <w:proofErr w:type="spellStart"/>
            <w:r w:rsidRPr="0061486D">
              <w:rPr>
                <w:rFonts w:ascii="GHEA Grapalat" w:hAnsi="GHEA Grapalat"/>
                <w:sz w:val="16"/>
                <w:szCs w:val="16"/>
              </w:rPr>
              <w:t>անվանումը</w:t>
            </w:r>
            <w:proofErr w:type="spellEnd"/>
            <w:r w:rsidRPr="0061486D">
              <w:rPr>
                <w:rFonts w:ascii="GHEA Grapalat" w:hAnsi="GHEA Grapalat"/>
                <w:sz w:val="16"/>
                <w:szCs w:val="16"/>
              </w:rPr>
              <w:t xml:space="preserve"> </w:t>
            </w:r>
          </w:p>
        </w:tc>
        <w:tc>
          <w:tcPr>
            <w:tcW w:w="1170" w:type="dxa"/>
            <w:vMerge w:val="restart"/>
            <w:vAlign w:val="center"/>
          </w:tcPr>
          <w:p w14:paraId="2BE02F23" w14:textId="77777777" w:rsidR="00747459" w:rsidRPr="0061486D" w:rsidRDefault="00747459" w:rsidP="00F73513">
            <w:pPr>
              <w:jc w:val="center"/>
              <w:rPr>
                <w:rFonts w:ascii="GHEA Grapalat" w:hAnsi="GHEA Grapalat"/>
                <w:sz w:val="16"/>
                <w:szCs w:val="16"/>
              </w:rPr>
            </w:pPr>
            <w:proofErr w:type="spellStart"/>
            <w:r w:rsidRPr="0061486D">
              <w:rPr>
                <w:rFonts w:ascii="GHEA Grapalat" w:hAnsi="GHEA Grapalat"/>
                <w:sz w:val="16"/>
                <w:szCs w:val="16"/>
              </w:rPr>
              <w:t>ապրանքային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նշանը</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մակիշը</w:t>
            </w:r>
            <w:proofErr w:type="spellEnd"/>
            <w:r w:rsidRPr="0061486D">
              <w:rPr>
                <w:rFonts w:ascii="GHEA Grapalat" w:hAnsi="GHEA Grapalat"/>
                <w:sz w:val="16"/>
                <w:szCs w:val="16"/>
              </w:rPr>
              <w:t xml:space="preserve"> և </w:t>
            </w:r>
            <w:proofErr w:type="spellStart"/>
            <w:r w:rsidRPr="0061486D">
              <w:rPr>
                <w:rFonts w:ascii="GHEA Grapalat" w:hAnsi="GHEA Grapalat"/>
                <w:sz w:val="16"/>
                <w:szCs w:val="16"/>
              </w:rPr>
              <w:t>արտադրողի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անվանումը</w:t>
            </w:r>
            <w:proofErr w:type="spellEnd"/>
            <w:r w:rsidRPr="0061486D">
              <w:rPr>
                <w:rFonts w:ascii="GHEA Grapalat" w:hAnsi="GHEA Grapalat"/>
                <w:sz w:val="16"/>
                <w:szCs w:val="16"/>
              </w:rPr>
              <w:t xml:space="preserve"> **</w:t>
            </w:r>
          </w:p>
        </w:tc>
        <w:tc>
          <w:tcPr>
            <w:tcW w:w="2340" w:type="dxa"/>
            <w:vMerge w:val="restart"/>
            <w:vAlign w:val="center"/>
          </w:tcPr>
          <w:p w14:paraId="527D2A21" w14:textId="77777777" w:rsidR="00747459" w:rsidRPr="0061486D" w:rsidRDefault="00747459" w:rsidP="00F73513">
            <w:pPr>
              <w:jc w:val="center"/>
              <w:rPr>
                <w:rFonts w:ascii="GHEA Grapalat" w:hAnsi="GHEA Grapalat"/>
                <w:sz w:val="16"/>
                <w:szCs w:val="16"/>
              </w:rPr>
            </w:pPr>
            <w:proofErr w:type="spellStart"/>
            <w:r w:rsidRPr="0061486D">
              <w:rPr>
                <w:rFonts w:ascii="GHEA Grapalat" w:hAnsi="GHEA Grapalat"/>
                <w:sz w:val="16"/>
                <w:szCs w:val="16"/>
              </w:rPr>
              <w:t>տեխնիկական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բնութագիրը</w:t>
            </w:r>
            <w:proofErr w:type="spellEnd"/>
          </w:p>
        </w:tc>
        <w:tc>
          <w:tcPr>
            <w:tcW w:w="820" w:type="dxa"/>
            <w:vMerge w:val="restart"/>
            <w:vAlign w:val="center"/>
          </w:tcPr>
          <w:p w14:paraId="26C61AB8" w14:textId="77777777" w:rsidR="00747459" w:rsidRPr="0061486D" w:rsidRDefault="00747459" w:rsidP="00F73513">
            <w:pPr>
              <w:jc w:val="center"/>
              <w:rPr>
                <w:rFonts w:ascii="GHEA Grapalat" w:hAnsi="GHEA Grapalat"/>
                <w:sz w:val="16"/>
                <w:szCs w:val="16"/>
              </w:rPr>
            </w:pPr>
            <w:proofErr w:type="spellStart"/>
            <w:r w:rsidRPr="0061486D">
              <w:rPr>
                <w:rFonts w:ascii="GHEA Grapalat" w:hAnsi="GHEA Grapalat"/>
                <w:sz w:val="16"/>
                <w:szCs w:val="16"/>
              </w:rPr>
              <w:t>չափման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միավորը</w:t>
            </w:r>
            <w:proofErr w:type="spellEnd"/>
          </w:p>
        </w:tc>
        <w:tc>
          <w:tcPr>
            <w:tcW w:w="786" w:type="dxa"/>
            <w:vMerge w:val="restart"/>
            <w:vAlign w:val="center"/>
          </w:tcPr>
          <w:p w14:paraId="18FBB972" w14:textId="77777777" w:rsidR="00747459" w:rsidRPr="0061486D" w:rsidRDefault="00747459" w:rsidP="00F73513">
            <w:pPr>
              <w:jc w:val="center"/>
              <w:rPr>
                <w:rFonts w:ascii="GHEA Grapalat" w:hAnsi="GHEA Grapalat"/>
                <w:sz w:val="16"/>
                <w:szCs w:val="16"/>
              </w:rPr>
            </w:pPr>
            <w:proofErr w:type="spellStart"/>
            <w:r w:rsidRPr="0061486D">
              <w:rPr>
                <w:rFonts w:ascii="GHEA Grapalat" w:hAnsi="GHEA Grapalat"/>
                <w:sz w:val="16"/>
                <w:szCs w:val="16"/>
              </w:rPr>
              <w:t>միավոր</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գինը</w:t>
            </w:r>
            <w:proofErr w:type="spellEnd"/>
            <w:r w:rsidRPr="0061486D">
              <w:rPr>
                <w:rFonts w:ascii="GHEA Grapalat" w:hAnsi="GHEA Grapalat"/>
                <w:sz w:val="16"/>
                <w:szCs w:val="16"/>
              </w:rPr>
              <w:t xml:space="preserve">/ՀՀ </w:t>
            </w:r>
            <w:proofErr w:type="spellStart"/>
            <w:r w:rsidRPr="0061486D">
              <w:rPr>
                <w:rFonts w:ascii="GHEA Grapalat" w:hAnsi="GHEA Grapalat"/>
                <w:sz w:val="16"/>
                <w:szCs w:val="16"/>
              </w:rPr>
              <w:t>դրամ</w:t>
            </w:r>
            <w:proofErr w:type="spellEnd"/>
          </w:p>
        </w:tc>
        <w:tc>
          <w:tcPr>
            <w:tcW w:w="950" w:type="dxa"/>
            <w:vMerge w:val="restart"/>
            <w:vAlign w:val="center"/>
          </w:tcPr>
          <w:p w14:paraId="0C061186" w14:textId="77777777" w:rsidR="00747459" w:rsidRPr="0061486D" w:rsidRDefault="00747459" w:rsidP="00F73513">
            <w:pPr>
              <w:jc w:val="center"/>
              <w:rPr>
                <w:rFonts w:ascii="GHEA Grapalat" w:hAnsi="GHEA Grapalat"/>
                <w:sz w:val="16"/>
                <w:szCs w:val="16"/>
              </w:rPr>
            </w:pPr>
            <w:proofErr w:type="spellStart"/>
            <w:r w:rsidRPr="0061486D">
              <w:rPr>
                <w:rFonts w:ascii="GHEA Grapalat" w:hAnsi="GHEA Grapalat"/>
                <w:sz w:val="16"/>
                <w:szCs w:val="16"/>
              </w:rPr>
              <w:t>ընդհանուր</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գինը</w:t>
            </w:r>
            <w:proofErr w:type="spellEnd"/>
            <w:r w:rsidRPr="0061486D">
              <w:rPr>
                <w:rFonts w:ascii="GHEA Grapalat" w:hAnsi="GHEA Grapalat"/>
                <w:sz w:val="16"/>
                <w:szCs w:val="16"/>
              </w:rPr>
              <w:t xml:space="preserve">/ՀՀ </w:t>
            </w:r>
            <w:proofErr w:type="spellStart"/>
            <w:r w:rsidRPr="0061486D">
              <w:rPr>
                <w:rFonts w:ascii="GHEA Grapalat" w:hAnsi="GHEA Grapalat"/>
                <w:sz w:val="16"/>
                <w:szCs w:val="16"/>
              </w:rPr>
              <w:t>դրամ</w:t>
            </w:r>
            <w:proofErr w:type="spellEnd"/>
          </w:p>
        </w:tc>
        <w:tc>
          <w:tcPr>
            <w:tcW w:w="950" w:type="dxa"/>
            <w:vMerge w:val="restart"/>
            <w:vAlign w:val="center"/>
          </w:tcPr>
          <w:p w14:paraId="5FDB039D" w14:textId="77777777" w:rsidR="00747459" w:rsidRPr="0061486D" w:rsidRDefault="00747459" w:rsidP="00F73513">
            <w:pPr>
              <w:jc w:val="center"/>
              <w:rPr>
                <w:rFonts w:ascii="GHEA Grapalat" w:hAnsi="GHEA Grapalat"/>
                <w:sz w:val="16"/>
                <w:szCs w:val="16"/>
              </w:rPr>
            </w:pPr>
            <w:proofErr w:type="spellStart"/>
            <w:r w:rsidRPr="0061486D">
              <w:rPr>
                <w:rFonts w:ascii="GHEA Grapalat" w:hAnsi="GHEA Grapalat"/>
                <w:sz w:val="16"/>
                <w:szCs w:val="16"/>
              </w:rPr>
              <w:t>ընդհանուր</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քանակը</w:t>
            </w:r>
            <w:proofErr w:type="spellEnd"/>
          </w:p>
        </w:tc>
        <w:tc>
          <w:tcPr>
            <w:tcW w:w="3874" w:type="dxa"/>
            <w:gridSpan w:val="3"/>
            <w:vAlign w:val="center"/>
          </w:tcPr>
          <w:p w14:paraId="7026983E" w14:textId="77777777" w:rsidR="00747459" w:rsidRPr="0061486D" w:rsidRDefault="00747459" w:rsidP="00F73513">
            <w:pPr>
              <w:jc w:val="center"/>
              <w:rPr>
                <w:rFonts w:ascii="GHEA Grapalat" w:hAnsi="GHEA Grapalat"/>
                <w:sz w:val="16"/>
                <w:szCs w:val="16"/>
              </w:rPr>
            </w:pPr>
            <w:proofErr w:type="spellStart"/>
            <w:r w:rsidRPr="0061486D">
              <w:rPr>
                <w:rFonts w:ascii="GHEA Grapalat" w:hAnsi="GHEA Grapalat"/>
                <w:sz w:val="16"/>
                <w:szCs w:val="16"/>
              </w:rPr>
              <w:t>մատակարարման</w:t>
            </w:r>
            <w:proofErr w:type="spellEnd"/>
          </w:p>
        </w:tc>
      </w:tr>
      <w:tr w:rsidR="00747459" w:rsidRPr="0061486D" w14:paraId="7620BA09" w14:textId="77777777" w:rsidTr="00F73513">
        <w:trPr>
          <w:trHeight w:val="445"/>
        </w:trPr>
        <w:tc>
          <w:tcPr>
            <w:tcW w:w="1211" w:type="dxa"/>
            <w:vMerge/>
            <w:vAlign w:val="center"/>
          </w:tcPr>
          <w:p w14:paraId="317BBCAB" w14:textId="77777777" w:rsidR="00747459" w:rsidRPr="0061486D" w:rsidRDefault="00747459" w:rsidP="00F73513">
            <w:pPr>
              <w:jc w:val="center"/>
              <w:rPr>
                <w:rFonts w:ascii="GHEA Grapalat" w:hAnsi="GHEA Grapalat"/>
                <w:sz w:val="16"/>
                <w:szCs w:val="16"/>
              </w:rPr>
            </w:pPr>
          </w:p>
        </w:tc>
        <w:tc>
          <w:tcPr>
            <w:tcW w:w="1274" w:type="dxa"/>
            <w:vMerge/>
            <w:vAlign w:val="center"/>
          </w:tcPr>
          <w:p w14:paraId="7301AA4F" w14:textId="77777777" w:rsidR="00747459" w:rsidRPr="0061486D" w:rsidRDefault="00747459" w:rsidP="00F73513">
            <w:pPr>
              <w:jc w:val="center"/>
              <w:rPr>
                <w:rFonts w:ascii="GHEA Grapalat" w:hAnsi="GHEA Grapalat"/>
                <w:sz w:val="16"/>
                <w:szCs w:val="16"/>
              </w:rPr>
            </w:pPr>
          </w:p>
        </w:tc>
        <w:tc>
          <w:tcPr>
            <w:tcW w:w="1542" w:type="dxa"/>
            <w:vMerge/>
            <w:vAlign w:val="center"/>
          </w:tcPr>
          <w:p w14:paraId="21EF8FC3" w14:textId="77777777" w:rsidR="00747459" w:rsidRPr="0061486D" w:rsidRDefault="00747459" w:rsidP="00F73513">
            <w:pPr>
              <w:jc w:val="center"/>
              <w:rPr>
                <w:rFonts w:ascii="GHEA Grapalat" w:hAnsi="GHEA Grapalat"/>
                <w:sz w:val="16"/>
                <w:szCs w:val="16"/>
              </w:rPr>
            </w:pPr>
          </w:p>
        </w:tc>
        <w:tc>
          <w:tcPr>
            <w:tcW w:w="1170" w:type="dxa"/>
            <w:vMerge/>
            <w:vAlign w:val="center"/>
          </w:tcPr>
          <w:p w14:paraId="7E6AF770" w14:textId="77777777" w:rsidR="00747459" w:rsidRPr="0061486D" w:rsidRDefault="00747459" w:rsidP="00F73513">
            <w:pPr>
              <w:jc w:val="center"/>
              <w:rPr>
                <w:rFonts w:ascii="GHEA Grapalat" w:hAnsi="GHEA Grapalat"/>
                <w:sz w:val="16"/>
                <w:szCs w:val="16"/>
              </w:rPr>
            </w:pPr>
          </w:p>
        </w:tc>
        <w:tc>
          <w:tcPr>
            <w:tcW w:w="2340" w:type="dxa"/>
            <w:vMerge/>
            <w:vAlign w:val="center"/>
          </w:tcPr>
          <w:p w14:paraId="68A38E74" w14:textId="77777777" w:rsidR="00747459" w:rsidRPr="0061486D" w:rsidRDefault="00747459" w:rsidP="00F73513">
            <w:pPr>
              <w:jc w:val="center"/>
              <w:rPr>
                <w:rFonts w:ascii="GHEA Grapalat" w:hAnsi="GHEA Grapalat"/>
                <w:sz w:val="16"/>
                <w:szCs w:val="16"/>
              </w:rPr>
            </w:pPr>
          </w:p>
        </w:tc>
        <w:tc>
          <w:tcPr>
            <w:tcW w:w="820" w:type="dxa"/>
            <w:vMerge/>
            <w:vAlign w:val="center"/>
          </w:tcPr>
          <w:p w14:paraId="659CE143" w14:textId="77777777" w:rsidR="00747459" w:rsidRPr="0061486D" w:rsidRDefault="00747459" w:rsidP="00F73513">
            <w:pPr>
              <w:jc w:val="center"/>
              <w:rPr>
                <w:rFonts w:ascii="GHEA Grapalat" w:hAnsi="GHEA Grapalat"/>
                <w:sz w:val="16"/>
                <w:szCs w:val="16"/>
              </w:rPr>
            </w:pPr>
          </w:p>
        </w:tc>
        <w:tc>
          <w:tcPr>
            <w:tcW w:w="786" w:type="dxa"/>
            <w:vMerge/>
            <w:vAlign w:val="center"/>
          </w:tcPr>
          <w:p w14:paraId="4E7AC179" w14:textId="77777777" w:rsidR="00747459" w:rsidRPr="0061486D" w:rsidRDefault="00747459" w:rsidP="00F73513">
            <w:pPr>
              <w:jc w:val="center"/>
              <w:rPr>
                <w:rFonts w:ascii="GHEA Grapalat" w:hAnsi="GHEA Grapalat"/>
                <w:sz w:val="16"/>
                <w:szCs w:val="16"/>
              </w:rPr>
            </w:pPr>
          </w:p>
        </w:tc>
        <w:tc>
          <w:tcPr>
            <w:tcW w:w="950" w:type="dxa"/>
            <w:vMerge/>
            <w:vAlign w:val="center"/>
          </w:tcPr>
          <w:p w14:paraId="565D1BA4" w14:textId="77777777" w:rsidR="00747459" w:rsidRPr="0061486D" w:rsidRDefault="00747459" w:rsidP="00F73513">
            <w:pPr>
              <w:jc w:val="center"/>
              <w:rPr>
                <w:rFonts w:ascii="GHEA Grapalat" w:hAnsi="GHEA Grapalat"/>
                <w:sz w:val="16"/>
                <w:szCs w:val="16"/>
              </w:rPr>
            </w:pPr>
          </w:p>
        </w:tc>
        <w:tc>
          <w:tcPr>
            <w:tcW w:w="950" w:type="dxa"/>
            <w:vMerge/>
            <w:vAlign w:val="center"/>
          </w:tcPr>
          <w:p w14:paraId="4CFA56DE" w14:textId="77777777" w:rsidR="00747459" w:rsidRPr="0061486D" w:rsidRDefault="00747459" w:rsidP="00F73513">
            <w:pPr>
              <w:jc w:val="center"/>
              <w:rPr>
                <w:rFonts w:ascii="GHEA Grapalat" w:hAnsi="GHEA Grapalat"/>
                <w:sz w:val="16"/>
                <w:szCs w:val="16"/>
              </w:rPr>
            </w:pPr>
          </w:p>
        </w:tc>
        <w:tc>
          <w:tcPr>
            <w:tcW w:w="1205" w:type="dxa"/>
            <w:vAlign w:val="center"/>
          </w:tcPr>
          <w:p w14:paraId="3AE358E4" w14:textId="77777777" w:rsidR="00747459" w:rsidRPr="0061486D" w:rsidRDefault="00747459" w:rsidP="00F73513">
            <w:pPr>
              <w:jc w:val="center"/>
              <w:rPr>
                <w:rFonts w:ascii="GHEA Grapalat" w:hAnsi="GHEA Grapalat"/>
                <w:sz w:val="16"/>
                <w:szCs w:val="16"/>
              </w:rPr>
            </w:pPr>
            <w:proofErr w:type="spellStart"/>
            <w:r w:rsidRPr="0061486D">
              <w:rPr>
                <w:rFonts w:ascii="GHEA Grapalat" w:hAnsi="GHEA Grapalat"/>
                <w:sz w:val="16"/>
                <w:szCs w:val="16"/>
              </w:rPr>
              <w:t>հասցեն</w:t>
            </w:r>
            <w:proofErr w:type="spellEnd"/>
          </w:p>
        </w:tc>
        <w:tc>
          <w:tcPr>
            <w:tcW w:w="795" w:type="dxa"/>
            <w:vAlign w:val="center"/>
          </w:tcPr>
          <w:p w14:paraId="3ED5FF4A" w14:textId="77777777" w:rsidR="00747459" w:rsidRPr="0061486D" w:rsidRDefault="00747459" w:rsidP="00F73513">
            <w:pPr>
              <w:jc w:val="center"/>
              <w:rPr>
                <w:rFonts w:ascii="GHEA Grapalat" w:hAnsi="GHEA Grapalat"/>
                <w:sz w:val="16"/>
                <w:szCs w:val="16"/>
              </w:rPr>
            </w:pPr>
            <w:proofErr w:type="spellStart"/>
            <w:r w:rsidRPr="0061486D">
              <w:rPr>
                <w:rFonts w:ascii="GHEA Grapalat" w:hAnsi="GHEA Grapalat"/>
                <w:sz w:val="16"/>
                <w:szCs w:val="16"/>
              </w:rPr>
              <w:t>ենթակա</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քանակը</w:t>
            </w:r>
            <w:proofErr w:type="spellEnd"/>
          </w:p>
        </w:tc>
        <w:tc>
          <w:tcPr>
            <w:tcW w:w="1874" w:type="dxa"/>
            <w:vAlign w:val="center"/>
          </w:tcPr>
          <w:p w14:paraId="32AF9945" w14:textId="77777777" w:rsidR="00747459" w:rsidRPr="0061486D" w:rsidRDefault="00747459" w:rsidP="00F73513">
            <w:pPr>
              <w:jc w:val="center"/>
              <w:rPr>
                <w:rFonts w:ascii="GHEA Grapalat" w:hAnsi="GHEA Grapalat"/>
                <w:sz w:val="16"/>
                <w:szCs w:val="16"/>
              </w:rPr>
            </w:pPr>
            <w:proofErr w:type="spellStart"/>
            <w:r w:rsidRPr="0061486D">
              <w:rPr>
                <w:rFonts w:ascii="GHEA Grapalat" w:hAnsi="GHEA Grapalat"/>
                <w:sz w:val="16"/>
                <w:szCs w:val="16"/>
              </w:rPr>
              <w:t>Ժամկետը</w:t>
            </w:r>
            <w:proofErr w:type="spellEnd"/>
            <w:r w:rsidRPr="0061486D">
              <w:rPr>
                <w:rFonts w:ascii="GHEA Grapalat" w:hAnsi="GHEA Grapalat"/>
                <w:sz w:val="16"/>
                <w:szCs w:val="16"/>
              </w:rPr>
              <w:t>***</w:t>
            </w:r>
          </w:p>
          <w:p w14:paraId="1597A850" w14:textId="77777777" w:rsidR="00747459" w:rsidRPr="0061486D" w:rsidRDefault="00747459" w:rsidP="00F73513">
            <w:pPr>
              <w:jc w:val="center"/>
              <w:rPr>
                <w:rFonts w:ascii="GHEA Grapalat" w:hAnsi="GHEA Grapalat"/>
                <w:sz w:val="16"/>
                <w:szCs w:val="16"/>
              </w:rPr>
            </w:pPr>
          </w:p>
        </w:tc>
      </w:tr>
      <w:tr w:rsidR="006628E1" w:rsidRPr="0061486D" w14:paraId="4ABDD021" w14:textId="77777777" w:rsidTr="00DE1AF0">
        <w:trPr>
          <w:trHeight w:val="246"/>
        </w:trPr>
        <w:tc>
          <w:tcPr>
            <w:tcW w:w="1211" w:type="dxa"/>
            <w:vAlign w:val="center"/>
          </w:tcPr>
          <w:p w14:paraId="608DD537" w14:textId="77777777" w:rsidR="006628E1" w:rsidRPr="0061486D" w:rsidRDefault="006628E1" w:rsidP="006628E1">
            <w:pPr>
              <w:jc w:val="center"/>
              <w:rPr>
                <w:rFonts w:ascii="GHEA Grapalat" w:hAnsi="GHEA Grapalat"/>
                <w:sz w:val="16"/>
                <w:szCs w:val="16"/>
              </w:rPr>
            </w:pPr>
            <w:r w:rsidRPr="0061486D">
              <w:rPr>
                <w:rFonts w:ascii="GHEA Grapalat" w:hAnsi="GHEA Grapalat" w:cs="Calibri"/>
                <w:sz w:val="16"/>
                <w:szCs w:val="16"/>
              </w:rPr>
              <w:t>1</w:t>
            </w:r>
          </w:p>
        </w:tc>
        <w:tc>
          <w:tcPr>
            <w:tcW w:w="1274" w:type="dxa"/>
            <w:vAlign w:val="center"/>
          </w:tcPr>
          <w:p w14:paraId="3C399930" w14:textId="2EDD7089" w:rsidR="006628E1" w:rsidRPr="006628E1" w:rsidRDefault="006628E1" w:rsidP="006628E1">
            <w:pPr>
              <w:jc w:val="center"/>
              <w:rPr>
                <w:rFonts w:ascii="GHEA Grapalat" w:hAnsi="GHEA Grapalat"/>
                <w:sz w:val="16"/>
                <w:szCs w:val="16"/>
              </w:rPr>
            </w:pPr>
            <w:r w:rsidRPr="006628E1">
              <w:rPr>
                <w:rFonts w:ascii="GHEA Grapalat" w:hAnsi="GHEA Grapalat" w:cs="Calibri"/>
                <w:sz w:val="16"/>
                <w:szCs w:val="16"/>
              </w:rPr>
              <w:t>31521570</w:t>
            </w:r>
          </w:p>
        </w:tc>
        <w:tc>
          <w:tcPr>
            <w:tcW w:w="1542" w:type="dxa"/>
            <w:vAlign w:val="center"/>
          </w:tcPr>
          <w:p w14:paraId="08B6AA19" w14:textId="3F829E83" w:rsidR="006628E1" w:rsidRPr="006628E1" w:rsidRDefault="006628E1" w:rsidP="006628E1">
            <w:pPr>
              <w:jc w:val="center"/>
              <w:rPr>
                <w:rFonts w:ascii="GHEA Grapalat" w:hAnsi="GHEA Grapalat"/>
                <w:sz w:val="16"/>
                <w:szCs w:val="16"/>
              </w:rPr>
            </w:pPr>
            <w:proofErr w:type="spellStart"/>
            <w:r w:rsidRPr="006628E1">
              <w:rPr>
                <w:rFonts w:ascii="GHEA Grapalat" w:hAnsi="GHEA Grapalat" w:cs="Calibri"/>
                <w:sz w:val="16"/>
                <w:szCs w:val="16"/>
              </w:rPr>
              <w:t>լապտեր</w:t>
            </w:r>
            <w:proofErr w:type="spellEnd"/>
            <w:r w:rsidRPr="006628E1">
              <w:rPr>
                <w:rFonts w:ascii="GHEA Grapalat" w:hAnsi="GHEA Grapalat" w:cs="Calibri"/>
                <w:sz w:val="16"/>
                <w:szCs w:val="16"/>
              </w:rPr>
              <w:t xml:space="preserve"> </w:t>
            </w:r>
          </w:p>
        </w:tc>
        <w:tc>
          <w:tcPr>
            <w:tcW w:w="1170" w:type="dxa"/>
          </w:tcPr>
          <w:p w14:paraId="62A82485" w14:textId="77777777" w:rsidR="006628E1" w:rsidRPr="0061486D" w:rsidRDefault="006628E1" w:rsidP="006628E1">
            <w:pPr>
              <w:jc w:val="center"/>
              <w:rPr>
                <w:rFonts w:ascii="GHEA Grapalat" w:hAnsi="GHEA Grapalat"/>
                <w:sz w:val="16"/>
                <w:szCs w:val="16"/>
              </w:rPr>
            </w:pPr>
          </w:p>
        </w:tc>
        <w:tc>
          <w:tcPr>
            <w:tcW w:w="2340" w:type="dxa"/>
            <w:vAlign w:val="center"/>
          </w:tcPr>
          <w:p w14:paraId="18CDCA27" w14:textId="77777777" w:rsidR="000322BC" w:rsidRPr="000322BC" w:rsidRDefault="000322BC" w:rsidP="000322BC">
            <w:pPr>
              <w:jc w:val="center"/>
              <w:rPr>
                <w:rFonts w:ascii="GHEA Grapalat" w:hAnsi="GHEA Grapalat" w:cs="Arial"/>
                <w:sz w:val="16"/>
                <w:szCs w:val="16"/>
              </w:rPr>
            </w:pPr>
            <w:proofErr w:type="spellStart"/>
            <w:r w:rsidRPr="000322BC">
              <w:rPr>
                <w:rFonts w:ascii="GHEA Grapalat" w:hAnsi="GHEA Grapalat" w:cs="Arial"/>
                <w:sz w:val="16"/>
                <w:szCs w:val="16"/>
              </w:rPr>
              <w:t>հզորությունը</w:t>
            </w:r>
            <w:proofErr w:type="spellEnd"/>
            <w:r w:rsidRPr="000322BC">
              <w:rPr>
                <w:rFonts w:ascii="GHEA Grapalat" w:hAnsi="GHEA Grapalat" w:cs="Arial"/>
                <w:sz w:val="16"/>
                <w:szCs w:val="16"/>
              </w:rPr>
              <w:t xml:space="preserve">  </w:t>
            </w:r>
            <w:proofErr w:type="spellStart"/>
            <w:r w:rsidRPr="000322BC">
              <w:rPr>
                <w:rFonts w:ascii="GHEA Grapalat" w:hAnsi="GHEA Grapalat" w:cs="Arial"/>
                <w:sz w:val="16"/>
                <w:szCs w:val="16"/>
              </w:rPr>
              <w:t>առնվազն</w:t>
            </w:r>
            <w:proofErr w:type="spellEnd"/>
            <w:r w:rsidRPr="000322BC">
              <w:rPr>
                <w:rFonts w:ascii="GHEA Grapalat" w:hAnsi="GHEA Grapalat" w:cs="Arial"/>
                <w:sz w:val="16"/>
                <w:szCs w:val="16"/>
              </w:rPr>
              <w:t xml:space="preserve"> 10w, </w:t>
            </w:r>
            <w:proofErr w:type="spellStart"/>
            <w:r w:rsidRPr="000322BC">
              <w:rPr>
                <w:rFonts w:ascii="GHEA Grapalat" w:hAnsi="GHEA Grapalat" w:cs="Arial"/>
                <w:sz w:val="16"/>
                <w:szCs w:val="16"/>
              </w:rPr>
              <w:t>սնուցման</w:t>
            </w:r>
            <w:proofErr w:type="spellEnd"/>
            <w:r w:rsidRPr="000322BC">
              <w:rPr>
                <w:rFonts w:ascii="GHEA Grapalat" w:hAnsi="GHEA Grapalat" w:cs="Arial"/>
                <w:sz w:val="16"/>
                <w:szCs w:val="16"/>
              </w:rPr>
              <w:t xml:space="preserve"> </w:t>
            </w:r>
            <w:proofErr w:type="spellStart"/>
            <w:r w:rsidRPr="000322BC">
              <w:rPr>
                <w:rFonts w:ascii="GHEA Grapalat" w:hAnsi="GHEA Grapalat" w:cs="Arial"/>
                <w:sz w:val="16"/>
                <w:szCs w:val="16"/>
              </w:rPr>
              <w:t>տեսակը</w:t>
            </w:r>
            <w:proofErr w:type="spellEnd"/>
            <w:r w:rsidRPr="000322BC">
              <w:rPr>
                <w:rFonts w:ascii="GHEA Grapalat" w:hAnsi="GHEA Grapalat" w:cs="Arial"/>
                <w:sz w:val="16"/>
                <w:szCs w:val="16"/>
              </w:rPr>
              <w:t xml:space="preserve"> </w:t>
            </w:r>
            <w:proofErr w:type="spellStart"/>
            <w:r w:rsidRPr="000322BC">
              <w:rPr>
                <w:rFonts w:ascii="GHEA Grapalat" w:hAnsi="GHEA Grapalat" w:cs="Arial"/>
                <w:sz w:val="16"/>
                <w:szCs w:val="16"/>
              </w:rPr>
              <w:t>մարտկոցով</w:t>
            </w:r>
            <w:proofErr w:type="spellEnd"/>
            <w:r w:rsidRPr="000322BC">
              <w:rPr>
                <w:rFonts w:ascii="GHEA Grapalat" w:hAnsi="GHEA Grapalat" w:cs="Arial"/>
                <w:sz w:val="16"/>
                <w:szCs w:val="16"/>
              </w:rPr>
              <w:t xml:space="preserve">, </w:t>
            </w:r>
            <w:proofErr w:type="spellStart"/>
            <w:r w:rsidRPr="000322BC">
              <w:rPr>
                <w:rFonts w:ascii="GHEA Grapalat" w:hAnsi="GHEA Grapalat" w:cs="Arial"/>
                <w:sz w:val="16"/>
                <w:szCs w:val="16"/>
              </w:rPr>
              <w:t>մարտկոցի</w:t>
            </w:r>
            <w:proofErr w:type="spellEnd"/>
            <w:r w:rsidRPr="000322BC">
              <w:rPr>
                <w:rFonts w:ascii="GHEA Grapalat" w:hAnsi="GHEA Grapalat" w:cs="Arial"/>
                <w:sz w:val="16"/>
                <w:szCs w:val="16"/>
              </w:rPr>
              <w:t xml:space="preserve"> </w:t>
            </w:r>
            <w:proofErr w:type="spellStart"/>
            <w:r w:rsidRPr="000322BC">
              <w:rPr>
                <w:rFonts w:ascii="GHEA Grapalat" w:hAnsi="GHEA Grapalat" w:cs="Arial"/>
                <w:sz w:val="16"/>
                <w:szCs w:val="16"/>
              </w:rPr>
              <w:t>լիցիում</w:t>
            </w:r>
            <w:proofErr w:type="spellEnd"/>
            <w:r w:rsidRPr="000322BC">
              <w:rPr>
                <w:rFonts w:ascii="GHEA Grapalat" w:hAnsi="GHEA Grapalat" w:cs="Arial"/>
                <w:sz w:val="16"/>
                <w:szCs w:val="16"/>
              </w:rPr>
              <w:t xml:space="preserve"> </w:t>
            </w:r>
            <w:proofErr w:type="spellStart"/>
            <w:r w:rsidRPr="000322BC">
              <w:rPr>
                <w:rFonts w:ascii="GHEA Grapalat" w:hAnsi="GHEA Grapalat" w:cs="Arial"/>
                <w:sz w:val="16"/>
                <w:szCs w:val="16"/>
              </w:rPr>
              <w:t>իոնային</w:t>
            </w:r>
            <w:proofErr w:type="spellEnd"/>
            <w:r w:rsidRPr="000322BC">
              <w:rPr>
                <w:rFonts w:ascii="GHEA Grapalat" w:hAnsi="GHEA Grapalat" w:cs="Arial"/>
                <w:sz w:val="16"/>
                <w:szCs w:val="16"/>
              </w:rPr>
              <w:t xml:space="preserve">, </w:t>
            </w:r>
            <w:proofErr w:type="spellStart"/>
            <w:r w:rsidRPr="000322BC">
              <w:rPr>
                <w:rFonts w:ascii="GHEA Grapalat" w:hAnsi="GHEA Grapalat" w:cs="Arial"/>
                <w:sz w:val="16"/>
                <w:szCs w:val="16"/>
              </w:rPr>
              <w:t>մարտկոցի</w:t>
            </w:r>
            <w:proofErr w:type="spellEnd"/>
            <w:r w:rsidRPr="000322BC">
              <w:rPr>
                <w:rFonts w:ascii="GHEA Grapalat" w:hAnsi="GHEA Grapalat" w:cs="Arial"/>
                <w:sz w:val="16"/>
                <w:szCs w:val="16"/>
              </w:rPr>
              <w:t xml:space="preserve"> </w:t>
            </w:r>
            <w:proofErr w:type="spellStart"/>
            <w:r w:rsidRPr="000322BC">
              <w:rPr>
                <w:rFonts w:ascii="GHEA Grapalat" w:hAnsi="GHEA Grapalat" w:cs="Arial"/>
                <w:sz w:val="16"/>
                <w:szCs w:val="16"/>
              </w:rPr>
              <w:t>հզորությունը</w:t>
            </w:r>
            <w:proofErr w:type="spellEnd"/>
            <w:r w:rsidRPr="000322BC">
              <w:rPr>
                <w:rFonts w:ascii="GHEA Grapalat" w:hAnsi="GHEA Grapalat" w:cs="Arial"/>
                <w:sz w:val="16"/>
                <w:szCs w:val="16"/>
              </w:rPr>
              <w:t xml:space="preserve"> </w:t>
            </w:r>
            <w:proofErr w:type="spellStart"/>
            <w:r w:rsidRPr="000322BC">
              <w:rPr>
                <w:rFonts w:ascii="GHEA Grapalat" w:hAnsi="GHEA Grapalat" w:cs="Arial"/>
                <w:sz w:val="16"/>
                <w:szCs w:val="16"/>
              </w:rPr>
              <w:t>առնվազն</w:t>
            </w:r>
            <w:proofErr w:type="spellEnd"/>
            <w:r w:rsidRPr="000322BC">
              <w:rPr>
                <w:rFonts w:ascii="GHEA Grapalat" w:hAnsi="GHEA Grapalat" w:cs="Arial"/>
                <w:sz w:val="16"/>
                <w:szCs w:val="16"/>
              </w:rPr>
              <w:t xml:space="preserve"> 6 </w:t>
            </w:r>
            <w:proofErr w:type="spellStart"/>
            <w:r w:rsidRPr="000322BC">
              <w:rPr>
                <w:rFonts w:ascii="GHEA Grapalat" w:hAnsi="GHEA Grapalat" w:cs="Arial"/>
                <w:sz w:val="16"/>
                <w:szCs w:val="16"/>
              </w:rPr>
              <w:t>ամպեր</w:t>
            </w:r>
            <w:proofErr w:type="spellEnd"/>
            <w:r w:rsidRPr="000322BC">
              <w:rPr>
                <w:rFonts w:ascii="GHEA Grapalat" w:hAnsi="GHEA Grapalat" w:cs="Arial"/>
                <w:sz w:val="16"/>
                <w:szCs w:val="16"/>
              </w:rPr>
              <w:t>/</w:t>
            </w:r>
            <w:proofErr w:type="spellStart"/>
            <w:r w:rsidRPr="000322BC">
              <w:rPr>
                <w:rFonts w:ascii="GHEA Grapalat" w:hAnsi="GHEA Grapalat" w:cs="Arial"/>
                <w:sz w:val="16"/>
                <w:szCs w:val="16"/>
              </w:rPr>
              <w:t>ժամ</w:t>
            </w:r>
            <w:proofErr w:type="spellEnd"/>
            <w:r w:rsidRPr="000322BC">
              <w:rPr>
                <w:rFonts w:ascii="GHEA Grapalat" w:hAnsi="GHEA Grapalat" w:cs="Arial"/>
                <w:sz w:val="16"/>
                <w:szCs w:val="16"/>
              </w:rPr>
              <w:t xml:space="preserve">, </w:t>
            </w:r>
            <w:proofErr w:type="spellStart"/>
            <w:r w:rsidRPr="000322BC">
              <w:rPr>
                <w:rFonts w:ascii="GHEA Grapalat" w:hAnsi="GHEA Grapalat" w:cs="Arial"/>
                <w:sz w:val="16"/>
                <w:szCs w:val="16"/>
              </w:rPr>
              <w:t>աշխատանքի</w:t>
            </w:r>
            <w:proofErr w:type="spellEnd"/>
            <w:r w:rsidRPr="000322BC">
              <w:rPr>
                <w:rFonts w:ascii="GHEA Grapalat" w:hAnsi="GHEA Grapalat" w:cs="Arial"/>
                <w:sz w:val="16"/>
                <w:szCs w:val="16"/>
              </w:rPr>
              <w:t xml:space="preserve"> </w:t>
            </w:r>
            <w:proofErr w:type="spellStart"/>
            <w:r w:rsidRPr="000322BC">
              <w:rPr>
                <w:rFonts w:ascii="GHEA Grapalat" w:hAnsi="GHEA Grapalat" w:cs="Arial"/>
                <w:sz w:val="16"/>
                <w:szCs w:val="16"/>
              </w:rPr>
              <w:t>տևողությունը</w:t>
            </w:r>
            <w:proofErr w:type="spellEnd"/>
            <w:r w:rsidRPr="000322BC">
              <w:rPr>
                <w:rFonts w:ascii="GHEA Grapalat" w:hAnsi="GHEA Grapalat" w:cs="Arial"/>
                <w:sz w:val="16"/>
                <w:szCs w:val="16"/>
              </w:rPr>
              <w:t xml:space="preserve"> </w:t>
            </w:r>
            <w:proofErr w:type="spellStart"/>
            <w:r w:rsidRPr="000322BC">
              <w:rPr>
                <w:rFonts w:ascii="GHEA Grapalat" w:hAnsi="GHEA Grapalat" w:cs="Arial"/>
                <w:sz w:val="16"/>
                <w:szCs w:val="16"/>
              </w:rPr>
              <w:t>առնվազն</w:t>
            </w:r>
            <w:proofErr w:type="spellEnd"/>
            <w:r w:rsidRPr="000322BC">
              <w:rPr>
                <w:rFonts w:ascii="GHEA Grapalat" w:hAnsi="GHEA Grapalat" w:cs="Arial"/>
                <w:sz w:val="16"/>
                <w:szCs w:val="16"/>
              </w:rPr>
              <w:t xml:space="preserve"> 8 </w:t>
            </w:r>
            <w:proofErr w:type="spellStart"/>
            <w:r w:rsidRPr="000322BC">
              <w:rPr>
                <w:rFonts w:ascii="GHEA Grapalat" w:hAnsi="GHEA Grapalat" w:cs="Arial"/>
                <w:sz w:val="16"/>
                <w:szCs w:val="16"/>
              </w:rPr>
              <w:t>ժամ,պաշտպանվածությունը</w:t>
            </w:r>
            <w:proofErr w:type="spellEnd"/>
            <w:r w:rsidRPr="000322BC">
              <w:rPr>
                <w:rFonts w:ascii="GHEA Grapalat" w:hAnsi="GHEA Grapalat" w:cs="Arial"/>
                <w:sz w:val="16"/>
                <w:szCs w:val="16"/>
              </w:rPr>
              <w:t xml:space="preserve">՝ </w:t>
            </w:r>
            <w:proofErr w:type="spellStart"/>
            <w:r w:rsidRPr="000322BC">
              <w:rPr>
                <w:rFonts w:ascii="GHEA Grapalat" w:hAnsi="GHEA Grapalat" w:cs="Arial"/>
                <w:sz w:val="16"/>
                <w:szCs w:val="16"/>
              </w:rPr>
              <w:t>ջրակայուն</w:t>
            </w:r>
            <w:proofErr w:type="spellEnd"/>
            <w:r w:rsidRPr="000322BC">
              <w:rPr>
                <w:rFonts w:ascii="GHEA Grapalat" w:hAnsi="GHEA Grapalat" w:cs="Arial"/>
                <w:sz w:val="16"/>
                <w:szCs w:val="16"/>
              </w:rPr>
              <w:t xml:space="preserve"> </w:t>
            </w:r>
          </w:p>
          <w:p w14:paraId="678DFF4B" w14:textId="322E76F3" w:rsidR="006628E1" w:rsidRPr="006628E1" w:rsidRDefault="006628E1" w:rsidP="006628E1">
            <w:pPr>
              <w:jc w:val="center"/>
              <w:rPr>
                <w:rFonts w:ascii="GHEA Grapalat" w:hAnsi="GHEA Grapalat"/>
                <w:sz w:val="16"/>
                <w:szCs w:val="16"/>
              </w:rPr>
            </w:pPr>
          </w:p>
        </w:tc>
        <w:tc>
          <w:tcPr>
            <w:tcW w:w="820" w:type="dxa"/>
            <w:vAlign w:val="center"/>
          </w:tcPr>
          <w:p w14:paraId="4D87DF8C" w14:textId="44E030F4" w:rsidR="006628E1" w:rsidRPr="006628E1" w:rsidRDefault="006628E1" w:rsidP="006628E1">
            <w:pPr>
              <w:jc w:val="center"/>
              <w:rPr>
                <w:rFonts w:ascii="GHEA Grapalat" w:hAnsi="GHEA Grapalat"/>
                <w:sz w:val="16"/>
                <w:szCs w:val="16"/>
                <w:lang w:val="hy-AM"/>
              </w:rPr>
            </w:pPr>
            <w:r>
              <w:rPr>
                <w:rFonts w:ascii="GHEA Grapalat" w:hAnsi="GHEA Grapalat" w:cs="Arial"/>
                <w:sz w:val="16"/>
                <w:szCs w:val="16"/>
                <w:lang w:val="hy-AM"/>
              </w:rPr>
              <w:t>հատ</w:t>
            </w:r>
          </w:p>
        </w:tc>
        <w:tc>
          <w:tcPr>
            <w:tcW w:w="786" w:type="dxa"/>
            <w:vAlign w:val="center"/>
          </w:tcPr>
          <w:p w14:paraId="7097EF00" w14:textId="1F6AB809" w:rsidR="006628E1" w:rsidRPr="000322BC" w:rsidRDefault="000322BC" w:rsidP="006628E1">
            <w:pPr>
              <w:jc w:val="center"/>
              <w:rPr>
                <w:rFonts w:ascii="GHEA Grapalat" w:hAnsi="GHEA Grapalat"/>
                <w:sz w:val="16"/>
                <w:szCs w:val="16"/>
                <w:lang w:val="hy-AM"/>
              </w:rPr>
            </w:pPr>
            <w:r w:rsidRPr="000322BC">
              <w:rPr>
                <w:rFonts w:ascii="GHEA Grapalat" w:hAnsi="GHEA Grapalat" w:cs="Calibri"/>
                <w:sz w:val="16"/>
                <w:szCs w:val="16"/>
                <w:lang w:val="hy-AM"/>
              </w:rPr>
              <w:t>20000</w:t>
            </w:r>
          </w:p>
        </w:tc>
        <w:tc>
          <w:tcPr>
            <w:tcW w:w="950" w:type="dxa"/>
            <w:vAlign w:val="center"/>
          </w:tcPr>
          <w:p w14:paraId="0FB8B77B" w14:textId="6D91203D" w:rsidR="006628E1" w:rsidRPr="000322BC" w:rsidRDefault="000322BC" w:rsidP="006628E1">
            <w:pPr>
              <w:jc w:val="center"/>
              <w:rPr>
                <w:rFonts w:ascii="GHEA Grapalat" w:hAnsi="GHEA Grapalat"/>
                <w:sz w:val="16"/>
                <w:szCs w:val="16"/>
                <w:lang w:val="hy-AM"/>
              </w:rPr>
            </w:pPr>
            <w:r w:rsidRPr="000322BC">
              <w:rPr>
                <w:rFonts w:ascii="GHEA Grapalat" w:hAnsi="GHEA Grapalat" w:cs="Calibri"/>
                <w:sz w:val="16"/>
                <w:szCs w:val="16"/>
                <w:lang w:val="hy-AM"/>
              </w:rPr>
              <w:t>40000</w:t>
            </w:r>
          </w:p>
        </w:tc>
        <w:tc>
          <w:tcPr>
            <w:tcW w:w="950" w:type="dxa"/>
            <w:vAlign w:val="center"/>
          </w:tcPr>
          <w:p w14:paraId="3C63B37D" w14:textId="7333725A" w:rsidR="006628E1" w:rsidRPr="009B2ED8" w:rsidRDefault="006628E1" w:rsidP="006628E1">
            <w:pPr>
              <w:jc w:val="center"/>
              <w:rPr>
                <w:rFonts w:ascii="GHEA Grapalat" w:hAnsi="GHEA Grapalat"/>
                <w:sz w:val="16"/>
                <w:szCs w:val="16"/>
              </w:rPr>
            </w:pPr>
            <w:r>
              <w:rPr>
                <w:rFonts w:ascii="Sylfaen" w:hAnsi="Sylfaen" w:cs="Calibri"/>
                <w:sz w:val="20"/>
                <w:szCs w:val="20"/>
              </w:rPr>
              <w:t>2</w:t>
            </w:r>
          </w:p>
        </w:tc>
        <w:tc>
          <w:tcPr>
            <w:tcW w:w="1205" w:type="dxa"/>
            <w:vAlign w:val="center"/>
          </w:tcPr>
          <w:p w14:paraId="57E99907" w14:textId="77777777" w:rsidR="006628E1" w:rsidRPr="0061486D" w:rsidRDefault="006628E1" w:rsidP="006628E1">
            <w:pPr>
              <w:jc w:val="center"/>
              <w:rPr>
                <w:rFonts w:ascii="GHEA Grapalat" w:hAnsi="GHEA Grapalat"/>
                <w:sz w:val="16"/>
                <w:szCs w:val="16"/>
              </w:rPr>
            </w:pPr>
            <w:r w:rsidRPr="0061486D">
              <w:rPr>
                <w:rFonts w:ascii="GHEA Grapalat" w:hAnsi="GHEA Grapalat" w:cs="Calibri"/>
                <w:color w:val="000000"/>
                <w:sz w:val="16"/>
                <w:szCs w:val="16"/>
              </w:rPr>
              <w:t xml:space="preserve">ՀՀ, </w:t>
            </w:r>
            <w:proofErr w:type="spellStart"/>
            <w:r w:rsidRPr="0061486D">
              <w:rPr>
                <w:rFonts w:ascii="GHEA Grapalat" w:hAnsi="GHEA Grapalat" w:cs="Calibri"/>
                <w:color w:val="000000"/>
                <w:sz w:val="16"/>
                <w:szCs w:val="16"/>
              </w:rPr>
              <w:t>ք.Երևան</w:t>
            </w:r>
            <w:proofErr w:type="spellEnd"/>
            <w:r w:rsidRPr="0061486D">
              <w:rPr>
                <w:rFonts w:ascii="GHEA Grapalat" w:hAnsi="GHEA Grapalat" w:cs="Calibri"/>
                <w:color w:val="000000"/>
                <w:sz w:val="16"/>
                <w:szCs w:val="16"/>
              </w:rPr>
              <w:t xml:space="preserve">, </w:t>
            </w:r>
            <w:proofErr w:type="spellStart"/>
            <w:r w:rsidRPr="0061486D">
              <w:rPr>
                <w:rFonts w:ascii="GHEA Grapalat" w:hAnsi="GHEA Grapalat" w:cs="Calibri"/>
                <w:color w:val="000000"/>
                <w:sz w:val="16"/>
                <w:szCs w:val="16"/>
              </w:rPr>
              <w:t>Արշակունյաց</w:t>
            </w:r>
            <w:proofErr w:type="spellEnd"/>
            <w:r w:rsidRPr="0061486D">
              <w:rPr>
                <w:rFonts w:ascii="GHEA Grapalat" w:hAnsi="GHEA Grapalat" w:cs="Calibri"/>
                <w:color w:val="000000"/>
                <w:sz w:val="16"/>
                <w:szCs w:val="16"/>
              </w:rPr>
              <w:t xml:space="preserve"> 23</w:t>
            </w:r>
          </w:p>
        </w:tc>
        <w:tc>
          <w:tcPr>
            <w:tcW w:w="795" w:type="dxa"/>
            <w:vAlign w:val="center"/>
          </w:tcPr>
          <w:p w14:paraId="37A07A7C" w14:textId="2166D72C" w:rsidR="006628E1" w:rsidRPr="009B2ED8" w:rsidRDefault="006628E1" w:rsidP="006628E1">
            <w:pPr>
              <w:jc w:val="center"/>
              <w:rPr>
                <w:rFonts w:ascii="GHEA Grapalat" w:hAnsi="GHEA Grapalat"/>
                <w:sz w:val="16"/>
                <w:szCs w:val="16"/>
              </w:rPr>
            </w:pPr>
            <w:r>
              <w:rPr>
                <w:rFonts w:ascii="Sylfaen" w:hAnsi="Sylfaen" w:cs="Calibri"/>
                <w:sz w:val="20"/>
                <w:szCs w:val="20"/>
              </w:rPr>
              <w:t>2</w:t>
            </w:r>
          </w:p>
        </w:tc>
        <w:tc>
          <w:tcPr>
            <w:tcW w:w="1874" w:type="dxa"/>
          </w:tcPr>
          <w:p w14:paraId="2287B1D4" w14:textId="77777777" w:rsidR="006628E1" w:rsidRPr="0061486D" w:rsidRDefault="006628E1" w:rsidP="006628E1">
            <w:pPr>
              <w:jc w:val="center"/>
              <w:rPr>
                <w:rFonts w:ascii="GHEA Grapalat" w:hAnsi="GHEA Grapalat"/>
                <w:sz w:val="16"/>
                <w:szCs w:val="16"/>
              </w:rPr>
            </w:pPr>
            <w:proofErr w:type="spellStart"/>
            <w:r w:rsidRPr="0061486D">
              <w:rPr>
                <w:rFonts w:ascii="GHEA Grapalat" w:hAnsi="GHEA Grapalat"/>
                <w:sz w:val="16"/>
                <w:szCs w:val="16"/>
              </w:rPr>
              <w:t>Ապրանքների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մատակարարումն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իրականացվելու</w:t>
            </w:r>
            <w:proofErr w:type="spellEnd"/>
            <w:r w:rsidRPr="0061486D">
              <w:rPr>
                <w:rFonts w:ascii="GHEA Grapalat" w:hAnsi="GHEA Grapalat"/>
                <w:sz w:val="16"/>
                <w:szCs w:val="16"/>
              </w:rPr>
              <w:t xml:space="preserve"> է 2023 </w:t>
            </w:r>
            <w:proofErr w:type="spellStart"/>
            <w:r w:rsidRPr="0061486D">
              <w:rPr>
                <w:rFonts w:ascii="GHEA Grapalat" w:hAnsi="GHEA Grapalat"/>
                <w:sz w:val="16"/>
                <w:szCs w:val="16"/>
              </w:rPr>
              <w:t>թվականին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համապատասխան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ֆինանսական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միջոցներ</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նախատեսվելու</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դեպքում</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կողմերի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միջև</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կնքվող</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համաձայնագիրն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ուժի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մեջ</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մտնելու</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օրվանից</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սկսած</w:t>
            </w:r>
            <w:proofErr w:type="spellEnd"/>
            <w:r w:rsidRPr="0061486D">
              <w:rPr>
                <w:rFonts w:ascii="GHEA Grapalat" w:hAnsi="GHEA Grapalat"/>
                <w:sz w:val="16"/>
                <w:szCs w:val="16"/>
              </w:rPr>
              <w:t xml:space="preserve">՝ 20 </w:t>
            </w:r>
            <w:proofErr w:type="spellStart"/>
            <w:r w:rsidRPr="0061486D">
              <w:rPr>
                <w:rFonts w:ascii="GHEA Grapalat" w:hAnsi="GHEA Grapalat"/>
                <w:sz w:val="16"/>
                <w:szCs w:val="16"/>
              </w:rPr>
              <w:t>օրացույցային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օրվա</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ընթացքում</w:t>
            </w:r>
            <w:proofErr w:type="spellEnd"/>
            <w:r w:rsidRPr="0061486D">
              <w:rPr>
                <w:rFonts w:ascii="GHEA Grapalat" w:hAnsi="GHEA Grapalat"/>
                <w:sz w:val="16"/>
                <w:szCs w:val="16"/>
              </w:rPr>
              <w:t>:</w:t>
            </w:r>
          </w:p>
        </w:tc>
      </w:tr>
      <w:tr w:rsidR="006628E1" w:rsidRPr="0061486D" w14:paraId="3F17FBDD" w14:textId="77777777" w:rsidTr="00DE1AF0">
        <w:tc>
          <w:tcPr>
            <w:tcW w:w="1211" w:type="dxa"/>
            <w:vAlign w:val="center"/>
          </w:tcPr>
          <w:p w14:paraId="1DBC9065" w14:textId="463E7641" w:rsidR="006628E1" w:rsidRPr="00F65242" w:rsidRDefault="00F65242" w:rsidP="006628E1">
            <w:pPr>
              <w:jc w:val="center"/>
              <w:rPr>
                <w:rFonts w:ascii="GHEA Grapalat" w:hAnsi="GHEA Grapalat"/>
                <w:sz w:val="16"/>
                <w:szCs w:val="16"/>
                <w:lang w:val="hy-AM"/>
              </w:rPr>
            </w:pPr>
            <w:r>
              <w:rPr>
                <w:rFonts w:ascii="GHEA Grapalat" w:hAnsi="GHEA Grapalat"/>
                <w:sz w:val="16"/>
                <w:szCs w:val="16"/>
                <w:lang w:val="hy-AM"/>
              </w:rPr>
              <w:t>2</w:t>
            </w:r>
          </w:p>
        </w:tc>
        <w:tc>
          <w:tcPr>
            <w:tcW w:w="1274" w:type="dxa"/>
            <w:vAlign w:val="center"/>
          </w:tcPr>
          <w:p w14:paraId="65FC3DFE" w14:textId="15FC535E" w:rsidR="006628E1" w:rsidRPr="006628E1" w:rsidRDefault="006628E1" w:rsidP="006628E1">
            <w:pPr>
              <w:jc w:val="center"/>
              <w:rPr>
                <w:rFonts w:ascii="GHEA Grapalat" w:hAnsi="GHEA Grapalat"/>
                <w:sz w:val="16"/>
                <w:szCs w:val="16"/>
              </w:rPr>
            </w:pPr>
            <w:r w:rsidRPr="006628E1">
              <w:rPr>
                <w:rFonts w:ascii="GHEA Grapalat" w:hAnsi="GHEA Grapalat" w:cs="Calibri"/>
                <w:sz w:val="16"/>
                <w:szCs w:val="16"/>
              </w:rPr>
              <w:t>31521100</w:t>
            </w:r>
          </w:p>
        </w:tc>
        <w:tc>
          <w:tcPr>
            <w:tcW w:w="1542" w:type="dxa"/>
            <w:vAlign w:val="center"/>
          </w:tcPr>
          <w:p w14:paraId="18E3282C" w14:textId="671CDBAA" w:rsidR="006628E1" w:rsidRPr="006628E1" w:rsidRDefault="006628E1" w:rsidP="006628E1">
            <w:pPr>
              <w:jc w:val="center"/>
              <w:rPr>
                <w:rFonts w:ascii="GHEA Grapalat" w:hAnsi="GHEA Grapalat"/>
                <w:sz w:val="16"/>
                <w:szCs w:val="16"/>
              </w:rPr>
            </w:pPr>
            <w:proofErr w:type="spellStart"/>
            <w:r w:rsidRPr="006628E1">
              <w:rPr>
                <w:rFonts w:ascii="GHEA Grapalat" w:hAnsi="GHEA Grapalat" w:cs="Calibri"/>
                <w:sz w:val="16"/>
                <w:szCs w:val="16"/>
              </w:rPr>
              <w:t>Սեղանի</w:t>
            </w:r>
            <w:proofErr w:type="spellEnd"/>
            <w:r w:rsidRPr="006628E1">
              <w:rPr>
                <w:rFonts w:ascii="GHEA Grapalat" w:hAnsi="GHEA Grapalat" w:cs="Calibri"/>
                <w:sz w:val="16"/>
                <w:szCs w:val="16"/>
              </w:rPr>
              <w:t xml:space="preserve"> </w:t>
            </w:r>
            <w:proofErr w:type="spellStart"/>
            <w:r w:rsidRPr="006628E1">
              <w:rPr>
                <w:rFonts w:ascii="GHEA Grapalat" w:hAnsi="GHEA Grapalat" w:cs="Calibri"/>
                <w:sz w:val="16"/>
                <w:szCs w:val="16"/>
              </w:rPr>
              <w:t>հեմոլոգիական</w:t>
            </w:r>
            <w:proofErr w:type="spellEnd"/>
            <w:r w:rsidRPr="006628E1">
              <w:rPr>
                <w:rFonts w:ascii="GHEA Grapalat" w:hAnsi="GHEA Grapalat" w:cs="Calibri"/>
                <w:sz w:val="16"/>
                <w:szCs w:val="16"/>
              </w:rPr>
              <w:t xml:space="preserve"> </w:t>
            </w:r>
            <w:proofErr w:type="spellStart"/>
            <w:r w:rsidRPr="006628E1">
              <w:rPr>
                <w:rFonts w:ascii="GHEA Grapalat" w:hAnsi="GHEA Grapalat" w:cs="Calibri"/>
                <w:sz w:val="16"/>
                <w:szCs w:val="16"/>
              </w:rPr>
              <w:t>լամպ</w:t>
            </w:r>
            <w:proofErr w:type="spellEnd"/>
            <w:r w:rsidRPr="006628E1">
              <w:rPr>
                <w:rFonts w:ascii="GHEA Grapalat" w:hAnsi="GHEA Grapalat" w:cs="Calibri"/>
                <w:sz w:val="16"/>
                <w:szCs w:val="16"/>
              </w:rPr>
              <w:t xml:space="preserve"> </w:t>
            </w:r>
            <w:proofErr w:type="spellStart"/>
            <w:r w:rsidRPr="006628E1">
              <w:rPr>
                <w:rFonts w:ascii="GHEA Grapalat" w:hAnsi="GHEA Grapalat" w:cs="Calibri"/>
                <w:sz w:val="16"/>
                <w:szCs w:val="16"/>
              </w:rPr>
              <w:t>սպիտակ</w:t>
            </w:r>
            <w:proofErr w:type="spellEnd"/>
            <w:r w:rsidRPr="006628E1">
              <w:rPr>
                <w:rFonts w:ascii="GHEA Grapalat" w:hAnsi="GHEA Grapalat" w:cs="Calibri"/>
                <w:sz w:val="16"/>
                <w:szCs w:val="16"/>
              </w:rPr>
              <w:t xml:space="preserve"> </w:t>
            </w:r>
            <w:proofErr w:type="spellStart"/>
            <w:r w:rsidRPr="006628E1">
              <w:rPr>
                <w:rFonts w:ascii="GHEA Grapalat" w:hAnsi="GHEA Grapalat" w:cs="Calibri"/>
                <w:sz w:val="16"/>
                <w:szCs w:val="16"/>
              </w:rPr>
              <w:t>լույսով</w:t>
            </w:r>
            <w:proofErr w:type="spellEnd"/>
          </w:p>
        </w:tc>
        <w:tc>
          <w:tcPr>
            <w:tcW w:w="1170" w:type="dxa"/>
          </w:tcPr>
          <w:p w14:paraId="5D88CCDD" w14:textId="77777777" w:rsidR="006628E1" w:rsidRPr="0061486D" w:rsidRDefault="006628E1" w:rsidP="006628E1">
            <w:pPr>
              <w:jc w:val="center"/>
              <w:rPr>
                <w:rFonts w:ascii="GHEA Grapalat" w:hAnsi="GHEA Grapalat"/>
                <w:sz w:val="16"/>
                <w:szCs w:val="16"/>
              </w:rPr>
            </w:pPr>
          </w:p>
        </w:tc>
        <w:tc>
          <w:tcPr>
            <w:tcW w:w="2340" w:type="dxa"/>
            <w:vAlign w:val="center"/>
          </w:tcPr>
          <w:p w14:paraId="642832EB" w14:textId="4CC6024B" w:rsidR="006628E1" w:rsidRPr="006628E1" w:rsidRDefault="006628E1" w:rsidP="006628E1">
            <w:pPr>
              <w:jc w:val="center"/>
              <w:rPr>
                <w:rFonts w:ascii="GHEA Grapalat" w:hAnsi="GHEA Grapalat"/>
                <w:sz w:val="16"/>
                <w:szCs w:val="16"/>
              </w:rPr>
            </w:pPr>
            <w:r w:rsidRPr="006628E1">
              <w:rPr>
                <w:rFonts w:ascii="GHEA Grapalat" w:hAnsi="GHEA Grapalat" w:cs="Calibri"/>
                <w:color w:val="000000"/>
                <w:sz w:val="16"/>
                <w:szCs w:val="16"/>
              </w:rPr>
              <w:t xml:space="preserve">2  </w:t>
            </w:r>
            <w:proofErr w:type="spellStart"/>
            <w:r w:rsidRPr="006628E1">
              <w:rPr>
                <w:rFonts w:ascii="GHEA Grapalat" w:hAnsi="GHEA Grapalat" w:cs="Calibri"/>
                <w:color w:val="000000"/>
                <w:sz w:val="16"/>
                <w:szCs w:val="16"/>
              </w:rPr>
              <w:t>լումինեսցենտային</w:t>
            </w:r>
            <w:proofErr w:type="spellEnd"/>
            <w:r w:rsidRPr="006628E1">
              <w:rPr>
                <w:rFonts w:ascii="GHEA Grapalat" w:hAnsi="GHEA Grapalat" w:cs="Calibri"/>
                <w:color w:val="000000"/>
                <w:sz w:val="16"/>
                <w:szCs w:val="16"/>
              </w:rPr>
              <w:t xml:space="preserve"> </w:t>
            </w:r>
            <w:proofErr w:type="spellStart"/>
            <w:r w:rsidRPr="006628E1">
              <w:rPr>
                <w:rFonts w:ascii="GHEA Grapalat" w:hAnsi="GHEA Grapalat" w:cs="Calibri"/>
                <w:color w:val="000000"/>
                <w:sz w:val="16"/>
                <w:szCs w:val="16"/>
              </w:rPr>
              <w:t>լամպով</w:t>
            </w:r>
            <w:proofErr w:type="spellEnd"/>
            <w:r w:rsidRPr="006628E1">
              <w:rPr>
                <w:rFonts w:ascii="GHEA Grapalat" w:hAnsi="GHEA Grapalat" w:cs="Calibri"/>
                <w:color w:val="000000"/>
                <w:sz w:val="16"/>
                <w:szCs w:val="16"/>
              </w:rPr>
              <w:t xml:space="preserve"> 15w </w:t>
            </w:r>
            <w:proofErr w:type="spellStart"/>
            <w:r w:rsidRPr="006628E1">
              <w:rPr>
                <w:rFonts w:ascii="GHEA Grapalat" w:hAnsi="GHEA Grapalat" w:cs="Calibri"/>
                <w:color w:val="000000"/>
                <w:sz w:val="16"/>
                <w:szCs w:val="16"/>
              </w:rPr>
              <w:t>հզորությամբ</w:t>
            </w:r>
            <w:proofErr w:type="spellEnd"/>
            <w:r w:rsidRPr="006628E1">
              <w:rPr>
                <w:rFonts w:ascii="GHEA Grapalat" w:hAnsi="GHEA Grapalat" w:cs="Calibri"/>
                <w:color w:val="000000"/>
                <w:sz w:val="16"/>
                <w:szCs w:val="16"/>
              </w:rPr>
              <w:t xml:space="preserve"> ,  </w:t>
            </w:r>
            <w:proofErr w:type="spellStart"/>
            <w:r w:rsidRPr="006628E1">
              <w:rPr>
                <w:rFonts w:ascii="GHEA Grapalat" w:hAnsi="GHEA Grapalat" w:cs="Calibri"/>
                <w:color w:val="000000"/>
                <w:sz w:val="16"/>
                <w:szCs w:val="16"/>
              </w:rPr>
              <w:t>գլուխը</w:t>
            </w:r>
            <w:proofErr w:type="spellEnd"/>
            <w:r w:rsidRPr="006628E1">
              <w:rPr>
                <w:rFonts w:ascii="GHEA Grapalat" w:hAnsi="GHEA Grapalat" w:cs="Calibri"/>
                <w:color w:val="000000"/>
                <w:sz w:val="16"/>
                <w:szCs w:val="16"/>
              </w:rPr>
              <w:t xml:space="preserve"> </w:t>
            </w:r>
            <w:proofErr w:type="spellStart"/>
            <w:r w:rsidRPr="006628E1">
              <w:rPr>
                <w:rFonts w:ascii="GHEA Grapalat" w:hAnsi="GHEA Grapalat" w:cs="Calibri"/>
                <w:color w:val="000000"/>
                <w:sz w:val="16"/>
                <w:szCs w:val="16"/>
              </w:rPr>
              <w:t>պետք</w:t>
            </w:r>
            <w:proofErr w:type="spellEnd"/>
            <w:r w:rsidRPr="006628E1">
              <w:rPr>
                <w:rFonts w:ascii="GHEA Grapalat" w:hAnsi="GHEA Grapalat" w:cs="Calibri"/>
                <w:color w:val="000000"/>
                <w:sz w:val="16"/>
                <w:szCs w:val="16"/>
              </w:rPr>
              <w:t xml:space="preserve">  է </w:t>
            </w:r>
            <w:proofErr w:type="spellStart"/>
            <w:r w:rsidRPr="006628E1">
              <w:rPr>
                <w:rFonts w:ascii="GHEA Grapalat" w:hAnsi="GHEA Grapalat" w:cs="Calibri"/>
                <w:color w:val="000000"/>
                <w:sz w:val="16"/>
                <w:szCs w:val="16"/>
              </w:rPr>
              <w:t>պտտվի</w:t>
            </w:r>
            <w:proofErr w:type="spellEnd"/>
            <w:r w:rsidRPr="006628E1">
              <w:rPr>
                <w:rFonts w:ascii="GHEA Grapalat" w:hAnsi="GHEA Grapalat" w:cs="Calibri"/>
                <w:color w:val="000000"/>
                <w:sz w:val="16"/>
                <w:szCs w:val="16"/>
              </w:rPr>
              <w:t xml:space="preserve"> </w:t>
            </w:r>
            <w:proofErr w:type="spellStart"/>
            <w:r w:rsidRPr="006628E1">
              <w:rPr>
                <w:rFonts w:ascii="GHEA Grapalat" w:hAnsi="GHEA Grapalat" w:cs="Calibri"/>
                <w:color w:val="000000"/>
                <w:sz w:val="16"/>
                <w:szCs w:val="16"/>
              </w:rPr>
              <w:t>ձախ</w:t>
            </w:r>
            <w:proofErr w:type="spellEnd"/>
            <w:r w:rsidRPr="006628E1">
              <w:rPr>
                <w:rFonts w:ascii="GHEA Grapalat" w:hAnsi="GHEA Grapalat" w:cs="Calibri"/>
                <w:color w:val="000000"/>
                <w:sz w:val="16"/>
                <w:szCs w:val="16"/>
              </w:rPr>
              <w:t xml:space="preserve"> և </w:t>
            </w:r>
            <w:proofErr w:type="spellStart"/>
            <w:r w:rsidRPr="006628E1">
              <w:rPr>
                <w:rFonts w:ascii="GHEA Grapalat" w:hAnsi="GHEA Grapalat" w:cs="Calibri"/>
                <w:color w:val="000000"/>
                <w:sz w:val="16"/>
                <w:szCs w:val="16"/>
              </w:rPr>
              <w:t>աջ</w:t>
            </w:r>
            <w:proofErr w:type="spellEnd"/>
            <w:r w:rsidRPr="006628E1">
              <w:rPr>
                <w:rFonts w:ascii="GHEA Grapalat" w:hAnsi="GHEA Grapalat" w:cs="Calibri"/>
                <w:color w:val="000000"/>
                <w:sz w:val="16"/>
                <w:szCs w:val="16"/>
              </w:rPr>
              <w:t xml:space="preserve"> 180 </w:t>
            </w:r>
            <w:proofErr w:type="spellStart"/>
            <w:r w:rsidRPr="006628E1">
              <w:rPr>
                <w:rFonts w:ascii="GHEA Grapalat" w:hAnsi="GHEA Grapalat" w:cs="Calibri"/>
                <w:color w:val="000000"/>
                <w:sz w:val="16"/>
                <w:szCs w:val="16"/>
              </w:rPr>
              <w:t>աստիճանով</w:t>
            </w:r>
            <w:proofErr w:type="spellEnd"/>
            <w:r w:rsidRPr="006628E1">
              <w:rPr>
                <w:rFonts w:ascii="GHEA Grapalat" w:hAnsi="GHEA Grapalat" w:cs="Calibri"/>
                <w:color w:val="000000"/>
                <w:sz w:val="16"/>
                <w:szCs w:val="16"/>
              </w:rPr>
              <w:t xml:space="preserve"> և </w:t>
            </w:r>
            <w:proofErr w:type="spellStart"/>
            <w:r w:rsidRPr="006628E1">
              <w:rPr>
                <w:rFonts w:ascii="GHEA Grapalat" w:hAnsi="GHEA Grapalat" w:cs="Calibri"/>
                <w:color w:val="000000"/>
                <w:sz w:val="16"/>
                <w:szCs w:val="16"/>
              </w:rPr>
              <w:t>պտտվի</w:t>
            </w:r>
            <w:proofErr w:type="spellEnd"/>
            <w:r w:rsidRPr="006628E1">
              <w:rPr>
                <w:rFonts w:ascii="GHEA Grapalat" w:hAnsi="GHEA Grapalat" w:cs="Calibri"/>
                <w:color w:val="000000"/>
                <w:sz w:val="16"/>
                <w:szCs w:val="16"/>
              </w:rPr>
              <w:t xml:space="preserve"> </w:t>
            </w:r>
            <w:proofErr w:type="spellStart"/>
            <w:r w:rsidRPr="006628E1">
              <w:rPr>
                <w:rFonts w:ascii="GHEA Grapalat" w:hAnsi="GHEA Grapalat" w:cs="Calibri"/>
                <w:color w:val="000000"/>
                <w:sz w:val="16"/>
                <w:szCs w:val="16"/>
              </w:rPr>
              <w:t>վեր</w:t>
            </w:r>
            <w:proofErr w:type="spellEnd"/>
            <w:r w:rsidRPr="006628E1">
              <w:rPr>
                <w:rFonts w:ascii="GHEA Grapalat" w:hAnsi="GHEA Grapalat" w:cs="Calibri"/>
                <w:color w:val="000000"/>
                <w:sz w:val="16"/>
                <w:szCs w:val="16"/>
              </w:rPr>
              <w:t xml:space="preserve"> </w:t>
            </w:r>
            <w:proofErr w:type="spellStart"/>
            <w:r w:rsidRPr="006628E1">
              <w:rPr>
                <w:rFonts w:ascii="GHEA Grapalat" w:hAnsi="GHEA Grapalat" w:cs="Calibri"/>
                <w:color w:val="000000"/>
                <w:sz w:val="16"/>
                <w:szCs w:val="16"/>
              </w:rPr>
              <w:t>ու</w:t>
            </w:r>
            <w:proofErr w:type="spellEnd"/>
            <w:r w:rsidRPr="006628E1">
              <w:rPr>
                <w:rFonts w:ascii="GHEA Grapalat" w:hAnsi="GHEA Grapalat" w:cs="Calibri"/>
                <w:color w:val="000000"/>
                <w:sz w:val="16"/>
                <w:szCs w:val="16"/>
              </w:rPr>
              <w:t xml:space="preserve"> </w:t>
            </w:r>
            <w:proofErr w:type="spellStart"/>
            <w:r w:rsidRPr="006628E1">
              <w:rPr>
                <w:rFonts w:ascii="GHEA Grapalat" w:hAnsi="GHEA Grapalat" w:cs="Calibri"/>
                <w:color w:val="000000"/>
                <w:sz w:val="16"/>
                <w:szCs w:val="16"/>
              </w:rPr>
              <w:t>վար</w:t>
            </w:r>
            <w:proofErr w:type="spellEnd"/>
            <w:r w:rsidRPr="006628E1">
              <w:rPr>
                <w:rFonts w:ascii="GHEA Grapalat" w:hAnsi="GHEA Grapalat" w:cs="Calibri"/>
                <w:color w:val="000000"/>
                <w:sz w:val="16"/>
                <w:szCs w:val="16"/>
              </w:rPr>
              <w:t xml:space="preserve"> 90 </w:t>
            </w:r>
            <w:proofErr w:type="spellStart"/>
            <w:r w:rsidRPr="006628E1">
              <w:rPr>
                <w:rFonts w:ascii="GHEA Grapalat" w:hAnsi="GHEA Grapalat" w:cs="Calibri"/>
                <w:color w:val="000000"/>
                <w:sz w:val="16"/>
                <w:szCs w:val="16"/>
              </w:rPr>
              <w:t>աստիճանով</w:t>
            </w:r>
            <w:proofErr w:type="spellEnd"/>
            <w:r w:rsidRPr="006628E1">
              <w:rPr>
                <w:rFonts w:ascii="GHEA Grapalat" w:hAnsi="GHEA Grapalat" w:cs="Calibri"/>
                <w:color w:val="000000"/>
                <w:sz w:val="16"/>
                <w:szCs w:val="16"/>
              </w:rPr>
              <w:t xml:space="preserve"> ։</w:t>
            </w:r>
          </w:p>
        </w:tc>
        <w:tc>
          <w:tcPr>
            <w:tcW w:w="820" w:type="dxa"/>
            <w:vAlign w:val="center"/>
          </w:tcPr>
          <w:p w14:paraId="75364C24" w14:textId="0C64ED51" w:rsidR="006628E1" w:rsidRPr="006628E1" w:rsidRDefault="006628E1" w:rsidP="006628E1">
            <w:pPr>
              <w:jc w:val="center"/>
              <w:rPr>
                <w:rFonts w:ascii="GHEA Grapalat" w:hAnsi="GHEA Grapalat"/>
                <w:sz w:val="16"/>
                <w:szCs w:val="16"/>
                <w:lang w:val="hy-AM"/>
              </w:rPr>
            </w:pPr>
            <w:r>
              <w:rPr>
                <w:rFonts w:ascii="GHEA Grapalat" w:hAnsi="GHEA Grapalat" w:cs="Arial"/>
                <w:sz w:val="16"/>
                <w:szCs w:val="16"/>
                <w:lang w:val="hy-AM"/>
              </w:rPr>
              <w:t>հատ</w:t>
            </w:r>
          </w:p>
        </w:tc>
        <w:tc>
          <w:tcPr>
            <w:tcW w:w="786" w:type="dxa"/>
            <w:vAlign w:val="center"/>
          </w:tcPr>
          <w:p w14:paraId="3F13FB10" w14:textId="273B2D40" w:rsidR="006628E1" w:rsidRPr="000322BC" w:rsidRDefault="000322BC" w:rsidP="006628E1">
            <w:pPr>
              <w:jc w:val="center"/>
              <w:rPr>
                <w:rFonts w:ascii="GHEA Grapalat" w:hAnsi="GHEA Grapalat"/>
                <w:sz w:val="16"/>
                <w:szCs w:val="16"/>
                <w:lang w:val="hy-AM"/>
              </w:rPr>
            </w:pPr>
            <w:r w:rsidRPr="000322BC">
              <w:rPr>
                <w:rFonts w:ascii="GHEA Grapalat" w:hAnsi="GHEA Grapalat" w:cs="Calibri"/>
                <w:sz w:val="16"/>
                <w:szCs w:val="16"/>
                <w:lang w:val="hy-AM"/>
              </w:rPr>
              <w:t>200000</w:t>
            </w:r>
          </w:p>
        </w:tc>
        <w:tc>
          <w:tcPr>
            <w:tcW w:w="950" w:type="dxa"/>
            <w:vAlign w:val="center"/>
          </w:tcPr>
          <w:p w14:paraId="7C93638F" w14:textId="17AC34B9" w:rsidR="006628E1" w:rsidRPr="000322BC" w:rsidRDefault="000322BC" w:rsidP="006628E1">
            <w:pPr>
              <w:jc w:val="center"/>
              <w:rPr>
                <w:rFonts w:ascii="GHEA Grapalat" w:hAnsi="GHEA Grapalat"/>
                <w:sz w:val="16"/>
                <w:szCs w:val="16"/>
                <w:lang w:val="hy-AM"/>
              </w:rPr>
            </w:pPr>
            <w:r w:rsidRPr="000322BC">
              <w:rPr>
                <w:rFonts w:ascii="GHEA Grapalat" w:hAnsi="GHEA Grapalat" w:cs="Calibri"/>
                <w:sz w:val="16"/>
                <w:szCs w:val="16"/>
                <w:lang w:val="hy-AM"/>
              </w:rPr>
              <w:t>400000</w:t>
            </w:r>
          </w:p>
        </w:tc>
        <w:tc>
          <w:tcPr>
            <w:tcW w:w="950" w:type="dxa"/>
            <w:vAlign w:val="center"/>
          </w:tcPr>
          <w:p w14:paraId="3D5F617B" w14:textId="3F2FC440" w:rsidR="006628E1" w:rsidRPr="009B2ED8" w:rsidRDefault="006628E1" w:rsidP="006628E1">
            <w:pPr>
              <w:jc w:val="center"/>
              <w:rPr>
                <w:rFonts w:ascii="GHEA Grapalat" w:hAnsi="GHEA Grapalat"/>
                <w:sz w:val="16"/>
                <w:szCs w:val="16"/>
              </w:rPr>
            </w:pPr>
            <w:r>
              <w:rPr>
                <w:rFonts w:ascii="Sylfaen" w:hAnsi="Sylfaen" w:cs="Calibri"/>
                <w:sz w:val="20"/>
                <w:szCs w:val="20"/>
              </w:rPr>
              <w:t>2</w:t>
            </w:r>
          </w:p>
        </w:tc>
        <w:tc>
          <w:tcPr>
            <w:tcW w:w="1205" w:type="dxa"/>
            <w:vAlign w:val="center"/>
          </w:tcPr>
          <w:p w14:paraId="0F2B8154" w14:textId="77777777" w:rsidR="006628E1" w:rsidRPr="0061486D" w:rsidRDefault="006628E1" w:rsidP="006628E1">
            <w:pPr>
              <w:jc w:val="center"/>
              <w:rPr>
                <w:rFonts w:ascii="GHEA Grapalat" w:hAnsi="GHEA Grapalat"/>
                <w:sz w:val="16"/>
                <w:szCs w:val="16"/>
              </w:rPr>
            </w:pPr>
            <w:r w:rsidRPr="0061486D">
              <w:rPr>
                <w:rFonts w:ascii="GHEA Grapalat" w:hAnsi="GHEA Grapalat" w:cs="Calibri"/>
                <w:color w:val="000000"/>
                <w:sz w:val="16"/>
                <w:szCs w:val="16"/>
              </w:rPr>
              <w:t xml:space="preserve">ՀՀ, </w:t>
            </w:r>
            <w:proofErr w:type="spellStart"/>
            <w:r w:rsidRPr="0061486D">
              <w:rPr>
                <w:rFonts w:ascii="GHEA Grapalat" w:hAnsi="GHEA Grapalat" w:cs="Calibri"/>
                <w:color w:val="000000"/>
                <w:sz w:val="16"/>
                <w:szCs w:val="16"/>
              </w:rPr>
              <w:t>ք.Երևան</w:t>
            </w:r>
            <w:proofErr w:type="spellEnd"/>
            <w:r w:rsidRPr="0061486D">
              <w:rPr>
                <w:rFonts w:ascii="GHEA Grapalat" w:hAnsi="GHEA Grapalat" w:cs="Calibri"/>
                <w:color w:val="000000"/>
                <w:sz w:val="16"/>
                <w:szCs w:val="16"/>
              </w:rPr>
              <w:t xml:space="preserve">, </w:t>
            </w:r>
            <w:proofErr w:type="spellStart"/>
            <w:r w:rsidRPr="0061486D">
              <w:rPr>
                <w:rFonts w:ascii="GHEA Grapalat" w:hAnsi="GHEA Grapalat" w:cs="Calibri"/>
                <w:color w:val="000000"/>
                <w:sz w:val="16"/>
                <w:szCs w:val="16"/>
              </w:rPr>
              <w:t>Արշակունյաց</w:t>
            </w:r>
            <w:proofErr w:type="spellEnd"/>
            <w:r w:rsidRPr="0061486D">
              <w:rPr>
                <w:rFonts w:ascii="GHEA Grapalat" w:hAnsi="GHEA Grapalat" w:cs="Calibri"/>
                <w:color w:val="000000"/>
                <w:sz w:val="16"/>
                <w:szCs w:val="16"/>
              </w:rPr>
              <w:t xml:space="preserve"> 23</w:t>
            </w:r>
          </w:p>
        </w:tc>
        <w:tc>
          <w:tcPr>
            <w:tcW w:w="795" w:type="dxa"/>
            <w:vAlign w:val="center"/>
          </w:tcPr>
          <w:p w14:paraId="130D3E99" w14:textId="0C3CCBB9" w:rsidR="006628E1" w:rsidRPr="009B2ED8" w:rsidRDefault="006628E1" w:rsidP="006628E1">
            <w:pPr>
              <w:jc w:val="center"/>
              <w:rPr>
                <w:rFonts w:ascii="GHEA Grapalat" w:hAnsi="GHEA Grapalat"/>
                <w:sz w:val="16"/>
                <w:szCs w:val="16"/>
              </w:rPr>
            </w:pPr>
            <w:r>
              <w:rPr>
                <w:rFonts w:ascii="Sylfaen" w:hAnsi="Sylfaen" w:cs="Calibri"/>
                <w:sz w:val="20"/>
                <w:szCs w:val="20"/>
              </w:rPr>
              <w:t>2</w:t>
            </w:r>
          </w:p>
        </w:tc>
        <w:tc>
          <w:tcPr>
            <w:tcW w:w="1874" w:type="dxa"/>
          </w:tcPr>
          <w:p w14:paraId="7E272734" w14:textId="77777777" w:rsidR="006628E1" w:rsidRPr="0061486D" w:rsidRDefault="006628E1" w:rsidP="006628E1">
            <w:pPr>
              <w:jc w:val="center"/>
              <w:rPr>
                <w:rFonts w:ascii="GHEA Grapalat" w:hAnsi="GHEA Grapalat"/>
                <w:sz w:val="16"/>
                <w:szCs w:val="16"/>
              </w:rPr>
            </w:pPr>
            <w:proofErr w:type="spellStart"/>
            <w:r w:rsidRPr="0061486D">
              <w:rPr>
                <w:rFonts w:ascii="GHEA Grapalat" w:hAnsi="GHEA Grapalat"/>
                <w:sz w:val="16"/>
                <w:szCs w:val="16"/>
              </w:rPr>
              <w:t>Ապրանքների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մատակարարումն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իրականացվելու</w:t>
            </w:r>
            <w:proofErr w:type="spellEnd"/>
            <w:r w:rsidRPr="0061486D">
              <w:rPr>
                <w:rFonts w:ascii="GHEA Grapalat" w:hAnsi="GHEA Grapalat"/>
                <w:sz w:val="16"/>
                <w:szCs w:val="16"/>
              </w:rPr>
              <w:t xml:space="preserve"> է 2023 </w:t>
            </w:r>
            <w:proofErr w:type="spellStart"/>
            <w:r w:rsidRPr="0061486D">
              <w:rPr>
                <w:rFonts w:ascii="GHEA Grapalat" w:hAnsi="GHEA Grapalat"/>
                <w:sz w:val="16"/>
                <w:szCs w:val="16"/>
              </w:rPr>
              <w:t>թվականին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համապատասխան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ֆինանսական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միջոցներ</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նախատեսվելու</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դեպքում</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կողմերի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միջև</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կնքվող</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համաձայնագիրն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ուժի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մեջ</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մտնելու</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օրվանից</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սկսած</w:t>
            </w:r>
            <w:proofErr w:type="spellEnd"/>
            <w:r w:rsidRPr="0061486D">
              <w:rPr>
                <w:rFonts w:ascii="GHEA Grapalat" w:hAnsi="GHEA Grapalat"/>
                <w:sz w:val="16"/>
                <w:szCs w:val="16"/>
              </w:rPr>
              <w:t xml:space="preserve">՝ 20 </w:t>
            </w:r>
            <w:proofErr w:type="spellStart"/>
            <w:r w:rsidRPr="0061486D">
              <w:rPr>
                <w:rFonts w:ascii="GHEA Grapalat" w:hAnsi="GHEA Grapalat"/>
                <w:sz w:val="16"/>
                <w:szCs w:val="16"/>
              </w:rPr>
              <w:lastRenderedPageBreak/>
              <w:t>օրացույցային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օրվա</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ընթացքում</w:t>
            </w:r>
            <w:proofErr w:type="spellEnd"/>
            <w:r w:rsidRPr="0061486D">
              <w:rPr>
                <w:rFonts w:ascii="GHEA Grapalat" w:hAnsi="GHEA Grapalat"/>
                <w:sz w:val="16"/>
                <w:szCs w:val="16"/>
              </w:rPr>
              <w:t>:</w:t>
            </w:r>
          </w:p>
        </w:tc>
      </w:tr>
      <w:tr w:rsidR="006628E1" w:rsidRPr="0061486D" w14:paraId="71103AE8" w14:textId="77777777" w:rsidTr="00FE4A95">
        <w:tc>
          <w:tcPr>
            <w:tcW w:w="1211" w:type="dxa"/>
            <w:vAlign w:val="center"/>
          </w:tcPr>
          <w:p w14:paraId="16261E6F" w14:textId="1C83A231" w:rsidR="006628E1" w:rsidRPr="00F65242" w:rsidRDefault="00F65242" w:rsidP="006628E1">
            <w:pPr>
              <w:jc w:val="center"/>
              <w:rPr>
                <w:rFonts w:ascii="GHEA Grapalat" w:hAnsi="GHEA Grapalat"/>
                <w:sz w:val="16"/>
                <w:szCs w:val="16"/>
                <w:lang w:val="hy-AM"/>
              </w:rPr>
            </w:pPr>
            <w:r>
              <w:rPr>
                <w:rFonts w:ascii="GHEA Grapalat" w:hAnsi="GHEA Grapalat" w:cs="Calibri"/>
                <w:sz w:val="16"/>
                <w:szCs w:val="16"/>
                <w:lang w:val="hy-AM"/>
              </w:rPr>
              <w:lastRenderedPageBreak/>
              <w:t>3</w:t>
            </w:r>
          </w:p>
        </w:tc>
        <w:tc>
          <w:tcPr>
            <w:tcW w:w="1274" w:type="dxa"/>
            <w:vAlign w:val="center"/>
          </w:tcPr>
          <w:p w14:paraId="4F6A574C" w14:textId="55C93EED" w:rsidR="006628E1" w:rsidRPr="006628E1" w:rsidRDefault="006628E1" w:rsidP="006628E1">
            <w:pPr>
              <w:jc w:val="center"/>
              <w:rPr>
                <w:rFonts w:ascii="GHEA Grapalat" w:hAnsi="GHEA Grapalat"/>
                <w:sz w:val="16"/>
                <w:szCs w:val="16"/>
              </w:rPr>
            </w:pPr>
            <w:r w:rsidRPr="006628E1">
              <w:rPr>
                <w:rFonts w:ascii="GHEA Grapalat" w:hAnsi="GHEA Grapalat" w:cs="Calibri"/>
                <w:sz w:val="16"/>
                <w:szCs w:val="16"/>
              </w:rPr>
              <w:t>31531210</w:t>
            </w:r>
          </w:p>
        </w:tc>
        <w:tc>
          <w:tcPr>
            <w:tcW w:w="1542" w:type="dxa"/>
            <w:vAlign w:val="center"/>
          </w:tcPr>
          <w:p w14:paraId="3DA3E9AF" w14:textId="5C747C09" w:rsidR="006628E1" w:rsidRPr="006628E1" w:rsidRDefault="006628E1" w:rsidP="006628E1">
            <w:pPr>
              <w:jc w:val="center"/>
              <w:rPr>
                <w:rFonts w:ascii="GHEA Grapalat" w:hAnsi="GHEA Grapalat"/>
                <w:sz w:val="16"/>
                <w:szCs w:val="16"/>
              </w:rPr>
            </w:pPr>
            <w:proofErr w:type="spellStart"/>
            <w:r w:rsidRPr="006628E1">
              <w:rPr>
                <w:rFonts w:ascii="GHEA Grapalat" w:hAnsi="GHEA Grapalat" w:cs="Calibri"/>
                <w:sz w:val="16"/>
                <w:szCs w:val="16"/>
              </w:rPr>
              <w:t>էլեկտրական</w:t>
            </w:r>
            <w:proofErr w:type="spellEnd"/>
            <w:r w:rsidRPr="006628E1">
              <w:rPr>
                <w:rFonts w:ascii="GHEA Grapalat" w:hAnsi="GHEA Grapalat" w:cs="Calibri"/>
                <w:sz w:val="16"/>
                <w:szCs w:val="16"/>
              </w:rPr>
              <w:t xml:space="preserve"> </w:t>
            </w:r>
            <w:proofErr w:type="spellStart"/>
            <w:r w:rsidRPr="006628E1">
              <w:rPr>
                <w:rFonts w:ascii="GHEA Grapalat" w:hAnsi="GHEA Grapalat" w:cs="Calibri"/>
                <w:sz w:val="16"/>
                <w:szCs w:val="16"/>
              </w:rPr>
              <w:t>լամպ</w:t>
            </w:r>
            <w:proofErr w:type="spellEnd"/>
            <w:r w:rsidRPr="006628E1">
              <w:rPr>
                <w:rFonts w:ascii="GHEA Grapalat" w:hAnsi="GHEA Grapalat" w:cs="Calibri"/>
                <w:sz w:val="16"/>
                <w:szCs w:val="16"/>
              </w:rPr>
              <w:t>, 60W</w:t>
            </w:r>
          </w:p>
        </w:tc>
        <w:tc>
          <w:tcPr>
            <w:tcW w:w="1170" w:type="dxa"/>
          </w:tcPr>
          <w:p w14:paraId="5448A7B4" w14:textId="77777777" w:rsidR="006628E1" w:rsidRPr="0061486D" w:rsidRDefault="006628E1" w:rsidP="006628E1">
            <w:pPr>
              <w:jc w:val="center"/>
              <w:rPr>
                <w:rFonts w:ascii="GHEA Grapalat" w:hAnsi="GHEA Grapalat"/>
                <w:sz w:val="16"/>
                <w:szCs w:val="16"/>
              </w:rPr>
            </w:pPr>
          </w:p>
        </w:tc>
        <w:tc>
          <w:tcPr>
            <w:tcW w:w="2340" w:type="dxa"/>
            <w:vAlign w:val="center"/>
          </w:tcPr>
          <w:p w14:paraId="02568906" w14:textId="7CE3D6E0" w:rsidR="006628E1" w:rsidRPr="006628E1" w:rsidRDefault="006628E1" w:rsidP="006628E1">
            <w:pPr>
              <w:jc w:val="center"/>
              <w:rPr>
                <w:rFonts w:ascii="GHEA Grapalat" w:hAnsi="GHEA Grapalat"/>
                <w:sz w:val="16"/>
                <w:szCs w:val="16"/>
              </w:rPr>
            </w:pPr>
            <w:proofErr w:type="spellStart"/>
            <w:r w:rsidRPr="006628E1">
              <w:rPr>
                <w:rFonts w:ascii="GHEA Grapalat" w:hAnsi="GHEA Grapalat" w:cs="Calibri"/>
                <w:sz w:val="16"/>
                <w:szCs w:val="16"/>
              </w:rPr>
              <w:t>էլեկտրական</w:t>
            </w:r>
            <w:proofErr w:type="spellEnd"/>
            <w:r w:rsidRPr="006628E1">
              <w:rPr>
                <w:rFonts w:ascii="GHEA Grapalat" w:hAnsi="GHEA Grapalat" w:cs="Calibri"/>
                <w:sz w:val="16"/>
                <w:szCs w:val="16"/>
              </w:rPr>
              <w:t xml:space="preserve"> </w:t>
            </w:r>
            <w:proofErr w:type="spellStart"/>
            <w:r w:rsidRPr="006628E1">
              <w:rPr>
                <w:rFonts w:ascii="GHEA Grapalat" w:hAnsi="GHEA Grapalat" w:cs="Calibri"/>
                <w:sz w:val="16"/>
                <w:szCs w:val="16"/>
              </w:rPr>
              <w:t>լամպ</w:t>
            </w:r>
            <w:proofErr w:type="spellEnd"/>
            <w:r w:rsidRPr="006628E1">
              <w:rPr>
                <w:rFonts w:ascii="GHEA Grapalat" w:hAnsi="GHEA Grapalat" w:cs="Calibri"/>
                <w:sz w:val="16"/>
                <w:szCs w:val="16"/>
              </w:rPr>
              <w:t xml:space="preserve">   60W/ </w:t>
            </w:r>
            <w:proofErr w:type="spellStart"/>
            <w:r w:rsidRPr="006628E1">
              <w:rPr>
                <w:rFonts w:ascii="GHEA Grapalat" w:hAnsi="GHEA Grapalat" w:cs="Calibri"/>
                <w:sz w:val="16"/>
                <w:szCs w:val="16"/>
              </w:rPr>
              <w:t>փոքր</w:t>
            </w:r>
            <w:proofErr w:type="spellEnd"/>
            <w:r w:rsidRPr="006628E1">
              <w:rPr>
                <w:rFonts w:ascii="GHEA Grapalat" w:hAnsi="GHEA Grapalat" w:cs="Calibri"/>
                <w:sz w:val="16"/>
                <w:szCs w:val="16"/>
              </w:rPr>
              <w:t xml:space="preserve">/ </w:t>
            </w:r>
            <w:proofErr w:type="spellStart"/>
            <w:r w:rsidRPr="006628E1">
              <w:rPr>
                <w:rFonts w:ascii="GHEA Grapalat" w:hAnsi="GHEA Grapalat" w:cs="Calibri"/>
                <w:sz w:val="16"/>
                <w:szCs w:val="16"/>
              </w:rPr>
              <w:t>մեծ</w:t>
            </w:r>
            <w:proofErr w:type="spellEnd"/>
            <w:r w:rsidRPr="006628E1">
              <w:rPr>
                <w:rFonts w:ascii="GHEA Grapalat" w:hAnsi="GHEA Grapalat" w:cs="Calibri"/>
                <w:sz w:val="16"/>
                <w:szCs w:val="16"/>
              </w:rPr>
              <w:t xml:space="preserve"> </w:t>
            </w:r>
            <w:proofErr w:type="spellStart"/>
            <w:r w:rsidRPr="006628E1">
              <w:rPr>
                <w:rFonts w:ascii="GHEA Grapalat" w:hAnsi="GHEA Grapalat" w:cs="Calibri"/>
                <w:sz w:val="16"/>
                <w:szCs w:val="16"/>
              </w:rPr>
              <w:t>ցոկոլով</w:t>
            </w:r>
            <w:proofErr w:type="spellEnd"/>
          </w:p>
        </w:tc>
        <w:tc>
          <w:tcPr>
            <w:tcW w:w="820" w:type="dxa"/>
            <w:vAlign w:val="center"/>
          </w:tcPr>
          <w:p w14:paraId="4CD35C7B" w14:textId="616F3F7F" w:rsidR="006628E1" w:rsidRPr="006628E1" w:rsidRDefault="006628E1" w:rsidP="006628E1">
            <w:pPr>
              <w:jc w:val="center"/>
              <w:rPr>
                <w:rFonts w:ascii="GHEA Grapalat" w:hAnsi="GHEA Grapalat"/>
                <w:sz w:val="16"/>
                <w:szCs w:val="16"/>
                <w:lang w:val="hy-AM"/>
              </w:rPr>
            </w:pPr>
            <w:r>
              <w:rPr>
                <w:rFonts w:ascii="GHEA Grapalat" w:hAnsi="GHEA Grapalat" w:cs="Arial"/>
                <w:sz w:val="16"/>
                <w:szCs w:val="16"/>
                <w:lang w:val="hy-AM"/>
              </w:rPr>
              <w:t>հատ</w:t>
            </w:r>
          </w:p>
        </w:tc>
        <w:tc>
          <w:tcPr>
            <w:tcW w:w="786" w:type="dxa"/>
            <w:vAlign w:val="center"/>
          </w:tcPr>
          <w:p w14:paraId="638FC874" w14:textId="31C133A6" w:rsidR="006628E1" w:rsidRPr="000322BC" w:rsidRDefault="000322BC" w:rsidP="006628E1">
            <w:pPr>
              <w:jc w:val="center"/>
              <w:rPr>
                <w:rFonts w:ascii="GHEA Grapalat" w:hAnsi="GHEA Grapalat"/>
                <w:sz w:val="16"/>
                <w:szCs w:val="16"/>
                <w:lang w:val="hy-AM"/>
              </w:rPr>
            </w:pPr>
            <w:r w:rsidRPr="000322BC">
              <w:rPr>
                <w:rFonts w:ascii="GHEA Grapalat" w:hAnsi="GHEA Grapalat" w:cs="Calibri"/>
                <w:sz w:val="16"/>
                <w:szCs w:val="16"/>
                <w:lang w:val="hy-AM"/>
              </w:rPr>
              <w:t>150</w:t>
            </w:r>
          </w:p>
        </w:tc>
        <w:tc>
          <w:tcPr>
            <w:tcW w:w="950" w:type="dxa"/>
            <w:vAlign w:val="center"/>
          </w:tcPr>
          <w:p w14:paraId="1E09FEF5" w14:textId="243ACD0C" w:rsidR="006628E1" w:rsidRPr="000322BC" w:rsidRDefault="000322BC" w:rsidP="006628E1">
            <w:pPr>
              <w:jc w:val="center"/>
              <w:rPr>
                <w:rFonts w:ascii="GHEA Grapalat" w:hAnsi="GHEA Grapalat"/>
                <w:sz w:val="16"/>
                <w:szCs w:val="16"/>
                <w:lang w:val="hy-AM"/>
              </w:rPr>
            </w:pPr>
            <w:r w:rsidRPr="000322BC">
              <w:rPr>
                <w:rFonts w:ascii="GHEA Grapalat" w:hAnsi="GHEA Grapalat"/>
                <w:sz w:val="16"/>
                <w:szCs w:val="16"/>
                <w:lang w:val="hy-AM"/>
              </w:rPr>
              <w:t>9000</w:t>
            </w:r>
          </w:p>
        </w:tc>
        <w:tc>
          <w:tcPr>
            <w:tcW w:w="950" w:type="dxa"/>
            <w:vAlign w:val="center"/>
          </w:tcPr>
          <w:p w14:paraId="0086B74D" w14:textId="64F580B9" w:rsidR="006628E1" w:rsidRPr="009B2ED8" w:rsidRDefault="006628E1" w:rsidP="006628E1">
            <w:pPr>
              <w:jc w:val="center"/>
              <w:rPr>
                <w:rFonts w:ascii="GHEA Grapalat" w:hAnsi="GHEA Grapalat"/>
                <w:sz w:val="16"/>
                <w:szCs w:val="16"/>
              </w:rPr>
            </w:pPr>
            <w:r>
              <w:rPr>
                <w:rFonts w:ascii="Sylfaen" w:hAnsi="Sylfaen" w:cs="Calibri"/>
                <w:sz w:val="20"/>
                <w:szCs w:val="20"/>
              </w:rPr>
              <w:t>60</w:t>
            </w:r>
          </w:p>
        </w:tc>
        <w:tc>
          <w:tcPr>
            <w:tcW w:w="1205" w:type="dxa"/>
            <w:vAlign w:val="center"/>
          </w:tcPr>
          <w:p w14:paraId="4B32C496" w14:textId="77777777" w:rsidR="006628E1" w:rsidRPr="0061486D" w:rsidRDefault="006628E1" w:rsidP="006628E1">
            <w:pPr>
              <w:jc w:val="center"/>
              <w:rPr>
                <w:rFonts w:ascii="GHEA Grapalat" w:hAnsi="GHEA Grapalat"/>
                <w:sz w:val="16"/>
                <w:szCs w:val="16"/>
              </w:rPr>
            </w:pPr>
            <w:r w:rsidRPr="0061486D">
              <w:rPr>
                <w:rFonts w:ascii="GHEA Grapalat" w:hAnsi="GHEA Grapalat" w:cs="Calibri"/>
                <w:color w:val="000000"/>
                <w:sz w:val="16"/>
                <w:szCs w:val="16"/>
              </w:rPr>
              <w:t xml:space="preserve">ՀՀ, </w:t>
            </w:r>
            <w:proofErr w:type="spellStart"/>
            <w:r w:rsidRPr="0061486D">
              <w:rPr>
                <w:rFonts w:ascii="GHEA Grapalat" w:hAnsi="GHEA Grapalat" w:cs="Calibri"/>
                <w:color w:val="000000"/>
                <w:sz w:val="16"/>
                <w:szCs w:val="16"/>
              </w:rPr>
              <w:t>ք.Երևան</w:t>
            </w:r>
            <w:proofErr w:type="spellEnd"/>
            <w:r w:rsidRPr="0061486D">
              <w:rPr>
                <w:rFonts w:ascii="GHEA Grapalat" w:hAnsi="GHEA Grapalat" w:cs="Calibri"/>
                <w:color w:val="000000"/>
                <w:sz w:val="16"/>
                <w:szCs w:val="16"/>
              </w:rPr>
              <w:t xml:space="preserve">, </w:t>
            </w:r>
            <w:proofErr w:type="spellStart"/>
            <w:r w:rsidRPr="0061486D">
              <w:rPr>
                <w:rFonts w:ascii="GHEA Grapalat" w:hAnsi="GHEA Grapalat" w:cs="Calibri"/>
                <w:color w:val="000000"/>
                <w:sz w:val="16"/>
                <w:szCs w:val="16"/>
              </w:rPr>
              <w:t>Արշակունյաց</w:t>
            </w:r>
            <w:proofErr w:type="spellEnd"/>
            <w:r w:rsidRPr="0061486D">
              <w:rPr>
                <w:rFonts w:ascii="GHEA Grapalat" w:hAnsi="GHEA Grapalat" w:cs="Calibri"/>
                <w:color w:val="000000"/>
                <w:sz w:val="16"/>
                <w:szCs w:val="16"/>
              </w:rPr>
              <w:t xml:space="preserve"> 23</w:t>
            </w:r>
          </w:p>
        </w:tc>
        <w:tc>
          <w:tcPr>
            <w:tcW w:w="795" w:type="dxa"/>
            <w:vAlign w:val="center"/>
          </w:tcPr>
          <w:p w14:paraId="75AC907F" w14:textId="6CD47A98" w:rsidR="006628E1" w:rsidRPr="009B2ED8" w:rsidRDefault="006628E1" w:rsidP="006628E1">
            <w:pPr>
              <w:jc w:val="center"/>
              <w:rPr>
                <w:rFonts w:ascii="GHEA Grapalat" w:hAnsi="GHEA Grapalat"/>
                <w:sz w:val="16"/>
                <w:szCs w:val="16"/>
              </w:rPr>
            </w:pPr>
            <w:r>
              <w:rPr>
                <w:rFonts w:ascii="Sylfaen" w:hAnsi="Sylfaen" w:cs="Calibri"/>
                <w:sz w:val="20"/>
                <w:szCs w:val="20"/>
              </w:rPr>
              <w:t>60</w:t>
            </w:r>
          </w:p>
        </w:tc>
        <w:tc>
          <w:tcPr>
            <w:tcW w:w="1874" w:type="dxa"/>
          </w:tcPr>
          <w:p w14:paraId="783053EA" w14:textId="77777777" w:rsidR="006628E1" w:rsidRPr="0061486D" w:rsidRDefault="006628E1" w:rsidP="006628E1">
            <w:pPr>
              <w:jc w:val="center"/>
              <w:rPr>
                <w:rFonts w:ascii="GHEA Grapalat" w:hAnsi="GHEA Grapalat"/>
                <w:sz w:val="16"/>
                <w:szCs w:val="16"/>
              </w:rPr>
            </w:pPr>
            <w:proofErr w:type="spellStart"/>
            <w:r w:rsidRPr="0061486D">
              <w:rPr>
                <w:rFonts w:ascii="GHEA Grapalat" w:hAnsi="GHEA Grapalat"/>
                <w:sz w:val="16"/>
                <w:szCs w:val="16"/>
              </w:rPr>
              <w:t>Ապրանքների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մատակարարումն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իրականացվելու</w:t>
            </w:r>
            <w:proofErr w:type="spellEnd"/>
            <w:r w:rsidRPr="0061486D">
              <w:rPr>
                <w:rFonts w:ascii="GHEA Grapalat" w:hAnsi="GHEA Grapalat"/>
                <w:sz w:val="16"/>
                <w:szCs w:val="16"/>
              </w:rPr>
              <w:t xml:space="preserve"> է 2023 </w:t>
            </w:r>
            <w:proofErr w:type="spellStart"/>
            <w:r w:rsidRPr="0061486D">
              <w:rPr>
                <w:rFonts w:ascii="GHEA Grapalat" w:hAnsi="GHEA Grapalat"/>
                <w:sz w:val="16"/>
                <w:szCs w:val="16"/>
              </w:rPr>
              <w:t>թվականին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համապատասխան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ֆինանսական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միջոցներ</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նախատեսվելու</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դեպքում</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կողմերի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միջև</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կնքվող</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համաձայնագիրն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ուժի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մեջ</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մտնելու</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օրվանից</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սկսած</w:t>
            </w:r>
            <w:proofErr w:type="spellEnd"/>
            <w:r w:rsidRPr="0061486D">
              <w:rPr>
                <w:rFonts w:ascii="GHEA Grapalat" w:hAnsi="GHEA Grapalat"/>
                <w:sz w:val="16"/>
                <w:szCs w:val="16"/>
              </w:rPr>
              <w:t xml:space="preserve">՝ 20 </w:t>
            </w:r>
            <w:proofErr w:type="spellStart"/>
            <w:r w:rsidRPr="0061486D">
              <w:rPr>
                <w:rFonts w:ascii="GHEA Grapalat" w:hAnsi="GHEA Grapalat"/>
                <w:sz w:val="16"/>
                <w:szCs w:val="16"/>
              </w:rPr>
              <w:t>օրացույցային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օրվա</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ընթացքում</w:t>
            </w:r>
            <w:proofErr w:type="spellEnd"/>
            <w:r w:rsidRPr="0061486D">
              <w:rPr>
                <w:rFonts w:ascii="GHEA Grapalat" w:hAnsi="GHEA Grapalat"/>
                <w:sz w:val="16"/>
                <w:szCs w:val="16"/>
              </w:rPr>
              <w:t>:</w:t>
            </w:r>
          </w:p>
        </w:tc>
      </w:tr>
      <w:tr w:rsidR="006628E1" w:rsidRPr="0061486D" w14:paraId="023B1DC4" w14:textId="77777777" w:rsidTr="00FE4A95">
        <w:tc>
          <w:tcPr>
            <w:tcW w:w="1211" w:type="dxa"/>
            <w:vAlign w:val="center"/>
          </w:tcPr>
          <w:p w14:paraId="16B0BCB6" w14:textId="5DF24410" w:rsidR="006628E1" w:rsidRPr="00F65242" w:rsidRDefault="00F65242" w:rsidP="006628E1">
            <w:pPr>
              <w:jc w:val="center"/>
              <w:rPr>
                <w:rFonts w:ascii="GHEA Grapalat" w:hAnsi="GHEA Grapalat"/>
                <w:sz w:val="16"/>
                <w:szCs w:val="16"/>
                <w:lang w:val="hy-AM"/>
              </w:rPr>
            </w:pPr>
            <w:r>
              <w:rPr>
                <w:rFonts w:ascii="GHEA Grapalat" w:hAnsi="GHEA Grapalat" w:cs="Calibri"/>
                <w:sz w:val="16"/>
                <w:szCs w:val="16"/>
                <w:lang w:val="hy-AM"/>
              </w:rPr>
              <w:t>4</w:t>
            </w:r>
          </w:p>
        </w:tc>
        <w:tc>
          <w:tcPr>
            <w:tcW w:w="1274" w:type="dxa"/>
            <w:vAlign w:val="center"/>
          </w:tcPr>
          <w:p w14:paraId="15445149" w14:textId="2722F775" w:rsidR="006628E1" w:rsidRPr="006628E1" w:rsidRDefault="006628E1" w:rsidP="006628E1">
            <w:pPr>
              <w:jc w:val="center"/>
              <w:rPr>
                <w:rFonts w:ascii="GHEA Grapalat" w:hAnsi="GHEA Grapalat"/>
                <w:sz w:val="16"/>
                <w:szCs w:val="16"/>
              </w:rPr>
            </w:pPr>
            <w:r w:rsidRPr="006628E1">
              <w:rPr>
                <w:rFonts w:ascii="GHEA Grapalat" w:hAnsi="GHEA Grapalat" w:cs="Calibri"/>
                <w:sz w:val="16"/>
                <w:szCs w:val="16"/>
              </w:rPr>
              <w:t>31531790</w:t>
            </w:r>
          </w:p>
        </w:tc>
        <w:tc>
          <w:tcPr>
            <w:tcW w:w="1542" w:type="dxa"/>
            <w:vAlign w:val="center"/>
          </w:tcPr>
          <w:p w14:paraId="78EF15B6" w14:textId="46EF7F26" w:rsidR="006628E1" w:rsidRPr="006628E1" w:rsidRDefault="006628E1" w:rsidP="006628E1">
            <w:pPr>
              <w:jc w:val="center"/>
              <w:rPr>
                <w:rFonts w:ascii="GHEA Grapalat" w:hAnsi="GHEA Grapalat"/>
                <w:sz w:val="16"/>
                <w:szCs w:val="16"/>
              </w:rPr>
            </w:pPr>
            <w:proofErr w:type="spellStart"/>
            <w:r w:rsidRPr="006628E1">
              <w:rPr>
                <w:rFonts w:ascii="GHEA Grapalat" w:hAnsi="GHEA Grapalat" w:cs="Arial"/>
                <w:color w:val="000000"/>
                <w:sz w:val="16"/>
                <w:szCs w:val="16"/>
              </w:rPr>
              <w:t>լուսամփոփ</w:t>
            </w:r>
            <w:r w:rsidRPr="006628E1">
              <w:rPr>
                <w:rFonts w:ascii="GHEA Grapalat" w:hAnsi="GHEA Grapalat" w:cs="Calibri"/>
                <w:color w:val="000000"/>
                <w:sz w:val="16"/>
                <w:szCs w:val="16"/>
              </w:rPr>
              <w:t>`</w:t>
            </w:r>
            <w:r w:rsidRPr="006628E1">
              <w:rPr>
                <w:rFonts w:ascii="GHEA Grapalat" w:hAnsi="GHEA Grapalat" w:cs="Arial"/>
                <w:color w:val="000000"/>
                <w:sz w:val="16"/>
                <w:szCs w:val="16"/>
              </w:rPr>
              <w:t>լյումինեսցենտային</w:t>
            </w:r>
            <w:proofErr w:type="spellEnd"/>
            <w:r w:rsidRPr="006628E1">
              <w:rPr>
                <w:rFonts w:ascii="GHEA Grapalat" w:hAnsi="GHEA Grapalat" w:cs="Calibri"/>
                <w:color w:val="000000"/>
                <w:sz w:val="16"/>
                <w:szCs w:val="16"/>
              </w:rPr>
              <w:t xml:space="preserve"> </w:t>
            </w:r>
            <w:proofErr w:type="spellStart"/>
            <w:r w:rsidRPr="006628E1">
              <w:rPr>
                <w:rFonts w:ascii="GHEA Grapalat" w:hAnsi="GHEA Grapalat" w:cs="Arial"/>
                <w:color w:val="000000"/>
                <w:sz w:val="16"/>
                <w:szCs w:val="16"/>
              </w:rPr>
              <w:t>լամպերով</w:t>
            </w:r>
            <w:proofErr w:type="spellEnd"/>
            <w:r w:rsidRPr="006628E1">
              <w:rPr>
                <w:rFonts w:ascii="GHEA Grapalat" w:hAnsi="GHEA Grapalat" w:cs="Calibri"/>
                <w:color w:val="000000"/>
                <w:sz w:val="16"/>
                <w:szCs w:val="16"/>
              </w:rPr>
              <w:t xml:space="preserve">, 2x36 </w:t>
            </w:r>
            <w:proofErr w:type="spellStart"/>
            <w:r w:rsidRPr="006628E1">
              <w:rPr>
                <w:rFonts w:ascii="GHEA Grapalat" w:hAnsi="GHEA Grapalat" w:cs="Arial"/>
                <w:color w:val="000000"/>
                <w:sz w:val="16"/>
                <w:szCs w:val="16"/>
              </w:rPr>
              <w:t>Վտ</w:t>
            </w:r>
            <w:proofErr w:type="spellEnd"/>
          </w:p>
        </w:tc>
        <w:tc>
          <w:tcPr>
            <w:tcW w:w="1170" w:type="dxa"/>
          </w:tcPr>
          <w:p w14:paraId="0720F02A" w14:textId="77777777" w:rsidR="006628E1" w:rsidRPr="0061486D" w:rsidRDefault="006628E1" w:rsidP="006628E1">
            <w:pPr>
              <w:jc w:val="center"/>
              <w:rPr>
                <w:rFonts w:ascii="GHEA Grapalat" w:hAnsi="GHEA Grapalat"/>
                <w:sz w:val="16"/>
                <w:szCs w:val="16"/>
              </w:rPr>
            </w:pPr>
          </w:p>
        </w:tc>
        <w:tc>
          <w:tcPr>
            <w:tcW w:w="2340" w:type="dxa"/>
            <w:vAlign w:val="center"/>
          </w:tcPr>
          <w:p w14:paraId="15AA3747" w14:textId="4FE27034" w:rsidR="006628E1" w:rsidRPr="006628E1" w:rsidRDefault="006628E1" w:rsidP="006628E1">
            <w:pPr>
              <w:jc w:val="center"/>
              <w:rPr>
                <w:rFonts w:ascii="GHEA Grapalat" w:hAnsi="GHEA Grapalat"/>
                <w:sz w:val="16"/>
                <w:szCs w:val="16"/>
              </w:rPr>
            </w:pPr>
            <w:proofErr w:type="spellStart"/>
            <w:r w:rsidRPr="006628E1">
              <w:rPr>
                <w:rFonts w:ascii="GHEA Grapalat" w:hAnsi="GHEA Grapalat" w:cs="Calibri"/>
                <w:sz w:val="16"/>
                <w:szCs w:val="16"/>
              </w:rPr>
              <w:t>Սեղանի</w:t>
            </w:r>
            <w:proofErr w:type="spellEnd"/>
            <w:r w:rsidRPr="006628E1">
              <w:rPr>
                <w:rFonts w:ascii="GHEA Grapalat" w:hAnsi="GHEA Grapalat" w:cs="Calibri"/>
                <w:sz w:val="16"/>
                <w:szCs w:val="16"/>
              </w:rPr>
              <w:t xml:space="preserve"> </w:t>
            </w:r>
            <w:proofErr w:type="spellStart"/>
            <w:r w:rsidRPr="006628E1">
              <w:rPr>
                <w:rFonts w:ascii="GHEA Grapalat" w:hAnsi="GHEA Grapalat" w:cs="Calibri"/>
                <w:sz w:val="16"/>
                <w:szCs w:val="16"/>
              </w:rPr>
              <w:t>լյումինիսցենտային</w:t>
            </w:r>
            <w:proofErr w:type="spellEnd"/>
            <w:r w:rsidRPr="006628E1">
              <w:rPr>
                <w:rFonts w:ascii="GHEA Grapalat" w:hAnsi="GHEA Grapalat" w:cs="Calibri"/>
                <w:sz w:val="16"/>
                <w:szCs w:val="16"/>
              </w:rPr>
              <w:t xml:space="preserve"> </w:t>
            </w:r>
            <w:proofErr w:type="spellStart"/>
            <w:r w:rsidRPr="006628E1">
              <w:rPr>
                <w:rFonts w:ascii="GHEA Grapalat" w:hAnsi="GHEA Grapalat" w:cs="Calibri"/>
                <w:sz w:val="16"/>
                <w:szCs w:val="16"/>
              </w:rPr>
              <w:t>լամպ</w:t>
            </w:r>
            <w:proofErr w:type="spellEnd"/>
            <w:r w:rsidRPr="006628E1">
              <w:rPr>
                <w:rFonts w:ascii="GHEA Grapalat" w:hAnsi="GHEA Grapalat" w:cs="Calibri"/>
                <w:sz w:val="16"/>
                <w:szCs w:val="16"/>
              </w:rPr>
              <w:t xml:space="preserve"> </w:t>
            </w:r>
          </w:p>
        </w:tc>
        <w:tc>
          <w:tcPr>
            <w:tcW w:w="820" w:type="dxa"/>
            <w:vAlign w:val="center"/>
          </w:tcPr>
          <w:p w14:paraId="3E17653A" w14:textId="14CEB598" w:rsidR="006628E1" w:rsidRPr="006628E1" w:rsidRDefault="006628E1" w:rsidP="006628E1">
            <w:pPr>
              <w:jc w:val="center"/>
              <w:rPr>
                <w:rFonts w:ascii="GHEA Grapalat" w:hAnsi="GHEA Grapalat"/>
                <w:sz w:val="16"/>
                <w:szCs w:val="16"/>
                <w:lang w:val="hy-AM"/>
              </w:rPr>
            </w:pPr>
            <w:r>
              <w:rPr>
                <w:rFonts w:ascii="GHEA Grapalat" w:hAnsi="GHEA Grapalat" w:cs="Arial"/>
                <w:sz w:val="16"/>
                <w:szCs w:val="16"/>
                <w:lang w:val="hy-AM"/>
              </w:rPr>
              <w:t>հատ</w:t>
            </w:r>
          </w:p>
        </w:tc>
        <w:tc>
          <w:tcPr>
            <w:tcW w:w="786" w:type="dxa"/>
            <w:vAlign w:val="center"/>
          </w:tcPr>
          <w:p w14:paraId="22933205" w14:textId="2779F187" w:rsidR="006628E1" w:rsidRPr="000322BC" w:rsidRDefault="000322BC" w:rsidP="006628E1">
            <w:pPr>
              <w:jc w:val="center"/>
              <w:rPr>
                <w:rFonts w:ascii="GHEA Grapalat" w:hAnsi="GHEA Grapalat"/>
                <w:sz w:val="16"/>
                <w:szCs w:val="16"/>
                <w:lang w:val="hy-AM"/>
              </w:rPr>
            </w:pPr>
            <w:r w:rsidRPr="000322BC">
              <w:rPr>
                <w:rFonts w:ascii="GHEA Grapalat" w:hAnsi="GHEA Grapalat" w:cs="Calibri"/>
                <w:sz w:val="16"/>
                <w:szCs w:val="16"/>
                <w:lang w:val="hy-AM"/>
              </w:rPr>
              <w:t>7000</w:t>
            </w:r>
          </w:p>
        </w:tc>
        <w:tc>
          <w:tcPr>
            <w:tcW w:w="950" w:type="dxa"/>
            <w:vAlign w:val="center"/>
          </w:tcPr>
          <w:p w14:paraId="03F2BC64" w14:textId="5E8CE29B" w:rsidR="006628E1" w:rsidRPr="000322BC" w:rsidRDefault="000322BC" w:rsidP="006628E1">
            <w:pPr>
              <w:jc w:val="center"/>
              <w:rPr>
                <w:rFonts w:ascii="GHEA Grapalat" w:hAnsi="GHEA Grapalat"/>
                <w:sz w:val="16"/>
                <w:szCs w:val="16"/>
                <w:lang w:val="hy-AM"/>
              </w:rPr>
            </w:pPr>
            <w:r w:rsidRPr="000322BC">
              <w:rPr>
                <w:rFonts w:ascii="GHEA Grapalat" w:hAnsi="GHEA Grapalat" w:cs="Calibri"/>
                <w:sz w:val="16"/>
                <w:szCs w:val="16"/>
                <w:lang w:val="hy-AM"/>
              </w:rPr>
              <w:t>7000</w:t>
            </w:r>
          </w:p>
        </w:tc>
        <w:tc>
          <w:tcPr>
            <w:tcW w:w="950" w:type="dxa"/>
            <w:vAlign w:val="center"/>
          </w:tcPr>
          <w:p w14:paraId="12320240" w14:textId="03949CE3" w:rsidR="006628E1" w:rsidRPr="009B2ED8" w:rsidRDefault="006628E1" w:rsidP="006628E1">
            <w:pPr>
              <w:jc w:val="center"/>
              <w:rPr>
                <w:rFonts w:ascii="GHEA Grapalat" w:hAnsi="GHEA Grapalat"/>
                <w:sz w:val="16"/>
                <w:szCs w:val="16"/>
              </w:rPr>
            </w:pPr>
            <w:r>
              <w:rPr>
                <w:rFonts w:ascii="Sylfaen" w:hAnsi="Sylfaen" w:cs="Calibri"/>
                <w:sz w:val="20"/>
                <w:szCs w:val="20"/>
              </w:rPr>
              <w:t>1</w:t>
            </w:r>
          </w:p>
        </w:tc>
        <w:tc>
          <w:tcPr>
            <w:tcW w:w="1205" w:type="dxa"/>
            <w:vAlign w:val="center"/>
          </w:tcPr>
          <w:p w14:paraId="238D1463" w14:textId="77777777" w:rsidR="006628E1" w:rsidRPr="0061486D" w:rsidRDefault="006628E1" w:rsidP="006628E1">
            <w:pPr>
              <w:jc w:val="center"/>
              <w:rPr>
                <w:rFonts w:ascii="GHEA Grapalat" w:hAnsi="GHEA Grapalat"/>
                <w:sz w:val="16"/>
                <w:szCs w:val="16"/>
              </w:rPr>
            </w:pPr>
            <w:r w:rsidRPr="0061486D">
              <w:rPr>
                <w:rFonts w:ascii="GHEA Grapalat" w:hAnsi="GHEA Grapalat" w:cs="Calibri"/>
                <w:color w:val="000000"/>
                <w:sz w:val="16"/>
                <w:szCs w:val="16"/>
              </w:rPr>
              <w:t xml:space="preserve">ՀՀ, </w:t>
            </w:r>
            <w:proofErr w:type="spellStart"/>
            <w:r w:rsidRPr="0061486D">
              <w:rPr>
                <w:rFonts w:ascii="GHEA Grapalat" w:hAnsi="GHEA Grapalat" w:cs="Calibri"/>
                <w:color w:val="000000"/>
                <w:sz w:val="16"/>
                <w:szCs w:val="16"/>
              </w:rPr>
              <w:t>ք.Երևան</w:t>
            </w:r>
            <w:proofErr w:type="spellEnd"/>
            <w:r w:rsidRPr="0061486D">
              <w:rPr>
                <w:rFonts w:ascii="GHEA Grapalat" w:hAnsi="GHEA Grapalat" w:cs="Calibri"/>
                <w:color w:val="000000"/>
                <w:sz w:val="16"/>
                <w:szCs w:val="16"/>
              </w:rPr>
              <w:t xml:space="preserve">, </w:t>
            </w:r>
            <w:proofErr w:type="spellStart"/>
            <w:r w:rsidRPr="0061486D">
              <w:rPr>
                <w:rFonts w:ascii="GHEA Grapalat" w:hAnsi="GHEA Grapalat" w:cs="Calibri"/>
                <w:color w:val="000000"/>
                <w:sz w:val="16"/>
                <w:szCs w:val="16"/>
              </w:rPr>
              <w:t>Արշակունյաց</w:t>
            </w:r>
            <w:proofErr w:type="spellEnd"/>
            <w:r w:rsidRPr="0061486D">
              <w:rPr>
                <w:rFonts w:ascii="GHEA Grapalat" w:hAnsi="GHEA Grapalat" w:cs="Calibri"/>
                <w:color w:val="000000"/>
                <w:sz w:val="16"/>
                <w:szCs w:val="16"/>
              </w:rPr>
              <w:t xml:space="preserve"> 23</w:t>
            </w:r>
          </w:p>
        </w:tc>
        <w:tc>
          <w:tcPr>
            <w:tcW w:w="795" w:type="dxa"/>
            <w:vAlign w:val="center"/>
          </w:tcPr>
          <w:p w14:paraId="7653EA36" w14:textId="1D7DB6B5" w:rsidR="006628E1" w:rsidRPr="009B2ED8" w:rsidRDefault="006628E1" w:rsidP="006628E1">
            <w:pPr>
              <w:jc w:val="center"/>
              <w:rPr>
                <w:rFonts w:ascii="GHEA Grapalat" w:hAnsi="GHEA Grapalat"/>
                <w:sz w:val="16"/>
                <w:szCs w:val="16"/>
              </w:rPr>
            </w:pPr>
            <w:r>
              <w:rPr>
                <w:rFonts w:ascii="Sylfaen" w:hAnsi="Sylfaen" w:cs="Calibri"/>
                <w:sz w:val="20"/>
                <w:szCs w:val="20"/>
              </w:rPr>
              <w:t>1</w:t>
            </w:r>
          </w:p>
        </w:tc>
        <w:tc>
          <w:tcPr>
            <w:tcW w:w="1874" w:type="dxa"/>
          </w:tcPr>
          <w:p w14:paraId="0C4D0811" w14:textId="77777777" w:rsidR="006628E1" w:rsidRPr="0061486D" w:rsidRDefault="006628E1" w:rsidP="006628E1">
            <w:pPr>
              <w:jc w:val="center"/>
              <w:rPr>
                <w:rFonts w:ascii="GHEA Grapalat" w:hAnsi="GHEA Grapalat"/>
                <w:sz w:val="16"/>
                <w:szCs w:val="16"/>
              </w:rPr>
            </w:pPr>
            <w:proofErr w:type="spellStart"/>
            <w:r w:rsidRPr="0061486D">
              <w:rPr>
                <w:rFonts w:ascii="GHEA Grapalat" w:hAnsi="GHEA Grapalat"/>
                <w:sz w:val="16"/>
                <w:szCs w:val="16"/>
              </w:rPr>
              <w:t>Ապրանքների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մատակարարումն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իրականացվելու</w:t>
            </w:r>
            <w:proofErr w:type="spellEnd"/>
            <w:r w:rsidRPr="0061486D">
              <w:rPr>
                <w:rFonts w:ascii="GHEA Grapalat" w:hAnsi="GHEA Grapalat"/>
                <w:sz w:val="16"/>
                <w:szCs w:val="16"/>
              </w:rPr>
              <w:t xml:space="preserve"> է 2023 </w:t>
            </w:r>
            <w:proofErr w:type="spellStart"/>
            <w:r w:rsidRPr="0061486D">
              <w:rPr>
                <w:rFonts w:ascii="GHEA Grapalat" w:hAnsi="GHEA Grapalat"/>
                <w:sz w:val="16"/>
                <w:szCs w:val="16"/>
              </w:rPr>
              <w:t>թվականին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համապատասխան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ֆինանսական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միջոցներ</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նախատեսվելու</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դեպքում</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կողմերի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միջև</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կնքվող</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համաձայնագիրն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ուժի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մեջ</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մտնելու</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օրվանից</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սկսած</w:t>
            </w:r>
            <w:proofErr w:type="spellEnd"/>
            <w:r w:rsidRPr="0061486D">
              <w:rPr>
                <w:rFonts w:ascii="GHEA Grapalat" w:hAnsi="GHEA Grapalat"/>
                <w:sz w:val="16"/>
                <w:szCs w:val="16"/>
              </w:rPr>
              <w:t xml:space="preserve">՝ 20 </w:t>
            </w:r>
            <w:proofErr w:type="spellStart"/>
            <w:r w:rsidRPr="0061486D">
              <w:rPr>
                <w:rFonts w:ascii="GHEA Grapalat" w:hAnsi="GHEA Grapalat"/>
                <w:sz w:val="16"/>
                <w:szCs w:val="16"/>
              </w:rPr>
              <w:t>օրացույցային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օրվա</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ընթացքում</w:t>
            </w:r>
            <w:proofErr w:type="spellEnd"/>
            <w:r w:rsidRPr="0061486D">
              <w:rPr>
                <w:rFonts w:ascii="GHEA Grapalat" w:hAnsi="GHEA Grapalat"/>
                <w:sz w:val="16"/>
                <w:szCs w:val="16"/>
              </w:rPr>
              <w:t>:</w:t>
            </w:r>
          </w:p>
        </w:tc>
      </w:tr>
    </w:tbl>
    <w:p w14:paraId="56054FC4" w14:textId="77777777" w:rsidR="00071D1C" w:rsidRPr="00747459" w:rsidRDefault="00071D1C" w:rsidP="00EF3662">
      <w:pPr>
        <w:jc w:val="both"/>
        <w:rPr>
          <w:rFonts w:ascii="GHEA Grapalat" w:hAnsi="GHEA Grapalat"/>
          <w:sz w:val="20"/>
        </w:rPr>
      </w:pPr>
    </w:p>
    <w:p w14:paraId="24D1EFF1" w14:textId="77777777" w:rsidR="00D10B0C" w:rsidRPr="00747459" w:rsidRDefault="00D10B0C" w:rsidP="00D10B0C">
      <w:pPr>
        <w:pStyle w:val="Heading3"/>
        <w:spacing w:line="240" w:lineRule="auto"/>
        <w:ind w:firstLine="567"/>
        <w:jc w:val="left"/>
        <w:rPr>
          <w:rFonts w:ascii="GHEA Grapalat" w:hAnsi="GHEA Grapalat"/>
          <w:b/>
          <w:lang w:val="hy-AM"/>
        </w:rPr>
      </w:pPr>
    </w:p>
    <w:p w14:paraId="24EEACF2" w14:textId="77777777" w:rsidR="00D10B0C" w:rsidRPr="00747459" w:rsidRDefault="00D10B0C" w:rsidP="00D10B0C">
      <w:pPr>
        <w:pStyle w:val="Heading3"/>
        <w:spacing w:line="240" w:lineRule="auto"/>
        <w:ind w:firstLine="567"/>
        <w:jc w:val="left"/>
        <w:rPr>
          <w:rFonts w:ascii="GHEA Grapalat" w:hAnsi="GHEA Grapalat"/>
          <w:b/>
          <w:lang w:val="hy-AM"/>
        </w:rPr>
      </w:pPr>
    </w:p>
    <w:p w14:paraId="736D82D2" w14:textId="77777777" w:rsidR="00D10B0C" w:rsidRPr="00747459" w:rsidRDefault="00D10B0C" w:rsidP="00EF3662">
      <w:pPr>
        <w:jc w:val="both"/>
        <w:rPr>
          <w:rFonts w:ascii="GHEA Grapalat" w:hAnsi="GHEA Grapalat"/>
          <w:sz w:val="20"/>
          <w:lang w:val="hy-AM"/>
        </w:rPr>
      </w:pPr>
    </w:p>
    <w:p w14:paraId="4B40BA5C" w14:textId="77777777" w:rsidR="00071D1C" w:rsidRPr="00A71D81" w:rsidRDefault="00071D1C" w:rsidP="00EF3662">
      <w:pPr>
        <w:jc w:val="both"/>
        <w:rPr>
          <w:rFonts w:ascii="GHEA Grapalat" w:hAnsi="GHEA Grapalat" w:cs="Sylfaen"/>
          <w:i/>
          <w:sz w:val="18"/>
          <w:szCs w:val="18"/>
          <w:lang w:val="pt-BR"/>
        </w:rPr>
      </w:pPr>
      <w:r w:rsidRPr="00747459">
        <w:rPr>
          <w:rFonts w:ascii="GHEA Grapalat" w:hAnsi="GHEA Grapalat"/>
          <w:sz w:val="20"/>
          <w:lang w:val="hy-AM"/>
        </w:rPr>
        <w:t xml:space="preserve"> </w:t>
      </w:r>
      <w:r w:rsidRPr="0029134E">
        <w:rPr>
          <w:rFonts w:ascii="GHEA Grapalat" w:hAnsi="GHEA Grapalat"/>
          <w:sz w:val="20"/>
          <w:lang w:val="hy-AM"/>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Մ</w:t>
      </w:r>
      <w:r w:rsidRPr="00A71D81">
        <w:rPr>
          <w:rFonts w:ascii="GHEA Grapalat" w:hAnsi="GHEA Grapalat" w:cs="Sylfaen"/>
          <w:i/>
          <w:sz w:val="18"/>
          <w:szCs w:val="18"/>
          <w:lang w:val="pt-BR"/>
        </w:rPr>
        <w:t xml:space="preserve">ատակարարման վերջնաժամկետը չի կարող ավել լինել, քան տվյալ տարվա դեկտեմբերի </w:t>
      </w:r>
      <w:r w:rsidR="008D6EF8" w:rsidRPr="00A71D81">
        <w:rPr>
          <w:rFonts w:ascii="GHEA Grapalat" w:hAnsi="GHEA Grapalat" w:cs="Sylfaen"/>
          <w:i/>
          <w:sz w:val="18"/>
          <w:szCs w:val="18"/>
          <w:lang w:val="pt-BR"/>
        </w:rPr>
        <w:t>2</w:t>
      </w:r>
      <w:r w:rsidR="00C85FFA" w:rsidRPr="00A71D81">
        <w:rPr>
          <w:rFonts w:ascii="GHEA Grapalat" w:hAnsi="GHEA Grapalat" w:cs="Sylfaen"/>
          <w:i/>
          <w:sz w:val="18"/>
          <w:szCs w:val="18"/>
          <w:lang w:val="pt-BR"/>
        </w:rPr>
        <w:t>5</w:t>
      </w:r>
      <w:r w:rsidRPr="00A71D81">
        <w:rPr>
          <w:rFonts w:ascii="GHEA Grapalat" w:hAnsi="GHEA Grapalat" w:cs="Sylfaen"/>
          <w:i/>
          <w:sz w:val="18"/>
          <w:szCs w:val="18"/>
          <w:lang w:val="pt-BR"/>
        </w:rPr>
        <w:t>-ը:</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FootnoteText"/>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 xml:space="preserve">և արտադրողի </w:t>
      </w:r>
      <w:r w:rsidR="00EB35E7" w:rsidRPr="00A71D81">
        <w:rPr>
          <w:rFonts w:ascii="GHEA Grapalat" w:hAnsi="GHEA Grapalat" w:cs="Sylfaen"/>
          <w:i/>
          <w:sz w:val="18"/>
          <w:szCs w:val="18"/>
          <w:lang w:val="pt-BR" w:eastAsia="en-US"/>
        </w:rPr>
        <w:lastRenderedPageBreak/>
        <w:t>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474"/>
        <w:gridCol w:w="474"/>
        <w:gridCol w:w="474"/>
        <w:gridCol w:w="474"/>
        <w:gridCol w:w="1963"/>
      </w:tblGrid>
      <w:tr w:rsidR="00BE5E42" w:rsidRPr="00A71D81" w14:paraId="6137BF0D" w14:textId="77777777" w:rsidTr="00F73513">
        <w:tc>
          <w:tcPr>
            <w:tcW w:w="14851" w:type="dxa"/>
            <w:gridSpan w:val="16"/>
          </w:tcPr>
          <w:p w14:paraId="04919CC4" w14:textId="77777777" w:rsidR="00BE5E42" w:rsidRPr="00A71D81" w:rsidRDefault="00BE5E42" w:rsidP="00F73513">
            <w:pPr>
              <w:jc w:val="center"/>
              <w:rPr>
                <w:rFonts w:ascii="GHEA Grapalat" w:hAnsi="GHEA Grapalat"/>
                <w:sz w:val="18"/>
                <w:lang w:val="es-ES"/>
              </w:rPr>
            </w:pPr>
            <w:proofErr w:type="spellStart"/>
            <w:r w:rsidRPr="00A71D81">
              <w:rPr>
                <w:rFonts w:ascii="GHEA Grapalat" w:hAnsi="GHEA Grapalat"/>
                <w:sz w:val="18"/>
                <w:lang w:val="es-ES"/>
              </w:rPr>
              <w:t>Ապրանքի</w:t>
            </w:r>
            <w:proofErr w:type="spellEnd"/>
          </w:p>
        </w:tc>
      </w:tr>
      <w:tr w:rsidR="00BE5E42" w:rsidRPr="00F65242" w14:paraId="004292A1" w14:textId="77777777" w:rsidTr="00F73513">
        <w:tc>
          <w:tcPr>
            <w:tcW w:w="1980" w:type="dxa"/>
            <w:vAlign w:val="center"/>
          </w:tcPr>
          <w:p w14:paraId="32A94A3D" w14:textId="77777777" w:rsidR="00BE5E42" w:rsidRPr="00A71D81" w:rsidRDefault="00BE5E42" w:rsidP="00F73513">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2700" w:type="dxa"/>
            <w:vAlign w:val="center"/>
          </w:tcPr>
          <w:p w14:paraId="2391CAF2" w14:textId="77777777" w:rsidR="00BE5E42" w:rsidRPr="00A71D81" w:rsidRDefault="00BE5E42" w:rsidP="00F73513">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2520" w:type="dxa"/>
            <w:vAlign w:val="center"/>
          </w:tcPr>
          <w:p w14:paraId="2B237604" w14:textId="77777777" w:rsidR="00BE5E42" w:rsidRPr="00A71D81" w:rsidRDefault="00BE5E42" w:rsidP="00F73513">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7651" w:type="dxa"/>
            <w:gridSpan w:val="13"/>
            <w:vAlign w:val="center"/>
          </w:tcPr>
          <w:p w14:paraId="0A73319A" w14:textId="7C8FFE63" w:rsidR="00BE5E42" w:rsidRPr="00A71D81" w:rsidRDefault="00BE5E42" w:rsidP="00F73513">
            <w:pPr>
              <w:jc w:val="both"/>
              <w:rPr>
                <w:rFonts w:ascii="GHEA Grapalat" w:hAnsi="GHEA Grapalat"/>
                <w:sz w:val="18"/>
                <w:lang w:val="es-ES"/>
              </w:rPr>
            </w:pPr>
            <w:proofErr w:type="spellStart"/>
            <w:r w:rsidRPr="00A71D81">
              <w:rPr>
                <w:rFonts w:ascii="GHEA Grapalat" w:hAnsi="GHEA Grapalat"/>
                <w:sz w:val="18"/>
                <w:lang w:val="es-ES"/>
              </w:rPr>
              <w:t>դիմաց</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վճարումները</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նախատեսվում</w:t>
            </w:r>
            <w:proofErr w:type="spellEnd"/>
            <w:r w:rsidRPr="00A71D81">
              <w:rPr>
                <w:rFonts w:ascii="GHEA Grapalat" w:hAnsi="GHEA Grapalat"/>
                <w:sz w:val="18"/>
                <w:lang w:val="es-ES"/>
              </w:rPr>
              <w:t xml:space="preserve"> է </w:t>
            </w:r>
            <w:proofErr w:type="spellStart"/>
            <w:r w:rsidRPr="00A71D81">
              <w:rPr>
                <w:rFonts w:ascii="GHEA Grapalat" w:hAnsi="GHEA Grapalat"/>
                <w:sz w:val="18"/>
                <w:lang w:val="es-ES"/>
              </w:rPr>
              <w:t>իրականացնել</w:t>
            </w:r>
            <w:proofErr w:type="spellEnd"/>
            <w:r w:rsidRPr="00A71D81">
              <w:rPr>
                <w:rFonts w:ascii="GHEA Grapalat" w:hAnsi="GHEA Grapalat"/>
                <w:sz w:val="18"/>
                <w:lang w:val="es-ES"/>
              </w:rPr>
              <w:t xml:space="preserve"> 20</w:t>
            </w:r>
            <w:r>
              <w:rPr>
                <w:rFonts w:ascii="GHEA Grapalat" w:hAnsi="GHEA Grapalat"/>
                <w:sz w:val="18"/>
                <w:lang w:val="hy-AM"/>
              </w:rPr>
              <w:t>23</w:t>
            </w:r>
            <w:r w:rsidRPr="00A71D81">
              <w:rPr>
                <w:rFonts w:ascii="GHEA Grapalat" w:hAnsi="GHEA Grapalat"/>
                <w:sz w:val="18"/>
                <w:lang w:val="es-ES"/>
              </w:rPr>
              <w:t>թ-</w:t>
            </w:r>
            <w:proofErr w:type="spellStart"/>
            <w:r w:rsidRPr="00A71D81">
              <w:rPr>
                <w:rFonts w:ascii="GHEA Grapalat" w:hAnsi="GHEA Grapalat"/>
                <w:sz w:val="18"/>
                <w:lang w:val="es-ES"/>
              </w:rPr>
              <w:t>ին</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ըստ</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ամիսների</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այդ</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թվում</w:t>
            </w:r>
            <w:proofErr w:type="spellEnd"/>
            <w:r w:rsidRPr="00A71D81">
              <w:rPr>
                <w:rFonts w:ascii="GHEA Grapalat" w:hAnsi="GHEA Grapalat"/>
                <w:sz w:val="18"/>
                <w:lang w:val="es-ES"/>
              </w:rPr>
              <w:t>**</w:t>
            </w:r>
          </w:p>
        </w:tc>
      </w:tr>
      <w:tr w:rsidR="00BE5E42" w:rsidRPr="00A71D81" w14:paraId="605870EA" w14:textId="77777777" w:rsidTr="00F73513">
        <w:trPr>
          <w:trHeight w:val="1538"/>
        </w:trPr>
        <w:tc>
          <w:tcPr>
            <w:tcW w:w="1980" w:type="dxa"/>
          </w:tcPr>
          <w:p w14:paraId="14FFC803" w14:textId="77777777" w:rsidR="00BE5E42" w:rsidRPr="00A71D81" w:rsidRDefault="00BE5E42" w:rsidP="00F73513">
            <w:pPr>
              <w:jc w:val="center"/>
              <w:rPr>
                <w:rFonts w:ascii="GHEA Grapalat" w:hAnsi="GHEA Grapalat"/>
                <w:sz w:val="20"/>
                <w:lang w:val="es-ES"/>
              </w:rPr>
            </w:pPr>
          </w:p>
        </w:tc>
        <w:tc>
          <w:tcPr>
            <w:tcW w:w="2700" w:type="dxa"/>
          </w:tcPr>
          <w:p w14:paraId="33A8E44C" w14:textId="77777777" w:rsidR="00BE5E42" w:rsidRPr="00A71D81" w:rsidRDefault="00BE5E42" w:rsidP="00F73513">
            <w:pPr>
              <w:jc w:val="center"/>
              <w:rPr>
                <w:rFonts w:ascii="GHEA Grapalat" w:hAnsi="GHEA Grapalat"/>
                <w:sz w:val="20"/>
                <w:lang w:val="es-ES"/>
              </w:rPr>
            </w:pPr>
          </w:p>
        </w:tc>
        <w:tc>
          <w:tcPr>
            <w:tcW w:w="2520" w:type="dxa"/>
          </w:tcPr>
          <w:p w14:paraId="714B0B35" w14:textId="77777777" w:rsidR="00BE5E42" w:rsidRPr="00A71D81" w:rsidRDefault="00BE5E42" w:rsidP="00F73513">
            <w:pPr>
              <w:jc w:val="center"/>
              <w:rPr>
                <w:rFonts w:ascii="GHEA Grapalat" w:hAnsi="GHEA Grapalat"/>
                <w:sz w:val="20"/>
                <w:lang w:val="es-ES"/>
              </w:rPr>
            </w:pPr>
          </w:p>
        </w:tc>
        <w:tc>
          <w:tcPr>
            <w:tcW w:w="474" w:type="dxa"/>
            <w:textDirection w:val="btLr"/>
            <w:vAlign w:val="center"/>
          </w:tcPr>
          <w:p w14:paraId="66F9ED3B" w14:textId="77777777" w:rsidR="00BE5E42" w:rsidRPr="00A71D81" w:rsidRDefault="00BE5E42" w:rsidP="00F73513">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1D0EEFBD" w14:textId="77777777" w:rsidR="00BE5E42" w:rsidRPr="00A71D81" w:rsidRDefault="00BE5E42" w:rsidP="00F73513">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610FF070" w14:textId="77777777" w:rsidR="00BE5E42" w:rsidRPr="00A71D81" w:rsidRDefault="00BE5E42" w:rsidP="00F73513">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3B87DD2B" w14:textId="77777777" w:rsidR="00BE5E42" w:rsidRPr="00A71D81" w:rsidRDefault="00BE5E42" w:rsidP="00F73513">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663C8459" w14:textId="77777777" w:rsidR="00BE5E42" w:rsidRPr="00A71D81" w:rsidRDefault="00BE5E42" w:rsidP="00F73513">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3AAE4058" w14:textId="77777777" w:rsidR="00BE5E42" w:rsidRPr="00A71D81" w:rsidRDefault="00BE5E42" w:rsidP="00F73513">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14:paraId="49E74D08" w14:textId="77777777" w:rsidR="00BE5E42" w:rsidRPr="00A71D81" w:rsidRDefault="00BE5E42" w:rsidP="00F73513">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14:paraId="4982F64F" w14:textId="77777777" w:rsidR="00BE5E42" w:rsidRPr="00A71D81" w:rsidRDefault="00BE5E42" w:rsidP="00F73513">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4" w:type="dxa"/>
            <w:textDirection w:val="btLr"/>
            <w:vAlign w:val="center"/>
          </w:tcPr>
          <w:p w14:paraId="40301CB3" w14:textId="77777777" w:rsidR="00BE5E42" w:rsidRPr="00A71D81" w:rsidRDefault="00BE5E42" w:rsidP="00F73513">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4" w:type="dxa"/>
            <w:textDirection w:val="btLr"/>
            <w:vAlign w:val="center"/>
          </w:tcPr>
          <w:p w14:paraId="10C9DD5E" w14:textId="77777777" w:rsidR="00BE5E42" w:rsidRPr="00A71D81" w:rsidRDefault="00BE5E42" w:rsidP="00F73513">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74" w:type="dxa"/>
            <w:textDirection w:val="btLr"/>
            <w:vAlign w:val="center"/>
          </w:tcPr>
          <w:p w14:paraId="2B3E0690" w14:textId="77777777" w:rsidR="00BE5E42" w:rsidRPr="00A71D81" w:rsidRDefault="00BE5E42" w:rsidP="00F73513">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474" w:type="dxa"/>
            <w:textDirection w:val="btLr"/>
            <w:vAlign w:val="center"/>
          </w:tcPr>
          <w:p w14:paraId="058E8A9F" w14:textId="77777777" w:rsidR="00BE5E42" w:rsidRPr="00A71D81" w:rsidRDefault="00BE5E42" w:rsidP="00F73513">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4868B41A" w14:textId="77777777" w:rsidR="00BE5E42" w:rsidRPr="00A71D81" w:rsidRDefault="00BE5E42" w:rsidP="00F73513">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73D22814" w14:textId="77777777" w:rsidR="00BE5E42" w:rsidRPr="00A71D81" w:rsidRDefault="00BE5E42" w:rsidP="00F73513">
            <w:pPr>
              <w:jc w:val="center"/>
              <w:rPr>
                <w:rFonts w:ascii="GHEA Grapalat" w:hAnsi="GHEA Grapalat"/>
                <w:sz w:val="18"/>
                <w:lang w:val="es-ES"/>
              </w:rPr>
            </w:pPr>
          </w:p>
        </w:tc>
      </w:tr>
      <w:tr w:rsidR="00531E83" w:rsidRPr="00A71D81" w14:paraId="74B0E52C" w14:textId="77777777" w:rsidTr="00F73513">
        <w:trPr>
          <w:trHeight w:val="1538"/>
        </w:trPr>
        <w:tc>
          <w:tcPr>
            <w:tcW w:w="1980" w:type="dxa"/>
          </w:tcPr>
          <w:p w14:paraId="3BF09F58" w14:textId="77777777" w:rsidR="00531E83" w:rsidRPr="00302E89" w:rsidRDefault="00531E83" w:rsidP="00531E83">
            <w:pPr>
              <w:jc w:val="center"/>
              <w:rPr>
                <w:rFonts w:ascii="GHEA Grapalat" w:hAnsi="GHEA Grapalat"/>
                <w:sz w:val="16"/>
                <w:szCs w:val="16"/>
                <w:lang w:val="hy-AM"/>
              </w:rPr>
            </w:pPr>
            <w:r w:rsidRPr="00302E89">
              <w:rPr>
                <w:rFonts w:ascii="GHEA Grapalat" w:hAnsi="GHEA Grapalat"/>
                <w:sz w:val="16"/>
                <w:szCs w:val="16"/>
                <w:lang w:val="hy-AM"/>
              </w:rPr>
              <w:t>1</w:t>
            </w:r>
          </w:p>
        </w:tc>
        <w:tc>
          <w:tcPr>
            <w:tcW w:w="2700" w:type="dxa"/>
            <w:vAlign w:val="center"/>
          </w:tcPr>
          <w:p w14:paraId="191DC0BF" w14:textId="11E3A17F" w:rsidR="00531E83" w:rsidRPr="00512AB1" w:rsidRDefault="00531E83" w:rsidP="00531E83">
            <w:pPr>
              <w:jc w:val="center"/>
              <w:rPr>
                <w:rFonts w:ascii="GHEA Grapalat" w:hAnsi="GHEA Grapalat"/>
                <w:sz w:val="16"/>
                <w:szCs w:val="16"/>
                <w:lang w:val="es-ES"/>
              </w:rPr>
            </w:pPr>
            <w:r w:rsidRPr="006628E1">
              <w:rPr>
                <w:rFonts w:ascii="GHEA Grapalat" w:hAnsi="GHEA Grapalat" w:cs="Calibri"/>
                <w:sz w:val="16"/>
                <w:szCs w:val="16"/>
              </w:rPr>
              <w:t>31521570</w:t>
            </w:r>
          </w:p>
        </w:tc>
        <w:tc>
          <w:tcPr>
            <w:tcW w:w="2520" w:type="dxa"/>
            <w:vAlign w:val="center"/>
          </w:tcPr>
          <w:p w14:paraId="257827B2" w14:textId="6290E163" w:rsidR="00531E83" w:rsidRPr="00512AB1" w:rsidRDefault="00531E83" w:rsidP="00531E83">
            <w:pPr>
              <w:jc w:val="center"/>
              <w:rPr>
                <w:rFonts w:ascii="GHEA Grapalat" w:hAnsi="GHEA Grapalat"/>
                <w:sz w:val="16"/>
                <w:szCs w:val="16"/>
                <w:lang w:val="es-ES"/>
              </w:rPr>
            </w:pPr>
            <w:proofErr w:type="spellStart"/>
            <w:r w:rsidRPr="006628E1">
              <w:rPr>
                <w:rFonts w:ascii="GHEA Grapalat" w:hAnsi="GHEA Grapalat" w:cs="Calibri"/>
                <w:sz w:val="16"/>
                <w:szCs w:val="16"/>
              </w:rPr>
              <w:t>լապտեր</w:t>
            </w:r>
            <w:proofErr w:type="spellEnd"/>
            <w:r w:rsidRPr="006628E1">
              <w:rPr>
                <w:rFonts w:ascii="GHEA Grapalat" w:hAnsi="GHEA Grapalat" w:cs="Calibri"/>
                <w:sz w:val="16"/>
                <w:szCs w:val="16"/>
              </w:rPr>
              <w:t xml:space="preserve"> </w:t>
            </w:r>
          </w:p>
        </w:tc>
        <w:tc>
          <w:tcPr>
            <w:tcW w:w="474" w:type="dxa"/>
          </w:tcPr>
          <w:p w14:paraId="0D979602" w14:textId="77777777" w:rsidR="00531E83" w:rsidRPr="00A71D81" w:rsidRDefault="00531E83" w:rsidP="00531E83">
            <w:pPr>
              <w:jc w:val="center"/>
              <w:rPr>
                <w:rFonts w:ascii="GHEA Grapalat" w:hAnsi="GHEA Grapalat"/>
                <w:sz w:val="20"/>
                <w:lang w:val="pt-BR"/>
              </w:rPr>
            </w:pPr>
          </w:p>
          <w:p w14:paraId="0B628300" w14:textId="77777777" w:rsidR="00531E83" w:rsidRPr="00A71D81" w:rsidRDefault="00531E83" w:rsidP="00531E83">
            <w:pPr>
              <w:jc w:val="center"/>
              <w:rPr>
                <w:rFonts w:ascii="GHEA Grapalat" w:hAnsi="GHEA Grapalat"/>
                <w:sz w:val="20"/>
                <w:lang w:val="pt-BR"/>
              </w:rPr>
            </w:pPr>
          </w:p>
          <w:p w14:paraId="5D485A49" w14:textId="77777777" w:rsidR="00531E83" w:rsidRPr="00A71D81" w:rsidRDefault="00531E83" w:rsidP="00531E83">
            <w:pPr>
              <w:jc w:val="center"/>
              <w:rPr>
                <w:rFonts w:ascii="GHEA Grapalat" w:hAnsi="GHEA Grapalat"/>
                <w:lang w:val="pt-BR"/>
              </w:rPr>
            </w:pPr>
            <w:r w:rsidRPr="00A71D81">
              <w:rPr>
                <w:rFonts w:ascii="GHEA Grapalat" w:hAnsi="GHEA Grapalat"/>
                <w:sz w:val="20"/>
                <w:lang w:val="pt-BR"/>
              </w:rPr>
              <w:t>... %</w:t>
            </w:r>
          </w:p>
        </w:tc>
        <w:tc>
          <w:tcPr>
            <w:tcW w:w="474" w:type="dxa"/>
          </w:tcPr>
          <w:p w14:paraId="3BBC80B4" w14:textId="77777777" w:rsidR="00531E83" w:rsidRPr="00A71D81" w:rsidRDefault="00531E83" w:rsidP="00531E83">
            <w:pPr>
              <w:jc w:val="center"/>
              <w:rPr>
                <w:rFonts w:ascii="GHEA Grapalat" w:hAnsi="GHEA Grapalat"/>
                <w:sz w:val="20"/>
                <w:lang w:val="pt-BR"/>
              </w:rPr>
            </w:pPr>
          </w:p>
          <w:p w14:paraId="49A25F98" w14:textId="77777777" w:rsidR="00531E83" w:rsidRPr="00A71D81" w:rsidRDefault="00531E83" w:rsidP="00531E83">
            <w:pPr>
              <w:jc w:val="center"/>
              <w:rPr>
                <w:rFonts w:ascii="GHEA Grapalat" w:hAnsi="GHEA Grapalat"/>
                <w:sz w:val="20"/>
                <w:lang w:val="pt-BR"/>
              </w:rPr>
            </w:pPr>
          </w:p>
          <w:p w14:paraId="753A1AC4" w14:textId="77777777" w:rsidR="00531E83" w:rsidRPr="00A71D81" w:rsidRDefault="00531E83" w:rsidP="00531E83">
            <w:pPr>
              <w:jc w:val="center"/>
              <w:rPr>
                <w:rFonts w:ascii="GHEA Grapalat" w:hAnsi="GHEA Grapalat"/>
                <w:lang w:val="pt-BR"/>
              </w:rPr>
            </w:pPr>
            <w:r w:rsidRPr="00A71D81">
              <w:rPr>
                <w:rFonts w:ascii="GHEA Grapalat" w:hAnsi="GHEA Grapalat"/>
                <w:sz w:val="20"/>
                <w:lang w:val="pt-BR"/>
              </w:rPr>
              <w:t>... %</w:t>
            </w:r>
          </w:p>
        </w:tc>
        <w:tc>
          <w:tcPr>
            <w:tcW w:w="474" w:type="dxa"/>
          </w:tcPr>
          <w:p w14:paraId="5121B528" w14:textId="77777777" w:rsidR="00531E83" w:rsidRPr="00A71D81" w:rsidRDefault="00531E83" w:rsidP="00531E83">
            <w:pPr>
              <w:jc w:val="center"/>
              <w:rPr>
                <w:rFonts w:ascii="GHEA Grapalat" w:hAnsi="GHEA Grapalat"/>
                <w:sz w:val="20"/>
                <w:lang w:val="pt-BR"/>
              </w:rPr>
            </w:pPr>
          </w:p>
          <w:p w14:paraId="152FA55D" w14:textId="77777777" w:rsidR="00531E83" w:rsidRPr="00A71D81" w:rsidRDefault="00531E83" w:rsidP="00531E83">
            <w:pPr>
              <w:jc w:val="center"/>
              <w:rPr>
                <w:rFonts w:ascii="GHEA Grapalat" w:hAnsi="GHEA Grapalat"/>
                <w:sz w:val="20"/>
                <w:lang w:val="pt-BR"/>
              </w:rPr>
            </w:pPr>
          </w:p>
          <w:p w14:paraId="5FE78E7D" w14:textId="77777777" w:rsidR="00531E83" w:rsidRPr="00A71D81" w:rsidRDefault="00531E83" w:rsidP="00531E83">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515249F8" w14:textId="77777777" w:rsidR="00531E83" w:rsidRPr="00A71D81" w:rsidRDefault="00531E83" w:rsidP="00531E83">
            <w:pPr>
              <w:jc w:val="center"/>
              <w:rPr>
                <w:rFonts w:ascii="GHEA Grapalat" w:hAnsi="GHEA Grapalat"/>
                <w:sz w:val="20"/>
                <w:lang w:val="pt-BR"/>
              </w:rPr>
            </w:pPr>
          </w:p>
          <w:p w14:paraId="5CEC92E6" w14:textId="77777777" w:rsidR="00531E83" w:rsidRPr="00A71D81" w:rsidRDefault="00531E83" w:rsidP="00531E83">
            <w:pPr>
              <w:jc w:val="center"/>
              <w:rPr>
                <w:rFonts w:ascii="GHEA Grapalat" w:hAnsi="GHEA Grapalat"/>
                <w:sz w:val="20"/>
                <w:lang w:val="pt-BR"/>
              </w:rPr>
            </w:pPr>
          </w:p>
          <w:p w14:paraId="7ACC594B" w14:textId="77777777" w:rsidR="00531E83" w:rsidRPr="00A71D81" w:rsidRDefault="00531E83" w:rsidP="00531E83">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0C8A86FD" w14:textId="77777777" w:rsidR="00531E83" w:rsidRPr="00A71D81" w:rsidRDefault="00531E83" w:rsidP="00531E83">
            <w:pPr>
              <w:jc w:val="center"/>
              <w:rPr>
                <w:rFonts w:ascii="GHEA Grapalat" w:hAnsi="GHEA Grapalat"/>
                <w:sz w:val="20"/>
                <w:lang w:val="pt-BR"/>
              </w:rPr>
            </w:pPr>
          </w:p>
          <w:p w14:paraId="39694B63" w14:textId="77777777" w:rsidR="00531E83" w:rsidRPr="00A71D81" w:rsidRDefault="00531E83" w:rsidP="00531E83">
            <w:pPr>
              <w:jc w:val="center"/>
              <w:rPr>
                <w:rFonts w:ascii="GHEA Grapalat" w:hAnsi="GHEA Grapalat"/>
                <w:sz w:val="20"/>
                <w:lang w:val="pt-BR"/>
              </w:rPr>
            </w:pPr>
          </w:p>
          <w:p w14:paraId="177DE6A4" w14:textId="77777777" w:rsidR="00531E83" w:rsidRPr="00A71D81" w:rsidRDefault="00531E83" w:rsidP="00531E83">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5405D49A" w14:textId="77777777" w:rsidR="00531E83" w:rsidRPr="00A71D81" w:rsidRDefault="00531E83" w:rsidP="00531E83">
            <w:pPr>
              <w:jc w:val="center"/>
              <w:rPr>
                <w:rFonts w:ascii="GHEA Grapalat" w:hAnsi="GHEA Grapalat"/>
                <w:sz w:val="20"/>
                <w:lang w:val="pt-BR"/>
              </w:rPr>
            </w:pPr>
          </w:p>
          <w:p w14:paraId="7EBA0C88" w14:textId="77777777" w:rsidR="00531E83" w:rsidRPr="00A71D81" w:rsidRDefault="00531E83" w:rsidP="00531E83">
            <w:pPr>
              <w:jc w:val="center"/>
              <w:rPr>
                <w:rFonts w:ascii="GHEA Grapalat" w:hAnsi="GHEA Grapalat"/>
                <w:sz w:val="20"/>
                <w:lang w:val="pt-BR"/>
              </w:rPr>
            </w:pPr>
          </w:p>
          <w:p w14:paraId="427FAF86" w14:textId="77777777" w:rsidR="00531E83" w:rsidRPr="00A71D81" w:rsidRDefault="00531E83" w:rsidP="00531E83">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377D73BC" w14:textId="77777777" w:rsidR="00531E83" w:rsidRPr="00A71D81" w:rsidRDefault="00531E83" w:rsidP="00531E83">
            <w:pPr>
              <w:jc w:val="center"/>
              <w:rPr>
                <w:rFonts w:ascii="GHEA Grapalat" w:hAnsi="GHEA Grapalat"/>
                <w:sz w:val="20"/>
                <w:lang w:val="pt-BR"/>
              </w:rPr>
            </w:pPr>
          </w:p>
          <w:p w14:paraId="62CDB4C8" w14:textId="77777777" w:rsidR="00531E83" w:rsidRPr="00A71D81" w:rsidRDefault="00531E83" w:rsidP="00531E83">
            <w:pPr>
              <w:jc w:val="center"/>
              <w:rPr>
                <w:rFonts w:ascii="GHEA Grapalat" w:hAnsi="GHEA Grapalat"/>
                <w:sz w:val="20"/>
                <w:lang w:val="pt-BR"/>
              </w:rPr>
            </w:pPr>
          </w:p>
          <w:p w14:paraId="089D536C" w14:textId="77777777" w:rsidR="00531E83" w:rsidRPr="00A71D81" w:rsidRDefault="00531E83" w:rsidP="00531E83">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169605E4" w14:textId="77777777" w:rsidR="00531E83" w:rsidRPr="00A71D81" w:rsidRDefault="00531E83" w:rsidP="00531E83">
            <w:pPr>
              <w:jc w:val="center"/>
              <w:rPr>
                <w:rFonts w:ascii="GHEA Grapalat" w:hAnsi="GHEA Grapalat"/>
                <w:sz w:val="20"/>
                <w:lang w:val="pt-BR"/>
              </w:rPr>
            </w:pPr>
          </w:p>
          <w:p w14:paraId="146CC363" w14:textId="77777777" w:rsidR="00531E83" w:rsidRPr="00A71D81" w:rsidRDefault="00531E83" w:rsidP="00531E83">
            <w:pPr>
              <w:jc w:val="center"/>
              <w:rPr>
                <w:rFonts w:ascii="GHEA Grapalat" w:hAnsi="GHEA Grapalat"/>
                <w:sz w:val="20"/>
                <w:lang w:val="pt-BR"/>
              </w:rPr>
            </w:pPr>
          </w:p>
          <w:p w14:paraId="2B90725A" w14:textId="77777777" w:rsidR="00531E83" w:rsidRPr="00A71D81" w:rsidRDefault="00531E83" w:rsidP="00531E83">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5F7FA1D0" w14:textId="77777777" w:rsidR="00531E83" w:rsidRPr="00A71D81" w:rsidRDefault="00531E83" w:rsidP="00531E83">
            <w:pPr>
              <w:jc w:val="center"/>
              <w:rPr>
                <w:rFonts w:ascii="GHEA Grapalat" w:hAnsi="GHEA Grapalat"/>
                <w:sz w:val="20"/>
                <w:lang w:val="pt-BR"/>
              </w:rPr>
            </w:pPr>
          </w:p>
          <w:p w14:paraId="3E6F8E77" w14:textId="77777777" w:rsidR="00531E83" w:rsidRPr="00A71D81" w:rsidRDefault="00531E83" w:rsidP="00531E83">
            <w:pPr>
              <w:jc w:val="center"/>
              <w:rPr>
                <w:rFonts w:ascii="GHEA Grapalat" w:hAnsi="GHEA Grapalat"/>
                <w:sz w:val="20"/>
                <w:lang w:val="pt-BR"/>
              </w:rPr>
            </w:pPr>
          </w:p>
          <w:p w14:paraId="58B94644" w14:textId="77777777" w:rsidR="00531E83" w:rsidRPr="00A71D81" w:rsidRDefault="00531E83" w:rsidP="00531E83">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56C99324" w14:textId="77777777" w:rsidR="00531E83" w:rsidRPr="00A71D81" w:rsidRDefault="00531E83" w:rsidP="00531E83">
            <w:pPr>
              <w:jc w:val="center"/>
              <w:rPr>
                <w:rFonts w:ascii="GHEA Grapalat" w:hAnsi="GHEA Grapalat"/>
                <w:sz w:val="20"/>
                <w:lang w:val="pt-BR"/>
              </w:rPr>
            </w:pPr>
          </w:p>
          <w:p w14:paraId="0E1EB043" w14:textId="77777777" w:rsidR="00531E83" w:rsidRPr="00A71D81" w:rsidRDefault="00531E83" w:rsidP="00531E83">
            <w:pPr>
              <w:jc w:val="center"/>
              <w:rPr>
                <w:rFonts w:ascii="GHEA Grapalat" w:hAnsi="GHEA Grapalat"/>
                <w:sz w:val="20"/>
                <w:lang w:val="pt-BR"/>
              </w:rPr>
            </w:pPr>
          </w:p>
          <w:p w14:paraId="4A5CA832" w14:textId="77777777" w:rsidR="00531E83" w:rsidRPr="00A71D81" w:rsidRDefault="00531E83" w:rsidP="00531E83">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5FAD664C" w14:textId="77777777" w:rsidR="00531E83" w:rsidRPr="00A71D81" w:rsidRDefault="00531E83" w:rsidP="00531E83">
            <w:pPr>
              <w:jc w:val="center"/>
              <w:rPr>
                <w:rFonts w:ascii="GHEA Grapalat" w:hAnsi="GHEA Grapalat"/>
                <w:sz w:val="20"/>
                <w:lang w:val="pt-BR"/>
              </w:rPr>
            </w:pPr>
          </w:p>
          <w:p w14:paraId="1A3A4D2D" w14:textId="77777777" w:rsidR="00531E83" w:rsidRPr="00A71D81" w:rsidRDefault="00531E83" w:rsidP="00531E83">
            <w:pPr>
              <w:jc w:val="center"/>
              <w:rPr>
                <w:rFonts w:ascii="GHEA Grapalat" w:hAnsi="GHEA Grapalat"/>
                <w:sz w:val="20"/>
                <w:lang w:val="pt-BR"/>
              </w:rPr>
            </w:pPr>
          </w:p>
          <w:p w14:paraId="49AF6979" w14:textId="77777777" w:rsidR="00531E83" w:rsidRPr="00A71D81" w:rsidRDefault="00531E83" w:rsidP="00531E83">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696E34A6" w14:textId="77777777" w:rsidR="00531E83" w:rsidRPr="00A71D81" w:rsidRDefault="00531E83" w:rsidP="00531E83">
            <w:pPr>
              <w:jc w:val="center"/>
              <w:rPr>
                <w:rFonts w:ascii="GHEA Grapalat" w:hAnsi="GHEA Grapalat"/>
                <w:sz w:val="20"/>
                <w:lang w:val="pt-BR"/>
              </w:rPr>
            </w:pPr>
          </w:p>
          <w:p w14:paraId="43E6C183" w14:textId="77777777" w:rsidR="00531E83" w:rsidRPr="00A71D81" w:rsidRDefault="00531E83" w:rsidP="00531E83">
            <w:pPr>
              <w:jc w:val="center"/>
              <w:rPr>
                <w:rFonts w:ascii="GHEA Grapalat" w:hAnsi="GHEA Grapalat"/>
                <w:sz w:val="20"/>
                <w:lang w:val="pt-BR"/>
              </w:rPr>
            </w:pPr>
          </w:p>
          <w:p w14:paraId="069A8613" w14:textId="77777777" w:rsidR="00531E83" w:rsidRPr="00A71D81" w:rsidRDefault="00531E83" w:rsidP="00531E83">
            <w:pPr>
              <w:jc w:val="center"/>
              <w:rPr>
                <w:rFonts w:ascii="GHEA Grapalat" w:hAnsi="GHEA Grapalat" w:cs="Arial"/>
                <w:sz w:val="18"/>
                <w:szCs w:val="18"/>
                <w:lang w:val="pt-BR"/>
              </w:rPr>
            </w:pPr>
            <w:r w:rsidRPr="00A71D81">
              <w:rPr>
                <w:rFonts w:ascii="GHEA Grapalat" w:hAnsi="GHEA Grapalat"/>
                <w:sz w:val="20"/>
                <w:lang w:val="pt-BR"/>
              </w:rPr>
              <w:t>... %</w:t>
            </w:r>
          </w:p>
        </w:tc>
        <w:tc>
          <w:tcPr>
            <w:tcW w:w="1963" w:type="dxa"/>
          </w:tcPr>
          <w:p w14:paraId="71164551" w14:textId="77777777" w:rsidR="00531E83" w:rsidRPr="00A71D81" w:rsidRDefault="00531E83" w:rsidP="00531E83">
            <w:pPr>
              <w:jc w:val="center"/>
              <w:rPr>
                <w:rFonts w:ascii="GHEA Grapalat" w:hAnsi="GHEA Grapalat"/>
                <w:sz w:val="20"/>
                <w:lang w:val="pt-BR"/>
              </w:rPr>
            </w:pPr>
          </w:p>
          <w:p w14:paraId="7E6E1A06" w14:textId="77777777" w:rsidR="00531E83" w:rsidRPr="00A71D81" w:rsidRDefault="00531E83" w:rsidP="00531E83">
            <w:pPr>
              <w:jc w:val="center"/>
              <w:rPr>
                <w:rFonts w:ascii="GHEA Grapalat" w:hAnsi="GHEA Grapalat"/>
                <w:sz w:val="20"/>
                <w:lang w:val="pt-BR"/>
              </w:rPr>
            </w:pPr>
          </w:p>
          <w:p w14:paraId="60E96412" w14:textId="77777777" w:rsidR="00531E83" w:rsidRPr="00A71D81" w:rsidRDefault="00531E83" w:rsidP="00531E83">
            <w:pPr>
              <w:jc w:val="center"/>
              <w:rPr>
                <w:rFonts w:ascii="GHEA Grapalat" w:hAnsi="GHEA Grapalat"/>
                <w:b/>
                <w:lang w:val="pt-BR"/>
              </w:rPr>
            </w:pPr>
            <w:r w:rsidRPr="00A71D81">
              <w:rPr>
                <w:rFonts w:ascii="GHEA Grapalat" w:hAnsi="GHEA Grapalat"/>
                <w:sz w:val="20"/>
                <w:lang w:val="pt-BR"/>
              </w:rPr>
              <w:t>... %</w:t>
            </w:r>
          </w:p>
        </w:tc>
      </w:tr>
      <w:tr w:rsidR="00531E83" w:rsidRPr="00A71D81" w14:paraId="2B69ED8E" w14:textId="77777777" w:rsidTr="00F73513">
        <w:trPr>
          <w:trHeight w:val="1538"/>
        </w:trPr>
        <w:tc>
          <w:tcPr>
            <w:tcW w:w="1980" w:type="dxa"/>
          </w:tcPr>
          <w:p w14:paraId="036845E4" w14:textId="10D68F64" w:rsidR="00531E83" w:rsidRPr="00302E89" w:rsidRDefault="00F65242" w:rsidP="00531E83">
            <w:pPr>
              <w:jc w:val="center"/>
              <w:rPr>
                <w:rFonts w:ascii="GHEA Grapalat" w:hAnsi="GHEA Grapalat"/>
                <w:sz w:val="16"/>
                <w:szCs w:val="16"/>
                <w:lang w:val="hy-AM"/>
              </w:rPr>
            </w:pPr>
            <w:r>
              <w:rPr>
                <w:rFonts w:ascii="GHEA Grapalat" w:hAnsi="GHEA Grapalat"/>
                <w:sz w:val="16"/>
                <w:szCs w:val="16"/>
                <w:lang w:val="hy-AM"/>
              </w:rPr>
              <w:t>2</w:t>
            </w:r>
          </w:p>
        </w:tc>
        <w:tc>
          <w:tcPr>
            <w:tcW w:w="2700" w:type="dxa"/>
            <w:vAlign w:val="center"/>
          </w:tcPr>
          <w:p w14:paraId="524DFD2A" w14:textId="4B567268" w:rsidR="00531E83" w:rsidRPr="00512AB1" w:rsidRDefault="00531E83" w:rsidP="00531E83">
            <w:pPr>
              <w:jc w:val="center"/>
              <w:rPr>
                <w:rFonts w:ascii="GHEA Grapalat" w:hAnsi="GHEA Grapalat"/>
                <w:sz w:val="16"/>
                <w:szCs w:val="16"/>
                <w:lang w:val="es-ES"/>
              </w:rPr>
            </w:pPr>
            <w:r w:rsidRPr="006628E1">
              <w:rPr>
                <w:rFonts w:ascii="GHEA Grapalat" w:hAnsi="GHEA Grapalat" w:cs="Calibri"/>
                <w:sz w:val="16"/>
                <w:szCs w:val="16"/>
              </w:rPr>
              <w:t>31521100</w:t>
            </w:r>
          </w:p>
        </w:tc>
        <w:tc>
          <w:tcPr>
            <w:tcW w:w="2520" w:type="dxa"/>
            <w:vAlign w:val="center"/>
          </w:tcPr>
          <w:p w14:paraId="14F61D16" w14:textId="35556AEA" w:rsidR="00531E83" w:rsidRPr="00512AB1" w:rsidRDefault="00531E83" w:rsidP="00531E83">
            <w:pPr>
              <w:jc w:val="center"/>
              <w:rPr>
                <w:rFonts w:ascii="GHEA Grapalat" w:hAnsi="GHEA Grapalat"/>
                <w:sz w:val="16"/>
                <w:szCs w:val="16"/>
                <w:lang w:val="es-ES"/>
              </w:rPr>
            </w:pPr>
            <w:proofErr w:type="spellStart"/>
            <w:r w:rsidRPr="006628E1">
              <w:rPr>
                <w:rFonts w:ascii="GHEA Grapalat" w:hAnsi="GHEA Grapalat" w:cs="Calibri"/>
                <w:sz w:val="16"/>
                <w:szCs w:val="16"/>
              </w:rPr>
              <w:t>Սեղանի</w:t>
            </w:r>
            <w:proofErr w:type="spellEnd"/>
            <w:r w:rsidRPr="00531E83">
              <w:rPr>
                <w:rFonts w:ascii="GHEA Grapalat" w:hAnsi="GHEA Grapalat" w:cs="Calibri"/>
                <w:sz w:val="16"/>
                <w:szCs w:val="16"/>
                <w:lang w:val="es-ES"/>
              </w:rPr>
              <w:t xml:space="preserve"> </w:t>
            </w:r>
            <w:proofErr w:type="spellStart"/>
            <w:r w:rsidRPr="006628E1">
              <w:rPr>
                <w:rFonts w:ascii="GHEA Grapalat" w:hAnsi="GHEA Grapalat" w:cs="Calibri"/>
                <w:sz w:val="16"/>
                <w:szCs w:val="16"/>
              </w:rPr>
              <w:t>հեմոլոգիական</w:t>
            </w:r>
            <w:proofErr w:type="spellEnd"/>
            <w:r w:rsidRPr="00531E83">
              <w:rPr>
                <w:rFonts w:ascii="GHEA Grapalat" w:hAnsi="GHEA Grapalat" w:cs="Calibri"/>
                <w:sz w:val="16"/>
                <w:szCs w:val="16"/>
                <w:lang w:val="es-ES"/>
              </w:rPr>
              <w:t xml:space="preserve"> </w:t>
            </w:r>
            <w:proofErr w:type="spellStart"/>
            <w:r w:rsidRPr="006628E1">
              <w:rPr>
                <w:rFonts w:ascii="GHEA Grapalat" w:hAnsi="GHEA Grapalat" w:cs="Calibri"/>
                <w:sz w:val="16"/>
                <w:szCs w:val="16"/>
              </w:rPr>
              <w:t>լամպ</w:t>
            </w:r>
            <w:proofErr w:type="spellEnd"/>
            <w:r w:rsidRPr="00531E83">
              <w:rPr>
                <w:rFonts w:ascii="GHEA Grapalat" w:hAnsi="GHEA Grapalat" w:cs="Calibri"/>
                <w:sz w:val="16"/>
                <w:szCs w:val="16"/>
                <w:lang w:val="es-ES"/>
              </w:rPr>
              <w:t xml:space="preserve"> </w:t>
            </w:r>
            <w:proofErr w:type="spellStart"/>
            <w:r w:rsidRPr="006628E1">
              <w:rPr>
                <w:rFonts w:ascii="GHEA Grapalat" w:hAnsi="GHEA Grapalat" w:cs="Calibri"/>
                <w:sz w:val="16"/>
                <w:szCs w:val="16"/>
              </w:rPr>
              <w:t>սպիտակ</w:t>
            </w:r>
            <w:proofErr w:type="spellEnd"/>
            <w:r w:rsidRPr="00531E83">
              <w:rPr>
                <w:rFonts w:ascii="GHEA Grapalat" w:hAnsi="GHEA Grapalat" w:cs="Calibri"/>
                <w:sz w:val="16"/>
                <w:szCs w:val="16"/>
                <w:lang w:val="es-ES"/>
              </w:rPr>
              <w:t xml:space="preserve"> </w:t>
            </w:r>
            <w:proofErr w:type="spellStart"/>
            <w:r w:rsidRPr="006628E1">
              <w:rPr>
                <w:rFonts w:ascii="GHEA Grapalat" w:hAnsi="GHEA Grapalat" w:cs="Calibri"/>
                <w:sz w:val="16"/>
                <w:szCs w:val="16"/>
              </w:rPr>
              <w:t>լույսով</w:t>
            </w:r>
            <w:proofErr w:type="spellEnd"/>
          </w:p>
        </w:tc>
        <w:tc>
          <w:tcPr>
            <w:tcW w:w="474" w:type="dxa"/>
          </w:tcPr>
          <w:p w14:paraId="40C68CE4" w14:textId="77777777" w:rsidR="00531E83" w:rsidRPr="00A71D81" w:rsidRDefault="00531E83" w:rsidP="00531E83">
            <w:pPr>
              <w:jc w:val="center"/>
              <w:rPr>
                <w:rFonts w:ascii="GHEA Grapalat" w:hAnsi="GHEA Grapalat"/>
                <w:sz w:val="20"/>
                <w:lang w:val="pt-BR"/>
              </w:rPr>
            </w:pPr>
          </w:p>
          <w:p w14:paraId="1C17CDA3" w14:textId="77777777" w:rsidR="00531E83" w:rsidRPr="00A71D81" w:rsidRDefault="00531E83" w:rsidP="00531E83">
            <w:pPr>
              <w:jc w:val="center"/>
              <w:rPr>
                <w:rFonts w:ascii="GHEA Grapalat" w:hAnsi="GHEA Grapalat"/>
                <w:sz w:val="20"/>
                <w:lang w:val="pt-BR"/>
              </w:rPr>
            </w:pPr>
          </w:p>
          <w:p w14:paraId="5838B2A4" w14:textId="77777777" w:rsidR="00531E83" w:rsidRPr="00A71D81" w:rsidRDefault="00531E83" w:rsidP="00531E83">
            <w:pPr>
              <w:jc w:val="center"/>
              <w:rPr>
                <w:rFonts w:ascii="GHEA Grapalat" w:hAnsi="GHEA Grapalat"/>
                <w:sz w:val="20"/>
                <w:lang w:val="pt-BR"/>
              </w:rPr>
            </w:pPr>
            <w:r w:rsidRPr="00A71D81">
              <w:rPr>
                <w:rFonts w:ascii="GHEA Grapalat" w:hAnsi="GHEA Grapalat"/>
                <w:sz w:val="20"/>
                <w:lang w:val="pt-BR"/>
              </w:rPr>
              <w:t>... %</w:t>
            </w:r>
          </w:p>
        </w:tc>
        <w:tc>
          <w:tcPr>
            <w:tcW w:w="474" w:type="dxa"/>
          </w:tcPr>
          <w:p w14:paraId="122A21E9" w14:textId="77777777" w:rsidR="00531E83" w:rsidRPr="00A71D81" w:rsidRDefault="00531E83" w:rsidP="00531E83">
            <w:pPr>
              <w:jc w:val="center"/>
              <w:rPr>
                <w:rFonts w:ascii="GHEA Grapalat" w:hAnsi="GHEA Grapalat"/>
                <w:sz w:val="20"/>
                <w:lang w:val="pt-BR"/>
              </w:rPr>
            </w:pPr>
          </w:p>
          <w:p w14:paraId="7563A36F" w14:textId="77777777" w:rsidR="00531E83" w:rsidRPr="00A71D81" w:rsidRDefault="00531E83" w:rsidP="00531E83">
            <w:pPr>
              <w:jc w:val="center"/>
              <w:rPr>
                <w:rFonts w:ascii="GHEA Grapalat" w:hAnsi="GHEA Grapalat"/>
                <w:sz w:val="20"/>
                <w:lang w:val="pt-BR"/>
              </w:rPr>
            </w:pPr>
          </w:p>
          <w:p w14:paraId="0A81D795" w14:textId="77777777" w:rsidR="00531E83" w:rsidRPr="00A71D81" w:rsidRDefault="00531E83" w:rsidP="00531E83">
            <w:pPr>
              <w:jc w:val="center"/>
              <w:rPr>
                <w:rFonts w:ascii="GHEA Grapalat" w:hAnsi="GHEA Grapalat"/>
                <w:sz w:val="20"/>
                <w:lang w:val="pt-BR"/>
              </w:rPr>
            </w:pPr>
            <w:r w:rsidRPr="00A71D81">
              <w:rPr>
                <w:rFonts w:ascii="GHEA Grapalat" w:hAnsi="GHEA Grapalat"/>
                <w:sz w:val="20"/>
                <w:lang w:val="pt-BR"/>
              </w:rPr>
              <w:t>... %</w:t>
            </w:r>
          </w:p>
        </w:tc>
        <w:tc>
          <w:tcPr>
            <w:tcW w:w="474" w:type="dxa"/>
          </w:tcPr>
          <w:p w14:paraId="32382527" w14:textId="77777777" w:rsidR="00531E83" w:rsidRPr="00A71D81" w:rsidRDefault="00531E83" w:rsidP="00531E83">
            <w:pPr>
              <w:jc w:val="center"/>
              <w:rPr>
                <w:rFonts w:ascii="GHEA Grapalat" w:hAnsi="GHEA Grapalat"/>
                <w:sz w:val="20"/>
                <w:lang w:val="pt-BR"/>
              </w:rPr>
            </w:pPr>
          </w:p>
          <w:p w14:paraId="2EF62196" w14:textId="77777777" w:rsidR="00531E83" w:rsidRPr="00A71D81" w:rsidRDefault="00531E83" w:rsidP="00531E83">
            <w:pPr>
              <w:jc w:val="center"/>
              <w:rPr>
                <w:rFonts w:ascii="GHEA Grapalat" w:hAnsi="GHEA Grapalat"/>
                <w:sz w:val="20"/>
                <w:lang w:val="pt-BR"/>
              </w:rPr>
            </w:pPr>
          </w:p>
          <w:p w14:paraId="337337DB" w14:textId="77777777" w:rsidR="00531E83" w:rsidRPr="00A71D81" w:rsidRDefault="00531E83" w:rsidP="00531E83">
            <w:pPr>
              <w:jc w:val="center"/>
              <w:rPr>
                <w:rFonts w:ascii="GHEA Grapalat" w:hAnsi="GHEA Grapalat"/>
                <w:sz w:val="20"/>
                <w:lang w:val="pt-BR"/>
              </w:rPr>
            </w:pPr>
            <w:r w:rsidRPr="00A71D81">
              <w:rPr>
                <w:rFonts w:ascii="GHEA Grapalat" w:hAnsi="GHEA Grapalat"/>
                <w:sz w:val="20"/>
                <w:lang w:val="pt-BR"/>
              </w:rPr>
              <w:t>... %</w:t>
            </w:r>
          </w:p>
        </w:tc>
        <w:tc>
          <w:tcPr>
            <w:tcW w:w="474" w:type="dxa"/>
          </w:tcPr>
          <w:p w14:paraId="6632A785" w14:textId="77777777" w:rsidR="00531E83" w:rsidRPr="00A71D81" w:rsidRDefault="00531E83" w:rsidP="00531E83">
            <w:pPr>
              <w:jc w:val="center"/>
              <w:rPr>
                <w:rFonts w:ascii="GHEA Grapalat" w:hAnsi="GHEA Grapalat"/>
                <w:sz w:val="20"/>
                <w:lang w:val="pt-BR"/>
              </w:rPr>
            </w:pPr>
          </w:p>
          <w:p w14:paraId="405186C9" w14:textId="77777777" w:rsidR="00531E83" w:rsidRPr="00A71D81" w:rsidRDefault="00531E83" w:rsidP="00531E83">
            <w:pPr>
              <w:jc w:val="center"/>
              <w:rPr>
                <w:rFonts w:ascii="GHEA Grapalat" w:hAnsi="GHEA Grapalat"/>
                <w:sz w:val="20"/>
                <w:lang w:val="pt-BR"/>
              </w:rPr>
            </w:pPr>
          </w:p>
          <w:p w14:paraId="12ACB553" w14:textId="77777777" w:rsidR="00531E83" w:rsidRPr="00A71D81" w:rsidRDefault="00531E83" w:rsidP="00531E83">
            <w:pPr>
              <w:jc w:val="center"/>
              <w:rPr>
                <w:rFonts w:ascii="GHEA Grapalat" w:hAnsi="GHEA Grapalat"/>
                <w:sz w:val="20"/>
                <w:lang w:val="pt-BR"/>
              </w:rPr>
            </w:pPr>
            <w:r w:rsidRPr="00A71D81">
              <w:rPr>
                <w:rFonts w:ascii="GHEA Grapalat" w:hAnsi="GHEA Grapalat"/>
                <w:sz w:val="20"/>
                <w:lang w:val="pt-BR"/>
              </w:rPr>
              <w:t>... %</w:t>
            </w:r>
          </w:p>
        </w:tc>
        <w:tc>
          <w:tcPr>
            <w:tcW w:w="474" w:type="dxa"/>
          </w:tcPr>
          <w:p w14:paraId="06B4DEA3" w14:textId="77777777" w:rsidR="00531E83" w:rsidRPr="00A71D81" w:rsidRDefault="00531E83" w:rsidP="00531E83">
            <w:pPr>
              <w:jc w:val="center"/>
              <w:rPr>
                <w:rFonts w:ascii="GHEA Grapalat" w:hAnsi="GHEA Grapalat"/>
                <w:sz w:val="20"/>
                <w:lang w:val="pt-BR"/>
              </w:rPr>
            </w:pPr>
          </w:p>
          <w:p w14:paraId="63CDD081" w14:textId="77777777" w:rsidR="00531E83" w:rsidRPr="00A71D81" w:rsidRDefault="00531E83" w:rsidP="00531E83">
            <w:pPr>
              <w:jc w:val="center"/>
              <w:rPr>
                <w:rFonts w:ascii="GHEA Grapalat" w:hAnsi="GHEA Grapalat"/>
                <w:sz w:val="20"/>
                <w:lang w:val="pt-BR"/>
              </w:rPr>
            </w:pPr>
          </w:p>
          <w:p w14:paraId="69C4D507" w14:textId="77777777" w:rsidR="00531E83" w:rsidRPr="00A71D81" w:rsidRDefault="00531E83" w:rsidP="00531E83">
            <w:pPr>
              <w:jc w:val="center"/>
              <w:rPr>
                <w:rFonts w:ascii="GHEA Grapalat" w:hAnsi="GHEA Grapalat"/>
                <w:sz w:val="20"/>
                <w:lang w:val="pt-BR"/>
              </w:rPr>
            </w:pPr>
            <w:r w:rsidRPr="00A71D81">
              <w:rPr>
                <w:rFonts w:ascii="GHEA Grapalat" w:hAnsi="GHEA Grapalat"/>
                <w:sz w:val="20"/>
                <w:lang w:val="pt-BR"/>
              </w:rPr>
              <w:t>... %</w:t>
            </w:r>
          </w:p>
        </w:tc>
        <w:tc>
          <w:tcPr>
            <w:tcW w:w="474" w:type="dxa"/>
          </w:tcPr>
          <w:p w14:paraId="3F2D6A86" w14:textId="77777777" w:rsidR="00531E83" w:rsidRPr="00A71D81" w:rsidRDefault="00531E83" w:rsidP="00531E83">
            <w:pPr>
              <w:jc w:val="center"/>
              <w:rPr>
                <w:rFonts w:ascii="GHEA Grapalat" w:hAnsi="GHEA Grapalat"/>
                <w:sz w:val="20"/>
                <w:lang w:val="pt-BR"/>
              </w:rPr>
            </w:pPr>
          </w:p>
          <w:p w14:paraId="4C5C6F9F" w14:textId="77777777" w:rsidR="00531E83" w:rsidRPr="00A71D81" w:rsidRDefault="00531E83" w:rsidP="00531E83">
            <w:pPr>
              <w:jc w:val="center"/>
              <w:rPr>
                <w:rFonts w:ascii="GHEA Grapalat" w:hAnsi="GHEA Grapalat"/>
                <w:sz w:val="20"/>
                <w:lang w:val="pt-BR"/>
              </w:rPr>
            </w:pPr>
          </w:p>
          <w:p w14:paraId="1132F18B" w14:textId="77777777" w:rsidR="00531E83" w:rsidRPr="00A71D81" w:rsidRDefault="00531E83" w:rsidP="00531E83">
            <w:pPr>
              <w:jc w:val="center"/>
              <w:rPr>
                <w:rFonts w:ascii="GHEA Grapalat" w:hAnsi="GHEA Grapalat"/>
                <w:sz w:val="20"/>
                <w:lang w:val="pt-BR"/>
              </w:rPr>
            </w:pPr>
            <w:r w:rsidRPr="00A71D81">
              <w:rPr>
                <w:rFonts w:ascii="GHEA Grapalat" w:hAnsi="GHEA Grapalat"/>
                <w:sz w:val="20"/>
                <w:lang w:val="pt-BR"/>
              </w:rPr>
              <w:t>... %</w:t>
            </w:r>
          </w:p>
        </w:tc>
        <w:tc>
          <w:tcPr>
            <w:tcW w:w="474" w:type="dxa"/>
          </w:tcPr>
          <w:p w14:paraId="6A691F9C" w14:textId="77777777" w:rsidR="00531E83" w:rsidRPr="00A71D81" w:rsidRDefault="00531E83" w:rsidP="00531E83">
            <w:pPr>
              <w:jc w:val="center"/>
              <w:rPr>
                <w:rFonts w:ascii="GHEA Grapalat" w:hAnsi="GHEA Grapalat"/>
                <w:sz w:val="20"/>
                <w:lang w:val="pt-BR"/>
              </w:rPr>
            </w:pPr>
          </w:p>
          <w:p w14:paraId="5DEE93C3" w14:textId="77777777" w:rsidR="00531E83" w:rsidRPr="00A71D81" w:rsidRDefault="00531E83" w:rsidP="00531E83">
            <w:pPr>
              <w:jc w:val="center"/>
              <w:rPr>
                <w:rFonts w:ascii="GHEA Grapalat" w:hAnsi="GHEA Grapalat"/>
                <w:sz w:val="20"/>
                <w:lang w:val="pt-BR"/>
              </w:rPr>
            </w:pPr>
          </w:p>
          <w:p w14:paraId="24A795DB" w14:textId="77777777" w:rsidR="00531E83" w:rsidRPr="00A71D81" w:rsidRDefault="00531E83" w:rsidP="00531E83">
            <w:pPr>
              <w:jc w:val="center"/>
              <w:rPr>
                <w:rFonts w:ascii="GHEA Grapalat" w:hAnsi="GHEA Grapalat"/>
                <w:sz w:val="20"/>
                <w:lang w:val="pt-BR"/>
              </w:rPr>
            </w:pPr>
            <w:r w:rsidRPr="00A71D81">
              <w:rPr>
                <w:rFonts w:ascii="GHEA Grapalat" w:hAnsi="GHEA Grapalat"/>
                <w:sz w:val="20"/>
                <w:lang w:val="pt-BR"/>
              </w:rPr>
              <w:t>... %</w:t>
            </w:r>
          </w:p>
        </w:tc>
        <w:tc>
          <w:tcPr>
            <w:tcW w:w="474" w:type="dxa"/>
          </w:tcPr>
          <w:p w14:paraId="4C2CA941" w14:textId="77777777" w:rsidR="00531E83" w:rsidRPr="00A71D81" w:rsidRDefault="00531E83" w:rsidP="00531E83">
            <w:pPr>
              <w:jc w:val="center"/>
              <w:rPr>
                <w:rFonts w:ascii="GHEA Grapalat" w:hAnsi="GHEA Grapalat"/>
                <w:sz w:val="20"/>
                <w:lang w:val="pt-BR"/>
              </w:rPr>
            </w:pPr>
          </w:p>
          <w:p w14:paraId="68661361" w14:textId="77777777" w:rsidR="00531E83" w:rsidRPr="00A71D81" w:rsidRDefault="00531E83" w:rsidP="00531E83">
            <w:pPr>
              <w:jc w:val="center"/>
              <w:rPr>
                <w:rFonts w:ascii="GHEA Grapalat" w:hAnsi="GHEA Grapalat"/>
                <w:sz w:val="20"/>
                <w:lang w:val="pt-BR"/>
              </w:rPr>
            </w:pPr>
          </w:p>
          <w:p w14:paraId="2F02583D" w14:textId="77777777" w:rsidR="00531E83" w:rsidRPr="00A71D81" w:rsidRDefault="00531E83" w:rsidP="00531E83">
            <w:pPr>
              <w:jc w:val="center"/>
              <w:rPr>
                <w:rFonts w:ascii="GHEA Grapalat" w:hAnsi="GHEA Grapalat"/>
                <w:sz w:val="20"/>
                <w:lang w:val="pt-BR"/>
              </w:rPr>
            </w:pPr>
            <w:r w:rsidRPr="00A71D81">
              <w:rPr>
                <w:rFonts w:ascii="GHEA Grapalat" w:hAnsi="GHEA Grapalat"/>
                <w:sz w:val="20"/>
                <w:lang w:val="pt-BR"/>
              </w:rPr>
              <w:t>... %</w:t>
            </w:r>
          </w:p>
        </w:tc>
        <w:tc>
          <w:tcPr>
            <w:tcW w:w="474" w:type="dxa"/>
          </w:tcPr>
          <w:p w14:paraId="07FFFA80" w14:textId="77777777" w:rsidR="00531E83" w:rsidRPr="00A71D81" w:rsidRDefault="00531E83" w:rsidP="00531E83">
            <w:pPr>
              <w:jc w:val="center"/>
              <w:rPr>
                <w:rFonts w:ascii="GHEA Grapalat" w:hAnsi="GHEA Grapalat"/>
                <w:sz w:val="20"/>
                <w:lang w:val="pt-BR"/>
              </w:rPr>
            </w:pPr>
          </w:p>
          <w:p w14:paraId="0239A7EB" w14:textId="77777777" w:rsidR="00531E83" w:rsidRPr="00A71D81" w:rsidRDefault="00531E83" w:rsidP="00531E83">
            <w:pPr>
              <w:jc w:val="center"/>
              <w:rPr>
                <w:rFonts w:ascii="GHEA Grapalat" w:hAnsi="GHEA Grapalat"/>
                <w:sz w:val="20"/>
                <w:lang w:val="pt-BR"/>
              </w:rPr>
            </w:pPr>
          </w:p>
          <w:p w14:paraId="78EB844F" w14:textId="77777777" w:rsidR="00531E83" w:rsidRPr="00A71D81" w:rsidRDefault="00531E83" w:rsidP="00531E83">
            <w:pPr>
              <w:jc w:val="center"/>
              <w:rPr>
                <w:rFonts w:ascii="GHEA Grapalat" w:hAnsi="GHEA Grapalat"/>
                <w:sz w:val="20"/>
                <w:lang w:val="pt-BR"/>
              </w:rPr>
            </w:pPr>
            <w:r w:rsidRPr="00A71D81">
              <w:rPr>
                <w:rFonts w:ascii="GHEA Grapalat" w:hAnsi="GHEA Grapalat"/>
                <w:sz w:val="20"/>
                <w:lang w:val="pt-BR"/>
              </w:rPr>
              <w:t>... %</w:t>
            </w:r>
          </w:p>
        </w:tc>
        <w:tc>
          <w:tcPr>
            <w:tcW w:w="474" w:type="dxa"/>
          </w:tcPr>
          <w:p w14:paraId="7E3FD5C4" w14:textId="77777777" w:rsidR="00531E83" w:rsidRPr="00A71D81" w:rsidRDefault="00531E83" w:rsidP="00531E83">
            <w:pPr>
              <w:jc w:val="center"/>
              <w:rPr>
                <w:rFonts w:ascii="GHEA Grapalat" w:hAnsi="GHEA Grapalat"/>
                <w:sz w:val="20"/>
                <w:lang w:val="pt-BR"/>
              </w:rPr>
            </w:pPr>
          </w:p>
          <w:p w14:paraId="71F8B5EA" w14:textId="77777777" w:rsidR="00531E83" w:rsidRPr="00A71D81" w:rsidRDefault="00531E83" w:rsidP="00531E83">
            <w:pPr>
              <w:jc w:val="center"/>
              <w:rPr>
                <w:rFonts w:ascii="GHEA Grapalat" w:hAnsi="GHEA Grapalat"/>
                <w:sz w:val="20"/>
                <w:lang w:val="pt-BR"/>
              </w:rPr>
            </w:pPr>
          </w:p>
          <w:p w14:paraId="6D67B9A2" w14:textId="77777777" w:rsidR="00531E83" w:rsidRPr="00A71D81" w:rsidRDefault="00531E83" w:rsidP="00531E83">
            <w:pPr>
              <w:jc w:val="center"/>
              <w:rPr>
                <w:rFonts w:ascii="GHEA Grapalat" w:hAnsi="GHEA Grapalat"/>
                <w:sz w:val="20"/>
                <w:lang w:val="pt-BR"/>
              </w:rPr>
            </w:pPr>
            <w:r w:rsidRPr="00A71D81">
              <w:rPr>
                <w:rFonts w:ascii="GHEA Grapalat" w:hAnsi="GHEA Grapalat"/>
                <w:sz w:val="20"/>
                <w:lang w:val="pt-BR"/>
              </w:rPr>
              <w:t>... %</w:t>
            </w:r>
          </w:p>
        </w:tc>
        <w:tc>
          <w:tcPr>
            <w:tcW w:w="474" w:type="dxa"/>
          </w:tcPr>
          <w:p w14:paraId="3F495DC9" w14:textId="77777777" w:rsidR="00531E83" w:rsidRPr="00A71D81" w:rsidRDefault="00531E83" w:rsidP="00531E83">
            <w:pPr>
              <w:jc w:val="center"/>
              <w:rPr>
                <w:rFonts w:ascii="GHEA Grapalat" w:hAnsi="GHEA Grapalat"/>
                <w:sz w:val="20"/>
                <w:lang w:val="pt-BR"/>
              </w:rPr>
            </w:pPr>
          </w:p>
          <w:p w14:paraId="7C9FAB14" w14:textId="77777777" w:rsidR="00531E83" w:rsidRPr="00A71D81" w:rsidRDefault="00531E83" w:rsidP="00531E83">
            <w:pPr>
              <w:jc w:val="center"/>
              <w:rPr>
                <w:rFonts w:ascii="GHEA Grapalat" w:hAnsi="GHEA Grapalat"/>
                <w:sz w:val="20"/>
                <w:lang w:val="pt-BR"/>
              </w:rPr>
            </w:pPr>
          </w:p>
          <w:p w14:paraId="14730DE9" w14:textId="77777777" w:rsidR="00531E83" w:rsidRPr="00A71D81" w:rsidRDefault="00531E83" w:rsidP="00531E83">
            <w:pPr>
              <w:jc w:val="center"/>
              <w:rPr>
                <w:rFonts w:ascii="GHEA Grapalat" w:hAnsi="GHEA Grapalat"/>
                <w:sz w:val="20"/>
                <w:lang w:val="pt-BR"/>
              </w:rPr>
            </w:pPr>
            <w:r w:rsidRPr="00A71D81">
              <w:rPr>
                <w:rFonts w:ascii="GHEA Grapalat" w:hAnsi="GHEA Grapalat"/>
                <w:sz w:val="20"/>
                <w:lang w:val="pt-BR"/>
              </w:rPr>
              <w:t>... %</w:t>
            </w:r>
          </w:p>
        </w:tc>
        <w:tc>
          <w:tcPr>
            <w:tcW w:w="474" w:type="dxa"/>
          </w:tcPr>
          <w:p w14:paraId="1CE97000" w14:textId="77777777" w:rsidR="00531E83" w:rsidRPr="00A71D81" w:rsidRDefault="00531E83" w:rsidP="00531E83">
            <w:pPr>
              <w:jc w:val="center"/>
              <w:rPr>
                <w:rFonts w:ascii="GHEA Grapalat" w:hAnsi="GHEA Grapalat"/>
                <w:sz w:val="20"/>
                <w:lang w:val="pt-BR"/>
              </w:rPr>
            </w:pPr>
          </w:p>
          <w:p w14:paraId="427A66FF" w14:textId="77777777" w:rsidR="00531E83" w:rsidRPr="00A71D81" w:rsidRDefault="00531E83" w:rsidP="00531E83">
            <w:pPr>
              <w:jc w:val="center"/>
              <w:rPr>
                <w:rFonts w:ascii="GHEA Grapalat" w:hAnsi="GHEA Grapalat"/>
                <w:sz w:val="20"/>
                <w:lang w:val="pt-BR"/>
              </w:rPr>
            </w:pPr>
          </w:p>
          <w:p w14:paraId="6CCE2AE9" w14:textId="77777777" w:rsidR="00531E83" w:rsidRPr="00A71D81" w:rsidRDefault="00531E83" w:rsidP="00531E83">
            <w:pPr>
              <w:jc w:val="center"/>
              <w:rPr>
                <w:rFonts w:ascii="GHEA Grapalat" w:hAnsi="GHEA Grapalat"/>
                <w:sz w:val="20"/>
                <w:lang w:val="pt-BR"/>
              </w:rPr>
            </w:pPr>
            <w:r w:rsidRPr="00A71D81">
              <w:rPr>
                <w:rFonts w:ascii="GHEA Grapalat" w:hAnsi="GHEA Grapalat"/>
                <w:sz w:val="20"/>
                <w:lang w:val="pt-BR"/>
              </w:rPr>
              <w:t>... %</w:t>
            </w:r>
          </w:p>
        </w:tc>
        <w:tc>
          <w:tcPr>
            <w:tcW w:w="1963" w:type="dxa"/>
          </w:tcPr>
          <w:p w14:paraId="3C512A86" w14:textId="77777777" w:rsidR="00531E83" w:rsidRPr="00A71D81" w:rsidRDefault="00531E83" w:rsidP="00531E83">
            <w:pPr>
              <w:jc w:val="center"/>
              <w:rPr>
                <w:rFonts w:ascii="GHEA Grapalat" w:hAnsi="GHEA Grapalat"/>
                <w:sz w:val="20"/>
                <w:lang w:val="pt-BR"/>
              </w:rPr>
            </w:pPr>
          </w:p>
          <w:p w14:paraId="10D93684" w14:textId="77777777" w:rsidR="00531E83" w:rsidRPr="00A71D81" w:rsidRDefault="00531E83" w:rsidP="00531E83">
            <w:pPr>
              <w:jc w:val="center"/>
              <w:rPr>
                <w:rFonts w:ascii="GHEA Grapalat" w:hAnsi="GHEA Grapalat"/>
                <w:sz w:val="20"/>
                <w:lang w:val="pt-BR"/>
              </w:rPr>
            </w:pPr>
          </w:p>
          <w:p w14:paraId="780D25A4" w14:textId="77777777" w:rsidR="00531E83" w:rsidRPr="00A71D81" w:rsidRDefault="00531E83" w:rsidP="00531E83">
            <w:pPr>
              <w:jc w:val="center"/>
              <w:rPr>
                <w:rFonts w:ascii="GHEA Grapalat" w:hAnsi="GHEA Grapalat"/>
                <w:sz w:val="20"/>
                <w:lang w:val="pt-BR"/>
              </w:rPr>
            </w:pPr>
            <w:r w:rsidRPr="00A71D81">
              <w:rPr>
                <w:rFonts w:ascii="GHEA Grapalat" w:hAnsi="GHEA Grapalat"/>
                <w:sz w:val="20"/>
                <w:lang w:val="pt-BR"/>
              </w:rPr>
              <w:t>... %</w:t>
            </w:r>
          </w:p>
        </w:tc>
      </w:tr>
      <w:tr w:rsidR="00531E83" w:rsidRPr="00A71D81" w14:paraId="03676C63" w14:textId="77777777" w:rsidTr="00F73513">
        <w:trPr>
          <w:trHeight w:val="1538"/>
        </w:trPr>
        <w:tc>
          <w:tcPr>
            <w:tcW w:w="1980" w:type="dxa"/>
          </w:tcPr>
          <w:p w14:paraId="19CB267F" w14:textId="61462A1E" w:rsidR="00531E83" w:rsidRPr="00302E89" w:rsidRDefault="00F65242" w:rsidP="00531E83">
            <w:pPr>
              <w:jc w:val="center"/>
              <w:rPr>
                <w:rFonts w:ascii="GHEA Grapalat" w:hAnsi="GHEA Grapalat"/>
                <w:sz w:val="16"/>
                <w:szCs w:val="16"/>
                <w:lang w:val="hy-AM"/>
              </w:rPr>
            </w:pPr>
            <w:r>
              <w:rPr>
                <w:rFonts w:ascii="GHEA Grapalat" w:hAnsi="GHEA Grapalat"/>
                <w:sz w:val="16"/>
                <w:szCs w:val="16"/>
                <w:lang w:val="hy-AM"/>
              </w:rPr>
              <w:t>3</w:t>
            </w:r>
          </w:p>
        </w:tc>
        <w:tc>
          <w:tcPr>
            <w:tcW w:w="2700" w:type="dxa"/>
            <w:vAlign w:val="center"/>
          </w:tcPr>
          <w:p w14:paraId="21909BAC" w14:textId="1E334C0A" w:rsidR="00531E83" w:rsidRPr="00512AB1" w:rsidRDefault="00531E83" w:rsidP="00531E83">
            <w:pPr>
              <w:jc w:val="center"/>
              <w:rPr>
                <w:rFonts w:ascii="GHEA Grapalat" w:hAnsi="GHEA Grapalat"/>
                <w:sz w:val="16"/>
                <w:szCs w:val="16"/>
                <w:lang w:val="es-ES"/>
              </w:rPr>
            </w:pPr>
            <w:r w:rsidRPr="006628E1">
              <w:rPr>
                <w:rFonts w:ascii="GHEA Grapalat" w:hAnsi="GHEA Grapalat" w:cs="Calibri"/>
                <w:sz w:val="16"/>
                <w:szCs w:val="16"/>
              </w:rPr>
              <w:t>31531210</w:t>
            </w:r>
          </w:p>
        </w:tc>
        <w:tc>
          <w:tcPr>
            <w:tcW w:w="2520" w:type="dxa"/>
            <w:vAlign w:val="center"/>
          </w:tcPr>
          <w:p w14:paraId="43B0DE8A" w14:textId="57BA8DFA" w:rsidR="00531E83" w:rsidRPr="00512AB1" w:rsidRDefault="00531E83" w:rsidP="00531E83">
            <w:pPr>
              <w:jc w:val="center"/>
              <w:rPr>
                <w:rFonts w:ascii="GHEA Grapalat" w:hAnsi="GHEA Grapalat"/>
                <w:sz w:val="16"/>
                <w:szCs w:val="16"/>
                <w:lang w:val="es-ES"/>
              </w:rPr>
            </w:pPr>
            <w:proofErr w:type="spellStart"/>
            <w:r w:rsidRPr="006628E1">
              <w:rPr>
                <w:rFonts w:ascii="GHEA Grapalat" w:hAnsi="GHEA Grapalat" w:cs="Calibri"/>
                <w:sz w:val="16"/>
                <w:szCs w:val="16"/>
              </w:rPr>
              <w:t>էլեկտրական</w:t>
            </w:r>
            <w:proofErr w:type="spellEnd"/>
            <w:r w:rsidRPr="006628E1">
              <w:rPr>
                <w:rFonts w:ascii="GHEA Grapalat" w:hAnsi="GHEA Grapalat" w:cs="Calibri"/>
                <w:sz w:val="16"/>
                <w:szCs w:val="16"/>
              </w:rPr>
              <w:t xml:space="preserve"> </w:t>
            </w:r>
            <w:proofErr w:type="spellStart"/>
            <w:r w:rsidRPr="006628E1">
              <w:rPr>
                <w:rFonts w:ascii="GHEA Grapalat" w:hAnsi="GHEA Grapalat" w:cs="Calibri"/>
                <w:sz w:val="16"/>
                <w:szCs w:val="16"/>
              </w:rPr>
              <w:t>լամպ</w:t>
            </w:r>
            <w:proofErr w:type="spellEnd"/>
            <w:r w:rsidRPr="006628E1">
              <w:rPr>
                <w:rFonts w:ascii="GHEA Grapalat" w:hAnsi="GHEA Grapalat" w:cs="Calibri"/>
                <w:sz w:val="16"/>
                <w:szCs w:val="16"/>
              </w:rPr>
              <w:t>, 60W</w:t>
            </w:r>
          </w:p>
        </w:tc>
        <w:tc>
          <w:tcPr>
            <w:tcW w:w="474" w:type="dxa"/>
          </w:tcPr>
          <w:p w14:paraId="735631CA" w14:textId="77777777" w:rsidR="00531E83" w:rsidRPr="00A71D81" w:rsidRDefault="00531E83" w:rsidP="00531E83">
            <w:pPr>
              <w:jc w:val="center"/>
              <w:rPr>
                <w:rFonts w:ascii="GHEA Grapalat" w:hAnsi="GHEA Grapalat"/>
                <w:sz w:val="20"/>
                <w:lang w:val="pt-BR"/>
              </w:rPr>
            </w:pPr>
          </w:p>
          <w:p w14:paraId="4CC11488" w14:textId="77777777" w:rsidR="00531E83" w:rsidRPr="00A71D81" w:rsidRDefault="00531E83" w:rsidP="00531E83">
            <w:pPr>
              <w:jc w:val="center"/>
              <w:rPr>
                <w:rFonts w:ascii="GHEA Grapalat" w:hAnsi="GHEA Grapalat"/>
                <w:sz w:val="20"/>
                <w:lang w:val="pt-BR"/>
              </w:rPr>
            </w:pPr>
          </w:p>
          <w:p w14:paraId="263D92E1" w14:textId="77777777" w:rsidR="00531E83" w:rsidRPr="00A71D81" w:rsidRDefault="00531E83" w:rsidP="00531E83">
            <w:pPr>
              <w:jc w:val="center"/>
              <w:rPr>
                <w:rFonts w:ascii="GHEA Grapalat" w:hAnsi="GHEA Grapalat"/>
                <w:sz w:val="20"/>
                <w:lang w:val="pt-BR"/>
              </w:rPr>
            </w:pPr>
            <w:r w:rsidRPr="00A71D81">
              <w:rPr>
                <w:rFonts w:ascii="GHEA Grapalat" w:hAnsi="GHEA Grapalat"/>
                <w:sz w:val="20"/>
                <w:lang w:val="pt-BR"/>
              </w:rPr>
              <w:t>... %</w:t>
            </w:r>
          </w:p>
        </w:tc>
        <w:tc>
          <w:tcPr>
            <w:tcW w:w="474" w:type="dxa"/>
          </w:tcPr>
          <w:p w14:paraId="233883AD" w14:textId="77777777" w:rsidR="00531E83" w:rsidRPr="00A71D81" w:rsidRDefault="00531E83" w:rsidP="00531E83">
            <w:pPr>
              <w:jc w:val="center"/>
              <w:rPr>
                <w:rFonts w:ascii="GHEA Grapalat" w:hAnsi="GHEA Grapalat"/>
                <w:sz w:val="20"/>
                <w:lang w:val="pt-BR"/>
              </w:rPr>
            </w:pPr>
          </w:p>
          <w:p w14:paraId="4A2057B1" w14:textId="77777777" w:rsidR="00531E83" w:rsidRPr="00A71D81" w:rsidRDefault="00531E83" w:rsidP="00531E83">
            <w:pPr>
              <w:jc w:val="center"/>
              <w:rPr>
                <w:rFonts w:ascii="GHEA Grapalat" w:hAnsi="GHEA Grapalat"/>
                <w:sz w:val="20"/>
                <w:lang w:val="pt-BR"/>
              </w:rPr>
            </w:pPr>
          </w:p>
          <w:p w14:paraId="55D104F4" w14:textId="77777777" w:rsidR="00531E83" w:rsidRPr="00A71D81" w:rsidRDefault="00531E83" w:rsidP="00531E83">
            <w:pPr>
              <w:jc w:val="center"/>
              <w:rPr>
                <w:rFonts w:ascii="GHEA Grapalat" w:hAnsi="GHEA Grapalat"/>
                <w:sz w:val="20"/>
                <w:lang w:val="pt-BR"/>
              </w:rPr>
            </w:pPr>
            <w:r w:rsidRPr="00A71D81">
              <w:rPr>
                <w:rFonts w:ascii="GHEA Grapalat" w:hAnsi="GHEA Grapalat"/>
                <w:sz w:val="20"/>
                <w:lang w:val="pt-BR"/>
              </w:rPr>
              <w:t>... %</w:t>
            </w:r>
          </w:p>
        </w:tc>
        <w:tc>
          <w:tcPr>
            <w:tcW w:w="474" w:type="dxa"/>
          </w:tcPr>
          <w:p w14:paraId="4EB7F4CF" w14:textId="77777777" w:rsidR="00531E83" w:rsidRPr="00A71D81" w:rsidRDefault="00531E83" w:rsidP="00531E83">
            <w:pPr>
              <w:jc w:val="center"/>
              <w:rPr>
                <w:rFonts w:ascii="GHEA Grapalat" w:hAnsi="GHEA Grapalat"/>
                <w:sz w:val="20"/>
                <w:lang w:val="pt-BR"/>
              </w:rPr>
            </w:pPr>
          </w:p>
          <w:p w14:paraId="02377FD2" w14:textId="77777777" w:rsidR="00531E83" w:rsidRPr="00A71D81" w:rsidRDefault="00531E83" w:rsidP="00531E83">
            <w:pPr>
              <w:jc w:val="center"/>
              <w:rPr>
                <w:rFonts w:ascii="GHEA Grapalat" w:hAnsi="GHEA Grapalat"/>
                <w:sz w:val="20"/>
                <w:lang w:val="pt-BR"/>
              </w:rPr>
            </w:pPr>
          </w:p>
          <w:p w14:paraId="262F4DDE" w14:textId="77777777" w:rsidR="00531E83" w:rsidRPr="00A71D81" w:rsidRDefault="00531E83" w:rsidP="00531E83">
            <w:pPr>
              <w:jc w:val="center"/>
              <w:rPr>
                <w:rFonts w:ascii="GHEA Grapalat" w:hAnsi="GHEA Grapalat"/>
                <w:sz w:val="20"/>
                <w:lang w:val="pt-BR"/>
              </w:rPr>
            </w:pPr>
            <w:r w:rsidRPr="00A71D81">
              <w:rPr>
                <w:rFonts w:ascii="GHEA Grapalat" w:hAnsi="GHEA Grapalat"/>
                <w:sz w:val="20"/>
                <w:lang w:val="pt-BR"/>
              </w:rPr>
              <w:t>... %</w:t>
            </w:r>
          </w:p>
        </w:tc>
        <w:tc>
          <w:tcPr>
            <w:tcW w:w="474" w:type="dxa"/>
          </w:tcPr>
          <w:p w14:paraId="7FCB086D" w14:textId="77777777" w:rsidR="00531E83" w:rsidRPr="00A71D81" w:rsidRDefault="00531E83" w:rsidP="00531E83">
            <w:pPr>
              <w:jc w:val="center"/>
              <w:rPr>
                <w:rFonts w:ascii="GHEA Grapalat" w:hAnsi="GHEA Grapalat"/>
                <w:sz w:val="20"/>
                <w:lang w:val="pt-BR"/>
              </w:rPr>
            </w:pPr>
          </w:p>
          <w:p w14:paraId="2B0F3915" w14:textId="77777777" w:rsidR="00531E83" w:rsidRPr="00A71D81" w:rsidRDefault="00531E83" w:rsidP="00531E83">
            <w:pPr>
              <w:jc w:val="center"/>
              <w:rPr>
                <w:rFonts w:ascii="GHEA Grapalat" w:hAnsi="GHEA Grapalat"/>
                <w:sz w:val="20"/>
                <w:lang w:val="pt-BR"/>
              </w:rPr>
            </w:pPr>
          </w:p>
          <w:p w14:paraId="020D9B4C" w14:textId="77777777" w:rsidR="00531E83" w:rsidRPr="00A71D81" w:rsidRDefault="00531E83" w:rsidP="00531E83">
            <w:pPr>
              <w:jc w:val="center"/>
              <w:rPr>
                <w:rFonts w:ascii="GHEA Grapalat" w:hAnsi="GHEA Grapalat"/>
                <w:sz w:val="20"/>
                <w:lang w:val="pt-BR"/>
              </w:rPr>
            </w:pPr>
            <w:r w:rsidRPr="00A71D81">
              <w:rPr>
                <w:rFonts w:ascii="GHEA Grapalat" w:hAnsi="GHEA Grapalat"/>
                <w:sz w:val="20"/>
                <w:lang w:val="pt-BR"/>
              </w:rPr>
              <w:t>... %</w:t>
            </w:r>
          </w:p>
        </w:tc>
        <w:tc>
          <w:tcPr>
            <w:tcW w:w="474" w:type="dxa"/>
          </w:tcPr>
          <w:p w14:paraId="5F0B5CB8" w14:textId="77777777" w:rsidR="00531E83" w:rsidRPr="00A71D81" w:rsidRDefault="00531E83" w:rsidP="00531E83">
            <w:pPr>
              <w:jc w:val="center"/>
              <w:rPr>
                <w:rFonts w:ascii="GHEA Grapalat" w:hAnsi="GHEA Grapalat"/>
                <w:sz w:val="20"/>
                <w:lang w:val="pt-BR"/>
              </w:rPr>
            </w:pPr>
          </w:p>
          <w:p w14:paraId="51F0DBD5" w14:textId="77777777" w:rsidR="00531E83" w:rsidRPr="00A71D81" w:rsidRDefault="00531E83" w:rsidP="00531E83">
            <w:pPr>
              <w:jc w:val="center"/>
              <w:rPr>
                <w:rFonts w:ascii="GHEA Grapalat" w:hAnsi="GHEA Grapalat"/>
                <w:sz w:val="20"/>
                <w:lang w:val="pt-BR"/>
              </w:rPr>
            </w:pPr>
          </w:p>
          <w:p w14:paraId="202E54D2" w14:textId="77777777" w:rsidR="00531E83" w:rsidRPr="00A71D81" w:rsidRDefault="00531E83" w:rsidP="00531E83">
            <w:pPr>
              <w:jc w:val="center"/>
              <w:rPr>
                <w:rFonts w:ascii="GHEA Grapalat" w:hAnsi="GHEA Grapalat"/>
                <w:sz w:val="20"/>
                <w:lang w:val="pt-BR"/>
              </w:rPr>
            </w:pPr>
            <w:r w:rsidRPr="00A71D81">
              <w:rPr>
                <w:rFonts w:ascii="GHEA Grapalat" w:hAnsi="GHEA Grapalat"/>
                <w:sz w:val="20"/>
                <w:lang w:val="pt-BR"/>
              </w:rPr>
              <w:t>... %</w:t>
            </w:r>
          </w:p>
        </w:tc>
        <w:tc>
          <w:tcPr>
            <w:tcW w:w="474" w:type="dxa"/>
          </w:tcPr>
          <w:p w14:paraId="2C78B8FC" w14:textId="77777777" w:rsidR="00531E83" w:rsidRPr="00A71D81" w:rsidRDefault="00531E83" w:rsidP="00531E83">
            <w:pPr>
              <w:jc w:val="center"/>
              <w:rPr>
                <w:rFonts w:ascii="GHEA Grapalat" w:hAnsi="GHEA Grapalat"/>
                <w:sz w:val="20"/>
                <w:lang w:val="pt-BR"/>
              </w:rPr>
            </w:pPr>
          </w:p>
          <w:p w14:paraId="2E5D53F8" w14:textId="77777777" w:rsidR="00531E83" w:rsidRPr="00A71D81" w:rsidRDefault="00531E83" w:rsidP="00531E83">
            <w:pPr>
              <w:jc w:val="center"/>
              <w:rPr>
                <w:rFonts w:ascii="GHEA Grapalat" w:hAnsi="GHEA Grapalat"/>
                <w:sz w:val="20"/>
                <w:lang w:val="pt-BR"/>
              </w:rPr>
            </w:pPr>
          </w:p>
          <w:p w14:paraId="4D6B2251" w14:textId="77777777" w:rsidR="00531E83" w:rsidRPr="00A71D81" w:rsidRDefault="00531E83" w:rsidP="00531E83">
            <w:pPr>
              <w:jc w:val="center"/>
              <w:rPr>
                <w:rFonts w:ascii="GHEA Grapalat" w:hAnsi="GHEA Grapalat"/>
                <w:sz w:val="20"/>
                <w:lang w:val="pt-BR"/>
              </w:rPr>
            </w:pPr>
            <w:r w:rsidRPr="00A71D81">
              <w:rPr>
                <w:rFonts w:ascii="GHEA Grapalat" w:hAnsi="GHEA Grapalat"/>
                <w:sz w:val="20"/>
                <w:lang w:val="pt-BR"/>
              </w:rPr>
              <w:t>... %</w:t>
            </w:r>
          </w:p>
        </w:tc>
        <w:tc>
          <w:tcPr>
            <w:tcW w:w="474" w:type="dxa"/>
          </w:tcPr>
          <w:p w14:paraId="2210535F" w14:textId="77777777" w:rsidR="00531E83" w:rsidRPr="00A71D81" w:rsidRDefault="00531E83" w:rsidP="00531E83">
            <w:pPr>
              <w:jc w:val="center"/>
              <w:rPr>
                <w:rFonts w:ascii="GHEA Grapalat" w:hAnsi="GHEA Grapalat"/>
                <w:sz w:val="20"/>
                <w:lang w:val="pt-BR"/>
              </w:rPr>
            </w:pPr>
          </w:p>
          <w:p w14:paraId="675B2419" w14:textId="77777777" w:rsidR="00531E83" w:rsidRPr="00A71D81" w:rsidRDefault="00531E83" w:rsidP="00531E83">
            <w:pPr>
              <w:jc w:val="center"/>
              <w:rPr>
                <w:rFonts w:ascii="GHEA Grapalat" w:hAnsi="GHEA Grapalat"/>
                <w:sz w:val="20"/>
                <w:lang w:val="pt-BR"/>
              </w:rPr>
            </w:pPr>
          </w:p>
          <w:p w14:paraId="2E84C2F4" w14:textId="77777777" w:rsidR="00531E83" w:rsidRPr="00A71D81" w:rsidRDefault="00531E83" w:rsidP="00531E83">
            <w:pPr>
              <w:jc w:val="center"/>
              <w:rPr>
                <w:rFonts w:ascii="GHEA Grapalat" w:hAnsi="GHEA Grapalat"/>
                <w:sz w:val="20"/>
                <w:lang w:val="pt-BR"/>
              </w:rPr>
            </w:pPr>
            <w:r w:rsidRPr="00A71D81">
              <w:rPr>
                <w:rFonts w:ascii="GHEA Grapalat" w:hAnsi="GHEA Grapalat"/>
                <w:sz w:val="20"/>
                <w:lang w:val="pt-BR"/>
              </w:rPr>
              <w:t>... %</w:t>
            </w:r>
          </w:p>
        </w:tc>
        <w:tc>
          <w:tcPr>
            <w:tcW w:w="474" w:type="dxa"/>
          </w:tcPr>
          <w:p w14:paraId="3637C563" w14:textId="77777777" w:rsidR="00531E83" w:rsidRPr="00A71D81" w:rsidRDefault="00531E83" w:rsidP="00531E83">
            <w:pPr>
              <w:jc w:val="center"/>
              <w:rPr>
                <w:rFonts w:ascii="GHEA Grapalat" w:hAnsi="GHEA Grapalat"/>
                <w:sz w:val="20"/>
                <w:lang w:val="pt-BR"/>
              </w:rPr>
            </w:pPr>
          </w:p>
          <w:p w14:paraId="149C2A07" w14:textId="77777777" w:rsidR="00531E83" w:rsidRPr="00A71D81" w:rsidRDefault="00531E83" w:rsidP="00531E83">
            <w:pPr>
              <w:jc w:val="center"/>
              <w:rPr>
                <w:rFonts w:ascii="GHEA Grapalat" w:hAnsi="GHEA Grapalat"/>
                <w:sz w:val="20"/>
                <w:lang w:val="pt-BR"/>
              </w:rPr>
            </w:pPr>
          </w:p>
          <w:p w14:paraId="460517D3" w14:textId="77777777" w:rsidR="00531E83" w:rsidRPr="00A71D81" w:rsidRDefault="00531E83" w:rsidP="00531E83">
            <w:pPr>
              <w:jc w:val="center"/>
              <w:rPr>
                <w:rFonts w:ascii="GHEA Grapalat" w:hAnsi="GHEA Grapalat"/>
                <w:sz w:val="20"/>
                <w:lang w:val="pt-BR"/>
              </w:rPr>
            </w:pPr>
            <w:r w:rsidRPr="00A71D81">
              <w:rPr>
                <w:rFonts w:ascii="GHEA Grapalat" w:hAnsi="GHEA Grapalat"/>
                <w:sz w:val="20"/>
                <w:lang w:val="pt-BR"/>
              </w:rPr>
              <w:t>... %</w:t>
            </w:r>
          </w:p>
        </w:tc>
        <w:tc>
          <w:tcPr>
            <w:tcW w:w="474" w:type="dxa"/>
          </w:tcPr>
          <w:p w14:paraId="4C6FC5DB" w14:textId="77777777" w:rsidR="00531E83" w:rsidRPr="00A71D81" w:rsidRDefault="00531E83" w:rsidP="00531E83">
            <w:pPr>
              <w:jc w:val="center"/>
              <w:rPr>
                <w:rFonts w:ascii="GHEA Grapalat" w:hAnsi="GHEA Grapalat"/>
                <w:sz w:val="20"/>
                <w:lang w:val="pt-BR"/>
              </w:rPr>
            </w:pPr>
          </w:p>
          <w:p w14:paraId="770631FB" w14:textId="77777777" w:rsidR="00531E83" w:rsidRPr="00A71D81" w:rsidRDefault="00531E83" w:rsidP="00531E83">
            <w:pPr>
              <w:jc w:val="center"/>
              <w:rPr>
                <w:rFonts w:ascii="GHEA Grapalat" w:hAnsi="GHEA Grapalat"/>
                <w:sz w:val="20"/>
                <w:lang w:val="pt-BR"/>
              </w:rPr>
            </w:pPr>
          </w:p>
          <w:p w14:paraId="43B858B4" w14:textId="77777777" w:rsidR="00531E83" w:rsidRPr="00A71D81" w:rsidRDefault="00531E83" w:rsidP="00531E83">
            <w:pPr>
              <w:jc w:val="center"/>
              <w:rPr>
                <w:rFonts w:ascii="GHEA Grapalat" w:hAnsi="GHEA Grapalat"/>
                <w:sz w:val="20"/>
                <w:lang w:val="pt-BR"/>
              </w:rPr>
            </w:pPr>
            <w:r w:rsidRPr="00A71D81">
              <w:rPr>
                <w:rFonts w:ascii="GHEA Grapalat" w:hAnsi="GHEA Grapalat"/>
                <w:sz w:val="20"/>
                <w:lang w:val="pt-BR"/>
              </w:rPr>
              <w:t>... %</w:t>
            </w:r>
          </w:p>
        </w:tc>
        <w:tc>
          <w:tcPr>
            <w:tcW w:w="474" w:type="dxa"/>
          </w:tcPr>
          <w:p w14:paraId="122FC83C" w14:textId="77777777" w:rsidR="00531E83" w:rsidRPr="00A71D81" w:rsidRDefault="00531E83" w:rsidP="00531E83">
            <w:pPr>
              <w:jc w:val="center"/>
              <w:rPr>
                <w:rFonts w:ascii="GHEA Grapalat" w:hAnsi="GHEA Grapalat"/>
                <w:sz w:val="20"/>
                <w:lang w:val="pt-BR"/>
              </w:rPr>
            </w:pPr>
          </w:p>
          <w:p w14:paraId="4E216D47" w14:textId="77777777" w:rsidR="00531E83" w:rsidRPr="00A71D81" w:rsidRDefault="00531E83" w:rsidP="00531E83">
            <w:pPr>
              <w:jc w:val="center"/>
              <w:rPr>
                <w:rFonts w:ascii="GHEA Grapalat" w:hAnsi="GHEA Grapalat"/>
                <w:sz w:val="20"/>
                <w:lang w:val="pt-BR"/>
              </w:rPr>
            </w:pPr>
          </w:p>
          <w:p w14:paraId="736A2192" w14:textId="77777777" w:rsidR="00531E83" w:rsidRPr="00A71D81" w:rsidRDefault="00531E83" w:rsidP="00531E83">
            <w:pPr>
              <w:jc w:val="center"/>
              <w:rPr>
                <w:rFonts w:ascii="GHEA Grapalat" w:hAnsi="GHEA Grapalat"/>
                <w:sz w:val="20"/>
                <w:lang w:val="pt-BR"/>
              </w:rPr>
            </w:pPr>
            <w:r w:rsidRPr="00A71D81">
              <w:rPr>
                <w:rFonts w:ascii="GHEA Grapalat" w:hAnsi="GHEA Grapalat"/>
                <w:sz w:val="20"/>
                <w:lang w:val="pt-BR"/>
              </w:rPr>
              <w:t>... %</w:t>
            </w:r>
          </w:p>
        </w:tc>
        <w:tc>
          <w:tcPr>
            <w:tcW w:w="474" w:type="dxa"/>
          </w:tcPr>
          <w:p w14:paraId="4996C3A4" w14:textId="77777777" w:rsidR="00531E83" w:rsidRPr="00A71D81" w:rsidRDefault="00531E83" w:rsidP="00531E83">
            <w:pPr>
              <w:jc w:val="center"/>
              <w:rPr>
                <w:rFonts w:ascii="GHEA Grapalat" w:hAnsi="GHEA Grapalat"/>
                <w:sz w:val="20"/>
                <w:lang w:val="pt-BR"/>
              </w:rPr>
            </w:pPr>
          </w:p>
          <w:p w14:paraId="37DC501B" w14:textId="77777777" w:rsidR="00531E83" w:rsidRPr="00A71D81" w:rsidRDefault="00531E83" w:rsidP="00531E83">
            <w:pPr>
              <w:jc w:val="center"/>
              <w:rPr>
                <w:rFonts w:ascii="GHEA Grapalat" w:hAnsi="GHEA Grapalat"/>
                <w:sz w:val="20"/>
                <w:lang w:val="pt-BR"/>
              </w:rPr>
            </w:pPr>
          </w:p>
          <w:p w14:paraId="19F9FA5F" w14:textId="77777777" w:rsidR="00531E83" w:rsidRPr="00A71D81" w:rsidRDefault="00531E83" w:rsidP="00531E83">
            <w:pPr>
              <w:jc w:val="center"/>
              <w:rPr>
                <w:rFonts w:ascii="GHEA Grapalat" w:hAnsi="GHEA Grapalat"/>
                <w:sz w:val="20"/>
                <w:lang w:val="pt-BR"/>
              </w:rPr>
            </w:pPr>
            <w:r w:rsidRPr="00A71D81">
              <w:rPr>
                <w:rFonts w:ascii="GHEA Grapalat" w:hAnsi="GHEA Grapalat"/>
                <w:sz w:val="20"/>
                <w:lang w:val="pt-BR"/>
              </w:rPr>
              <w:t>... %</w:t>
            </w:r>
          </w:p>
        </w:tc>
        <w:tc>
          <w:tcPr>
            <w:tcW w:w="474" w:type="dxa"/>
          </w:tcPr>
          <w:p w14:paraId="2606CAD5" w14:textId="77777777" w:rsidR="00531E83" w:rsidRPr="00A71D81" w:rsidRDefault="00531E83" w:rsidP="00531E83">
            <w:pPr>
              <w:jc w:val="center"/>
              <w:rPr>
                <w:rFonts w:ascii="GHEA Grapalat" w:hAnsi="GHEA Grapalat"/>
                <w:sz w:val="20"/>
                <w:lang w:val="pt-BR"/>
              </w:rPr>
            </w:pPr>
          </w:p>
          <w:p w14:paraId="6DA00952" w14:textId="77777777" w:rsidR="00531E83" w:rsidRPr="00A71D81" w:rsidRDefault="00531E83" w:rsidP="00531E83">
            <w:pPr>
              <w:jc w:val="center"/>
              <w:rPr>
                <w:rFonts w:ascii="GHEA Grapalat" w:hAnsi="GHEA Grapalat"/>
                <w:sz w:val="20"/>
                <w:lang w:val="pt-BR"/>
              </w:rPr>
            </w:pPr>
          </w:p>
          <w:p w14:paraId="2F92749E" w14:textId="77777777" w:rsidR="00531E83" w:rsidRPr="00A71D81" w:rsidRDefault="00531E83" w:rsidP="00531E83">
            <w:pPr>
              <w:jc w:val="center"/>
              <w:rPr>
                <w:rFonts w:ascii="GHEA Grapalat" w:hAnsi="GHEA Grapalat"/>
                <w:sz w:val="20"/>
                <w:lang w:val="pt-BR"/>
              </w:rPr>
            </w:pPr>
            <w:r w:rsidRPr="00A71D81">
              <w:rPr>
                <w:rFonts w:ascii="GHEA Grapalat" w:hAnsi="GHEA Grapalat"/>
                <w:sz w:val="20"/>
                <w:lang w:val="pt-BR"/>
              </w:rPr>
              <w:t>... %</w:t>
            </w:r>
          </w:p>
        </w:tc>
        <w:tc>
          <w:tcPr>
            <w:tcW w:w="1963" w:type="dxa"/>
          </w:tcPr>
          <w:p w14:paraId="2090A58C" w14:textId="77777777" w:rsidR="00531E83" w:rsidRPr="00A71D81" w:rsidRDefault="00531E83" w:rsidP="00531E83">
            <w:pPr>
              <w:jc w:val="center"/>
              <w:rPr>
                <w:rFonts w:ascii="GHEA Grapalat" w:hAnsi="GHEA Grapalat"/>
                <w:sz w:val="20"/>
                <w:lang w:val="pt-BR"/>
              </w:rPr>
            </w:pPr>
          </w:p>
          <w:p w14:paraId="682B9EA9" w14:textId="77777777" w:rsidR="00531E83" w:rsidRPr="00A71D81" w:rsidRDefault="00531E83" w:rsidP="00531E83">
            <w:pPr>
              <w:jc w:val="center"/>
              <w:rPr>
                <w:rFonts w:ascii="GHEA Grapalat" w:hAnsi="GHEA Grapalat"/>
                <w:sz w:val="20"/>
                <w:lang w:val="pt-BR"/>
              </w:rPr>
            </w:pPr>
          </w:p>
          <w:p w14:paraId="6C729913" w14:textId="77777777" w:rsidR="00531E83" w:rsidRPr="00A71D81" w:rsidRDefault="00531E83" w:rsidP="00531E83">
            <w:pPr>
              <w:jc w:val="center"/>
              <w:rPr>
                <w:rFonts w:ascii="GHEA Grapalat" w:hAnsi="GHEA Grapalat"/>
                <w:sz w:val="20"/>
                <w:lang w:val="pt-BR"/>
              </w:rPr>
            </w:pPr>
            <w:r w:rsidRPr="00A71D81">
              <w:rPr>
                <w:rFonts w:ascii="GHEA Grapalat" w:hAnsi="GHEA Grapalat"/>
                <w:sz w:val="20"/>
                <w:lang w:val="pt-BR"/>
              </w:rPr>
              <w:t>... %</w:t>
            </w:r>
          </w:p>
        </w:tc>
      </w:tr>
      <w:tr w:rsidR="00531E83" w:rsidRPr="00A71D81" w14:paraId="50CF1EDE" w14:textId="77777777" w:rsidTr="00F73513">
        <w:trPr>
          <w:trHeight w:val="1538"/>
        </w:trPr>
        <w:tc>
          <w:tcPr>
            <w:tcW w:w="1980" w:type="dxa"/>
          </w:tcPr>
          <w:p w14:paraId="31B5B675" w14:textId="0A734A3C" w:rsidR="00531E83" w:rsidRPr="00302E89" w:rsidRDefault="00F65242" w:rsidP="00531E83">
            <w:pPr>
              <w:jc w:val="center"/>
              <w:rPr>
                <w:rFonts w:ascii="GHEA Grapalat" w:hAnsi="GHEA Grapalat"/>
                <w:sz w:val="16"/>
                <w:szCs w:val="16"/>
                <w:lang w:val="hy-AM"/>
              </w:rPr>
            </w:pPr>
            <w:r>
              <w:rPr>
                <w:rFonts w:ascii="GHEA Grapalat" w:hAnsi="GHEA Grapalat"/>
                <w:sz w:val="16"/>
                <w:szCs w:val="16"/>
                <w:lang w:val="hy-AM"/>
              </w:rPr>
              <w:lastRenderedPageBreak/>
              <w:t>4</w:t>
            </w:r>
          </w:p>
        </w:tc>
        <w:tc>
          <w:tcPr>
            <w:tcW w:w="2700" w:type="dxa"/>
            <w:vAlign w:val="center"/>
          </w:tcPr>
          <w:p w14:paraId="23256B97" w14:textId="431E2739" w:rsidR="00531E83" w:rsidRPr="00512AB1" w:rsidRDefault="00531E83" w:rsidP="00531E83">
            <w:pPr>
              <w:jc w:val="center"/>
              <w:rPr>
                <w:rFonts w:ascii="GHEA Grapalat" w:hAnsi="GHEA Grapalat"/>
                <w:sz w:val="16"/>
                <w:szCs w:val="16"/>
                <w:lang w:val="es-ES"/>
              </w:rPr>
            </w:pPr>
            <w:r w:rsidRPr="006628E1">
              <w:rPr>
                <w:rFonts w:ascii="GHEA Grapalat" w:hAnsi="GHEA Grapalat" w:cs="Calibri"/>
                <w:sz w:val="16"/>
                <w:szCs w:val="16"/>
              </w:rPr>
              <w:t>31531790</w:t>
            </w:r>
          </w:p>
        </w:tc>
        <w:tc>
          <w:tcPr>
            <w:tcW w:w="2520" w:type="dxa"/>
            <w:vAlign w:val="center"/>
          </w:tcPr>
          <w:p w14:paraId="6D9D4576" w14:textId="2B0ED85D" w:rsidR="00531E83" w:rsidRPr="00512AB1" w:rsidRDefault="00531E83" w:rsidP="00531E83">
            <w:pPr>
              <w:jc w:val="center"/>
              <w:rPr>
                <w:rFonts w:ascii="GHEA Grapalat" w:hAnsi="GHEA Grapalat"/>
                <w:sz w:val="16"/>
                <w:szCs w:val="16"/>
                <w:lang w:val="es-ES"/>
              </w:rPr>
            </w:pPr>
            <w:proofErr w:type="spellStart"/>
            <w:r w:rsidRPr="006628E1">
              <w:rPr>
                <w:rFonts w:ascii="GHEA Grapalat" w:hAnsi="GHEA Grapalat" w:cs="Arial"/>
                <w:color w:val="000000"/>
                <w:sz w:val="16"/>
                <w:szCs w:val="16"/>
              </w:rPr>
              <w:t>լուսամփոփ</w:t>
            </w:r>
            <w:proofErr w:type="spellEnd"/>
            <w:r w:rsidRPr="00531E83">
              <w:rPr>
                <w:rFonts w:ascii="GHEA Grapalat" w:hAnsi="GHEA Grapalat" w:cs="Calibri"/>
                <w:color w:val="000000"/>
                <w:sz w:val="16"/>
                <w:szCs w:val="16"/>
                <w:lang w:val="es-ES"/>
              </w:rPr>
              <w:t>`</w:t>
            </w:r>
            <w:proofErr w:type="spellStart"/>
            <w:r w:rsidRPr="006628E1">
              <w:rPr>
                <w:rFonts w:ascii="GHEA Grapalat" w:hAnsi="GHEA Grapalat" w:cs="Arial"/>
                <w:color w:val="000000"/>
                <w:sz w:val="16"/>
                <w:szCs w:val="16"/>
              </w:rPr>
              <w:t>լյումինեսցենտային</w:t>
            </w:r>
            <w:proofErr w:type="spellEnd"/>
            <w:r w:rsidRPr="00531E83">
              <w:rPr>
                <w:rFonts w:ascii="GHEA Grapalat" w:hAnsi="GHEA Grapalat" w:cs="Calibri"/>
                <w:color w:val="000000"/>
                <w:sz w:val="16"/>
                <w:szCs w:val="16"/>
                <w:lang w:val="es-ES"/>
              </w:rPr>
              <w:t xml:space="preserve"> </w:t>
            </w:r>
            <w:proofErr w:type="spellStart"/>
            <w:r w:rsidRPr="006628E1">
              <w:rPr>
                <w:rFonts w:ascii="GHEA Grapalat" w:hAnsi="GHEA Grapalat" w:cs="Arial"/>
                <w:color w:val="000000"/>
                <w:sz w:val="16"/>
                <w:szCs w:val="16"/>
              </w:rPr>
              <w:t>լամպերով</w:t>
            </w:r>
            <w:proofErr w:type="spellEnd"/>
            <w:r w:rsidRPr="00531E83">
              <w:rPr>
                <w:rFonts w:ascii="GHEA Grapalat" w:hAnsi="GHEA Grapalat" w:cs="Calibri"/>
                <w:color w:val="000000"/>
                <w:sz w:val="16"/>
                <w:szCs w:val="16"/>
                <w:lang w:val="es-ES"/>
              </w:rPr>
              <w:t xml:space="preserve">, 2x36 </w:t>
            </w:r>
            <w:proofErr w:type="spellStart"/>
            <w:r w:rsidRPr="006628E1">
              <w:rPr>
                <w:rFonts w:ascii="GHEA Grapalat" w:hAnsi="GHEA Grapalat" w:cs="Arial"/>
                <w:color w:val="000000"/>
                <w:sz w:val="16"/>
                <w:szCs w:val="16"/>
              </w:rPr>
              <w:t>Վտ</w:t>
            </w:r>
            <w:proofErr w:type="spellEnd"/>
          </w:p>
        </w:tc>
        <w:tc>
          <w:tcPr>
            <w:tcW w:w="474" w:type="dxa"/>
          </w:tcPr>
          <w:p w14:paraId="457EB641" w14:textId="77777777" w:rsidR="00531E83" w:rsidRPr="00A71D81" w:rsidRDefault="00531E83" w:rsidP="00531E83">
            <w:pPr>
              <w:jc w:val="center"/>
              <w:rPr>
                <w:rFonts w:ascii="GHEA Grapalat" w:hAnsi="GHEA Grapalat"/>
                <w:sz w:val="20"/>
                <w:lang w:val="pt-BR"/>
              </w:rPr>
            </w:pPr>
          </w:p>
          <w:p w14:paraId="2922B528" w14:textId="77777777" w:rsidR="00531E83" w:rsidRPr="00A71D81" w:rsidRDefault="00531E83" w:rsidP="00531E83">
            <w:pPr>
              <w:jc w:val="center"/>
              <w:rPr>
                <w:rFonts w:ascii="GHEA Grapalat" w:hAnsi="GHEA Grapalat"/>
                <w:sz w:val="20"/>
                <w:lang w:val="pt-BR"/>
              </w:rPr>
            </w:pPr>
          </w:p>
          <w:p w14:paraId="338C7555" w14:textId="77777777" w:rsidR="00531E83" w:rsidRPr="00A71D81" w:rsidRDefault="00531E83" w:rsidP="00531E83">
            <w:pPr>
              <w:jc w:val="center"/>
              <w:rPr>
                <w:rFonts w:ascii="GHEA Grapalat" w:hAnsi="GHEA Grapalat"/>
                <w:sz w:val="20"/>
                <w:lang w:val="pt-BR"/>
              </w:rPr>
            </w:pPr>
            <w:r w:rsidRPr="00A71D81">
              <w:rPr>
                <w:rFonts w:ascii="GHEA Grapalat" w:hAnsi="GHEA Grapalat"/>
                <w:sz w:val="20"/>
                <w:lang w:val="pt-BR"/>
              </w:rPr>
              <w:t>... %</w:t>
            </w:r>
          </w:p>
        </w:tc>
        <w:tc>
          <w:tcPr>
            <w:tcW w:w="474" w:type="dxa"/>
          </w:tcPr>
          <w:p w14:paraId="2E7E0164" w14:textId="77777777" w:rsidR="00531E83" w:rsidRPr="00A71D81" w:rsidRDefault="00531E83" w:rsidP="00531E83">
            <w:pPr>
              <w:jc w:val="center"/>
              <w:rPr>
                <w:rFonts w:ascii="GHEA Grapalat" w:hAnsi="GHEA Grapalat"/>
                <w:sz w:val="20"/>
                <w:lang w:val="pt-BR"/>
              </w:rPr>
            </w:pPr>
          </w:p>
          <w:p w14:paraId="3308260E" w14:textId="77777777" w:rsidR="00531E83" w:rsidRPr="00A71D81" w:rsidRDefault="00531E83" w:rsidP="00531E83">
            <w:pPr>
              <w:jc w:val="center"/>
              <w:rPr>
                <w:rFonts w:ascii="GHEA Grapalat" w:hAnsi="GHEA Grapalat"/>
                <w:sz w:val="20"/>
                <w:lang w:val="pt-BR"/>
              </w:rPr>
            </w:pPr>
          </w:p>
          <w:p w14:paraId="5AA8C0EC" w14:textId="77777777" w:rsidR="00531E83" w:rsidRPr="00A71D81" w:rsidRDefault="00531E83" w:rsidP="00531E83">
            <w:pPr>
              <w:jc w:val="center"/>
              <w:rPr>
                <w:rFonts w:ascii="GHEA Grapalat" w:hAnsi="GHEA Grapalat"/>
                <w:sz w:val="20"/>
                <w:lang w:val="pt-BR"/>
              </w:rPr>
            </w:pPr>
            <w:r w:rsidRPr="00A71D81">
              <w:rPr>
                <w:rFonts w:ascii="GHEA Grapalat" w:hAnsi="GHEA Grapalat"/>
                <w:sz w:val="20"/>
                <w:lang w:val="pt-BR"/>
              </w:rPr>
              <w:t>... %</w:t>
            </w:r>
          </w:p>
        </w:tc>
        <w:tc>
          <w:tcPr>
            <w:tcW w:w="474" w:type="dxa"/>
          </w:tcPr>
          <w:p w14:paraId="16FE15C6" w14:textId="77777777" w:rsidR="00531E83" w:rsidRPr="00A71D81" w:rsidRDefault="00531E83" w:rsidP="00531E83">
            <w:pPr>
              <w:jc w:val="center"/>
              <w:rPr>
                <w:rFonts w:ascii="GHEA Grapalat" w:hAnsi="GHEA Grapalat"/>
                <w:sz w:val="20"/>
                <w:lang w:val="pt-BR"/>
              </w:rPr>
            </w:pPr>
          </w:p>
          <w:p w14:paraId="2C95FFF5" w14:textId="77777777" w:rsidR="00531E83" w:rsidRPr="00A71D81" w:rsidRDefault="00531E83" w:rsidP="00531E83">
            <w:pPr>
              <w:jc w:val="center"/>
              <w:rPr>
                <w:rFonts w:ascii="GHEA Grapalat" w:hAnsi="GHEA Grapalat"/>
                <w:sz w:val="20"/>
                <w:lang w:val="pt-BR"/>
              </w:rPr>
            </w:pPr>
          </w:p>
          <w:p w14:paraId="1189283B" w14:textId="77777777" w:rsidR="00531E83" w:rsidRPr="00A71D81" w:rsidRDefault="00531E83" w:rsidP="00531E83">
            <w:pPr>
              <w:jc w:val="center"/>
              <w:rPr>
                <w:rFonts w:ascii="GHEA Grapalat" w:hAnsi="GHEA Grapalat"/>
                <w:sz w:val="20"/>
                <w:lang w:val="pt-BR"/>
              </w:rPr>
            </w:pPr>
            <w:r w:rsidRPr="00A71D81">
              <w:rPr>
                <w:rFonts w:ascii="GHEA Grapalat" w:hAnsi="GHEA Grapalat"/>
                <w:sz w:val="20"/>
                <w:lang w:val="pt-BR"/>
              </w:rPr>
              <w:t>... %</w:t>
            </w:r>
          </w:p>
        </w:tc>
        <w:tc>
          <w:tcPr>
            <w:tcW w:w="474" w:type="dxa"/>
          </w:tcPr>
          <w:p w14:paraId="55D92B2F" w14:textId="77777777" w:rsidR="00531E83" w:rsidRPr="00A71D81" w:rsidRDefault="00531E83" w:rsidP="00531E83">
            <w:pPr>
              <w:jc w:val="center"/>
              <w:rPr>
                <w:rFonts w:ascii="GHEA Grapalat" w:hAnsi="GHEA Grapalat"/>
                <w:sz w:val="20"/>
                <w:lang w:val="pt-BR"/>
              </w:rPr>
            </w:pPr>
          </w:p>
          <w:p w14:paraId="075A9C6B" w14:textId="77777777" w:rsidR="00531E83" w:rsidRPr="00A71D81" w:rsidRDefault="00531E83" w:rsidP="00531E83">
            <w:pPr>
              <w:jc w:val="center"/>
              <w:rPr>
                <w:rFonts w:ascii="GHEA Grapalat" w:hAnsi="GHEA Grapalat"/>
                <w:sz w:val="20"/>
                <w:lang w:val="pt-BR"/>
              </w:rPr>
            </w:pPr>
          </w:p>
          <w:p w14:paraId="3A2F6F64" w14:textId="77777777" w:rsidR="00531E83" w:rsidRPr="00A71D81" w:rsidRDefault="00531E83" w:rsidP="00531E83">
            <w:pPr>
              <w:jc w:val="center"/>
              <w:rPr>
                <w:rFonts w:ascii="GHEA Grapalat" w:hAnsi="GHEA Grapalat"/>
                <w:sz w:val="20"/>
                <w:lang w:val="pt-BR"/>
              </w:rPr>
            </w:pPr>
            <w:r w:rsidRPr="00A71D81">
              <w:rPr>
                <w:rFonts w:ascii="GHEA Grapalat" w:hAnsi="GHEA Grapalat"/>
                <w:sz w:val="20"/>
                <w:lang w:val="pt-BR"/>
              </w:rPr>
              <w:t>... %</w:t>
            </w:r>
          </w:p>
        </w:tc>
        <w:tc>
          <w:tcPr>
            <w:tcW w:w="474" w:type="dxa"/>
          </w:tcPr>
          <w:p w14:paraId="48D123D9" w14:textId="77777777" w:rsidR="00531E83" w:rsidRPr="00A71D81" w:rsidRDefault="00531E83" w:rsidP="00531E83">
            <w:pPr>
              <w:jc w:val="center"/>
              <w:rPr>
                <w:rFonts w:ascii="GHEA Grapalat" w:hAnsi="GHEA Grapalat"/>
                <w:sz w:val="20"/>
                <w:lang w:val="pt-BR"/>
              </w:rPr>
            </w:pPr>
          </w:p>
          <w:p w14:paraId="1A59117A" w14:textId="77777777" w:rsidR="00531E83" w:rsidRPr="00A71D81" w:rsidRDefault="00531E83" w:rsidP="00531E83">
            <w:pPr>
              <w:jc w:val="center"/>
              <w:rPr>
                <w:rFonts w:ascii="GHEA Grapalat" w:hAnsi="GHEA Grapalat"/>
                <w:sz w:val="20"/>
                <w:lang w:val="pt-BR"/>
              </w:rPr>
            </w:pPr>
          </w:p>
          <w:p w14:paraId="66004065" w14:textId="77777777" w:rsidR="00531E83" w:rsidRPr="00A71D81" w:rsidRDefault="00531E83" w:rsidP="00531E83">
            <w:pPr>
              <w:jc w:val="center"/>
              <w:rPr>
                <w:rFonts w:ascii="GHEA Grapalat" w:hAnsi="GHEA Grapalat"/>
                <w:sz w:val="20"/>
                <w:lang w:val="pt-BR"/>
              </w:rPr>
            </w:pPr>
            <w:r w:rsidRPr="00A71D81">
              <w:rPr>
                <w:rFonts w:ascii="GHEA Grapalat" w:hAnsi="GHEA Grapalat"/>
                <w:sz w:val="20"/>
                <w:lang w:val="pt-BR"/>
              </w:rPr>
              <w:t>... %</w:t>
            </w:r>
          </w:p>
        </w:tc>
        <w:tc>
          <w:tcPr>
            <w:tcW w:w="474" w:type="dxa"/>
          </w:tcPr>
          <w:p w14:paraId="32B3630B" w14:textId="77777777" w:rsidR="00531E83" w:rsidRPr="00A71D81" w:rsidRDefault="00531E83" w:rsidP="00531E83">
            <w:pPr>
              <w:jc w:val="center"/>
              <w:rPr>
                <w:rFonts w:ascii="GHEA Grapalat" w:hAnsi="GHEA Grapalat"/>
                <w:sz w:val="20"/>
                <w:lang w:val="pt-BR"/>
              </w:rPr>
            </w:pPr>
          </w:p>
          <w:p w14:paraId="26EB7C9B" w14:textId="77777777" w:rsidR="00531E83" w:rsidRPr="00A71D81" w:rsidRDefault="00531E83" w:rsidP="00531E83">
            <w:pPr>
              <w:jc w:val="center"/>
              <w:rPr>
                <w:rFonts w:ascii="GHEA Grapalat" w:hAnsi="GHEA Grapalat"/>
                <w:sz w:val="20"/>
                <w:lang w:val="pt-BR"/>
              </w:rPr>
            </w:pPr>
          </w:p>
          <w:p w14:paraId="33181775" w14:textId="77777777" w:rsidR="00531E83" w:rsidRPr="00A71D81" w:rsidRDefault="00531E83" w:rsidP="00531E83">
            <w:pPr>
              <w:jc w:val="center"/>
              <w:rPr>
                <w:rFonts w:ascii="GHEA Grapalat" w:hAnsi="GHEA Grapalat"/>
                <w:sz w:val="20"/>
                <w:lang w:val="pt-BR"/>
              </w:rPr>
            </w:pPr>
            <w:r w:rsidRPr="00A71D81">
              <w:rPr>
                <w:rFonts w:ascii="GHEA Grapalat" w:hAnsi="GHEA Grapalat"/>
                <w:sz w:val="20"/>
                <w:lang w:val="pt-BR"/>
              </w:rPr>
              <w:t>... %</w:t>
            </w:r>
          </w:p>
        </w:tc>
        <w:tc>
          <w:tcPr>
            <w:tcW w:w="474" w:type="dxa"/>
          </w:tcPr>
          <w:p w14:paraId="3E48B27B" w14:textId="77777777" w:rsidR="00531E83" w:rsidRPr="00A71D81" w:rsidRDefault="00531E83" w:rsidP="00531E83">
            <w:pPr>
              <w:jc w:val="center"/>
              <w:rPr>
                <w:rFonts w:ascii="GHEA Grapalat" w:hAnsi="GHEA Grapalat"/>
                <w:sz w:val="20"/>
                <w:lang w:val="pt-BR"/>
              </w:rPr>
            </w:pPr>
          </w:p>
          <w:p w14:paraId="05F3DD66" w14:textId="77777777" w:rsidR="00531E83" w:rsidRPr="00A71D81" w:rsidRDefault="00531E83" w:rsidP="00531E83">
            <w:pPr>
              <w:jc w:val="center"/>
              <w:rPr>
                <w:rFonts w:ascii="GHEA Grapalat" w:hAnsi="GHEA Grapalat"/>
                <w:sz w:val="20"/>
                <w:lang w:val="pt-BR"/>
              </w:rPr>
            </w:pPr>
          </w:p>
          <w:p w14:paraId="778134D1" w14:textId="77777777" w:rsidR="00531E83" w:rsidRPr="00A71D81" w:rsidRDefault="00531E83" w:rsidP="00531E83">
            <w:pPr>
              <w:jc w:val="center"/>
              <w:rPr>
                <w:rFonts w:ascii="GHEA Grapalat" w:hAnsi="GHEA Grapalat"/>
                <w:sz w:val="20"/>
                <w:lang w:val="pt-BR"/>
              </w:rPr>
            </w:pPr>
            <w:r w:rsidRPr="00A71D81">
              <w:rPr>
                <w:rFonts w:ascii="GHEA Grapalat" w:hAnsi="GHEA Grapalat"/>
                <w:sz w:val="20"/>
                <w:lang w:val="pt-BR"/>
              </w:rPr>
              <w:t>... %</w:t>
            </w:r>
          </w:p>
        </w:tc>
        <w:tc>
          <w:tcPr>
            <w:tcW w:w="474" w:type="dxa"/>
          </w:tcPr>
          <w:p w14:paraId="32D440EB" w14:textId="77777777" w:rsidR="00531E83" w:rsidRPr="00A71D81" w:rsidRDefault="00531E83" w:rsidP="00531E83">
            <w:pPr>
              <w:jc w:val="center"/>
              <w:rPr>
                <w:rFonts w:ascii="GHEA Grapalat" w:hAnsi="GHEA Grapalat"/>
                <w:sz w:val="20"/>
                <w:lang w:val="pt-BR"/>
              </w:rPr>
            </w:pPr>
          </w:p>
          <w:p w14:paraId="13CB4F1D" w14:textId="77777777" w:rsidR="00531E83" w:rsidRPr="00A71D81" w:rsidRDefault="00531E83" w:rsidP="00531E83">
            <w:pPr>
              <w:jc w:val="center"/>
              <w:rPr>
                <w:rFonts w:ascii="GHEA Grapalat" w:hAnsi="GHEA Grapalat"/>
                <w:sz w:val="20"/>
                <w:lang w:val="pt-BR"/>
              </w:rPr>
            </w:pPr>
          </w:p>
          <w:p w14:paraId="79A6D9E8" w14:textId="77777777" w:rsidR="00531E83" w:rsidRPr="00A71D81" w:rsidRDefault="00531E83" w:rsidP="00531E83">
            <w:pPr>
              <w:jc w:val="center"/>
              <w:rPr>
                <w:rFonts w:ascii="GHEA Grapalat" w:hAnsi="GHEA Grapalat"/>
                <w:sz w:val="20"/>
                <w:lang w:val="pt-BR"/>
              </w:rPr>
            </w:pPr>
            <w:r w:rsidRPr="00A71D81">
              <w:rPr>
                <w:rFonts w:ascii="GHEA Grapalat" w:hAnsi="GHEA Grapalat"/>
                <w:sz w:val="20"/>
                <w:lang w:val="pt-BR"/>
              </w:rPr>
              <w:t>... %</w:t>
            </w:r>
          </w:p>
        </w:tc>
        <w:tc>
          <w:tcPr>
            <w:tcW w:w="474" w:type="dxa"/>
          </w:tcPr>
          <w:p w14:paraId="11029956" w14:textId="77777777" w:rsidR="00531E83" w:rsidRPr="00A71D81" w:rsidRDefault="00531E83" w:rsidP="00531E83">
            <w:pPr>
              <w:jc w:val="center"/>
              <w:rPr>
                <w:rFonts w:ascii="GHEA Grapalat" w:hAnsi="GHEA Grapalat"/>
                <w:sz w:val="20"/>
                <w:lang w:val="pt-BR"/>
              </w:rPr>
            </w:pPr>
          </w:p>
          <w:p w14:paraId="2BC13C0E" w14:textId="77777777" w:rsidR="00531E83" w:rsidRPr="00A71D81" w:rsidRDefault="00531E83" w:rsidP="00531E83">
            <w:pPr>
              <w:jc w:val="center"/>
              <w:rPr>
                <w:rFonts w:ascii="GHEA Grapalat" w:hAnsi="GHEA Grapalat"/>
                <w:sz w:val="20"/>
                <w:lang w:val="pt-BR"/>
              </w:rPr>
            </w:pPr>
          </w:p>
          <w:p w14:paraId="2F29A753" w14:textId="77777777" w:rsidR="00531E83" w:rsidRPr="00A71D81" w:rsidRDefault="00531E83" w:rsidP="00531E83">
            <w:pPr>
              <w:jc w:val="center"/>
              <w:rPr>
                <w:rFonts w:ascii="GHEA Grapalat" w:hAnsi="GHEA Grapalat"/>
                <w:sz w:val="20"/>
                <w:lang w:val="pt-BR"/>
              </w:rPr>
            </w:pPr>
            <w:r w:rsidRPr="00A71D81">
              <w:rPr>
                <w:rFonts w:ascii="GHEA Grapalat" w:hAnsi="GHEA Grapalat"/>
                <w:sz w:val="20"/>
                <w:lang w:val="pt-BR"/>
              </w:rPr>
              <w:t>... %</w:t>
            </w:r>
          </w:p>
        </w:tc>
        <w:tc>
          <w:tcPr>
            <w:tcW w:w="474" w:type="dxa"/>
          </w:tcPr>
          <w:p w14:paraId="6C04E481" w14:textId="77777777" w:rsidR="00531E83" w:rsidRPr="00A71D81" w:rsidRDefault="00531E83" w:rsidP="00531E83">
            <w:pPr>
              <w:jc w:val="center"/>
              <w:rPr>
                <w:rFonts w:ascii="GHEA Grapalat" w:hAnsi="GHEA Grapalat"/>
                <w:sz w:val="20"/>
                <w:lang w:val="pt-BR"/>
              </w:rPr>
            </w:pPr>
          </w:p>
          <w:p w14:paraId="12BF2266" w14:textId="77777777" w:rsidR="00531E83" w:rsidRPr="00A71D81" w:rsidRDefault="00531E83" w:rsidP="00531E83">
            <w:pPr>
              <w:jc w:val="center"/>
              <w:rPr>
                <w:rFonts w:ascii="GHEA Grapalat" w:hAnsi="GHEA Grapalat"/>
                <w:sz w:val="20"/>
                <w:lang w:val="pt-BR"/>
              </w:rPr>
            </w:pPr>
          </w:p>
          <w:p w14:paraId="49976E82" w14:textId="77777777" w:rsidR="00531E83" w:rsidRPr="00A71D81" w:rsidRDefault="00531E83" w:rsidP="00531E83">
            <w:pPr>
              <w:jc w:val="center"/>
              <w:rPr>
                <w:rFonts w:ascii="GHEA Grapalat" w:hAnsi="GHEA Grapalat"/>
                <w:sz w:val="20"/>
                <w:lang w:val="pt-BR"/>
              </w:rPr>
            </w:pPr>
            <w:r w:rsidRPr="00A71D81">
              <w:rPr>
                <w:rFonts w:ascii="GHEA Grapalat" w:hAnsi="GHEA Grapalat"/>
                <w:sz w:val="20"/>
                <w:lang w:val="pt-BR"/>
              </w:rPr>
              <w:t>... %</w:t>
            </w:r>
          </w:p>
        </w:tc>
        <w:tc>
          <w:tcPr>
            <w:tcW w:w="474" w:type="dxa"/>
          </w:tcPr>
          <w:p w14:paraId="517747B1" w14:textId="77777777" w:rsidR="00531E83" w:rsidRPr="00A71D81" w:rsidRDefault="00531E83" w:rsidP="00531E83">
            <w:pPr>
              <w:jc w:val="center"/>
              <w:rPr>
                <w:rFonts w:ascii="GHEA Grapalat" w:hAnsi="GHEA Grapalat"/>
                <w:sz w:val="20"/>
                <w:lang w:val="pt-BR"/>
              </w:rPr>
            </w:pPr>
          </w:p>
          <w:p w14:paraId="680642AA" w14:textId="77777777" w:rsidR="00531E83" w:rsidRPr="00A71D81" w:rsidRDefault="00531E83" w:rsidP="00531E83">
            <w:pPr>
              <w:jc w:val="center"/>
              <w:rPr>
                <w:rFonts w:ascii="GHEA Grapalat" w:hAnsi="GHEA Grapalat"/>
                <w:sz w:val="20"/>
                <w:lang w:val="pt-BR"/>
              </w:rPr>
            </w:pPr>
          </w:p>
          <w:p w14:paraId="53386D24" w14:textId="77777777" w:rsidR="00531E83" w:rsidRPr="00A71D81" w:rsidRDefault="00531E83" w:rsidP="00531E83">
            <w:pPr>
              <w:jc w:val="center"/>
              <w:rPr>
                <w:rFonts w:ascii="GHEA Grapalat" w:hAnsi="GHEA Grapalat"/>
                <w:sz w:val="20"/>
                <w:lang w:val="pt-BR"/>
              </w:rPr>
            </w:pPr>
            <w:r w:rsidRPr="00A71D81">
              <w:rPr>
                <w:rFonts w:ascii="GHEA Grapalat" w:hAnsi="GHEA Grapalat"/>
                <w:sz w:val="20"/>
                <w:lang w:val="pt-BR"/>
              </w:rPr>
              <w:t>... %</w:t>
            </w:r>
          </w:p>
        </w:tc>
        <w:tc>
          <w:tcPr>
            <w:tcW w:w="474" w:type="dxa"/>
          </w:tcPr>
          <w:p w14:paraId="36BFE1CF" w14:textId="77777777" w:rsidR="00531E83" w:rsidRPr="00A71D81" w:rsidRDefault="00531E83" w:rsidP="00531E83">
            <w:pPr>
              <w:jc w:val="center"/>
              <w:rPr>
                <w:rFonts w:ascii="GHEA Grapalat" w:hAnsi="GHEA Grapalat"/>
                <w:sz w:val="20"/>
                <w:lang w:val="pt-BR"/>
              </w:rPr>
            </w:pPr>
          </w:p>
          <w:p w14:paraId="7A4692F8" w14:textId="77777777" w:rsidR="00531E83" w:rsidRPr="00A71D81" w:rsidRDefault="00531E83" w:rsidP="00531E83">
            <w:pPr>
              <w:jc w:val="center"/>
              <w:rPr>
                <w:rFonts w:ascii="GHEA Grapalat" w:hAnsi="GHEA Grapalat"/>
                <w:sz w:val="20"/>
                <w:lang w:val="pt-BR"/>
              </w:rPr>
            </w:pPr>
          </w:p>
          <w:p w14:paraId="00812CF5" w14:textId="77777777" w:rsidR="00531E83" w:rsidRPr="00A71D81" w:rsidRDefault="00531E83" w:rsidP="00531E83">
            <w:pPr>
              <w:jc w:val="center"/>
              <w:rPr>
                <w:rFonts w:ascii="GHEA Grapalat" w:hAnsi="GHEA Grapalat"/>
                <w:sz w:val="20"/>
                <w:lang w:val="pt-BR"/>
              </w:rPr>
            </w:pPr>
            <w:r w:rsidRPr="00A71D81">
              <w:rPr>
                <w:rFonts w:ascii="GHEA Grapalat" w:hAnsi="GHEA Grapalat"/>
                <w:sz w:val="20"/>
                <w:lang w:val="pt-BR"/>
              </w:rPr>
              <w:t>... %</w:t>
            </w:r>
          </w:p>
        </w:tc>
        <w:tc>
          <w:tcPr>
            <w:tcW w:w="1963" w:type="dxa"/>
          </w:tcPr>
          <w:p w14:paraId="76A66607" w14:textId="77777777" w:rsidR="00531E83" w:rsidRPr="00A71D81" w:rsidRDefault="00531E83" w:rsidP="00531E83">
            <w:pPr>
              <w:jc w:val="center"/>
              <w:rPr>
                <w:rFonts w:ascii="GHEA Grapalat" w:hAnsi="GHEA Grapalat"/>
                <w:sz w:val="20"/>
                <w:lang w:val="pt-BR"/>
              </w:rPr>
            </w:pPr>
          </w:p>
          <w:p w14:paraId="68A50F21" w14:textId="77777777" w:rsidR="00531E83" w:rsidRPr="00A71D81" w:rsidRDefault="00531E83" w:rsidP="00531E83">
            <w:pPr>
              <w:jc w:val="center"/>
              <w:rPr>
                <w:rFonts w:ascii="GHEA Grapalat" w:hAnsi="GHEA Grapalat"/>
                <w:sz w:val="20"/>
                <w:lang w:val="pt-BR"/>
              </w:rPr>
            </w:pPr>
          </w:p>
          <w:p w14:paraId="1F4262A5" w14:textId="77777777" w:rsidR="00531E83" w:rsidRPr="00A71D81" w:rsidRDefault="00531E83" w:rsidP="00531E83">
            <w:pPr>
              <w:jc w:val="center"/>
              <w:rPr>
                <w:rFonts w:ascii="GHEA Grapalat" w:hAnsi="GHEA Grapalat"/>
                <w:sz w:val="20"/>
                <w:lang w:val="pt-BR"/>
              </w:rPr>
            </w:pPr>
            <w:r w:rsidRPr="00A71D81">
              <w:rPr>
                <w:rFonts w:ascii="GHEA Grapalat" w:hAnsi="GHEA Grapalat"/>
                <w:sz w:val="20"/>
                <w:lang w:val="pt-BR"/>
              </w:rPr>
              <w:t>... %</w:t>
            </w:r>
          </w:p>
        </w:tc>
      </w:tr>
    </w:tbl>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F65242"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Գնորդ</w:t>
      </w:r>
      <w:proofErr w:type="spellEnd"/>
      <w:r w:rsidRPr="00A71D81">
        <w:rPr>
          <w:rFonts w:ascii="GHEA Grapalat" w:hAnsi="GHEA Grapalat" w:cs="Sylfaen"/>
          <w:sz w:val="20"/>
        </w:rPr>
        <w:t xml:space="preserve">)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D7A0CB" w14:textId="77777777" w:rsidR="00A56FBD" w:rsidRDefault="00A56FBD">
      <w:r>
        <w:separator/>
      </w:r>
    </w:p>
  </w:endnote>
  <w:endnote w:type="continuationSeparator" w:id="0">
    <w:p w14:paraId="2B1FB265" w14:textId="77777777" w:rsidR="00A56FBD" w:rsidRDefault="00A56F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4A4B7E" w14:textId="77777777" w:rsidR="00A56FBD" w:rsidRDefault="00A56FBD">
      <w:r>
        <w:separator/>
      </w:r>
    </w:p>
  </w:footnote>
  <w:footnote w:type="continuationSeparator" w:id="0">
    <w:p w14:paraId="4BB08D4C" w14:textId="77777777" w:rsidR="00A56FBD" w:rsidRDefault="00A56FBD">
      <w:r>
        <w:continuationSeparator/>
      </w:r>
    </w:p>
  </w:footnote>
  <w:footnote w:id="1">
    <w:p w14:paraId="65270AD7" w14:textId="11DA1673" w:rsidR="00AE74A0" w:rsidRDefault="00AE74A0" w:rsidP="00375D38">
      <w:pPr>
        <w:pStyle w:val="FootnoteText"/>
        <w:jc w:val="both"/>
        <w:rPr>
          <w:rFonts w:ascii="GHEA Grapalat" w:hAnsi="GHEA Grapalat"/>
          <w:b/>
          <w:bCs/>
          <w:i/>
          <w:sz w:val="16"/>
          <w:szCs w:val="16"/>
          <w:lang w:val="af-ZA"/>
        </w:rPr>
      </w:pPr>
    </w:p>
    <w:p w14:paraId="769BF6EA" w14:textId="77777777" w:rsidR="0029134E" w:rsidRPr="006265F4" w:rsidDel="009A5190" w:rsidRDefault="0029134E" w:rsidP="00375D38">
      <w:pPr>
        <w:pStyle w:val="FootnoteText"/>
        <w:jc w:val="both"/>
        <w:rPr>
          <w:del w:id="2" w:author="Vahe Mahtesyan" w:date="2018-02-14T10:15:00Z"/>
          <w:rFonts w:ascii="GHEA Grapalat" w:hAnsi="GHEA Grapalat"/>
          <w:i/>
          <w:sz w:val="16"/>
          <w:szCs w:val="16"/>
          <w:lang w:val="af-ZA"/>
        </w:rPr>
      </w:pPr>
    </w:p>
  </w:footnote>
  <w:footnote w:id="2">
    <w:p w14:paraId="35A09900" w14:textId="77777777" w:rsidR="00AE74A0" w:rsidRPr="00AE74A0" w:rsidRDefault="00AE74A0" w:rsidP="00D879FD">
      <w:pPr>
        <w:jc w:val="both"/>
        <w:rPr>
          <w:rFonts w:ascii="GHEA Grapalat" w:hAnsi="GHEA Grapalat" w:cs="Sylfaen"/>
          <w:i/>
          <w:sz w:val="16"/>
          <w:szCs w:val="16"/>
          <w:lang w:val="af-ZA" w:eastAsia="ru-RU"/>
        </w:rPr>
      </w:pPr>
      <w:r w:rsidRPr="00AE74A0">
        <w:rPr>
          <w:rFonts w:ascii="GHEA Grapalat" w:hAnsi="GHEA Grapalat" w:cs="Sylfaen"/>
          <w:i/>
          <w:sz w:val="16"/>
          <w:szCs w:val="16"/>
          <w:vertAlign w:val="superscript"/>
          <w:lang w:val="af-ZA" w:eastAsia="ru-RU"/>
        </w:rPr>
        <w:t>5</w:t>
      </w:r>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Եթե</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գնումն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իրականացվում</w:t>
      </w:r>
      <w:proofErr w:type="spellEnd"/>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հրատապության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հիմքով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պայմանավորված</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անձից</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գնման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ձևով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ապա</w:t>
      </w:r>
      <w:proofErr w:type="spellEnd"/>
      <w:r w:rsidRPr="006265F4">
        <w:rPr>
          <w:rFonts w:ascii="GHEA Grapalat" w:hAnsi="GHEA Grapalat" w:cs="Sylfaen"/>
          <w:i/>
          <w:sz w:val="16"/>
          <w:szCs w:val="16"/>
          <w:lang w:eastAsia="ru-RU"/>
        </w:rPr>
        <w:t>՝</w:t>
      </w:r>
    </w:p>
    <w:p w14:paraId="6D1A6D43" w14:textId="77777777" w:rsidR="00AE74A0" w:rsidRPr="006265F4" w:rsidRDefault="00AE74A0" w:rsidP="00D879FD">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proofErr w:type="spellStart"/>
      <w:r w:rsidRPr="006265F4">
        <w:rPr>
          <w:rFonts w:ascii="GHEA Grapalat" w:hAnsi="GHEA Grapalat" w:cs="Sylfaen"/>
          <w:i/>
          <w:sz w:val="16"/>
          <w:szCs w:val="16"/>
          <w:lang w:eastAsia="ru-RU"/>
        </w:rPr>
        <w:t>կետի</w:t>
      </w:r>
      <w:proofErr w:type="spellEnd"/>
      <w:r w:rsidRPr="00154FCB">
        <w:rPr>
          <w:rFonts w:ascii="GHEA Grapalat" w:hAnsi="GHEA Grapalat" w:cs="Sylfaen"/>
          <w:i/>
          <w:sz w:val="16"/>
          <w:szCs w:val="16"/>
          <w:lang w:val="af-ZA" w:eastAsia="ru-RU"/>
        </w:rPr>
        <w:t xml:space="preserve"> 2-</w:t>
      </w:r>
      <w:proofErr w:type="spellStart"/>
      <w:r w:rsidRPr="006265F4">
        <w:rPr>
          <w:rFonts w:ascii="GHEA Grapalat" w:hAnsi="GHEA Grapalat" w:cs="Sylfaen"/>
          <w:i/>
          <w:sz w:val="16"/>
          <w:szCs w:val="16"/>
          <w:lang w:eastAsia="ru-RU"/>
        </w:rPr>
        <w:t>րդ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պարբերությունը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իրավունք</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որում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պահանջվել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մինչև</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ժամը</w:t>
      </w:r>
      <w:proofErr w:type="spellEnd"/>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Երևանի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ժամանակով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տրամադրում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ստանալու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հաջորդող</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ընթացքում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բայց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ոչ</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ուշ</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ընթացակարգի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3 </w:t>
      </w:r>
      <w:proofErr w:type="spellStart"/>
      <w:r w:rsidRPr="006265F4">
        <w:rPr>
          <w:rFonts w:ascii="GHEA Grapalat" w:hAnsi="GHEA Grapalat" w:cs="Sylfaen"/>
          <w:i/>
          <w:sz w:val="16"/>
          <w:szCs w:val="16"/>
          <w:lang w:eastAsia="ru-RU"/>
        </w:rPr>
        <w:t>ժամ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նախատեսված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ստացված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29DEA27F" w14:textId="77777777" w:rsidR="00AE74A0" w:rsidRPr="006265F4" w:rsidRDefault="00AE74A0" w:rsidP="00D879FD">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proofErr w:type="spellStart"/>
      <w:r w:rsidRPr="006265F4">
        <w:rPr>
          <w:rFonts w:ascii="GHEA Grapalat" w:hAnsi="GHEA Grapalat" w:cs="Sylfaen"/>
          <w:i/>
          <w:sz w:val="16"/>
          <w:szCs w:val="16"/>
          <w:lang w:eastAsia="ru-RU"/>
        </w:rPr>
        <w:t>Հայտերի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հայտարարություն</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հրապարակվում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5D0C9F0D" w14:textId="77777777" w:rsidR="00AE74A0" w:rsidRPr="006265F4" w:rsidRDefault="00AE74A0" w:rsidP="005E2581">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դեպքում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հաշվվում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այդ</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օրվանից</w:t>
      </w:r>
      <w:proofErr w:type="spellEnd"/>
      <w:r w:rsidRPr="006265F4">
        <w:rPr>
          <w:rFonts w:ascii="GHEA Grapalat" w:hAnsi="GHEA Grapalat" w:cs="Sylfaen"/>
          <w:i/>
          <w:sz w:val="16"/>
          <w:szCs w:val="16"/>
          <w:lang w:eastAsia="ru-RU"/>
        </w:rPr>
        <w:t>։</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483EA969" w14:textId="77777777" w:rsidR="00AE74A0" w:rsidRPr="006265F4" w:rsidRDefault="00AE74A0" w:rsidP="006C1D25">
      <w:pPr>
        <w:pStyle w:val="FootnoteText"/>
        <w:jc w:val="both"/>
        <w:rPr>
          <w:rFonts w:ascii="GHEA Grapalat" w:hAnsi="GHEA Grapalat" w:cs="Sylfaen"/>
          <w:i/>
          <w:sz w:val="16"/>
          <w:szCs w:val="16"/>
          <w:lang w:val="en-US"/>
        </w:rPr>
      </w:pPr>
      <w:r w:rsidRPr="006265F4">
        <w:rPr>
          <w:vertAlign w:val="superscript"/>
          <w:lang w:val="en-US"/>
        </w:rPr>
        <w:t>6</w:t>
      </w:r>
      <w:r w:rsidRPr="006265F4">
        <w:rPr>
          <w:rStyle w:val="FootnoteReference"/>
          <w:color w:val="FFFFFF"/>
        </w:rPr>
        <w:footnoteRef/>
      </w:r>
      <w:r w:rsidRPr="006265F4">
        <w:t xml:space="preserve"> </w:t>
      </w:r>
      <w:proofErr w:type="spellStart"/>
      <w:r w:rsidRPr="006265F4">
        <w:rPr>
          <w:rFonts w:ascii="GHEA Grapalat" w:hAnsi="GHEA Grapalat" w:cs="Sylfaen"/>
          <w:i/>
          <w:sz w:val="16"/>
          <w:szCs w:val="16"/>
          <w:lang w:val="en-US"/>
        </w:rPr>
        <w:t>Գնումը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մրցույթով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գնանշման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հարցման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ձևով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կազմակերպելու</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դեպքում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սույն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նախադասությունը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հանվում</w:t>
      </w:r>
      <w:proofErr w:type="spellEnd"/>
      <w:r w:rsidRPr="006265F4">
        <w:rPr>
          <w:rFonts w:ascii="GHEA Grapalat" w:hAnsi="GHEA Grapalat" w:cs="Sylfaen"/>
          <w:i/>
          <w:sz w:val="16"/>
          <w:szCs w:val="16"/>
          <w:lang w:val="en-US"/>
        </w:rPr>
        <w:t xml:space="preserve"> է </w:t>
      </w:r>
      <w:proofErr w:type="spellStart"/>
      <w:r w:rsidRPr="006265F4">
        <w:rPr>
          <w:rFonts w:ascii="GHEA Grapalat" w:hAnsi="GHEA Grapalat" w:cs="Sylfaen"/>
          <w:i/>
          <w:sz w:val="16"/>
          <w:szCs w:val="16"/>
          <w:lang w:val="en-US"/>
        </w:rPr>
        <w:t>հրավերից</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եթե</w:t>
      </w:r>
      <w:proofErr w:type="spellEnd"/>
      <w:r w:rsidRPr="006265F4">
        <w:rPr>
          <w:rFonts w:ascii="GHEA Grapalat" w:hAnsi="GHEA Grapalat" w:cs="Sylfaen"/>
          <w:i/>
          <w:sz w:val="16"/>
          <w:szCs w:val="16"/>
          <w:lang w:val="en-US"/>
        </w:rPr>
        <w:t>`</w:t>
      </w:r>
    </w:p>
    <w:p w14:paraId="26F60C5E" w14:textId="605AA2BA" w:rsidR="00AE74A0" w:rsidRPr="006265F4" w:rsidRDefault="00AE74A0" w:rsidP="006C1D25">
      <w:pPr>
        <w:pStyle w:val="FootnoteText"/>
        <w:jc w:val="both"/>
        <w:rPr>
          <w:rFonts w:ascii="GHEA Grapalat" w:hAnsi="GHEA Grapalat" w:cs="Sylfaen"/>
          <w:i/>
          <w:sz w:val="16"/>
          <w:szCs w:val="16"/>
          <w:lang w:val="en-US"/>
        </w:rPr>
      </w:pP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ընթացակարգը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կազմակերպվում</w:t>
      </w:r>
      <w:proofErr w:type="spellEnd"/>
      <w:r w:rsidRPr="006265F4">
        <w:rPr>
          <w:rFonts w:ascii="GHEA Grapalat" w:hAnsi="GHEA Grapalat" w:cs="Sylfaen"/>
          <w:i/>
          <w:sz w:val="16"/>
          <w:szCs w:val="16"/>
          <w:lang w:val="en-US"/>
        </w:rPr>
        <w:t xml:space="preserve"> է </w:t>
      </w:r>
      <w:proofErr w:type="spellStart"/>
      <w:r w:rsidRPr="006265F4">
        <w:rPr>
          <w:rFonts w:ascii="GHEA Grapalat" w:hAnsi="GHEA Grapalat" w:cs="Sylfaen"/>
          <w:i/>
          <w:sz w:val="16"/>
          <w:szCs w:val="16"/>
          <w:lang w:val="en-US"/>
        </w:rPr>
        <w:t>Օրենքի</w:t>
      </w:r>
      <w:proofErr w:type="spellEnd"/>
      <w:r w:rsidRPr="006265F4">
        <w:rPr>
          <w:rFonts w:ascii="GHEA Grapalat" w:hAnsi="GHEA Grapalat" w:cs="Sylfaen"/>
          <w:i/>
          <w:sz w:val="16"/>
          <w:szCs w:val="16"/>
          <w:lang w:val="en-US"/>
        </w:rPr>
        <w:t xml:space="preserve"> 15-րդ </w:t>
      </w:r>
      <w:proofErr w:type="spellStart"/>
      <w:r w:rsidRPr="006265F4">
        <w:rPr>
          <w:rFonts w:ascii="GHEA Grapalat" w:hAnsi="GHEA Grapalat" w:cs="Sylfaen"/>
          <w:i/>
          <w:sz w:val="16"/>
          <w:szCs w:val="16"/>
          <w:lang w:val="en-US"/>
        </w:rPr>
        <w:t>հոդվածի</w:t>
      </w:r>
      <w:proofErr w:type="spellEnd"/>
      <w:r w:rsidRPr="006265F4">
        <w:rPr>
          <w:rFonts w:ascii="GHEA Grapalat" w:hAnsi="GHEA Grapalat" w:cs="Sylfaen"/>
          <w:i/>
          <w:sz w:val="16"/>
          <w:szCs w:val="16"/>
          <w:lang w:val="en-US"/>
        </w:rPr>
        <w:t xml:space="preserve"> 6-րդ </w:t>
      </w:r>
      <w:proofErr w:type="spellStart"/>
      <w:r w:rsidRPr="006265F4">
        <w:rPr>
          <w:rFonts w:ascii="GHEA Grapalat" w:hAnsi="GHEA Grapalat" w:cs="Sylfaen"/>
          <w:i/>
          <w:sz w:val="16"/>
          <w:szCs w:val="16"/>
          <w:lang w:val="en-US"/>
        </w:rPr>
        <w:t>մասի</w:t>
      </w:r>
      <w:proofErr w:type="spellEnd"/>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հիման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վրա</w:t>
      </w:r>
      <w:proofErr w:type="spellEnd"/>
      <w:r w:rsidRPr="006265F4">
        <w:rPr>
          <w:rFonts w:ascii="GHEA Grapalat" w:hAnsi="GHEA Grapalat" w:cs="Sylfaen"/>
          <w:i/>
          <w:sz w:val="16"/>
          <w:szCs w:val="16"/>
          <w:lang w:val="en-US"/>
        </w:rPr>
        <w:t xml:space="preserve">, </w:t>
      </w:r>
    </w:p>
    <w:p w14:paraId="48454937" w14:textId="4A71FF37" w:rsidR="00AE74A0" w:rsidRPr="006265F4" w:rsidRDefault="00AE74A0" w:rsidP="006C1D25">
      <w:pPr>
        <w:pStyle w:val="FootnoteText"/>
        <w:jc w:val="both"/>
        <w:rPr>
          <w:lang w:val="en-US"/>
        </w:rPr>
      </w:pPr>
      <w:r w:rsidRPr="006265F4">
        <w:rPr>
          <w:rFonts w:ascii="GHEA Grapalat" w:hAnsi="GHEA Grapalat" w:cs="Sylfaen"/>
          <w:i/>
          <w:sz w:val="16"/>
          <w:szCs w:val="16"/>
          <w:lang w:val="en-US"/>
        </w:rPr>
        <w:t xml:space="preserve"> - </w:t>
      </w:r>
      <w:proofErr w:type="spellStart"/>
      <w:r w:rsidRPr="006265F4">
        <w:rPr>
          <w:rFonts w:ascii="GHEA Grapalat" w:hAnsi="GHEA Grapalat" w:cs="Sylfaen"/>
          <w:i/>
          <w:sz w:val="16"/>
          <w:szCs w:val="16"/>
          <w:lang w:val="en-US"/>
        </w:rPr>
        <w:t>գնման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հայտով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տվյալ</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ընթացակարգի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շրջանակում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գնվելիք</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ապրանքի</w:t>
      </w:r>
      <w:proofErr w:type="spellEnd"/>
      <w:r w:rsidR="00154FCB">
        <w:rPr>
          <w:rFonts w:ascii="GHEA Grapalat" w:hAnsi="GHEA Grapalat" w:cs="Sylfaen"/>
          <w:i/>
          <w:sz w:val="16"/>
          <w:szCs w:val="16"/>
          <w:lang w:val="en-US"/>
        </w:rPr>
        <w:t xml:space="preserve"> </w:t>
      </w:r>
      <w:r w:rsidR="00154FCB">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sidR="00154FCB">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գինը</w:t>
      </w:r>
      <w:proofErr w:type="spellEnd"/>
      <w:r w:rsidR="00154FCB">
        <w:rPr>
          <w:rFonts w:ascii="GHEA Grapalat" w:hAnsi="GHEA Grapalat" w:cs="Sylfaen"/>
          <w:i/>
          <w:sz w:val="16"/>
          <w:szCs w:val="16"/>
          <w:lang w:val="en-US"/>
        </w:rPr>
        <w:t>)</w:t>
      </w: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չի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գերազանցում</w:t>
      </w:r>
      <w:proofErr w:type="spellEnd"/>
      <w:r w:rsidRPr="006265F4">
        <w:rPr>
          <w:rFonts w:ascii="GHEA Grapalat" w:hAnsi="GHEA Grapalat" w:cs="Sylfaen"/>
          <w:i/>
          <w:sz w:val="16"/>
          <w:szCs w:val="16"/>
          <w:lang w:val="en-US"/>
        </w:rPr>
        <w:t xml:space="preserve"> </w:t>
      </w:r>
      <w:r>
        <w:rPr>
          <w:rFonts w:ascii="GHEA Grapalat" w:hAnsi="GHEA Grapalat" w:cs="Sylfaen"/>
          <w:i/>
          <w:sz w:val="16"/>
          <w:szCs w:val="16"/>
          <w:lang w:val="hy-AM"/>
        </w:rPr>
        <w:t>25</w:t>
      </w:r>
      <w:proofErr w:type="spellStart"/>
      <w:r w:rsidRPr="006265F4">
        <w:rPr>
          <w:rFonts w:ascii="GHEA Grapalat" w:hAnsi="GHEA Grapalat" w:cs="Sylfaen"/>
          <w:i/>
          <w:sz w:val="16"/>
          <w:szCs w:val="16"/>
          <w:lang w:val="en-US"/>
        </w:rPr>
        <w:t>մլն</w:t>
      </w:r>
      <w:proofErr w:type="spellEnd"/>
      <w:r w:rsidRPr="006265F4">
        <w:rPr>
          <w:rFonts w:ascii="GHEA Grapalat" w:hAnsi="GHEA Grapalat" w:cs="Sylfaen"/>
          <w:i/>
          <w:sz w:val="16"/>
          <w:szCs w:val="16"/>
          <w:lang w:val="en-US"/>
        </w:rPr>
        <w:t xml:space="preserve">. ՀՀ </w:t>
      </w:r>
      <w:proofErr w:type="spellStart"/>
      <w:r w:rsidRPr="006265F4">
        <w:rPr>
          <w:rFonts w:ascii="GHEA Grapalat" w:hAnsi="GHEA Grapalat" w:cs="Sylfaen"/>
          <w:i/>
          <w:sz w:val="16"/>
          <w:szCs w:val="16"/>
          <w:lang w:val="en-US"/>
        </w:rPr>
        <w:t>դրամը</w:t>
      </w:r>
      <w:proofErr w:type="spellEnd"/>
    </w:p>
  </w:footnote>
  <w:footnote w:id="3">
    <w:p w14:paraId="25169F5E" w14:textId="508ACE5C" w:rsidR="00AE74A0" w:rsidRPr="00AE74A0" w:rsidRDefault="00AE74A0" w:rsidP="003850A0">
      <w:pPr>
        <w:pStyle w:val="FootnoteText"/>
        <w:jc w:val="both"/>
        <w:rPr>
          <w:rFonts w:ascii="GHEA Grapalat" w:hAnsi="GHEA Grapalat"/>
          <w:i/>
          <w:sz w:val="16"/>
          <w:szCs w:val="16"/>
          <w:lang w:val="hy-AM" w:eastAsia="en-US"/>
        </w:rPr>
      </w:pPr>
      <w:r>
        <w:rPr>
          <w:rFonts w:ascii="GHEA Grapalat" w:hAnsi="GHEA Grapalat"/>
          <w:i/>
          <w:sz w:val="16"/>
          <w:szCs w:val="16"/>
          <w:vertAlign w:val="superscript"/>
          <w:lang w:val="af-ZA" w:eastAsia="en-US"/>
        </w:rPr>
        <w:t xml:space="preserve">7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4">
    <w:p w14:paraId="6FECB190" w14:textId="77777777" w:rsidR="00AE74A0" w:rsidRPr="008A2E7F" w:rsidRDefault="00AE74A0" w:rsidP="006C1D25">
      <w:pPr>
        <w:pStyle w:val="FootnoteText"/>
        <w:jc w:val="both"/>
        <w:rPr>
          <w:lang w:val="hy-AM"/>
        </w:rPr>
      </w:pPr>
      <w:r w:rsidRPr="00AE74A0">
        <w:rPr>
          <w:color w:val="000000"/>
          <w:vertAlign w:val="superscript"/>
          <w:lang w:val="hy-AM"/>
        </w:rPr>
        <w:t>8</w:t>
      </w:r>
      <w:r w:rsidRPr="006265F4">
        <w:rPr>
          <w:rStyle w:val="FootnoteReference"/>
          <w:color w:val="FFFFFF"/>
        </w:rPr>
        <w:footnoteRef/>
      </w:r>
      <w:r w:rsidRPr="006265F4">
        <w:rPr>
          <w:color w:val="FFFFFF"/>
        </w:rPr>
        <w:t xml:space="preserve"> </w:t>
      </w:r>
      <w:r w:rsidRPr="00AE74A0">
        <w:rPr>
          <w:rFonts w:ascii="GHEA Grapalat" w:hAnsi="GHEA Grapalat" w:cs="Sylfaen"/>
          <w:i/>
          <w:sz w:val="16"/>
          <w:szCs w:val="16"/>
          <w:lang w:val="hy-AM"/>
        </w:rPr>
        <w:t>Ենթակետը հանվում է, եթե հայտի ապահովման պահանջ սահմանված չէ:</w:t>
      </w:r>
    </w:p>
  </w:footnote>
  <w:footnote w:id="5">
    <w:p w14:paraId="435B02AC" w14:textId="77777777" w:rsidR="00AE74A0" w:rsidRPr="006265F4" w:rsidRDefault="00AE74A0">
      <w:pPr>
        <w:pStyle w:val="FootnoteText"/>
      </w:pPr>
      <w:r w:rsidRPr="006265F4">
        <w:rPr>
          <w:rStyle w:val="FootnoteReference"/>
          <w:color w:val="FFFFFF"/>
        </w:rPr>
        <w:footnoteRef/>
      </w:r>
      <w:r w:rsidRPr="006265F4">
        <w:t xml:space="preserve"> </w:t>
      </w:r>
      <w:r w:rsidRPr="0029134E">
        <w:rPr>
          <w:vertAlign w:val="superscript"/>
          <w:lang w:val="hy-AM"/>
        </w:rPr>
        <w:t xml:space="preserve">10 </w:t>
      </w:r>
      <w:proofErr w:type="spellStart"/>
      <w:r w:rsidRPr="006265F4">
        <w:rPr>
          <w:rFonts w:ascii="GHEA Grapalat" w:hAnsi="GHEA Grapalat" w:cs="Sylfaen"/>
          <w:i/>
          <w:sz w:val="16"/>
          <w:szCs w:val="16"/>
        </w:rPr>
        <w:t>Սահմանվում</w:t>
      </w:r>
      <w:proofErr w:type="spellEnd"/>
      <w:r w:rsidRPr="006265F4">
        <w:rPr>
          <w:rFonts w:ascii="GHEA Grapalat" w:hAnsi="GHEA Grapalat" w:cs="Sylfaen"/>
          <w:i/>
          <w:sz w:val="16"/>
          <w:szCs w:val="16"/>
        </w:rPr>
        <w:t xml:space="preserve"> է </w:t>
      </w:r>
      <w:r w:rsidRPr="0029134E">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6">
    <w:p w14:paraId="15824E90" w14:textId="77777777" w:rsidR="00AE74A0" w:rsidRPr="0029134E" w:rsidRDefault="00AE74A0" w:rsidP="00571F29">
      <w:pPr>
        <w:pStyle w:val="FootnoteText"/>
        <w:rPr>
          <w:rFonts w:ascii="Sylfaen" w:hAnsi="Sylfaen"/>
          <w:lang w:val="hy-AM"/>
        </w:rPr>
      </w:pPr>
      <w:r w:rsidRPr="006265F4">
        <w:rPr>
          <w:rFonts w:ascii="GHEA Grapalat" w:hAnsi="GHEA Grapalat" w:cs="Sylfaen"/>
          <w:i/>
          <w:color w:val="FFFFFF"/>
          <w:sz w:val="16"/>
          <w:szCs w:val="16"/>
          <w:vertAlign w:val="superscript"/>
        </w:rPr>
        <w:footnoteRef/>
      </w:r>
      <w:r w:rsidRPr="006265F4">
        <w:rPr>
          <w:rFonts w:ascii="GHEA Grapalat" w:hAnsi="GHEA Grapalat" w:cs="Sylfaen"/>
          <w:i/>
          <w:sz w:val="16"/>
          <w:szCs w:val="16"/>
        </w:rPr>
        <w:t xml:space="preserve"> </w:t>
      </w:r>
      <w:r w:rsidRPr="0029134E">
        <w:rPr>
          <w:rFonts w:ascii="GHEA Grapalat" w:hAnsi="GHEA Grapalat" w:cs="Sylfaen"/>
          <w:i/>
          <w:sz w:val="16"/>
          <w:szCs w:val="16"/>
          <w:vertAlign w:val="superscript"/>
          <w:lang w:val="hy-AM"/>
        </w:rPr>
        <w:t>1 1</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նախադասությունը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հրավերից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հանվում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եթե</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գնման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ընթացակարգը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կազմակերպվում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չափաբաժիններով</w:t>
      </w:r>
      <w:proofErr w:type="spellEnd"/>
      <w:r w:rsidRPr="006265F4">
        <w:rPr>
          <w:rFonts w:ascii="GHEA Grapalat" w:hAnsi="GHEA Grapalat" w:cs="Sylfaen"/>
          <w:i/>
          <w:sz w:val="16"/>
          <w:szCs w:val="16"/>
        </w:rPr>
        <w:t>:</w:t>
      </w:r>
    </w:p>
  </w:footnote>
  <w:footnote w:id="7">
    <w:p w14:paraId="430CA821" w14:textId="77777777" w:rsidR="00AE74A0" w:rsidRPr="004B72E3" w:rsidRDefault="00AE74A0" w:rsidP="00532617">
      <w:pPr>
        <w:pStyle w:val="FootnoteText"/>
        <w:jc w:val="both"/>
        <w:rPr>
          <w:rFonts w:ascii="GHEA Grapalat" w:hAnsi="GHEA Grapalat" w:cs="Sylfaen"/>
          <w:i/>
          <w:sz w:val="16"/>
          <w:szCs w:val="16"/>
          <w:lang w:val="hy-AM"/>
        </w:rPr>
      </w:pPr>
      <w:r w:rsidRPr="00532617">
        <w:rPr>
          <w:rFonts w:ascii="Calibri" w:hAnsi="Calibri"/>
          <w:vertAlign w:val="superscript"/>
          <w:lang w:val="hy-AM"/>
        </w:rPr>
        <w:t>11.1</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579ACE35" w14:textId="77777777" w:rsidR="00AE74A0" w:rsidRPr="004B72E3" w:rsidRDefault="00AE74A0" w:rsidP="00532617">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68E5A762" w14:textId="77777777" w:rsidR="00AE74A0" w:rsidRPr="004B72E3" w:rsidRDefault="00AE74A0" w:rsidP="00532617">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p w14:paraId="4D535C87" w14:textId="77777777" w:rsidR="00AE74A0" w:rsidRPr="000B7538" w:rsidRDefault="00AE74A0" w:rsidP="005A72DB">
      <w:pPr>
        <w:pStyle w:val="FootnoteText"/>
        <w:rPr>
          <w:rFonts w:ascii="GHEA Grapalat" w:hAnsi="GHEA Grapalat" w:cs="Sylfaen"/>
          <w:i/>
          <w:sz w:val="16"/>
          <w:szCs w:val="16"/>
          <w:lang w:val="hy-AM"/>
        </w:rPr>
      </w:pPr>
      <w:r w:rsidRPr="005A72DB">
        <w:rPr>
          <w:rStyle w:val="FootnoteReference"/>
        </w:rPr>
        <w:footnoteRef/>
      </w:r>
      <w:r w:rsidRPr="000B7538">
        <w:rPr>
          <w:rFonts w:ascii="Calibri" w:hAnsi="Calibri"/>
          <w:vertAlign w:val="superscript"/>
          <w:lang w:val="hy-AM"/>
        </w:rPr>
        <w:t>.1</w:t>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12117F89" w14:textId="77777777" w:rsidR="00AE74A0" w:rsidRPr="000B7538" w:rsidRDefault="00AE74A0" w:rsidP="005A72DB">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456721A" w14:textId="77777777" w:rsidR="00AE74A0" w:rsidRPr="000B7538" w:rsidRDefault="00AE74A0" w:rsidP="005A72DB">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4364264A" w14:textId="77777777" w:rsidR="00AE74A0" w:rsidRPr="00D533CD" w:rsidRDefault="00AE74A0" w:rsidP="005A72DB">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8">
    <w:p w14:paraId="741DAC5D" w14:textId="77777777" w:rsidR="00AE74A0" w:rsidRPr="000B7538" w:rsidRDefault="00AE74A0" w:rsidP="002A5BDB">
      <w:pPr>
        <w:pStyle w:val="FootnoteText"/>
        <w:rPr>
          <w:rFonts w:ascii="GHEA Grapalat" w:hAnsi="GHEA Grapalat" w:cs="Sylfaen"/>
          <w:i/>
          <w:sz w:val="16"/>
          <w:szCs w:val="16"/>
          <w:lang w:val="hy-AM"/>
        </w:rPr>
      </w:pPr>
      <w:r w:rsidRPr="00045B10">
        <w:rPr>
          <w:rStyle w:val="FootnoteReference"/>
        </w:rPr>
        <w:t>12</w:t>
      </w:r>
      <w:r w:rsidRPr="00045B10">
        <w:t xml:space="preserve"> </w:t>
      </w:r>
      <w:r w:rsidRPr="000B7538">
        <w:rPr>
          <w:rFonts w:ascii="GHEA Grapalat" w:hAnsi="GHEA Grapalat" w:cs="Sylfaen"/>
          <w:i/>
          <w:sz w:val="16"/>
          <w:szCs w:val="16"/>
          <w:lang w:val="hy-AM"/>
        </w:rPr>
        <w:t>Եթե՝</w:t>
      </w:r>
    </w:p>
    <w:p w14:paraId="316A5091" w14:textId="77777777" w:rsidR="00AE74A0" w:rsidRPr="00F913EC" w:rsidRDefault="00AE74A0" w:rsidP="002A5BDB">
      <w:pPr>
        <w:pStyle w:val="FootnoteText"/>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6A189FD" w14:textId="77777777" w:rsidR="00AE74A0" w:rsidRDefault="00AE74A0" w:rsidP="002A5BDB">
      <w:pPr>
        <w:pStyle w:val="FootnoteText"/>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p w14:paraId="0E379B69" w14:textId="77777777" w:rsidR="00AE74A0" w:rsidRDefault="00AE74A0" w:rsidP="00501A05">
      <w:pPr>
        <w:pStyle w:val="FootnoteText"/>
        <w:rPr>
          <w:rFonts w:ascii="Sylfaen" w:hAnsi="Sylfaen"/>
          <w:lang w:val="hy-AM"/>
        </w:rPr>
      </w:pPr>
    </w:p>
    <w:p w14:paraId="0651BF39" w14:textId="77777777" w:rsidR="00AE74A0" w:rsidRPr="00B462B5" w:rsidRDefault="00AE74A0" w:rsidP="00501A05">
      <w:pPr>
        <w:pStyle w:val="FootnoteText"/>
        <w:rPr>
          <w:rFonts w:ascii="GHEA Grapalat" w:hAnsi="GHEA Grapalat" w:cs="Sylfaen"/>
          <w:i/>
          <w:sz w:val="16"/>
          <w:szCs w:val="16"/>
          <w:lang w:val="hy-AM"/>
        </w:rPr>
      </w:pPr>
      <w:r>
        <w:rPr>
          <w:rFonts w:ascii="GHEA Grapalat" w:hAnsi="GHEA Grapalat" w:cs="Sylfaen"/>
          <w:i/>
          <w:sz w:val="16"/>
          <w:szCs w:val="16"/>
          <w:vertAlign w:val="superscript"/>
          <w:lang w:val="hy-AM"/>
        </w:rPr>
        <w:t>13</w:t>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0921AA67" w14:textId="77777777" w:rsidR="00AE74A0" w:rsidRPr="00B462B5" w:rsidRDefault="00AE74A0">
      <w:pPr>
        <w:pStyle w:val="FootnoteText"/>
        <w:rPr>
          <w:rFonts w:ascii="Times New Roman" w:hAnsi="Times New Roman"/>
          <w:vertAlign w:val="superscript"/>
          <w:lang w:val="hy-AM"/>
        </w:rPr>
      </w:pPr>
    </w:p>
  </w:footnote>
  <w:footnote w:id="9">
    <w:p w14:paraId="6B92E9D6" w14:textId="77777777" w:rsidR="00AE74A0" w:rsidRPr="008C7473" w:rsidRDefault="00AE74A0">
      <w:pPr>
        <w:pStyle w:val="FootnoteText"/>
        <w:rPr>
          <w:rFonts w:ascii="GHEA Grapalat" w:hAnsi="GHEA Grapalat"/>
          <w:lang w:val="hy-AM"/>
        </w:rPr>
      </w:pPr>
      <w:r w:rsidRPr="008C7473">
        <w:rPr>
          <w:rFonts w:ascii="GHEA Grapalat" w:hAnsi="GHEA Grapalat" w:cs="Sylfaen"/>
          <w:i/>
          <w:sz w:val="16"/>
          <w:szCs w:val="16"/>
          <w:vertAlign w:val="superscript"/>
          <w:lang w:val="hy-AM"/>
        </w:rPr>
        <w:t xml:space="preserve">14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կետը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խմբագրվում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ըստ</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համապատասխան</w:t>
      </w:r>
      <w:proofErr w:type="spellEnd"/>
      <w:r w:rsidRPr="006265F4">
        <w:rPr>
          <w:rFonts w:ascii="GHEA Grapalat" w:hAnsi="GHEA Grapalat" w:cs="Sylfaen"/>
          <w:i/>
          <w:sz w:val="16"/>
          <w:szCs w:val="16"/>
        </w:rPr>
        <w:t xml:space="preserve"> </w:t>
      </w:r>
      <w:r w:rsidRPr="008C7473">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w:t>
      </w:r>
      <w:r w:rsidRPr="008C7473">
        <w:rPr>
          <w:rFonts w:ascii="GHEA Grapalat" w:hAnsi="GHEA Grapalat"/>
          <w:lang w:val="hy-AM"/>
        </w:rPr>
        <w:t xml:space="preserve"> </w:t>
      </w:r>
    </w:p>
  </w:footnote>
  <w:footnote w:id="10">
    <w:p w14:paraId="7E21AE53" w14:textId="77777777" w:rsidR="00AE74A0" w:rsidRPr="006265F4" w:rsidRDefault="00AE74A0" w:rsidP="00EF4630">
      <w:pPr>
        <w:pStyle w:val="FootnoteText"/>
        <w:jc w:val="both"/>
        <w:rPr>
          <w:rFonts w:ascii="Sylfaen" w:hAnsi="Sylfaen" w:cs="Sylfaen"/>
          <w:lang w:val="af-ZA"/>
        </w:rPr>
      </w:pPr>
      <w:r>
        <w:rPr>
          <w:rFonts w:ascii="GHEA Grapalat" w:hAnsi="GHEA Grapalat" w:cs="Sylfaen"/>
          <w:i/>
          <w:sz w:val="16"/>
          <w:szCs w:val="16"/>
          <w:vertAlign w:val="superscript"/>
          <w:lang w:val="es-ES" w:eastAsia="en-US"/>
        </w:rPr>
        <w:t xml:space="preserve">15 </w:t>
      </w:r>
      <w:proofErr w:type="spellStart"/>
      <w:r w:rsidRPr="006265F4">
        <w:rPr>
          <w:rFonts w:ascii="GHEA Grapalat" w:hAnsi="GHEA Grapalat" w:cs="Sylfaen"/>
          <w:i/>
          <w:sz w:val="16"/>
          <w:szCs w:val="16"/>
          <w:lang w:val="es-ES" w:eastAsia="en-US"/>
        </w:rPr>
        <w:t>Համատեղ</w:t>
      </w:r>
      <w:proofErr w:type="spellEnd"/>
      <w:r w:rsidRPr="006265F4">
        <w:rPr>
          <w:rFonts w:ascii="GHEA Grapalat" w:hAnsi="GHEA Grapalat" w:cs="Sylfaen"/>
          <w:i/>
          <w:sz w:val="16"/>
          <w:szCs w:val="16"/>
          <w:lang w:val="es-ES" w:eastAsia="en-US"/>
        </w:rPr>
        <w:t xml:space="preserve"> </w:t>
      </w:r>
      <w:proofErr w:type="spellStart"/>
      <w:r w:rsidRPr="006265F4">
        <w:rPr>
          <w:rFonts w:ascii="GHEA Grapalat" w:hAnsi="GHEA Grapalat" w:cs="Sylfaen"/>
          <w:i/>
          <w:sz w:val="16"/>
          <w:szCs w:val="16"/>
        </w:rPr>
        <w:t>գործունեության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կարգով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ներառվող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հաստատվող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փաստաթղթերը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պետք</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հաստատված</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լինեն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բոլոր</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անդամների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11">
    <w:p w14:paraId="6D29A275" w14:textId="77777777" w:rsidR="00AE74A0" w:rsidRPr="00AB6289" w:rsidRDefault="00AE74A0" w:rsidP="00E74BF6">
      <w:pPr>
        <w:pStyle w:val="FootnoteText"/>
        <w:jc w:val="both"/>
        <w:rPr>
          <w:lang w:val="af-ZA"/>
        </w:rPr>
      </w:pPr>
      <w:r w:rsidRPr="00AB6289">
        <w:rPr>
          <w:vertAlign w:val="superscript"/>
          <w:lang w:val="af-ZA"/>
        </w:rPr>
        <w:t>16</w:t>
      </w:r>
      <w:proofErr w:type="spellStart"/>
      <w:r w:rsidRPr="006265F4">
        <w:rPr>
          <w:rFonts w:ascii="GHEA Grapalat" w:hAnsi="GHEA Grapalat" w:cs="Sylfaen"/>
          <w:i/>
          <w:sz w:val="16"/>
          <w:szCs w:val="16"/>
          <w:lang w:val="en-US"/>
        </w:rPr>
        <w:t>Եթե</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հրավերով</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հայտի</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ապահովման</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ներկայացման</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պահանջ</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սահմանված</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չէ</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ապա</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սույն</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կետը</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հրավերից</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հանվում</w:t>
      </w:r>
      <w:proofErr w:type="spellEnd"/>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footnote>
  <w:footnote w:id="12">
    <w:p w14:paraId="714A4987" w14:textId="64AD5E67" w:rsidR="00AE74A0" w:rsidRPr="000B7538" w:rsidRDefault="00AE74A0" w:rsidP="00734132">
      <w:pPr>
        <w:pStyle w:val="NormalWeb"/>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sidR="00154FCB">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49F3B6F4" w14:textId="77777777" w:rsidR="00AE74A0" w:rsidRPr="000B7538" w:rsidRDefault="00AE74A0" w:rsidP="00734132">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13">
    <w:p w14:paraId="25BE92AC" w14:textId="77777777" w:rsidR="00AE74A0" w:rsidRPr="005F1C06" w:rsidRDefault="00AE74A0" w:rsidP="00B2572B">
      <w:pPr>
        <w:pStyle w:val="FootnoteText"/>
        <w:rPr>
          <w:rFonts w:ascii="GHEA Grapalat" w:hAnsi="GHEA Grapalat"/>
          <w:i/>
          <w:lang w:val="af-ZA"/>
        </w:rPr>
      </w:pPr>
      <w:r w:rsidRPr="005F1C06">
        <w:rPr>
          <w:rFonts w:ascii="GHEA Grapalat" w:hAnsi="GHEA Grapalat"/>
          <w:i/>
          <w:lang w:val="hy-AM"/>
        </w:rPr>
        <w:t>*</w:t>
      </w:r>
      <w:proofErr w:type="spellStart"/>
      <w:r w:rsidRPr="005F1C06">
        <w:rPr>
          <w:rFonts w:ascii="GHEA Grapalat" w:hAnsi="GHEA Grapalat"/>
          <w:i/>
          <w:lang w:val="en-US"/>
        </w:rPr>
        <w:t>լրացվում</w:t>
      </w:r>
      <w:proofErr w:type="spellEnd"/>
      <w:r w:rsidRPr="005F1C06">
        <w:rPr>
          <w:rFonts w:ascii="GHEA Grapalat" w:hAnsi="GHEA Grapalat"/>
          <w:i/>
          <w:lang w:val="af-ZA"/>
        </w:rPr>
        <w:t xml:space="preserve"> </w:t>
      </w:r>
      <w:r w:rsidRPr="005F1C06">
        <w:rPr>
          <w:rFonts w:ascii="GHEA Grapalat" w:hAnsi="GHEA Grapalat"/>
          <w:i/>
          <w:lang w:val="en-US"/>
        </w:rPr>
        <w:t>է</w:t>
      </w:r>
      <w:r w:rsidRPr="005F1C06">
        <w:rPr>
          <w:rFonts w:ascii="GHEA Grapalat" w:hAnsi="GHEA Grapalat"/>
          <w:i/>
          <w:lang w:val="af-ZA"/>
        </w:rPr>
        <w:t xml:space="preserve"> </w:t>
      </w:r>
      <w:proofErr w:type="spellStart"/>
      <w:r w:rsidRPr="005F1C06">
        <w:rPr>
          <w:rFonts w:ascii="GHEA Grapalat" w:hAnsi="GHEA Grapalat"/>
          <w:i/>
          <w:lang w:val="en-US"/>
        </w:rPr>
        <w:t>հանձնաժողովի</w:t>
      </w:r>
      <w:proofErr w:type="spellEnd"/>
      <w:r w:rsidRPr="005F1C06">
        <w:rPr>
          <w:rFonts w:ascii="GHEA Grapalat" w:hAnsi="GHEA Grapalat"/>
          <w:i/>
          <w:lang w:val="af-ZA"/>
        </w:rPr>
        <w:t xml:space="preserve"> </w:t>
      </w:r>
      <w:proofErr w:type="spellStart"/>
      <w:r w:rsidRPr="005F1C06">
        <w:rPr>
          <w:rFonts w:ascii="GHEA Grapalat" w:hAnsi="GHEA Grapalat"/>
          <w:i/>
          <w:lang w:val="en-US"/>
        </w:rPr>
        <w:t>քարտուղարի</w:t>
      </w:r>
      <w:proofErr w:type="spellEnd"/>
      <w:r w:rsidRPr="005F1C06">
        <w:rPr>
          <w:rFonts w:ascii="GHEA Grapalat" w:hAnsi="GHEA Grapalat"/>
          <w:i/>
          <w:lang w:val="af-ZA"/>
        </w:rPr>
        <w:t xml:space="preserve"> </w:t>
      </w:r>
      <w:proofErr w:type="spellStart"/>
      <w:r w:rsidRPr="005F1C06">
        <w:rPr>
          <w:rFonts w:ascii="GHEA Grapalat" w:hAnsi="GHEA Grapalat"/>
          <w:i/>
          <w:lang w:val="en-US"/>
        </w:rPr>
        <w:t>կողմից</w:t>
      </w:r>
      <w:proofErr w:type="spellEnd"/>
      <w:r w:rsidRPr="005F1C06">
        <w:rPr>
          <w:rFonts w:ascii="GHEA Grapalat" w:hAnsi="GHEA Grapalat"/>
          <w:i/>
          <w:lang w:val="af-ZA"/>
        </w:rPr>
        <w:t xml:space="preserve">` </w:t>
      </w:r>
      <w:proofErr w:type="spellStart"/>
      <w:r w:rsidRPr="005F1C06">
        <w:rPr>
          <w:rFonts w:ascii="GHEA Grapalat" w:hAnsi="GHEA Grapalat"/>
          <w:i/>
          <w:lang w:val="en-US"/>
        </w:rPr>
        <w:t>մինչև</w:t>
      </w:r>
      <w:proofErr w:type="spellEnd"/>
      <w:r w:rsidRPr="005F1C06">
        <w:rPr>
          <w:rFonts w:ascii="GHEA Grapalat" w:hAnsi="GHEA Grapalat"/>
          <w:i/>
          <w:lang w:val="af-ZA"/>
        </w:rPr>
        <w:t xml:space="preserve"> </w:t>
      </w:r>
      <w:proofErr w:type="spellStart"/>
      <w:r w:rsidRPr="005F1C06">
        <w:rPr>
          <w:rFonts w:ascii="GHEA Grapalat" w:hAnsi="GHEA Grapalat"/>
          <w:i/>
          <w:lang w:val="en-US"/>
        </w:rPr>
        <w:t>հրավերը</w:t>
      </w:r>
      <w:proofErr w:type="spellEnd"/>
      <w:r w:rsidRPr="005F1C06">
        <w:rPr>
          <w:rFonts w:ascii="GHEA Grapalat" w:hAnsi="GHEA Grapalat"/>
          <w:i/>
          <w:lang w:val="af-ZA"/>
        </w:rPr>
        <w:t xml:space="preserve"> </w:t>
      </w:r>
      <w:proofErr w:type="spellStart"/>
      <w:r w:rsidRPr="005F1C06">
        <w:rPr>
          <w:rFonts w:ascii="GHEA Grapalat" w:hAnsi="GHEA Grapalat"/>
          <w:i/>
          <w:lang w:val="en-US"/>
        </w:rPr>
        <w:t>տեղեկագրում</w:t>
      </w:r>
      <w:proofErr w:type="spellEnd"/>
      <w:r w:rsidRPr="005F1C06">
        <w:rPr>
          <w:rFonts w:ascii="GHEA Grapalat" w:hAnsi="GHEA Grapalat"/>
          <w:i/>
          <w:lang w:val="af-ZA"/>
        </w:rPr>
        <w:t xml:space="preserve"> </w:t>
      </w:r>
      <w:proofErr w:type="spellStart"/>
      <w:r w:rsidRPr="005F1C06">
        <w:rPr>
          <w:rFonts w:ascii="GHEA Grapalat" w:hAnsi="GHEA Grapalat"/>
          <w:i/>
          <w:lang w:val="en-US"/>
        </w:rPr>
        <w:t>հրապարակելը</w:t>
      </w:r>
      <w:proofErr w:type="spellEnd"/>
      <w:r w:rsidRPr="005F1C06">
        <w:rPr>
          <w:rFonts w:ascii="GHEA Grapalat" w:hAnsi="GHEA Grapalat"/>
          <w:i/>
          <w:lang w:val="hy-AM"/>
        </w:rPr>
        <w:t>:</w:t>
      </w:r>
    </w:p>
    <w:p w14:paraId="1B0D96C5" w14:textId="77777777" w:rsidR="00AE74A0" w:rsidRPr="008C7473" w:rsidRDefault="00AE74A0" w:rsidP="005F1C06">
      <w:pPr>
        <w:pStyle w:val="BodyTextIndent3"/>
        <w:spacing w:line="240" w:lineRule="auto"/>
        <w:ind w:left="142" w:firstLine="0"/>
        <w:rPr>
          <w:rFonts w:ascii="GHEA Grapalat" w:hAnsi="GHEA Grapalat"/>
          <w:i/>
          <w:lang w:val="af-ZA" w:eastAsia="ru-RU"/>
        </w:rPr>
      </w:pPr>
      <w:r w:rsidRPr="008C7473">
        <w:rPr>
          <w:rFonts w:ascii="GHEA Grapalat" w:hAnsi="GHEA Grapalat"/>
          <w:i/>
          <w:lang w:val="af-ZA" w:eastAsia="ru-RU"/>
        </w:rPr>
        <w:t xml:space="preserve">** - </w:t>
      </w:r>
      <w:proofErr w:type="spellStart"/>
      <w:r w:rsidRPr="005F1C06">
        <w:rPr>
          <w:rFonts w:ascii="GHEA Grapalat" w:hAnsi="GHEA Grapalat"/>
          <w:i/>
          <w:lang w:eastAsia="ru-RU"/>
        </w:rPr>
        <w:t>մասնակիցը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դիմում</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հայտարարությունը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լրացնելիս</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նշում</w:t>
      </w:r>
      <w:proofErr w:type="spellEnd"/>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proofErr w:type="spellStart"/>
      <w:r w:rsidRPr="005F1C06">
        <w:rPr>
          <w:rFonts w:ascii="GHEA Grapalat" w:hAnsi="GHEA Grapalat"/>
          <w:i/>
          <w:lang w:eastAsia="ru-RU"/>
        </w:rPr>
        <w:t>իր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շահառուների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վերաբերյալ</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տեղեկություններ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պարունակող</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կայքէջի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հղումը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եթե</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այդ</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մասնակիցը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գրանցման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ստորաբաժանումների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հիմնարկների</w:t>
      </w:r>
      <w:proofErr w:type="spellEnd"/>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proofErr w:type="spellStart"/>
      <w:r w:rsidRPr="005F1C06">
        <w:rPr>
          <w:rFonts w:ascii="GHEA Grapalat" w:hAnsi="GHEA Grapalat"/>
          <w:i/>
          <w:lang w:eastAsia="ru-RU"/>
        </w:rPr>
        <w:t>անհատ</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ձեռնարկատերերի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հաշվառման</w:t>
      </w:r>
      <w:proofErr w:type="spellEnd"/>
      <w:r w:rsidRPr="008C7473">
        <w:rPr>
          <w:rFonts w:ascii="Calibri" w:hAnsi="Calibri" w:cs="Calibri"/>
          <w:i/>
          <w:lang w:val="af-ZA" w:eastAsia="ru-RU"/>
        </w:rPr>
        <w:t> </w:t>
      </w:r>
      <w:proofErr w:type="spellStart"/>
      <w:r w:rsidRPr="005F1C06">
        <w:rPr>
          <w:rFonts w:ascii="GHEA Grapalat" w:hAnsi="GHEA Grapalat" w:cs="GHEA Grapalat"/>
          <w:i/>
          <w:lang w:eastAsia="ru-RU"/>
        </w:rPr>
        <w:t>մասին</w:t>
      </w:r>
      <w:proofErr w:type="spellEnd"/>
      <w:r w:rsidRPr="008C7473">
        <w:rPr>
          <w:rFonts w:ascii="GHEA Grapalat" w:hAnsi="GHEA Grapalat" w:cs="GHEA Grapalat"/>
          <w:i/>
          <w:lang w:val="af-ZA" w:eastAsia="ru-RU"/>
        </w:rPr>
        <w:t>»</w:t>
      </w:r>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օրենքի</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հիման</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վրա</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իրական</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շահառուների</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վերաբերյալ</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հայտարարագիր</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ներկայացնելու</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պարտականություն</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ունեցող</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անձ</w:t>
      </w:r>
      <w:proofErr w:type="spellEnd"/>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և</w:t>
      </w:r>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հայտը</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ներկայացնելու</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օրվա</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դրությամբ</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սահմանված</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կարգով</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պետք</w:t>
      </w:r>
      <w:proofErr w:type="spellEnd"/>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ի</w:t>
      </w:r>
      <w:r w:rsidRPr="005F1C06">
        <w:rPr>
          <w:rFonts w:ascii="GHEA Grapalat" w:hAnsi="GHEA Grapalat"/>
          <w:i/>
          <w:lang w:eastAsia="ru-RU"/>
        </w:rPr>
        <w:t>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ռեգիստրի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գործակալությունում</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գրանցված</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լիներ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շահառուների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վերաբերյալ</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տեղեկությունները</w:t>
      </w:r>
      <w:proofErr w:type="spellEnd"/>
      <w:r w:rsidRPr="008C7473">
        <w:rPr>
          <w:rFonts w:ascii="GHEA Grapalat" w:hAnsi="GHEA Grapalat"/>
          <w:i/>
          <w:lang w:val="af-ZA" w:eastAsia="ru-RU"/>
        </w:rPr>
        <w:t xml:space="preserve">, </w:t>
      </w:r>
    </w:p>
    <w:p w14:paraId="735DC593" w14:textId="77777777" w:rsidR="00AE74A0" w:rsidRPr="008C7473" w:rsidRDefault="00AE74A0" w:rsidP="005F1C06">
      <w:pPr>
        <w:pStyle w:val="BodyTextIndent3"/>
        <w:spacing w:line="240" w:lineRule="auto"/>
        <w:ind w:left="142" w:firstLine="0"/>
        <w:rPr>
          <w:rFonts w:ascii="GHEA Grapalat" w:hAnsi="GHEA Grapalat"/>
          <w:i/>
          <w:lang w:val="af-ZA" w:eastAsia="ru-RU"/>
        </w:rPr>
      </w:pPr>
    </w:p>
    <w:p w14:paraId="6F719993" w14:textId="77777777" w:rsidR="00AE74A0" w:rsidRPr="008C7473" w:rsidRDefault="00AE74A0" w:rsidP="005A765C">
      <w:pPr>
        <w:pStyle w:val="BodyTextIndent3"/>
        <w:spacing w:line="240" w:lineRule="auto"/>
        <w:ind w:left="142" w:firstLine="218"/>
        <w:rPr>
          <w:rFonts w:ascii="GHEA Grapalat" w:hAnsi="GHEA Grapalat"/>
          <w:i/>
          <w:lang w:val="af-ZA" w:eastAsia="ru-RU"/>
        </w:rPr>
      </w:pPr>
      <w:r w:rsidRPr="008C7473">
        <w:rPr>
          <w:rFonts w:ascii="GHEA Grapalat" w:hAnsi="GHEA Grapalat"/>
          <w:i/>
          <w:lang w:val="af-ZA" w:eastAsia="ru-RU"/>
        </w:rPr>
        <w:t xml:space="preserve">-  </w:t>
      </w:r>
      <w:proofErr w:type="spellStart"/>
      <w:r w:rsidRPr="005F1C06">
        <w:rPr>
          <w:rFonts w:ascii="GHEA Grapalat" w:hAnsi="GHEA Grapalat"/>
          <w:i/>
          <w:lang w:eastAsia="ru-RU"/>
        </w:rPr>
        <w:t>Եթե</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մասնակիցը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գրանցման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ստորաբաժանումների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հիմնարկների</w:t>
      </w:r>
      <w:proofErr w:type="spellEnd"/>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proofErr w:type="spellStart"/>
      <w:r w:rsidRPr="005F1C06">
        <w:rPr>
          <w:rFonts w:ascii="GHEA Grapalat" w:hAnsi="GHEA Grapalat"/>
          <w:i/>
          <w:lang w:eastAsia="ru-RU"/>
        </w:rPr>
        <w:t>անհատ</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ձեռնարկատերերի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հաշվառման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մասին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օրենքի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հիման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վրա</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շահառուների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վերաբերյալ</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հայտարարագիր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ներկայացնելու</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պարտականություն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ունեցող</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չէ</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կամ</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եթե</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այդպիսի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w:t>
      </w:r>
      <w:proofErr w:type="spellEnd"/>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proofErr w:type="spellStart"/>
      <w:r w:rsidRPr="005F1C06">
        <w:rPr>
          <w:rFonts w:ascii="GHEA Grapalat" w:hAnsi="GHEA Grapalat"/>
          <w:i/>
          <w:lang w:eastAsia="ru-RU"/>
        </w:rPr>
        <w:t>սակայն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հայտը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ներկայացնելու</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օրվա</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դրությամբ</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պարտավոր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չէր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ռեգիստրի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գործակալությունում</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գրանցել</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շահառուների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վերաբերյալ</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տեղեկությունները</w:t>
      </w:r>
      <w:proofErr w:type="spellEnd"/>
      <w:r>
        <w:rPr>
          <w:rFonts w:ascii="GHEA Grapalat" w:hAnsi="GHEA Grapalat"/>
          <w:i/>
          <w:lang w:val="hy-AM" w:eastAsia="ru-RU"/>
        </w:rPr>
        <w:t>,</w:t>
      </w:r>
      <w:r w:rsidRPr="008C7473">
        <w:rPr>
          <w:rFonts w:ascii="GHEA Grapalat" w:hAnsi="GHEA Grapalat"/>
          <w:i/>
          <w:lang w:val="af-ZA"/>
        </w:rPr>
        <w:t xml:space="preserve"> </w:t>
      </w:r>
      <w:proofErr w:type="spellStart"/>
      <w:r w:rsidRPr="005F1C06">
        <w:rPr>
          <w:rFonts w:ascii="GHEA Grapalat" w:hAnsi="GHEA Grapalat"/>
          <w:i/>
        </w:rPr>
        <w:t>ապա</w:t>
      </w:r>
      <w:proofErr w:type="spellEnd"/>
      <w:r w:rsidRPr="008C7473">
        <w:rPr>
          <w:rFonts w:ascii="GHEA Grapalat" w:hAnsi="GHEA Grapalat"/>
          <w:i/>
          <w:lang w:val="af-ZA"/>
        </w:rPr>
        <w:t xml:space="preserve"> </w:t>
      </w:r>
      <w:proofErr w:type="spellStart"/>
      <w:r w:rsidRPr="005F1C06">
        <w:rPr>
          <w:rFonts w:ascii="GHEA Grapalat" w:hAnsi="GHEA Grapalat"/>
          <w:i/>
        </w:rPr>
        <w:t>դիմում</w:t>
      </w:r>
      <w:proofErr w:type="spellEnd"/>
      <w:r w:rsidRPr="008C7473">
        <w:rPr>
          <w:rFonts w:ascii="GHEA Grapalat" w:hAnsi="GHEA Grapalat"/>
          <w:i/>
          <w:lang w:val="af-ZA"/>
        </w:rPr>
        <w:t xml:space="preserve">- </w:t>
      </w:r>
      <w:proofErr w:type="spellStart"/>
      <w:r w:rsidRPr="005F1C06">
        <w:rPr>
          <w:rFonts w:ascii="GHEA Grapalat" w:hAnsi="GHEA Grapalat"/>
          <w:i/>
        </w:rPr>
        <w:t>հայտարարությունը</w:t>
      </w:r>
      <w:proofErr w:type="spellEnd"/>
      <w:r w:rsidRPr="008C7473">
        <w:rPr>
          <w:rFonts w:ascii="GHEA Grapalat" w:hAnsi="GHEA Grapalat"/>
          <w:i/>
          <w:lang w:val="af-ZA"/>
        </w:rPr>
        <w:t xml:space="preserve"> </w:t>
      </w:r>
      <w:proofErr w:type="spellStart"/>
      <w:r w:rsidRPr="005F1C06">
        <w:rPr>
          <w:rFonts w:ascii="GHEA Grapalat" w:hAnsi="GHEA Grapalat"/>
          <w:i/>
        </w:rPr>
        <w:t>լրացնելիս</w:t>
      </w:r>
      <w:proofErr w:type="spellEnd"/>
      <w:r w:rsidRPr="008C7473">
        <w:rPr>
          <w:rFonts w:ascii="GHEA Grapalat" w:hAnsi="GHEA Grapalat"/>
          <w:i/>
          <w:lang w:val="af-ZA"/>
        </w:rPr>
        <w:t xml:space="preserve"> &lt;&lt; </w:t>
      </w:r>
      <w:proofErr w:type="spellStart"/>
      <w:r w:rsidRPr="005F1C06">
        <w:rPr>
          <w:rFonts w:ascii="GHEA Grapalat" w:hAnsi="GHEA Grapalat"/>
          <w:i/>
        </w:rPr>
        <w:t>տեղեկություններ</w:t>
      </w:r>
      <w:proofErr w:type="spellEnd"/>
      <w:r w:rsidRPr="008C7473">
        <w:rPr>
          <w:rFonts w:ascii="GHEA Grapalat" w:hAnsi="GHEA Grapalat"/>
          <w:i/>
          <w:lang w:val="af-ZA"/>
        </w:rPr>
        <w:t xml:space="preserve"> </w:t>
      </w:r>
      <w:proofErr w:type="spellStart"/>
      <w:r w:rsidRPr="005F1C06">
        <w:rPr>
          <w:rFonts w:ascii="GHEA Grapalat" w:hAnsi="GHEA Grapalat"/>
          <w:i/>
        </w:rPr>
        <w:t>պարունակող</w:t>
      </w:r>
      <w:proofErr w:type="spellEnd"/>
      <w:r w:rsidRPr="008C7473">
        <w:rPr>
          <w:rFonts w:ascii="GHEA Grapalat" w:hAnsi="GHEA Grapalat"/>
          <w:i/>
          <w:lang w:val="af-ZA"/>
        </w:rPr>
        <w:t xml:space="preserve"> </w:t>
      </w:r>
      <w:proofErr w:type="spellStart"/>
      <w:r w:rsidRPr="005F1C06">
        <w:rPr>
          <w:rFonts w:ascii="GHEA Grapalat" w:hAnsi="GHEA Grapalat"/>
          <w:i/>
        </w:rPr>
        <w:t>կայքէջի</w:t>
      </w:r>
      <w:proofErr w:type="spellEnd"/>
      <w:r w:rsidRPr="008C7473">
        <w:rPr>
          <w:rFonts w:ascii="GHEA Grapalat" w:hAnsi="GHEA Grapalat"/>
          <w:i/>
          <w:lang w:val="af-ZA"/>
        </w:rPr>
        <w:t xml:space="preserve"> </w:t>
      </w:r>
      <w:proofErr w:type="spellStart"/>
      <w:r w:rsidRPr="005F1C06">
        <w:rPr>
          <w:rFonts w:ascii="GHEA Grapalat" w:hAnsi="GHEA Grapalat"/>
          <w:i/>
        </w:rPr>
        <w:t>հղումը</w:t>
      </w:r>
      <w:proofErr w:type="spellEnd"/>
      <w:r w:rsidRPr="005F1C06">
        <w:rPr>
          <w:rFonts w:ascii="GHEA Grapalat" w:hAnsi="GHEA Grapalat"/>
          <w:i/>
        </w:rPr>
        <w:t>՝</w:t>
      </w:r>
      <w:r w:rsidRPr="008C7473">
        <w:rPr>
          <w:rFonts w:ascii="GHEA Grapalat" w:hAnsi="GHEA Grapalat"/>
          <w:i/>
          <w:lang w:val="af-ZA"/>
        </w:rPr>
        <w:t xml:space="preserve"> &gt;&gt; </w:t>
      </w:r>
      <w:proofErr w:type="spellStart"/>
      <w:r w:rsidRPr="005F1C06">
        <w:rPr>
          <w:rFonts w:ascii="GHEA Grapalat" w:hAnsi="GHEA Grapalat"/>
          <w:i/>
        </w:rPr>
        <w:t>բառերը</w:t>
      </w:r>
      <w:proofErr w:type="spellEnd"/>
      <w:r w:rsidRPr="008C7473">
        <w:rPr>
          <w:rFonts w:ascii="GHEA Grapalat" w:hAnsi="GHEA Grapalat"/>
          <w:i/>
          <w:lang w:val="af-ZA"/>
        </w:rPr>
        <w:t xml:space="preserve"> </w:t>
      </w:r>
      <w:proofErr w:type="spellStart"/>
      <w:r w:rsidRPr="005F1C06">
        <w:rPr>
          <w:rFonts w:ascii="GHEA Grapalat" w:hAnsi="GHEA Grapalat"/>
          <w:i/>
        </w:rPr>
        <w:t>փոխարինում</w:t>
      </w:r>
      <w:proofErr w:type="spellEnd"/>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&lt;&lt;</w:t>
      </w:r>
      <w:proofErr w:type="spellStart"/>
      <w:r w:rsidRPr="005F1C06">
        <w:rPr>
          <w:rFonts w:ascii="GHEA Grapalat" w:hAnsi="GHEA Grapalat"/>
          <w:i/>
        </w:rPr>
        <w:t>հայտարարագիր</w:t>
      </w:r>
      <w:proofErr w:type="spellEnd"/>
      <w:r w:rsidRPr="005F1C06">
        <w:rPr>
          <w:rFonts w:ascii="GHEA Grapalat" w:hAnsi="GHEA Grapalat"/>
          <w:i/>
        </w:rPr>
        <w:t>՝</w:t>
      </w:r>
      <w:r w:rsidRPr="008C7473">
        <w:rPr>
          <w:rFonts w:ascii="GHEA Grapalat" w:hAnsi="GHEA Grapalat"/>
          <w:i/>
          <w:lang w:val="af-ZA"/>
        </w:rPr>
        <w:t xml:space="preserve"> </w:t>
      </w:r>
      <w:proofErr w:type="spellStart"/>
      <w:r w:rsidRPr="005F1C06">
        <w:rPr>
          <w:rFonts w:ascii="GHEA Grapalat" w:hAnsi="GHEA Grapalat"/>
          <w:i/>
        </w:rPr>
        <w:t>համ</w:t>
      </w:r>
      <w:r>
        <w:rPr>
          <w:rFonts w:ascii="GHEA Grapalat" w:hAnsi="GHEA Grapalat"/>
          <w:i/>
        </w:rPr>
        <w:t>աձայն</w:t>
      </w:r>
      <w:proofErr w:type="spellEnd"/>
      <w:r w:rsidRPr="008C7473">
        <w:rPr>
          <w:rFonts w:ascii="GHEA Grapalat" w:hAnsi="GHEA Grapalat"/>
          <w:i/>
          <w:lang w:val="af-ZA"/>
        </w:rPr>
        <w:t xml:space="preserve">  </w:t>
      </w:r>
      <w:proofErr w:type="spellStart"/>
      <w:r>
        <w:rPr>
          <w:rFonts w:ascii="GHEA Grapalat" w:hAnsi="GHEA Grapalat"/>
          <w:i/>
        </w:rPr>
        <w:t>հավելված</w:t>
      </w:r>
      <w:proofErr w:type="spellEnd"/>
      <w:r w:rsidRPr="008C7473">
        <w:rPr>
          <w:rFonts w:ascii="GHEA Grapalat" w:hAnsi="GHEA Grapalat"/>
          <w:i/>
          <w:lang w:val="af-ZA"/>
        </w:rPr>
        <w:t xml:space="preserve"> 1․2-</w:t>
      </w:r>
      <w:r w:rsidRPr="005F1C06">
        <w:rPr>
          <w:rFonts w:ascii="GHEA Grapalat" w:hAnsi="GHEA Grapalat"/>
          <w:i/>
        </w:rPr>
        <w:t>ի</w:t>
      </w:r>
      <w:r w:rsidRPr="008C7473">
        <w:rPr>
          <w:rFonts w:ascii="GHEA Grapalat" w:hAnsi="GHEA Grapalat"/>
          <w:i/>
          <w:lang w:val="af-ZA"/>
        </w:rPr>
        <w:t xml:space="preserve">&gt;&gt; </w:t>
      </w:r>
      <w:proofErr w:type="spellStart"/>
      <w:r w:rsidRPr="005F1C06">
        <w:rPr>
          <w:rFonts w:ascii="GHEA Grapalat" w:hAnsi="GHEA Grapalat"/>
          <w:i/>
        </w:rPr>
        <w:t>բառերով</w:t>
      </w:r>
      <w:proofErr w:type="spellEnd"/>
      <w:r w:rsidRPr="008C7473">
        <w:rPr>
          <w:rFonts w:ascii="GHEA Grapalat" w:hAnsi="GHEA Grapalat"/>
          <w:i/>
          <w:lang w:val="af-ZA"/>
        </w:rPr>
        <w:t>,</w:t>
      </w:r>
    </w:p>
    <w:p w14:paraId="741DA24C" w14:textId="77777777" w:rsidR="00AE74A0" w:rsidRPr="008C7473" w:rsidRDefault="00AE74A0" w:rsidP="005F1C06">
      <w:pPr>
        <w:pStyle w:val="FootnoteText"/>
        <w:jc w:val="both"/>
        <w:rPr>
          <w:rFonts w:ascii="GHEA Grapalat" w:hAnsi="GHEA Grapalat"/>
          <w:i/>
          <w:lang w:val="af-ZA"/>
        </w:rPr>
      </w:pPr>
    </w:p>
    <w:p w14:paraId="2FE82E3A" w14:textId="77777777" w:rsidR="00AE74A0" w:rsidRPr="008C7473" w:rsidRDefault="00AE74A0" w:rsidP="005F1C06">
      <w:pPr>
        <w:pStyle w:val="FootnoteText"/>
        <w:jc w:val="both"/>
        <w:rPr>
          <w:rFonts w:ascii="GHEA Grapalat" w:hAnsi="GHEA Grapalat"/>
          <w:i/>
          <w:lang w:val="af-ZA"/>
        </w:rPr>
      </w:pPr>
      <w:r w:rsidRPr="008C7473">
        <w:rPr>
          <w:rFonts w:ascii="GHEA Grapalat" w:hAnsi="GHEA Grapalat"/>
          <w:i/>
          <w:lang w:val="af-ZA"/>
        </w:rPr>
        <w:tab/>
        <w:t>-</w:t>
      </w:r>
      <w:proofErr w:type="spellStart"/>
      <w:r w:rsidRPr="005F1C06">
        <w:rPr>
          <w:rFonts w:ascii="GHEA Grapalat" w:hAnsi="GHEA Grapalat"/>
          <w:i/>
          <w:lang w:val="en-US"/>
        </w:rPr>
        <w:t>եթե</w:t>
      </w:r>
      <w:proofErr w:type="spellEnd"/>
      <w:r w:rsidRPr="008C7473">
        <w:rPr>
          <w:rFonts w:ascii="GHEA Grapalat" w:hAnsi="GHEA Grapalat"/>
          <w:i/>
          <w:lang w:val="af-ZA"/>
        </w:rPr>
        <w:t xml:space="preserve"> </w:t>
      </w:r>
      <w:proofErr w:type="spellStart"/>
      <w:r w:rsidRPr="005F1C06">
        <w:rPr>
          <w:rFonts w:ascii="GHEA Grapalat" w:hAnsi="GHEA Grapalat"/>
          <w:i/>
          <w:lang w:val="en-US"/>
        </w:rPr>
        <w:t>մասնակիցը</w:t>
      </w:r>
      <w:proofErr w:type="spellEnd"/>
      <w:r w:rsidRPr="008C7473">
        <w:rPr>
          <w:rFonts w:ascii="GHEA Grapalat" w:hAnsi="GHEA Grapalat"/>
          <w:i/>
          <w:lang w:val="af-ZA"/>
        </w:rPr>
        <w:t xml:space="preserve"> </w:t>
      </w:r>
      <w:proofErr w:type="spellStart"/>
      <w:r w:rsidRPr="005F1C06">
        <w:rPr>
          <w:rFonts w:ascii="GHEA Grapalat" w:hAnsi="GHEA Grapalat"/>
          <w:i/>
          <w:lang w:val="en-US"/>
        </w:rPr>
        <w:t>անհատ</w:t>
      </w:r>
      <w:proofErr w:type="spellEnd"/>
      <w:r w:rsidRPr="008C7473">
        <w:rPr>
          <w:rFonts w:ascii="GHEA Grapalat" w:hAnsi="GHEA Grapalat"/>
          <w:i/>
          <w:lang w:val="af-ZA"/>
        </w:rPr>
        <w:t xml:space="preserve"> </w:t>
      </w:r>
      <w:proofErr w:type="spellStart"/>
      <w:r w:rsidRPr="005F1C06">
        <w:rPr>
          <w:rFonts w:ascii="GHEA Grapalat" w:hAnsi="GHEA Grapalat"/>
          <w:i/>
          <w:lang w:val="en-US"/>
        </w:rPr>
        <w:t>ձեռնարկատեր</w:t>
      </w:r>
      <w:proofErr w:type="spellEnd"/>
      <w:r w:rsidRPr="008C7473">
        <w:rPr>
          <w:rFonts w:ascii="GHEA Grapalat" w:hAnsi="GHEA Grapalat"/>
          <w:i/>
          <w:lang w:val="af-ZA"/>
        </w:rPr>
        <w:t xml:space="preserve">  </w:t>
      </w:r>
      <w:r w:rsidRPr="005F1C06">
        <w:rPr>
          <w:rFonts w:ascii="GHEA Grapalat" w:hAnsi="GHEA Grapalat"/>
          <w:i/>
          <w:lang w:val="en-US"/>
        </w:rPr>
        <w:t>է</w:t>
      </w:r>
      <w:r w:rsidRPr="008C7473">
        <w:rPr>
          <w:rFonts w:ascii="GHEA Grapalat" w:hAnsi="GHEA Grapalat"/>
          <w:i/>
          <w:lang w:val="af-ZA"/>
        </w:rPr>
        <w:t xml:space="preserve"> </w:t>
      </w:r>
      <w:proofErr w:type="spellStart"/>
      <w:r w:rsidRPr="005F1C06">
        <w:rPr>
          <w:rFonts w:ascii="GHEA Grapalat" w:hAnsi="GHEA Grapalat"/>
          <w:i/>
          <w:lang w:val="en-US"/>
        </w:rPr>
        <w:t>կամ</w:t>
      </w:r>
      <w:proofErr w:type="spellEnd"/>
      <w:r w:rsidRPr="008C7473">
        <w:rPr>
          <w:rFonts w:ascii="GHEA Grapalat" w:hAnsi="GHEA Grapalat"/>
          <w:i/>
          <w:lang w:val="af-ZA"/>
        </w:rPr>
        <w:t xml:space="preserve"> </w:t>
      </w:r>
      <w:proofErr w:type="spellStart"/>
      <w:r w:rsidRPr="005F1C06">
        <w:rPr>
          <w:rFonts w:ascii="GHEA Grapalat" w:hAnsi="GHEA Grapalat"/>
          <w:i/>
          <w:lang w:val="en-US"/>
        </w:rPr>
        <w:t>ֆիզիկական</w:t>
      </w:r>
      <w:proofErr w:type="spellEnd"/>
      <w:r w:rsidRPr="008C7473">
        <w:rPr>
          <w:rFonts w:ascii="GHEA Grapalat" w:hAnsi="GHEA Grapalat"/>
          <w:i/>
          <w:lang w:val="af-ZA"/>
        </w:rPr>
        <w:t xml:space="preserve"> </w:t>
      </w:r>
      <w:proofErr w:type="spellStart"/>
      <w:r w:rsidRPr="005F1C06">
        <w:rPr>
          <w:rFonts w:ascii="GHEA Grapalat" w:hAnsi="GHEA Grapalat"/>
          <w:i/>
          <w:lang w:val="en-US"/>
        </w:rPr>
        <w:t>անձ</w:t>
      </w:r>
      <w:proofErr w:type="spellEnd"/>
      <w:r w:rsidRPr="008C7473">
        <w:rPr>
          <w:rFonts w:ascii="GHEA Grapalat" w:hAnsi="GHEA Grapalat"/>
          <w:i/>
          <w:lang w:val="af-ZA"/>
        </w:rPr>
        <w:t xml:space="preserve">, </w:t>
      </w:r>
      <w:proofErr w:type="spellStart"/>
      <w:r w:rsidRPr="005F1C06">
        <w:rPr>
          <w:rFonts w:ascii="GHEA Grapalat" w:hAnsi="GHEA Grapalat"/>
          <w:i/>
          <w:lang w:val="en-US"/>
        </w:rPr>
        <w:t>ապա</w:t>
      </w:r>
      <w:proofErr w:type="spellEnd"/>
      <w:r w:rsidRPr="008C7473">
        <w:rPr>
          <w:rFonts w:ascii="GHEA Grapalat" w:hAnsi="GHEA Grapalat"/>
          <w:i/>
          <w:lang w:val="af-ZA"/>
        </w:rPr>
        <w:t xml:space="preserve"> </w:t>
      </w:r>
      <w:proofErr w:type="spellStart"/>
      <w:r w:rsidRPr="005F1C06">
        <w:rPr>
          <w:rFonts w:ascii="GHEA Grapalat" w:hAnsi="GHEA Grapalat"/>
          <w:i/>
          <w:lang w:val="en-US"/>
        </w:rPr>
        <w:t>իրական</w:t>
      </w:r>
      <w:proofErr w:type="spellEnd"/>
      <w:r w:rsidRPr="008C7473">
        <w:rPr>
          <w:rFonts w:ascii="GHEA Grapalat" w:hAnsi="GHEA Grapalat"/>
          <w:i/>
          <w:lang w:val="af-ZA"/>
        </w:rPr>
        <w:t xml:space="preserve"> </w:t>
      </w:r>
      <w:proofErr w:type="spellStart"/>
      <w:r w:rsidRPr="005F1C06">
        <w:rPr>
          <w:rFonts w:ascii="GHEA Grapalat" w:hAnsi="GHEA Grapalat"/>
          <w:i/>
          <w:lang w:val="en-US"/>
        </w:rPr>
        <w:t>շահառուների</w:t>
      </w:r>
      <w:proofErr w:type="spellEnd"/>
      <w:r w:rsidRPr="008C7473">
        <w:rPr>
          <w:rFonts w:ascii="GHEA Grapalat" w:hAnsi="GHEA Grapalat"/>
          <w:i/>
          <w:lang w:val="af-ZA"/>
        </w:rPr>
        <w:t xml:space="preserve"> </w:t>
      </w:r>
      <w:proofErr w:type="spellStart"/>
      <w:r w:rsidRPr="005F1C06">
        <w:rPr>
          <w:rFonts w:ascii="GHEA Grapalat" w:hAnsi="GHEA Grapalat"/>
          <w:i/>
          <w:lang w:val="en-US"/>
        </w:rPr>
        <w:t>վերաբերյալ</w:t>
      </w:r>
      <w:proofErr w:type="spellEnd"/>
      <w:r w:rsidRPr="008C7473">
        <w:rPr>
          <w:rFonts w:ascii="GHEA Grapalat" w:hAnsi="GHEA Grapalat"/>
          <w:i/>
          <w:lang w:val="af-ZA"/>
        </w:rPr>
        <w:t xml:space="preserve"> </w:t>
      </w:r>
      <w:proofErr w:type="spellStart"/>
      <w:r w:rsidRPr="005F1C06">
        <w:rPr>
          <w:rFonts w:ascii="GHEA Grapalat" w:hAnsi="GHEA Grapalat"/>
          <w:i/>
          <w:lang w:val="en-US"/>
        </w:rPr>
        <w:t>տեղեկատվություն</w:t>
      </w:r>
      <w:proofErr w:type="spellEnd"/>
      <w:r w:rsidRPr="008C7473">
        <w:rPr>
          <w:rFonts w:ascii="GHEA Grapalat" w:hAnsi="GHEA Grapalat"/>
          <w:i/>
          <w:lang w:val="af-ZA"/>
        </w:rPr>
        <w:t xml:space="preserve"> </w:t>
      </w:r>
      <w:proofErr w:type="spellStart"/>
      <w:r w:rsidRPr="005F1C06">
        <w:rPr>
          <w:rFonts w:ascii="GHEA Grapalat" w:hAnsi="GHEA Grapalat"/>
          <w:i/>
          <w:lang w:val="en-US"/>
        </w:rPr>
        <w:t>չի</w:t>
      </w:r>
      <w:proofErr w:type="spellEnd"/>
      <w:r w:rsidRPr="008C7473">
        <w:rPr>
          <w:rFonts w:ascii="GHEA Grapalat" w:hAnsi="GHEA Grapalat"/>
          <w:i/>
          <w:lang w:val="af-ZA"/>
        </w:rPr>
        <w:t xml:space="preserve"> </w:t>
      </w:r>
      <w:proofErr w:type="spellStart"/>
      <w:r w:rsidRPr="005F1C06">
        <w:rPr>
          <w:rFonts w:ascii="GHEA Grapalat" w:hAnsi="GHEA Grapalat"/>
          <w:i/>
          <w:lang w:val="en-US"/>
        </w:rPr>
        <w:t>ներկայացնում</w:t>
      </w:r>
      <w:proofErr w:type="spellEnd"/>
      <w:r w:rsidRPr="008C7473">
        <w:rPr>
          <w:rFonts w:ascii="GHEA Grapalat" w:hAnsi="GHEA Grapalat"/>
          <w:i/>
          <w:lang w:val="af-ZA"/>
        </w:rPr>
        <w:t>:</w:t>
      </w:r>
    </w:p>
    <w:p w14:paraId="79424135" w14:textId="77777777" w:rsidR="00AE74A0" w:rsidRPr="00BF58CA" w:rsidRDefault="00AE74A0" w:rsidP="005F1C06">
      <w:pPr>
        <w:pStyle w:val="FootnoteText"/>
        <w:jc w:val="both"/>
        <w:rPr>
          <w:rFonts w:ascii="GHEA Grapalat" w:hAnsi="GHEA Grapalat"/>
          <w:i/>
          <w:sz w:val="16"/>
          <w:szCs w:val="16"/>
          <w:lang w:val="hy-AM"/>
        </w:rPr>
      </w:pPr>
    </w:p>
    <w:p w14:paraId="7DCC7BCC" w14:textId="77777777" w:rsidR="00AE74A0" w:rsidRPr="00B20703" w:rsidDel="006C3873" w:rsidRDefault="00AE74A0" w:rsidP="00CE3A99">
      <w:pPr>
        <w:jc w:val="both"/>
        <w:rPr>
          <w:del w:id="6" w:author="User" w:date="2019-05-26T09:52:00Z"/>
          <w:rFonts w:ascii="GHEA Grapalat" w:hAnsi="GHEA Grapalat" w:cs="Sylfaen"/>
          <w:sz w:val="20"/>
          <w:lang w:val="hy-AM"/>
        </w:rPr>
      </w:pPr>
    </w:p>
  </w:footnote>
  <w:footnote w:id="14">
    <w:p w14:paraId="28B63088" w14:textId="77777777" w:rsidR="00AE74A0" w:rsidRPr="006265F4" w:rsidRDefault="00AE74A0" w:rsidP="00B2572B">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707088C7" w14:textId="77777777" w:rsidR="00AE74A0" w:rsidRPr="006265F4" w:rsidRDefault="00AE74A0"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283C1D0D" w14:textId="77777777" w:rsidR="00AE74A0" w:rsidRPr="006265F4" w:rsidDel="00856FDE" w:rsidRDefault="00AE74A0" w:rsidP="00B2572B">
      <w:pPr>
        <w:pStyle w:val="FootnoteText"/>
        <w:rPr>
          <w:del w:id="9" w:author="User" w:date="2019-05-26T09:57:00Z"/>
          <w:i/>
          <w:lang w:val="af-ZA"/>
        </w:rPr>
      </w:pPr>
    </w:p>
  </w:footnote>
  <w:footnote w:id="15">
    <w:p w14:paraId="25333EC9" w14:textId="77777777" w:rsidR="00AE74A0" w:rsidRPr="00C65A05" w:rsidRDefault="00AE74A0"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proofErr w:type="spellStart"/>
      <w:r w:rsidRPr="006265F4">
        <w:rPr>
          <w:rFonts w:ascii="GHEA Grapalat" w:hAnsi="GHEA Grapalat"/>
          <w:i/>
          <w:sz w:val="16"/>
        </w:rPr>
        <w:t>ռաջարկը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ներկայացվել</w:t>
      </w:r>
      <w:proofErr w:type="spellEnd"/>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proofErr w:type="spellStart"/>
      <w:r w:rsidRPr="006265F4">
        <w:rPr>
          <w:rFonts w:ascii="GHEA Grapalat" w:hAnsi="GHEA Grapalat"/>
          <w:i/>
          <w:sz w:val="16"/>
        </w:rPr>
        <w:t>առանց</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proofErr w:type="spellStart"/>
      <w:r w:rsidRPr="006265F4">
        <w:rPr>
          <w:rFonts w:ascii="GHEA Grapalat" w:hAnsi="GHEA Grapalat"/>
          <w:i/>
          <w:sz w:val="16"/>
        </w:rPr>
        <w:t>ապա</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պայմանագիրը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կնքելիս</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ներառյալ</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proofErr w:type="spellStart"/>
      <w:r w:rsidRPr="006265F4">
        <w:rPr>
          <w:rFonts w:ascii="GHEA Grapalat" w:hAnsi="GHEA Grapalat"/>
          <w:i/>
          <w:sz w:val="16"/>
        </w:rPr>
        <w:t>բառերը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հանվում</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են</w:t>
      </w:r>
      <w:proofErr w:type="spellEnd"/>
      <w:r>
        <w:rPr>
          <w:rFonts w:ascii="GHEA Grapalat" w:hAnsi="GHEA Grapalat"/>
          <w:i/>
          <w:sz w:val="16"/>
          <w:lang w:val="hy-AM"/>
        </w:rPr>
        <w:t>:</w:t>
      </w:r>
    </w:p>
    <w:p w14:paraId="39FC6E4D" w14:textId="77777777" w:rsidR="00AE74A0" w:rsidRPr="00C65A05" w:rsidRDefault="00AE74A0" w:rsidP="00C65A05">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6">
    <w:p w14:paraId="24204C2D" w14:textId="77777777" w:rsidR="00AE74A0" w:rsidRPr="006265F4" w:rsidDel="007942E8" w:rsidRDefault="00AE74A0" w:rsidP="00071D1C">
      <w:pPr>
        <w:pStyle w:val="FootnoteText"/>
        <w:jc w:val="both"/>
        <w:rPr>
          <w:del w:id="10"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7">
    <w:p w14:paraId="061729C7" w14:textId="77777777" w:rsidR="00AE74A0" w:rsidRPr="006265F4" w:rsidDel="007942E8" w:rsidRDefault="00AE74A0" w:rsidP="00071D1C">
      <w:pPr>
        <w:pStyle w:val="FootnoteText"/>
        <w:rPr>
          <w:del w:id="11" w:author="User" w:date="2019-05-26T10:02:00Z"/>
          <w:lang w:val="hy-AM"/>
        </w:rPr>
      </w:pPr>
      <w:r w:rsidRPr="006265F4">
        <w:rPr>
          <w:color w:val="FFFFFF"/>
          <w:vertAlign w:val="superscript"/>
          <w:lang w:val="hy-AM"/>
        </w:rPr>
        <w:t>31</w:t>
      </w:r>
      <w:r w:rsidRPr="006265F4">
        <w:rPr>
          <w:vertAlign w:val="superscript"/>
          <w:lang w:val="hy-AM"/>
        </w:rPr>
        <w:t xml:space="preserve"> </w:t>
      </w:r>
      <w:r w:rsidRPr="00AB6289">
        <w:rPr>
          <w:vertAlign w:val="superscript"/>
          <w:lang w:val="hy-AM"/>
        </w:rPr>
        <w:t>19</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18">
    <w:p w14:paraId="41AA5916" w14:textId="77777777" w:rsidR="00AE74A0" w:rsidRPr="006265F4" w:rsidRDefault="00AE74A0" w:rsidP="009123CA">
      <w:pPr>
        <w:pStyle w:val="FootnoteText"/>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3F2877C2" w14:textId="77777777" w:rsidR="00AE74A0" w:rsidRPr="006265F4" w:rsidDel="007942E8" w:rsidRDefault="00AE74A0" w:rsidP="009123CA">
      <w:pPr>
        <w:pStyle w:val="FootnoteText"/>
        <w:jc w:val="both"/>
        <w:rPr>
          <w:del w:id="12"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9">
    <w:p w14:paraId="0E87345B" w14:textId="77777777" w:rsidR="00AE74A0" w:rsidRPr="006265F4" w:rsidDel="007942E8" w:rsidRDefault="00AE74A0" w:rsidP="00071D1C">
      <w:pPr>
        <w:pStyle w:val="FootnoteText"/>
        <w:jc w:val="both"/>
        <w:rPr>
          <w:del w:id="13"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0">
    <w:p w14:paraId="73F04998" w14:textId="77777777" w:rsidR="00AE74A0" w:rsidRPr="006265F4" w:rsidDel="002877FC" w:rsidRDefault="00AE74A0" w:rsidP="00071D1C">
      <w:pPr>
        <w:pStyle w:val="FootnoteText"/>
        <w:jc w:val="both"/>
        <w:rPr>
          <w:del w:id="14"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1">
    <w:p w14:paraId="64443172" w14:textId="77777777" w:rsidR="00AE74A0" w:rsidRPr="006265F4" w:rsidDel="002877FC" w:rsidRDefault="00AE74A0" w:rsidP="00071D1C">
      <w:pPr>
        <w:pStyle w:val="FootnoteText"/>
        <w:jc w:val="both"/>
        <w:rPr>
          <w:del w:id="15"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2">
    <w:p w14:paraId="013DD12D" w14:textId="4181C4C5" w:rsidR="00AE74A0" w:rsidRPr="008C7473" w:rsidRDefault="00AE74A0">
      <w:pPr>
        <w:rPr>
          <w:lang w:val="hy-AM"/>
        </w:rPr>
      </w:pPr>
      <w:r w:rsidRPr="00AB6289">
        <w:rPr>
          <w:vertAlign w:val="superscript"/>
          <w:lang w:val="hy-AM"/>
        </w:rPr>
        <w:t>24</w:t>
      </w:r>
      <w:r w:rsidRPr="006265F4">
        <w:rPr>
          <w:vertAlign w:val="superscript"/>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sidR="00E84367">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685063538">
    <w:abstractNumId w:val="19"/>
  </w:num>
  <w:num w:numId="2" w16cid:durableId="651569282">
    <w:abstractNumId w:val="7"/>
  </w:num>
  <w:num w:numId="3" w16cid:durableId="1610621364">
    <w:abstractNumId w:val="17"/>
  </w:num>
  <w:num w:numId="4" w16cid:durableId="1026561292">
    <w:abstractNumId w:val="14"/>
  </w:num>
  <w:num w:numId="5" w16cid:durableId="1855341116">
    <w:abstractNumId w:val="21"/>
  </w:num>
  <w:num w:numId="6" w16cid:durableId="952711066">
    <w:abstractNumId w:val="19"/>
    <w:lvlOverride w:ilvl="0">
      <w:startOverride w:val="1"/>
    </w:lvlOverride>
    <w:lvlOverride w:ilvl="1"/>
    <w:lvlOverride w:ilvl="2"/>
    <w:lvlOverride w:ilvl="3"/>
    <w:lvlOverride w:ilvl="4"/>
    <w:lvlOverride w:ilvl="5"/>
    <w:lvlOverride w:ilvl="6"/>
    <w:lvlOverride w:ilvl="7"/>
    <w:lvlOverride w:ilvl="8"/>
  </w:num>
  <w:num w:numId="7" w16cid:durableId="9850119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6977900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76522814">
    <w:abstractNumId w:val="16"/>
  </w:num>
  <w:num w:numId="10" w16cid:durableId="312222979">
    <w:abstractNumId w:val="4"/>
  </w:num>
  <w:num w:numId="11" w16cid:durableId="1515918106">
    <w:abstractNumId w:val="6"/>
  </w:num>
  <w:num w:numId="12" w16cid:durableId="885290337">
    <w:abstractNumId w:val="25"/>
  </w:num>
  <w:num w:numId="13" w16cid:durableId="96490618">
    <w:abstractNumId w:val="22"/>
  </w:num>
  <w:num w:numId="14" w16cid:durableId="2080901650">
    <w:abstractNumId w:val="9"/>
  </w:num>
  <w:num w:numId="15" w16cid:durableId="1226838137">
    <w:abstractNumId w:val="23"/>
  </w:num>
  <w:num w:numId="16" w16cid:durableId="889995260">
    <w:abstractNumId w:val="12"/>
  </w:num>
  <w:num w:numId="17" w16cid:durableId="325279766">
    <w:abstractNumId w:val="5"/>
  </w:num>
  <w:num w:numId="18" w16cid:durableId="1045180161">
    <w:abstractNumId w:val="1"/>
  </w:num>
  <w:num w:numId="19" w16cid:durableId="1522550229">
    <w:abstractNumId w:val="3"/>
  </w:num>
  <w:num w:numId="20" w16cid:durableId="1391341979">
    <w:abstractNumId w:val="2"/>
  </w:num>
  <w:num w:numId="21" w16cid:durableId="972557717">
    <w:abstractNumId w:val="26"/>
  </w:num>
  <w:num w:numId="22" w16cid:durableId="1258757363">
    <w:abstractNumId w:val="24"/>
  </w:num>
  <w:num w:numId="23" w16cid:durableId="1064108432">
    <w:abstractNumId w:val="20"/>
  </w:num>
  <w:num w:numId="24" w16cid:durableId="734624305">
    <w:abstractNumId w:val="0"/>
  </w:num>
  <w:num w:numId="25" w16cid:durableId="1887643058">
    <w:abstractNumId w:val="11"/>
  </w:num>
  <w:num w:numId="26" w16cid:durableId="822232926">
    <w:abstractNumId w:val="15"/>
  </w:num>
  <w:num w:numId="27" w16cid:durableId="495726704">
    <w:abstractNumId w:val="13"/>
  </w:num>
  <w:num w:numId="28" w16cid:durableId="2059932982">
    <w:abstractNumId w:val="8"/>
  </w:num>
  <w:num w:numId="29" w16cid:durableId="803809506">
    <w:abstractNumId w:val="10"/>
  </w:num>
  <w:num w:numId="30" w16cid:durableId="1512377860">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5C3"/>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2BC"/>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A97"/>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0E73"/>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7FC"/>
    <w:rsid w:val="00287968"/>
    <w:rsid w:val="0029134E"/>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83E"/>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6B1A"/>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AB1"/>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1E83"/>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35FC"/>
    <w:rsid w:val="005F425D"/>
    <w:rsid w:val="005F53F2"/>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28E1"/>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78B"/>
    <w:rsid w:val="006C7B6E"/>
    <w:rsid w:val="006C7FE2"/>
    <w:rsid w:val="006D0B02"/>
    <w:rsid w:val="006D0D6F"/>
    <w:rsid w:val="006D1826"/>
    <w:rsid w:val="006D1BA0"/>
    <w:rsid w:val="006D2E03"/>
    <w:rsid w:val="006D3D3F"/>
    <w:rsid w:val="006D4E1D"/>
    <w:rsid w:val="006D5136"/>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BD1"/>
    <w:rsid w:val="00731D26"/>
    <w:rsid w:val="00734132"/>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7459"/>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5CF1"/>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B78C6"/>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25A"/>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4DE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2ED8"/>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6FBD"/>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3E46"/>
    <w:rsid w:val="00B64118"/>
    <w:rsid w:val="00B64BF8"/>
    <w:rsid w:val="00B66C0B"/>
    <w:rsid w:val="00B67736"/>
    <w:rsid w:val="00B67CCD"/>
    <w:rsid w:val="00B71D73"/>
    <w:rsid w:val="00B7248D"/>
    <w:rsid w:val="00B73AB8"/>
    <w:rsid w:val="00B73DE0"/>
    <w:rsid w:val="00B744F6"/>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5E42"/>
    <w:rsid w:val="00BE6363"/>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249"/>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CDE"/>
    <w:rsid w:val="00D248C3"/>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1259"/>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242"/>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730873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5465AC-3E46-49D2-8F21-0F846ADAC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80</Pages>
  <Words>23521</Words>
  <Characters>134072</Characters>
  <Application>Microsoft Office Word</Application>
  <DocSecurity>0</DocSecurity>
  <Lines>1117</Lines>
  <Paragraphs>314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157279</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Пользователь</cp:lastModifiedBy>
  <cp:revision>19</cp:revision>
  <cp:lastPrinted>2018-02-16T07:12:00Z</cp:lastPrinted>
  <dcterms:created xsi:type="dcterms:W3CDTF">2022-10-31T10:53:00Z</dcterms:created>
  <dcterms:modified xsi:type="dcterms:W3CDTF">2022-12-09T13:47:00Z</dcterms:modified>
</cp:coreProperties>
</file>