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0B26C6" w:rsidRDefault="00642EFE" w:rsidP="000B26C6">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0B26C6" w:rsidRPr="000B26C6">
        <w:rPr>
          <w:rFonts w:ascii="GHEA Grapalat" w:hAnsi="GHEA Grapalat"/>
          <w:i w:val="0"/>
          <w:sz w:val="24"/>
          <w:szCs w:val="24"/>
        </w:rPr>
        <w:t>срочное из одного лица в связи с возникновением чрезвычайной или иной непредвиденной ситуации</w:t>
      </w:r>
      <w:r w:rsidRPr="009044F1">
        <w:rPr>
          <w:rFonts w:ascii="GHEA Grapalat" w:hAnsi="GHEA Grapalat"/>
          <w:i w:val="0"/>
          <w:sz w:val="24"/>
          <w:szCs w:val="24"/>
        </w:rPr>
        <w:t xml:space="preserve"> КОНКУРСЕ</w:t>
      </w:r>
      <w:r w:rsidR="00BA7128">
        <w:rPr>
          <w:rStyle w:val="FootnoteReference"/>
          <w:rFonts w:ascii="GHEA Grapalat" w:hAnsi="GHEA Grapalat"/>
          <w:i w:val="0"/>
          <w:sz w:val="24"/>
          <w:szCs w:val="24"/>
        </w:rPr>
        <w:footnoteReference w:customMarkFollows="1" w:id="1"/>
        <w:t>*</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0B26C6" w:rsidRPr="000B26C6">
        <w:rPr>
          <w:rFonts w:ascii="GHEA Grapalat" w:hAnsi="GHEA Grapalat"/>
          <w:i w:val="0"/>
          <w:sz w:val="24"/>
          <w:szCs w:val="24"/>
        </w:rPr>
        <w:t>03</w:t>
      </w:r>
      <w:r w:rsidRPr="009044F1">
        <w:rPr>
          <w:rFonts w:ascii="GHEA Grapalat" w:hAnsi="GHEA Grapalat"/>
          <w:i w:val="0"/>
          <w:sz w:val="24"/>
          <w:szCs w:val="24"/>
        </w:rPr>
        <w:t>" "</w:t>
      </w:r>
      <w:r w:rsidR="00242FA6" w:rsidRPr="00242FA6">
        <w:rPr>
          <w:rFonts w:ascii="GHEA Grapalat" w:hAnsi="GHEA Grapalat"/>
          <w:i w:val="0"/>
          <w:sz w:val="24"/>
          <w:szCs w:val="24"/>
        </w:rPr>
        <w:t>06</w:t>
      </w:r>
      <w:r w:rsidRPr="009044F1">
        <w:rPr>
          <w:rFonts w:ascii="GHEA Grapalat" w:hAnsi="GHEA Grapalat"/>
          <w:i w:val="0"/>
          <w:sz w:val="24"/>
          <w:szCs w:val="24"/>
        </w:rPr>
        <w:t>" 20</w:t>
      </w:r>
      <w:r w:rsidR="00242FA6" w:rsidRPr="00242FA6">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 xml:space="preserve">года "номер решения" </w:t>
      </w:r>
    </w:p>
    <w:p w:rsidR="0091042F" w:rsidRPr="00242FA6"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242FA6">
        <w:rPr>
          <w:rFonts w:ascii="GHEA Grapalat" w:hAnsi="GHEA Grapalat"/>
          <w:i w:val="0"/>
          <w:sz w:val="24"/>
          <w:szCs w:val="24"/>
          <w:lang w:val="en-US"/>
        </w:rPr>
        <w:t>ABHKT</w:t>
      </w:r>
      <w:r w:rsidR="00242FA6" w:rsidRPr="00242FA6">
        <w:rPr>
          <w:rFonts w:ascii="GHEA Grapalat" w:hAnsi="GHEA Grapalat"/>
          <w:i w:val="0"/>
          <w:sz w:val="24"/>
          <w:szCs w:val="24"/>
        </w:rPr>
        <w:t>-</w:t>
      </w:r>
      <w:r w:rsidR="00242FA6">
        <w:rPr>
          <w:rFonts w:ascii="GHEA Grapalat" w:hAnsi="GHEA Grapalat"/>
          <w:i w:val="0"/>
          <w:sz w:val="24"/>
          <w:szCs w:val="24"/>
          <w:lang w:val="en-US"/>
        </w:rPr>
        <w:t>HMA</w:t>
      </w:r>
      <w:r w:rsidR="00561817">
        <w:rPr>
          <w:rFonts w:ascii="GHEA Grapalat" w:hAnsi="GHEA Grapalat"/>
          <w:i w:val="0"/>
          <w:sz w:val="24"/>
          <w:szCs w:val="24"/>
        </w:rPr>
        <w:t>AShDzB</w:t>
      </w:r>
      <w:r w:rsidR="00642EFE" w:rsidRPr="009044F1">
        <w:rPr>
          <w:rFonts w:ascii="GHEA Grapalat" w:hAnsi="GHEA Grapalat"/>
          <w:i w:val="0"/>
          <w:sz w:val="24"/>
          <w:szCs w:val="24"/>
        </w:rPr>
        <w:t xml:space="preserve"> </w:t>
      </w:r>
      <w:r w:rsidR="00242FA6" w:rsidRPr="00242FA6">
        <w:rPr>
          <w:rFonts w:ascii="GHEA Grapalat" w:hAnsi="GHEA Grapalat"/>
          <w:i w:val="0"/>
          <w:sz w:val="24"/>
          <w:szCs w:val="24"/>
        </w:rPr>
        <w:t>22/04</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242FA6" w:rsidRDefault="00642EFE" w:rsidP="00242FA6">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242FA6" w:rsidRPr="00242FA6">
        <w:rPr>
          <w:rFonts w:ascii="GHEA Grapalat" w:hAnsi="GHEA Grapalat"/>
          <w:i w:val="0"/>
          <w:sz w:val="24"/>
          <w:szCs w:val="24"/>
        </w:rPr>
        <w:t>Абовянское муниципальное коммунальное учреждение</w:t>
      </w:r>
      <w:r w:rsidRPr="009044F1">
        <w:rPr>
          <w:rFonts w:ascii="GHEA Grapalat" w:hAnsi="GHEA Grapalat"/>
          <w:i w:val="0"/>
          <w:sz w:val="24"/>
          <w:szCs w:val="24"/>
        </w:rPr>
        <w:t>, находящийся по адресу:</w:t>
      </w:r>
      <w:r w:rsidR="00242FA6" w:rsidRPr="00242FA6">
        <w:rPr>
          <w:rFonts w:ascii="GHEA Grapalat" w:hAnsi="GHEA Grapalat"/>
          <w:i w:val="0"/>
          <w:sz w:val="24"/>
          <w:szCs w:val="24"/>
        </w:rPr>
        <w:t xml:space="preserve"> г.Абовян, пл. Барекамутян 1</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E13BA4">
        <w:rPr>
          <w:rFonts w:ascii="GHEA Grapalat" w:hAnsi="GHEA Grapalat"/>
          <w:i w:val="0"/>
          <w:sz w:val="24"/>
          <w:szCs w:val="24"/>
          <w:lang w:val="hy-AM"/>
        </w:rPr>
        <w:t>.</w:t>
      </w:r>
    </w:p>
    <w:p w:rsidR="00782D60" w:rsidRPr="00242FA6"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w:t>
      </w:r>
      <w:r w:rsidR="00242FA6" w:rsidRPr="00242FA6">
        <w:rPr>
          <w:rFonts w:ascii="GHEA Grapalat" w:hAnsi="GHEA Grapalat"/>
          <w:i w:val="0"/>
          <w:spacing w:val="6"/>
          <w:sz w:val="24"/>
          <w:szCs w:val="24"/>
        </w:rPr>
        <w:t>работы</w:t>
      </w:r>
    </w:p>
    <w:p w:rsidR="00341A74" w:rsidRPr="003A1EBB" w:rsidRDefault="00242FA6" w:rsidP="00B46D58">
      <w:pPr>
        <w:pStyle w:val="BodyTextIndent"/>
        <w:widowControl w:val="0"/>
        <w:spacing w:line="240" w:lineRule="auto"/>
        <w:ind w:firstLine="0"/>
        <w:rPr>
          <w:rFonts w:ascii="GHEA Grapalat" w:hAnsi="GHEA Grapalat"/>
          <w:i w:val="0"/>
          <w:sz w:val="24"/>
          <w:szCs w:val="24"/>
        </w:rPr>
      </w:pPr>
      <w:r w:rsidRPr="00242FA6">
        <w:rPr>
          <w:rFonts w:ascii="GHEA Grapalat" w:hAnsi="GHEA Grapalat"/>
          <w:i w:val="0"/>
          <w:sz w:val="24"/>
          <w:szCs w:val="24"/>
        </w:rPr>
        <w:t>Ремонта двигателя автомобиля КамАЗ 53213</w:t>
      </w:r>
      <w:r w:rsidR="00782D60">
        <w:rPr>
          <w:rFonts w:ascii="GHEA Grapalat" w:hAnsi="GHEA Grapalat"/>
          <w:i w:val="0"/>
          <w:sz w:val="24"/>
          <w:szCs w:val="24"/>
        </w:rPr>
        <w:t xml:space="preserve"> (далее — договор).</w:t>
      </w:r>
    </w:p>
    <w:p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00C231A0">
        <w:rPr>
          <w:rFonts w:ascii="GHEA Grapalat" w:hAnsi="GHEA Grapalat"/>
          <w:i w:val="0"/>
          <w:sz w:val="16"/>
          <w:szCs w:val="16"/>
        </w:rPr>
        <w:t>работы</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Pr="00242FA6" w:rsidRDefault="00EF52E4" w:rsidP="00242FA6">
      <w:pPr>
        <w:pStyle w:val="BodyTextIndent"/>
        <w:widowControl w:val="0"/>
        <w:spacing w:after="160"/>
        <w:ind w:firstLine="567"/>
        <w:rPr>
          <w:rFonts w:ascii="GHEA Grapalat" w:hAnsi="GHEA Grapalat"/>
          <w:i w:val="0"/>
          <w:sz w:val="16"/>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242FA6" w:rsidRPr="00242FA6">
        <w:rPr>
          <w:rFonts w:ascii="GHEA Grapalat" w:hAnsi="GHEA Grapalat"/>
          <w:i w:val="0"/>
          <w:sz w:val="24"/>
          <w:szCs w:val="24"/>
        </w:rPr>
        <w:t xml:space="preserve">г.Абовян, пл. Барекамутян </w:t>
      </w:r>
      <w:r w:rsidRPr="000F0CA8">
        <w:rPr>
          <w:rFonts w:ascii="GHEA Grapalat" w:hAnsi="GHEA Grapalat"/>
          <w:i w:val="0"/>
          <w:sz w:val="24"/>
          <w:szCs w:val="24"/>
        </w:rPr>
        <w:t xml:space="preserve">в документарной форме, до </w:t>
      </w:r>
      <w:r w:rsidR="00242FA6" w:rsidRPr="00242FA6">
        <w:rPr>
          <w:rFonts w:ascii="GHEA Grapalat" w:hAnsi="GHEA Grapalat"/>
          <w:i w:val="0"/>
          <w:sz w:val="24"/>
          <w:szCs w:val="24"/>
        </w:rPr>
        <w:t xml:space="preserve">12:00 </w:t>
      </w:r>
      <w:r w:rsidRPr="000F0CA8">
        <w:rPr>
          <w:rFonts w:ascii="GHEA Grapalat" w:hAnsi="GHEA Grapalat"/>
          <w:i w:val="0"/>
          <w:sz w:val="24"/>
          <w:szCs w:val="24"/>
        </w:rPr>
        <w:t xml:space="preserve">часов </w:t>
      </w:r>
      <w:r w:rsidR="00242FA6" w:rsidRPr="00242FA6">
        <w:rPr>
          <w:rFonts w:ascii="GHEA Grapalat" w:hAnsi="GHEA Grapalat"/>
          <w:i w:val="0"/>
          <w:sz w:val="24"/>
          <w:szCs w:val="24"/>
        </w:rPr>
        <w:t>2</w:t>
      </w:r>
      <w:r w:rsidRPr="000F0CA8">
        <w:rPr>
          <w:rFonts w:ascii="GHEA Grapalat" w:hAnsi="GHEA Grapalat"/>
          <w:i w:val="0"/>
          <w:sz w:val="24"/>
          <w:szCs w:val="24"/>
        </w:rPr>
        <w:t>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2028BF" w:rsidRPr="001B32D9" w:rsidRDefault="002028BF" w:rsidP="002028BF">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0F11E5" w:rsidRDefault="00EF52E4" w:rsidP="00EF52E4">
      <w:pPr>
        <w:pStyle w:val="BodyTextIndent"/>
        <w:widowControl w:val="0"/>
        <w:spacing w:after="160"/>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00242FA6" w:rsidRPr="00242FA6">
        <w:rPr>
          <w:rFonts w:ascii="GHEA Grapalat" w:hAnsi="GHEA Grapalat"/>
          <w:i w:val="0"/>
          <w:sz w:val="24"/>
          <w:szCs w:val="24"/>
        </w:rPr>
        <w:t>г.Абовян, пл. Барекамутян 1</w:t>
      </w:r>
      <w:r w:rsidRPr="000F0CA8">
        <w:rPr>
          <w:rFonts w:ascii="GHEA Grapalat" w:hAnsi="GHEA Grapalat"/>
          <w:i w:val="0"/>
          <w:sz w:val="24"/>
          <w:szCs w:val="24"/>
        </w:rPr>
        <w:t xml:space="preserve">, в </w:t>
      </w:r>
      <w:r w:rsidR="00242FA6" w:rsidRPr="00242FA6">
        <w:rPr>
          <w:rFonts w:ascii="GHEA Grapalat" w:hAnsi="GHEA Grapalat"/>
          <w:i w:val="0"/>
          <w:sz w:val="24"/>
          <w:szCs w:val="24"/>
        </w:rPr>
        <w:t xml:space="preserve">12:00 </w:t>
      </w:r>
      <w:r>
        <w:rPr>
          <w:rFonts w:ascii="GHEA Grapalat" w:hAnsi="GHEA Grapalat"/>
          <w:i w:val="0"/>
          <w:sz w:val="24"/>
          <w:szCs w:val="24"/>
        </w:rPr>
        <w:t>часов "</w:t>
      </w:r>
      <w:r w:rsidR="00242FA6" w:rsidRPr="00242FA6">
        <w:rPr>
          <w:rFonts w:ascii="GHEA Grapalat" w:hAnsi="GHEA Grapalat"/>
          <w:i w:val="0"/>
          <w:sz w:val="24"/>
          <w:szCs w:val="24"/>
        </w:rPr>
        <w:t>07</w:t>
      </w:r>
      <w:r>
        <w:rPr>
          <w:rFonts w:ascii="GHEA Grapalat" w:hAnsi="GHEA Grapalat"/>
          <w:i w:val="0"/>
          <w:sz w:val="24"/>
          <w:szCs w:val="24"/>
        </w:rPr>
        <w:t>" "</w:t>
      </w:r>
      <w:r w:rsidR="00242FA6">
        <w:rPr>
          <w:rFonts w:ascii="GHEA Grapalat" w:hAnsi="GHEA Grapalat"/>
          <w:i w:val="0"/>
          <w:sz w:val="24"/>
          <w:szCs w:val="24"/>
          <w:lang w:val="en-US"/>
        </w:rPr>
        <w:t>06</w:t>
      </w:r>
      <w:r>
        <w:rPr>
          <w:rFonts w:ascii="GHEA Grapalat" w:hAnsi="GHEA Grapalat"/>
          <w:i w:val="0"/>
          <w:sz w:val="24"/>
          <w:szCs w:val="24"/>
        </w:rPr>
        <w:t>" "</w:t>
      </w:r>
      <w:r w:rsidR="00242FA6">
        <w:rPr>
          <w:rFonts w:ascii="GHEA Grapalat" w:hAnsi="GHEA Grapalat"/>
          <w:i w:val="0"/>
          <w:sz w:val="24"/>
          <w:szCs w:val="24"/>
          <w:lang w:val="en-US"/>
        </w:rPr>
        <w:t xml:space="preserve">2022 </w:t>
      </w:r>
      <w:r>
        <w:rPr>
          <w:rFonts w:ascii="GHEA Grapalat" w:hAnsi="GHEA Grapalat"/>
          <w:i w:val="0"/>
          <w:sz w:val="24"/>
          <w:szCs w:val="24"/>
        </w:rPr>
        <w:t>год".</w:t>
      </w:r>
    </w:p>
    <w:p w:rsidR="00BE1C5E" w:rsidRPr="00242FA6" w:rsidRDefault="00754697" w:rsidP="00242FA6">
      <w:pPr>
        <w:rPr>
          <w:rFonts w:ascii="GHEA Grapalat" w:hAnsi="GHEA Grapalat"/>
        </w:rPr>
      </w:pPr>
      <w:r w:rsidRPr="009044F1">
        <w:rPr>
          <w:rFonts w:ascii="GHEA Grapalat" w:hAnsi="GHEA Grapalat"/>
        </w:rPr>
        <w:t>Для получения дополнительной информации, связанной с настоящим</w:t>
      </w:r>
      <w:r w:rsidR="00D5443D">
        <w:rPr>
          <w:rFonts w:ascii="Courier New" w:hAnsi="Courier New" w:cs="Courier New"/>
          <w:lang w:val="en-US"/>
        </w:rPr>
        <w:t> </w:t>
      </w:r>
      <w:r w:rsidRPr="009044F1">
        <w:rPr>
          <w:rFonts w:ascii="GHEA Grapalat" w:hAnsi="GHEA Grapalat"/>
        </w:rPr>
        <w:t>объявлением, можете обратиться к секретарю Оценочной комисси</w:t>
      </w:r>
      <w:r w:rsidRPr="00D3423E">
        <w:rPr>
          <w:rFonts w:ascii="GHEA Grapalat" w:hAnsi="GHEA Grapalat"/>
        </w:rPr>
        <w:t>и</w:t>
      </w:r>
      <w:r w:rsidR="00BE1C5E" w:rsidRPr="003A1EBB">
        <w:rPr>
          <w:rFonts w:ascii="GHEA Grapalat" w:hAnsi="GHEA Grapalat"/>
        </w:rPr>
        <w:t xml:space="preserve"> </w:t>
      </w:r>
    </w:p>
    <w:p w:rsidR="00754697" w:rsidRPr="00242FA6" w:rsidRDefault="00242FA6" w:rsidP="00B46D58">
      <w:pPr>
        <w:pStyle w:val="BodyTextIndent"/>
        <w:widowControl w:val="0"/>
        <w:spacing w:line="240" w:lineRule="auto"/>
        <w:ind w:firstLine="0"/>
        <w:rPr>
          <w:rFonts w:ascii="GHEA Grapalat" w:hAnsi="GHEA Grapalat"/>
          <w:i w:val="0"/>
          <w:sz w:val="24"/>
          <w:szCs w:val="24"/>
          <w:lang w:val="en-US"/>
        </w:rPr>
      </w:pPr>
      <w:r>
        <w:rPr>
          <w:rFonts w:ascii="GHEA Grapalat" w:hAnsi="GHEA Grapalat"/>
          <w:i w:val="0"/>
          <w:sz w:val="24"/>
          <w:szCs w:val="24"/>
          <w:lang w:val="en-US"/>
        </w:rPr>
        <w:t>Сусанна Агаджанян</w:t>
      </w:r>
    </w:p>
    <w:p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754697" w:rsidRPr="00242FA6"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242FA6" w:rsidRPr="00242FA6">
        <w:rPr>
          <w:rFonts w:ascii="GHEA Grapalat" w:hAnsi="GHEA Grapalat"/>
          <w:i w:val="0"/>
          <w:sz w:val="24"/>
          <w:szCs w:val="24"/>
        </w:rPr>
        <w:t>094568000</w:t>
      </w:r>
    </w:p>
    <w:p w:rsidR="00754697" w:rsidRPr="00242FA6"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242FA6">
        <w:rPr>
          <w:rFonts w:ascii="GHEA Grapalat" w:hAnsi="GHEA Grapalat"/>
          <w:i w:val="0"/>
          <w:sz w:val="24"/>
          <w:szCs w:val="24"/>
          <w:lang w:val="en-US"/>
        </w:rPr>
        <w:t>susannara</w:t>
      </w:r>
      <w:r w:rsidR="00242FA6" w:rsidRPr="00242FA6">
        <w:rPr>
          <w:rFonts w:ascii="GHEA Grapalat" w:hAnsi="GHEA Grapalat"/>
          <w:i w:val="0"/>
          <w:sz w:val="24"/>
          <w:szCs w:val="24"/>
        </w:rPr>
        <w:t>1968@</w:t>
      </w:r>
      <w:r w:rsidR="00242FA6">
        <w:rPr>
          <w:rFonts w:ascii="GHEA Grapalat" w:hAnsi="GHEA Grapalat"/>
          <w:i w:val="0"/>
          <w:sz w:val="24"/>
          <w:szCs w:val="24"/>
          <w:lang w:val="en-US"/>
        </w:rPr>
        <w:t>mail</w:t>
      </w:r>
      <w:r w:rsidR="00242FA6" w:rsidRPr="00242FA6">
        <w:rPr>
          <w:rFonts w:ascii="GHEA Grapalat" w:hAnsi="GHEA Grapalat"/>
          <w:i w:val="0"/>
          <w:sz w:val="24"/>
          <w:szCs w:val="24"/>
        </w:rPr>
        <w:t>.</w:t>
      </w:r>
      <w:r w:rsidR="00242FA6">
        <w:rPr>
          <w:rFonts w:ascii="GHEA Grapalat" w:hAnsi="GHEA Grapalat"/>
          <w:i w:val="0"/>
          <w:sz w:val="24"/>
          <w:szCs w:val="24"/>
          <w:lang w:val="en-US"/>
        </w:rPr>
        <w:t>ru</w:t>
      </w:r>
    </w:p>
    <w:p w:rsidR="00754697" w:rsidRPr="009044F1" w:rsidRDefault="00754697" w:rsidP="00B46D58">
      <w:pPr>
        <w:pStyle w:val="BodyTextIndent"/>
        <w:widowControl w:val="0"/>
        <w:spacing w:line="240" w:lineRule="auto"/>
        <w:ind w:left="1701" w:firstLine="0"/>
        <w:jc w:val="left"/>
        <w:rPr>
          <w:rFonts w:ascii="GHEA Grapalat" w:hAnsi="GHEA Grapalat"/>
          <w:i w:val="0"/>
          <w:sz w:val="24"/>
          <w:szCs w:val="24"/>
          <w:u w:val="single"/>
        </w:rPr>
      </w:pPr>
      <w:r w:rsidRPr="009044F1">
        <w:rPr>
          <w:rFonts w:ascii="GHEA Grapalat" w:hAnsi="GHEA Grapalat"/>
          <w:i w:val="0"/>
          <w:sz w:val="24"/>
          <w:szCs w:val="24"/>
        </w:rPr>
        <w:t xml:space="preserve">Заказчик </w:t>
      </w:r>
      <w:r w:rsidR="00242FA6" w:rsidRPr="00242FA6">
        <w:rPr>
          <w:rFonts w:ascii="GHEA Grapalat" w:hAnsi="GHEA Grapalat"/>
          <w:i w:val="0"/>
          <w:sz w:val="24"/>
          <w:szCs w:val="24"/>
        </w:rPr>
        <w:t>Абовянское муниципальное коммунальное учреждение</w:t>
      </w:r>
    </w:p>
    <w:p w:rsidR="00915A97" w:rsidRPr="00D5443D" w:rsidRDefault="001F1DF7" w:rsidP="00B46D58">
      <w:pPr>
        <w:pStyle w:val="BodyTextIndent"/>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1B32D9" w:rsidRPr="001B32D9">
        <w:rPr>
          <w:rFonts w:ascii="GHEA Grapalat" w:hAnsi="GHEA Grapalat" w:cs="Sylfaen"/>
          <w:i/>
        </w:rPr>
        <w:br/>
      </w:r>
      <w:r w:rsidR="00096865" w:rsidRPr="009044F1">
        <w:rPr>
          <w:rFonts w:ascii="GHEA Grapalat" w:hAnsi="GHEA Grapalat"/>
          <w:i/>
        </w:rPr>
        <w:t xml:space="preserve">под кодом </w:t>
      </w:r>
      <w:r w:rsidR="00242FA6">
        <w:rPr>
          <w:rFonts w:ascii="GHEA Grapalat" w:hAnsi="GHEA Grapalat"/>
          <w:i/>
          <w:lang w:val="en-US"/>
        </w:rPr>
        <w:t>ABHKT</w:t>
      </w:r>
      <w:r w:rsidR="00242FA6" w:rsidRPr="00242FA6">
        <w:rPr>
          <w:rFonts w:ascii="GHEA Grapalat" w:hAnsi="GHEA Grapalat"/>
          <w:i/>
        </w:rPr>
        <w:t>-</w:t>
      </w:r>
      <w:r w:rsidR="00242FA6">
        <w:rPr>
          <w:rFonts w:ascii="GHEA Grapalat" w:hAnsi="GHEA Grapalat"/>
          <w:i/>
          <w:lang w:val="en-US"/>
        </w:rPr>
        <w:t>HMA</w:t>
      </w:r>
      <w:r w:rsidR="00242FA6">
        <w:rPr>
          <w:rFonts w:ascii="GHEA Grapalat" w:hAnsi="GHEA Grapalat"/>
        </w:rPr>
        <w:t>AShDzB</w:t>
      </w:r>
      <w:r w:rsidR="00242FA6" w:rsidRPr="009044F1">
        <w:rPr>
          <w:rFonts w:ascii="GHEA Grapalat" w:hAnsi="GHEA Grapalat"/>
        </w:rPr>
        <w:t xml:space="preserve"> </w:t>
      </w:r>
      <w:r w:rsidR="00242FA6" w:rsidRPr="00242FA6">
        <w:rPr>
          <w:rFonts w:ascii="GHEA Grapalat" w:hAnsi="GHEA Grapalat"/>
          <w:i/>
        </w:rPr>
        <w:t>22/04</w:t>
      </w:r>
      <w:r w:rsidR="001B32D9" w:rsidRPr="001B32D9">
        <w:rPr>
          <w:rFonts w:ascii="GHEA Grapalat" w:hAnsi="GHEA Grapalat" w:cs="Times Armenian"/>
          <w:i/>
        </w:rPr>
        <w:br/>
      </w:r>
      <w:r w:rsidR="00A46F92">
        <w:rPr>
          <w:rFonts w:ascii="GHEA Grapalat" w:hAnsi="GHEA Grapalat"/>
          <w:i/>
        </w:rPr>
        <w:t xml:space="preserve">№ </w:t>
      </w:r>
      <w:r w:rsidR="00242FA6" w:rsidRPr="00242FA6">
        <w:rPr>
          <w:rFonts w:ascii="GHEA Grapalat" w:hAnsi="GHEA Grapalat"/>
          <w:i/>
        </w:rPr>
        <w:t xml:space="preserve">02 </w:t>
      </w:r>
      <w:r w:rsidR="00096865" w:rsidRPr="009044F1">
        <w:rPr>
          <w:rFonts w:ascii="GHEA Grapalat" w:hAnsi="GHEA Grapalat"/>
          <w:i/>
        </w:rPr>
        <w:t xml:space="preserve">от </w:t>
      </w:r>
      <w:r w:rsidR="00242FA6" w:rsidRPr="00242FA6">
        <w:rPr>
          <w:rFonts w:ascii="GHEA Grapalat" w:hAnsi="GHEA Grapalat"/>
          <w:i/>
        </w:rPr>
        <w:t>03.06.2</w:t>
      </w:r>
      <w:r w:rsidR="00096865" w:rsidRPr="009044F1">
        <w:rPr>
          <w:rFonts w:ascii="GHEA Grapalat" w:hAnsi="GHEA Grapalat"/>
          <w:i/>
        </w:rPr>
        <w:t>0</w:t>
      </w:r>
      <w:r w:rsidR="00242FA6" w:rsidRPr="00242FA6">
        <w:rPr>
          <w:rFonts w:ascii="GHEA Grapalat" w:hAnsi="GHEA Grapalat"/>
          <w:i/>
        </w:rPr>
        <w:t>22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242FA6" w:rsidRPr="004C4766" w:rsidRDefault="00242FA6" w:rsidP="00242FA6">
      <w:pPr>
        <w:jc w:val="center"/>
        <w:rPr>
          <w:rFonts w:ascii="GHEA Grapalat" w:hAnsi="GHEA Grapalat"/>
          <w:b/>
          <w:lang w:val="af-ZA"/>
        </w:rPr>
      </w:pPr>
      <w:r w:rsidRPr="004C4766">
        <w:rPr>
          <w:rFonts w:ascii="GHEA Grapalat" w:hAnsi="GHEA Grapalat"/>
          <w:b/>
          <w:lang w:val="af-ZA"/>
        </w:rPr>
        <w:t>Абовянское муниципальное коммунальное учреждение</w:t>
      </w: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315D0B" w:rsidRDefault="00096865" w:rsidP="00315D0B">
      <w:pPr>
        <w:pStyle w:val="BodyText"/>
        <w:widowControl w:val="0"/>
        <w:spacing w:after="160"/>
        <w:ind w:right="-7"/>
        <w:rPr>
          <w:rFonts w:ascii="GHEA Grapalat" w:hAnsi="GHEA Grapalat" w:cs="Sylfaen"/>
          <w:lang w:val="en-US"/>
        </w:rPr>
      </w:pPr>
    </w:p>
    <w:p w:rsidR="00315D0B" w:rsidRPr="00315D0B" w:rsidRDefault="002B32D6" w:rsidP="00315D0B">
      <w:pPr>
        <w:jc w:val="center"/>
        <w:rPr>
          <w:rFonts w:ascii="GHEA Grapalat" w:hAnsi="GHEA Grapalat"/>
          <w:b/>
        </w:rPr>
      </w:pPr>
      <w:r w:rsidRPr="009044F1">
        <w:rPr>
          <w:rFonts w:ascii="GHEA Grapalat" w:hAnsi="GHEA Grapalat"/>
        </w:rPr>
        <w:t>Н</w:t>
      </w:r>
      <w:r w:rsidR="00315D0B" w:rsidRPr="00315D0B">
        <w:rPr>
          <w:rFonts w:ascii="GHEA Grapalat" w:hAnsi="GHEA Grapalat"/>
        </w:rPr>
        <w:t>а</w:t>
      </w:r>
      <w:r w:rsidRPr="009044F1">
        <w:rPr>
          <w:rFonts w:ascii="GHEA Grapalat" w:hAnsi="GHEA Grapalat"/>
        </w:rPr>
        <w:t xml:space="preserve"> </w:t>
      </w:r>
      <w:r w:rsidR="00315D0B" w:rsidRPr="004C4766">
        <w:rPr>
          <w:rFonts w:ascii="GHEA Grapalat" w:hAnsi="GHEA Grapalat"/>
          <w:b/>
        </w:rPr>
        <w:t>срочное из одного лица в связи с возникновением чрезвычайной или иной непредвиденной ситуации</w:t>
      </w:r>
    </w:p>
    <w:p w:rsidR="00242FA6" w:rsidRPr="00315D0B" w:rsidRDefault="002B32D6" w:rsidP="00315D0B">
      <w:pPr>
        <w:pStyle w:val="BodyText"/>
        <w:widowControl w:val="0"/>
        <w:spacing w:after="160"/>
        <w:ind w:right="-7"/>
        <w:jc w:val="center"/>
        <w:rPr>
          <w:rFonts w:ascii="GHEA Grapalat" w:hAnsi="GHEA Grapalat"/>
        </w:rPr>
      </w:pPr>
      <w:r w:rsidRPr="009044F1">
        <w:rPr>
          <w:rFonts w:ascii="GHEA Grapalat" w:hAnsi="GHEA Grapalat"/>
        </w:rPr>
        <w:t>КОНКУРС, ОБЪЯВЛЕННЫЙ С ЦЕЛЬЮ ПРИОБРЕТЕНИЯ</w:t>
      </w:r>
    </w:p>
    <w:p w:rsidR="00315D0B" w:rsidRPr="00315D0B" w:rsidRDefault="00315D0B" w:rsidP="00315D0B">
      <w:pPr>
        <w:jc w:val="center"/>
        <w:rPr>
          <w:rFonts w:ascii="GHEA Grapalat" w:hAnsi="GHEA Grapalat"/>
          <w:b/>
        </w:rPr>
      </w:pPr>
      <w:r w:rsidRPr="004C4766">
        <w:rPr>
          <w:rFonts w:ascii="GHEA Grapalat" w:hAnsi="GHEA Grapalat"/>
          <w:b/>
        </w:rPr>
        <w:t>Ремонт</w:t>
      </w:r>
      <w:r w:rsidRPr="00315D0B">
        <w:rPr>
          <w:rFonts w:ascii="GHEA Grapalat" w:hAnsi="GHEA Grapalat"/>
          <w:b/>
        </w:rPr>
        <w:t>а</w:t>
      </w:r>
      <w:r w:rsidRPr="004C4766">
        <w:rPr>
          <w:rFonts w:ascii="GHEA Grapalat" w:hAnsi="GHEA Grapalat"/>
          <w:b/>
        </w:rPr>
        <w:t xml:space="preserve"> двигателя автомобиля КамАЗ </w:t>
      </w:r>
      <w:r w:rsidRPr="00315D0B">
        <w:rPr>
          <w:rFonts w:ascii="GHEA Grapalat" w:hAnsi="GHEA Grapalat"/>
          <w:b/>
        </w:rPr>
        <w:t xml:space="preserve"> </w:t>
      </w:r>
      <w:r w:rsidRPr="004C4766">
        <w:rPr>
          <w:rFonts w:ascii="GHEA Grapalat" w:hAnsi="GHEA Grapalat"/>
          <w:b/>
        </w:rPr>
        <w:t>53213</w:t>
      </w:r>
    </w:p>
    <w:p w:rsidR="00315D0B" w:rsidRPr="004C4766" w:rsidRDefault="002B32D6" w:rsidP="00315D0B">
      <w:pPr>
        <w:jc w:val="center"/>
        <w:rPr>
          <w:rFonts w:ascii="GHEA Grapalat" w:hAnsi="GHEA Grapalat"/>
          <w:b/>
          <w:lang w:val="af-ZA"/>
        </w:rPr>
      </w:pPr>
      <w:r w:rsidRPr="009044F1">
        <w:rPr>
          <w:rFonts w:ascii="GHEA Grapalat" w:hAnsi="GHEA Grapalat"/>
        </w:rPr>
        <w:t xml:space="preserve">ДЛЯ НУЖД </w:t>
      </w:r>
      <w:r w:rsidR="00315D0B" w:rsidRPr="004C4766">
        <w:rPr>
          <w:rFonts w:ascii="GHEA Grapalat" w:hAnsi="GHEA Grapalat"/>
          <w:b/>
          <w:lang w:val="af-ZA"/>
        </w:rPr>
        <w:t>Абовянское муниципальное коммунальное учреждение</w:t>
      </w:r>
    </w:p>
    <w:p w:rsidR="00096865" w:rsidRPr="00315D0B" w:rsidRDefault="00096865" w:rsidP="00B46D58">
      <w:pPr>
        <w:pStyle w:val="BodyText"/>
        <w:widowControl w:val="0"/>
        <w:spacing w:after="160"/>
        <w:ind w:right="-7"/>
        <w:jc w:val="center"/>
        <w:rPr>
          <w:rFonts w:ascii="GHEA Grapalat" w:hAnsi="GHEA Grapalat"/>
          <w:lang w:val="af-ZA"/>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315D0B" w:rsidRPr="00315D0B" w:rsidRDefault="00315D0B" w:rsidP="00315D0B">
      <w:pPr>
        <w:jc w:val="center"/>
        <w:rPr>
          <w:rFonts w:ascii="GHEA Grapalat" w:hAnsi="GHEA Grapalat"/>
          <w:b/>
        </w:rPr>
      </w:pPr>
      <w:r w:rsidRPr="009044F1">
        <w:rPr>
          <w:rFonts w:ascii="GHEA Grapalat" w:hAnsi="GHEA Grapalat"/>
        </w:rPr>
        <w:t>Н</w:t>
      </w:r>
      <w:r w:rsidRPr="00315D0B">
        <w:rPr>
          <w:rFonts w:ascii="GHEA Grapalat" w:hAnsi="GHEA Grapalat"/>
        </w:rPr>
        <w:t>а</w:t>
      </w:r>
      <w:r w:rsidRPr="009044F1">
        <w:rPr>
          <w:rFonts w:ascii="GHEA Grapalat" w:hAnsi="GHEA Grapalat"/>
        </w:rPr>
        <w:t xml:space="preserve"> </w:t>
      </w:r>
      <w:r w:rsidRPr="004C4766">
        <w:rPr>
          <w:rFonts w:ascii="GHEA Grapalat" w:hAnsi="GHEA Grapalat"/>
          <w:b/>
        </w:rPr>
        <w:t>срочное из одного лица в связи с возникновением чрезвычайной или иной непредвиденной ситуации</w:t>
      </w:r>
    </w:p>
    <w:p w:rsidR="00315D0B" w:rsidRPr="00315D0B" w:rsidRDefault="00315D0B" w:rsidP="00315D0B">
      <w:pPr>
        <w:pStyle w:val="BodyText"/>
        <w:widowControl w:val="0"/>
        <w:spacing w:after="160"/>
        <w:ind w:right="-7"/>
        <w:jc w:val="center"/>
        <w:rPr>
          <w:rFonts w:ascii="GHEA Grapalat" w:hAnsi="GHEA Grapalat"/>
        </w:rPr>
      </w:pPr>
      <w:r w:rsidRPr="009044F1">
        <w:rPr>
          <w:rFonts w:ascii="GHEA Grapalat" w:hAnsi="GHEA Grapalat"/>
        </w:rPr>
        <w:t>КОНКУРС, ОБЪЯВЛЕННЫЙ С ЦЕЛЬЮ ПРИОБРЕТЕНИЯ</w:t>
      </w:r>
    </w:p>
    <w:p w:rsidR="00315D0B" w:rsidRPr="00315D0B" w:rsidRDefault="00315D0B" w:rsidP="00315D0B">
      <w:pPr>
        <w:jc w:val="center"/>
        <w:rPr>
          <w:rFonts w:ascii="GHEA Grapalat" w:hAnsi="GHEA Grapalat"/>
          <w:b/>
        </w:rPr>
      </w:pPr>
      <w:r w:rsidRPr="004C4766">
        <w:rPr>
          <w:rFonts w:ascii="GHEA Grapalat" w:hAnsi="GHEA Grapalat"/>
          <w:b/>
        </w:rPr>
        <w:t>Ремонт</w:t>
      </w:r>
      <w:r w:rsidRPr="00315D0B">
        <w:rPr>
          <w:rFonts w:ascii="GHEA Grapalat" w:hAnsi="GHEA Grapalat"/>
          <w:b/>
        </w:rPr>
        <w:t>а</w:t>
      </w:r>
      <w:r w:rsidRPr="004C4766">
        <w:rPr>
          <w:rFonts w:ascii="GHEA Grapalat" w:hAnsi="GHEA Grapalat"/>
          <w:b/>
        </w:rPr>
        <w:t xml:space="preserve"> двигателя автомобиля КамАЗ </w:t>
      </w:r>
      <w:r w:rsidRPr="00315D0B">
        <w:rPr>
          <w:rFonts w:ascii="GHEA Grapalat" w:hAnsi="GHEA Grapalat"/>
          <w:b/>
        </w:rPr>
        <w:t xml:space="preserve"> </w:t>
      </w:r>
      <w:r w:rsidRPr="004C4766">
        <w:rPr>
          <w:rFonts w:ascii="GHEA Grapalat" w:hAnsi="GHEA Grapalat"/>
          <w:b/>
        </w:rPr>
        <w:t>53213</w:t>
      </w:r>
    </w:p>
    <w:p w:rsidR="00315D0B" w:rsidRDefault="00315D0B" w:rsidP="00315D0B">
      <w:pPr>
        <w:jc w:val="center"/>
        <w:rPr>
          <w:rFonts w:ascii="GHEA Grapalat" w:hAnsi="GHEA Grapalat"/>
          <w:lang w:val="en-US"/>
        </w:rPr>
      </w:pPr>
      <w:r w:rsidRPr="009044F1">
        <w:rPr>
          <w:rFonts w:ascii="GHEA Grapalat" w:hAnsi="GHEA Grapalat"/>
        </w:rPr>
        <w:t xml:space="preserve">ДЛЯ НУЖД </w:t>
      </w:r>
    </w:p>
    <w:p w:rsidR="00315D0B" w:rsidRPr="004C4766" w:rsidRDefault="00315D0B" w:rsidP="00315D0B">
      <w:pPr>
        <w:jc w:val="center"/>
        <w:rPr>
          <w:rFonts w:ascii="GHEA Grapalat" w:hAnsi="GHEA Grapalat"/>
          <w:b/>
          <w:lang w:val="af-ZA"/>
        </w:rPr>
      </w:pPr>
      <w:r w:rsidRPr="004C4766">
        <w:rPr>
          <w:rFonts w:ascii="GHEA Grapalat" w:hAnsi="GHEA Grapalat"/>
          <w:b/>
          <w:lang w:val="af-ZA"/>
        </w:rPr>
        <w:t>Абовянское муниципальное коммунальное учреждение</w:t>
      </w:r>
    </w:p>
    <w:p w:rsidR="00C67E80" w:rsidRPr="00315D0B" w:rsidRDefault="00C67E80" w:rsidP="00B46D58">
      <w:pPr>
        <w:widowControl w:val="0"/>
        <w:spacing w:after="160"/>
        <w:jc w:val="center"/>
        <w:rPr>
          <w:rFonts w:ascii="GHEA Grapalat" w:hAnsi="GHEA Grapalat" w:cs="Sylfaen"/>
          <w:b/>
          <w:lang w:val="af-ZA"/>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lastRenderedPageBreak/>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315D0B" w:rsidRPr="00315D0B" w:rsidRDefault="00E17B7F" w:rsidP="00315D0B">
      <w:pPr>
        <w:rPr>
          <w:rFonts w:ascii="GHEA Grapalat" w:hAnsi="GHEA Grapalat"/>
          <w:b/>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w:t>
      </w:r>
      <w:r w:rsidR="00315D0B" w:rsidRPr="004C4766">
        <w:rPr>
          <w:rFonts w:ascii="GHEA Grapalat" w:hAnsi="GHEA Grapalat"/>
          <w:b/>
        </w:rPr>
        <w:t>срочное из одного лица в связи с возникновением чрезвычайной или иной непредвиденной ситуаци</w:t>
      </w:r>
      <w:r w:rsidR="00315D0B" w:rsidRPr="00315D0B">
        <w:rPr>
          <w:rFonts w:ascii="GHEA Grapalat" w:hAnsi="GHEA Grapalat"/>
          <w:b/>
        </w:rPr>
        <w:t>и</w:t>
      </w:r>
      <w:r w:rsidR="00096865" w:rsidRPr="006D2DF7">
        <w:rPr>
          <w:rFonts w:ascii="GHEA Grapalat" w:hAnsi="GHEA Grapalat"/>
          <w:spacing w:val="-6"/>
        </w:rPr>
        <w:t xml:space="preserve"> конкурсе, проводимом под кодом </w:t>
      </w:r>
      <w:r w:rsidR="00315D0B" w:rsidRPr="004C4766">
        <w:rPr>
          <w:rFonts w:ascii="GHEA Grapalat" w:hAnsi="GHEA Grapalat"/>
          <w:b/>
          <w:i/>
          <w:lang w:val="en-US"/>
        </w:rPr>
        <w:t>ABHKT</w:t>
      </w:r>
      <w:r w:rsidR="00315D0B" w:rsidRPr="004C4766">
        <w:rPr>
          <w:rFonts w:ascii="GHEA Grapalat" w:hAnsi="GHEA Grapalat"/>
          <w:b/>
          <w:i/>
        </w:rPr>
        <w:t>-</w:t>
      </w:r>
      <w:r w:rsidR="00315D0B" w:rsidRPr="004C4766">
        <w:rPr>
          <w:rFonts w:ascii="GHEA Grapalat" w:hAnsi="GHEA Grapalat"/>
          <w:b/>
          <w:i/>
          <w:lang w:val="en-US"/>
        </w:rPr>
        <w:t>HMA</w:t>
      </w:r>
      <w:r w:rsidR="00315D0B" w:rsidRPr="004C4766">
        <w:rPr>
          <w:rFonts w:ascii="GHEA Grapalat" w:hAnsi="GHEA Grapalat"/>
          <w:b/>
        </w:rPr>
        <w:t xml:space="preserve">AShDzB </w:t>
      </w:r>
      <w:r w:rsidR="00315D0B" w:rsidRPr="004C4766">
        <w:rPr>
          <w:rFonts w:ascii="GHEA Grapalat" w:hAnsi="GHEA Grapalat"/>
          <w:b/>
          <w:i/>
        </w:rPr>
        <w:t>22/04</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315D0B" w:rsidRDefault="00845AA5" w:rsidP="00315D0B">
      <w:pPr>
        <w:rPr>
          <w:rFonts w:ascii="GHEA Grapalat" w:hAnsi="GHEA Grapalat"/>
          <w:b/>
          <w:lang w:val="af-ZA"/>
        </w:rPr>
      </w:pPr>
      <w:r w:rsidRPr="009044F1">
        <w:rPr>
          <w:rFonts w:ascii="GHEA Grapalat" w:hAnsi="GHEA Grapalat"/>
          <w:i/>
        </w:rPr>
        <w:t>1.1</w:t>
      </w:r>
      <w:r w:rsidR="008E6E51" w:rsidRPr="008E6E51">
        <w:rPr>
          <w:rFonts w:ascii="GHEA Grapalat" w:hAnsi="GHEA Grapalat"/>
          <w:i/>
        </w:rPr>
        <w:t>.</w:t>
      </w:r>
      <w:r w:rsidR="00F63BBB" w:rsidRPr="00090699">
        <w:rPr>
          <w:rFonts w:ascii="GHEA Grapalat" w:hAnsi="GHEA Grapalat"/>
          <w:i/>
        </w:rPr>
        <w:tab/>
      </w:r>
      <w:r w:rsidRPr="009044F1">
        <w:rPr>
          <w:rFonts w:ascii="GHEA Grapalat" w:hAnsi="GHEA Grapalat"/>
          <w:i/>
        </w:rPr>
        <w:t xml:space="preserve">Предметом закупки является приобретение </w:t>
      </w:r>
      <w:r w:rsidR="00315D0B" w:rsidRPr="004C4766">
        <w:rPr>
          <w:rFonts w:ascii="GHEA Grapalat" w:hAnsi="GHEA Grapalat"/>
          <w:b/>
        </w:rPr>
        <w:t xml:space="preserve">Ремонт двигателя автомобиля КамАЗ </w:t>
      </w:r>
      <w:r w:rsidR="00315D0B" w:rsidRPr="00315D0B">
        <w:rPr>
          <w:rFonts w:ascii="GHEA Grapalat" w:hAnsi="GHEA Grapalat"/>
          <w:b/>
        </w:rPr>
        <w:t xml:space="preserve"> </w:t>
      </w:r>
      <w:r w:rsidR="00315D0B" w:rsidRPr="004C4766">
        <w:rPr>
          <w:rFonts w:ascii="GHEA Grapalat" w:hAnsi="GHEA Grapalat"/>
          <w:b/>
        </w:rPr>
        <w:t>53213</w:t>
      </w:r>
      <w:r w:rsidR="00315D0B" w:rsidRPr="00315D0B">
        <w:rPr>
          <w:rFonts w:ascii="GHEA Grapalat" w:hAnsi="GHEA Grapalat"/>
          <w:b/>
        </w:rPr>
        <w:t xml:space="preserve"> </w:t>
      </w:r>
      <w:r w:rsidRPr="009044F1">
        <w:rPr>
          <w:rFonts w:ascii="GHEA Grapalat" w:hAnsi="GHEA Grapalat"/>
          <w:i/>
        </w:rPr>
        <w:t xml:space="preserve"> (далее — также </w:t>
      </w:r>
      <w:r w:rsidR="00EE6232">
        <w:rPr>
          <w:rFonts w:ascii="GHEA Grapalat" w:hAnsi="GHEA Grapalat"/>
          <w:i/>
        </w:rPr>
        <w:t>работа</w:t>
      </w:r>
      <w:r w:rsidRPr="009044F1">
        <w:rPr>
          <w:rFonts w:ascii="GHEA Grapalat" w:hAnsi="GHEA Grapalat"/>
          <w:i/>
        </w:rPr>
        <w:t xml:space="preserve">) для нужд </w:t>
      </w:r>
      <w:r w:rsidR="00315D0B" w:rsidRPr="004C4766">
        <w:rPr>
          <w:rFonts w:ascii="GHEA Grapalat" w:hAnsi="GHEA Grapalat"/>
          <w:b/>
          <w:lang w:val="af-ZA"/>
        </w:rPr>
        <w:t>Абовянское муниципальное коммунальное учреждение</w:t>
      </w:r>
      <w:r w:rsidR="00315D0B">
        <w:rPr>
          <w:rFonts w:ascii="GHEA Grapalat" w:hAnsi="GHEA Grapalat"/>
          <w:b/>
          <w:lang w:val="af-ZA"/>
        </w:rPr>
        <w:t xml:space="preserve"> </w:t>
      </w:r>
      <w:r w:rsidRPr="009044F1">
        <w:rPr>
          <w:rFonts w:ascii="GHEA Grapalat" w:hAnsi="GHEA Grapalat"/>
          <w:i/>
        </w:rPr>
        <w:t>которые сгруппированы в лоты "</w:t>
      </w:r>
      <w:r w:rsidR="00315D0B" w:rsidRPr="00315D0B">
        <w:rPr>
          <w:rFonts w:ascii="GHEA Grapalat" w:hAnsi="GHEA Grapalat"/>
          <w:i/>
        </w:rPr>
        <w:t>1</w:t>
      </w:r>
      <w:r w:rsidRPr="009044F1">
        <w:rPr>
          <w:rFonts w:ascii="GHEA Grapalat" w:hAnsi="GHEA Grapalat"/>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9044F1" w:rsidTr="00FC4AC0">
        <w:trPr>
          <w:jc w:val="center"/>
        </w:trPr>
        <w:tc>
          <w:tcPr>
            <w:tcW w:w="2633" w:type="dxa"/>
            <w:gridSpan w:val="2"/>
            <w:vAlign w:val="center"/>
          </w:tcPr>
          <w:p w:rsidR="00FC4AC0" w:rsidRPr="009044F1" w:rsidRDefault="00FC4AC0" w:rsidP="00FC4AC0">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1" w:type="dxa"/>
            <w:vMerge w:val="restart"/>
            <w:vAlign w:val="center"/>
          </w:tcPr>
          <w:p w:rsidR="00FC4AC0" w:rsidRPr="009044F1" w:rsidRDefault="00FC4AC0"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FC4AC0">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75" w:type="dxa"/>
            <w:vAlign w:val="center"/>
          </w:tcPr>
          <w:p w:rsidR="00FC4AC0" w:rsidRPr="008850DF" w:rsidRDefault="00FC4AC0" w:rsidP="00B46D58">
            <w:pPr>
              <w:pStyle w:val="BodyTextIndent2"/>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601" w:type="dxa"/>
            <w:vMerge/>
            <w:vAlign w:val="center"/>
          </w:tcPr>
          <w:p w:rsidR="00FC4AC0" w:rsidRPr="009044F1" w:rsidRDefault="00FC4AC0" w:rsidP="00B46D58">
            <w:pPr>
              <w:pStyle w:val="BodyTextIndent2"/>
              <w:widowControl w:val="0"/>
              <w:spacing w:after="120" w:line="240" w:lineRule="auto"/>
              <w:ind w:firstLine="0"/>
              <w:rPr>
                <w:rFonts w:ascii="GHEA Grapalat" w:hAnsi="GHEA Grapalat"/>
                <w:sz w:val="24"/>
                <w:szCs w:val="24"/>
                <w:u w:val="single"/>
              </w:rPr>
            </w:pPr>
          </w:p>
        </w:tc>
      </w:tr>
      <w:tr w:rsidR="00FC4AC0" w:rsidRPr="009044F1" w:rsidTr="00FC4AC0">
        <w:trPr>
          <w:jc w:val="center"/>
        </w:trPr>
        <w:tc>
          <w:tcPr>
            <w:tcW w:w="1358" w:type="dxa"/>
            <w:vAlign w:val="center"/>
          </w:tcPr>
          <w:p w:rsidR="00FC4AC0" w:rsidRPr="009044F1" w:rsidRDefault="00FC4AC0"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75" w:type="dxa"/>
            <w:vAlign w:val="center"/>
          </w:tcPr>
          <w:p w:rsidR="00FC4AC0" w:rsidRPr="00315D0B" w:rsidRDefault="00315D0B" w:rsidP="00FC4AC0">
            <w:pPr>
              <w:pStyle w:val="BodyTextIndent2"/>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165000</w:t>
            </w:r>
          </w:p>
        </w:tc>
        <w:tc>
          <w:tcPr>
            <w:tcW w:w="6601" w:type="dxa"/>
            <w:vAlign w:val="center"/>
          </w:tcPr>
          <w:p w:rsidR="00FC4AC0" w:rsidRPr="009044F1" w:rsidRDefault="00315D0B" w:rsidP="00B46D58">
            <w:pPr>
              <w:pStyle w:val="BodyTextIndent2"/>
              <w:widowControl w:val="0"/>
              <w:spacing w:after="120" w:line="240" w:lineRule="auto"/>
              <w:ind w:firstLine="0"/>
              <w:rPr>
                <w:rFonts w:ascii="GHEA Grapalat" w:hAnsi="GHEA Grapalat"/>
                <w:sz w:val="24"/>
                <w:szCs w:val="24"/>
                <w:u w:val="single"/>
                <w:vertAlign w:val="subscript"/>
              </w:rPr>
            </w:pPr>
            <w:r w:rsidRPr="004C4766">
              <w:rPr>
                <w:rFonts w:ascii="GHEA Grapalat" w:hAnsi="GHEA Grapalat"/>
                <w:b/>
                <w:sz w:val="24"/>
                <w:szCs w:val="24"/>
              </w:rPr>
              <w:t xml:space="preserve">Ремонт двигателя автомобиля КамАЗ </w:t>
            </w:r>
            <w:r w:rsidRPr="00315D0B">
              <w:rPr>
                <w:rFonts w:ascii="GHEA Grapalat" w:hAnsi="GHEA Grapalat"/>
                <w:b/>
                <w:sz w:val="24"/>
                <w:szCs w:val="24"/>
              </w:rPr>
              <w:t xml:space="preserve"> </w:t>
            </w:r>
            <w:r w:rsidRPr="004C4766">
              <w:rPr>
                <w:rFonts w:ascii="GHEA Grapalat" w:hAnsi="GHEA Grapalat"/>
                <w:b/>
                <w:sz w:val="24"/>
                <w:szCs w:val="24"/>
              </w:rPr>
              <w:t>53213</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5F5608">
      <w:pPr>
        <w:pStyle w:val="ListParagraph"/>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5F5608">
      <w:pPr>
        <w:pStyle w:val="ListParagraph"/>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5F5608" w:rsidRPr="009044F1" w:rsidRDefault="005F5608"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в срок</w:t>
      </w:r>
      <w:r w:rsidR="00BB67B5" w:rsidRPr="008C6669">
        <w:rPr>
          <w:rFonts w:ascii="GHEA Grapalat" w:hAnsi="GHEA Grapalat"/>
        </w:rPr>
        <w:t>и</w:t>
      </w:r>
      <w:r w:rsidR="002C1D72" w:rsidRPr="008C6669">
        <w:rPr>
          <w:rFonts w:ascii="GHEA Grapalat" w:hAnsi="GHEA Grapalat"/>
        </w:rPr>
        <w:t xml:space="preserve"> и порядке, установленны</w:t>
      </w:r>
      <w:r w:rsidR="00180D64" w:rsidRPr="008C6669">
        <w:rPr>
          <w:rFonts w:ascii="GHEA Grapalat" w:hAnsi="GHEA Grapalat"/>
        </w:rPr>
        <w:t>ми</w:t>
      </w:r>
      <w:r w:rsidR="002C1D72" w:rsidRPr="008C6669">
        <w:rPr>
          <w:rFonts w:ascii="GHEA Grapalat" w:hAnsi="GHEA Grapalat"/>
        </w:rPr>
        <w:t xml:space="preserve"> статьей 35 </w:t>
      </w:r>
      <w:r w:rsidR="00876D7D" w:rsidRPr="008C6669">
        <w:rPr>
          <w:rFonts w:ascii="GHEA Grapalat" w:hAnsi="GHEA Grapalat"/>
        </w:rPr>
        <w:t>З</w:t>
      </w:r>
      <w:r w:rsidR="002C1D72" w:rsidRPr="008C6669">
        <w:rPr>
          <w:rFonts w:ascii="GHEA Grapalat" w:hAnsi="GHEA Grapalat"/>
        </w:rPr>
        <w:t xml:space="preserve">акона, </w:t>
      </w:r>
      <w:r w:rsidR="00466F7A" w:rsidRPr="008C6669">
        <w:rPr>
          <w:rFonts w:ascii="GHEA Grapalat" w:hAnsi="GHEA Grapalat"/>
        </w:rPr>
        <w:t xml:space="preserve">представляет </w:t>
      </w:r>
      <w:r w:rsidR="002C1D72" w:rsidRPr="008C6669">
        <w:rPr>
          <w:rFonts w:ascii="GHEA Grapalat" w:hAnsi="GHEA Grapalat"/>
        </w:rPr>
        <w:t>обеспеч</w:t>
      </w:r>
      <w:r w:rsidR="00466F7A" w:rsidRPr="008C6669">
        <w:rPr>
          <w:rFonts w:ascii="GHEA Grapalat" w:hAnsi="GHEA Grapalat"/>
        </w:rPr>
        <w:t>ение</w:t>
      </w:r>
      <w:r w:rsidR="002C1D72" w:rsidRPr="008C6669">
        <w:rPr>
          <w:rFonts w:ascii="GHEA Grapalat" w:hAnsi="GHEA Grapalat"/>
        </w:rPr>
        <w:t xml:space="preserve"> квалификаци</w:t>
      </w:r>
      <w:r w:rsidR="00466F7A" w:rsidRPr="008C6669">
        <w:rPr>
          <w:rFonts w:ascii="GHEA Grapalat" w:hAnsi="GHEA Grapalat"/>
        </w:rPr>
        <w:t>и</w:t>
      </w:r>
      <w:r w:rsidR="004272E3" w:rsidRPr="008C6669">
        <w:rPr>
          <w:rFonts w:ascii="GHEA Grapalat" w:hAnsi="GHEA Grapalat"/>
        </w:rPr>
        <w:t xml:space="preserve"> </w:t>
      </w:r>
      <w:r w:rsidR="002C1D72" w:rsidRPr="008C6669">
        <w:rPr>
          <w:rFonts w:ascii="GHEA Grapalat" w:hAnsi="GHEA Grapalat"/>
        </w:rPr>
        <w:t xml:space="preserve">в размере </w:t>
      </w:r>
      <w:r w:rsidR="004272E3" w:rsidRPr="008C6669">
        <w:rPr>
          <w:rFonts w:ascii="GHEA Grapalat" w:hAnsi="GHEA Grapalat"/>
        </w:rPr>
        <w:t>15 процентов</w:t>
      </w:r>
      <w:r w:rsidR="004272E3" w:rsidRPr="008C6669">
        <w:rPr>
          <w:rFonts w:ascii="GHEA Grapalat" w:hAnsi="GHEA Grapalat"/>
          <w:vertAlign w:val="superscript"/>
        </w:rPr>
        <w:t>5,1</w:t>
      </w:r>
      <w:r w:rsidR="004272E3" w:rsidRPr="008C6669">
        <w:rPr>
          <w:rFonts w:ascii="GHEA Grapalat" w:hAnsi="GHEA Grapalat"/>
        </w:rPr>
        <w:t xml:space="preserve">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w:t>
      </w:r>
      <w:r w:rsidR="00CE23B1">
        <w:rPr>
          <w:rFonts w:ascii="GHEA Grapalat" w:hAnsi="GHEA Grapalat"/>
          <w:sz w:val="24"/>
          <w:szCs w:val="24"/>
        </w:rPr>
        <w:lastRenderedPageBreak/>
        <w:t>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 xml:space="preserve">с точки зрения предусмотренных Законом требований </w:t>
      </w:r>
      <w:r w:rsidR="00F9791A" w:rsidRPr="00F9791A">
        <w:rPr>
          <w:rFonts w:ascii="GHEA Grapalat" w:hAnsi="GHEA Grapalat"/>
          <w:lang w:val="hy-AM"/>
        </w:rPr>
        <w:lastRenderedPageBreak/>
        <w:t>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B051BE" w:rsidRPr="002E4BC5" w:rsidRDefault="00B051BE" w:rsidP="00B46D58">
      <w:pPr>
        <w:widowControl w:val="0"/>
        <w:spacing w:after="160"/>
        <w:jc w:val="center"/>
        <w:rPr>
          <w:rFonts w:ascii="GHEA Grapalat" w:hAnsi="GHEA Grapalat"/>
          <w:b/>
        </w:rPr>
      </w:pPr>
    </w:p>
    <w:p w:rsidR="00C65202" w:rsidRPr="002E4BC5" w:rsidRDefault="00C65202" w:rsidP="00B46D58">
      <w:pPr>
        <w:widowControl w:val="0"/>
        <w:spacing w:after="160"/>
        <w:jc w:val="center"/>
        <w:rPr>
          <w:rFonts w:ascii="GHEA Grapalat" w:hAnsi="GHEA Grapalat"/>
          <w:b/>
        </w:rPr>
      </w:pP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Default="00BA4929" w:rsidP="000239B5">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315D0B" w:rsidRPr="00315D0B">
        <w:rPr>
          <w:rFonts w:ascii="GHEA Grapalat" w:hAnsi="GHEA Grapalat"/>
          <w:sz w:val="24"/>
          <w:szCs w:val="24"/>
        </w:rPr>
        <w:t>пл Барекамутян 1</w:t>
      </w:r>
      <w:r>
        <w:rPr>
          <w:rFonts w:ascii="GHEA Grapalat" w:hAnsi="GHEA Grapalat"/>
          <w:sz w:val="24"/>
          <w:szCs w:val="24"/>
        </w:rPr>
        <w:t xml:space="preserve">" не позднее, чем </w:t>
      </w:r>
      <w:r w:rsidR="00315D0B">
        <w:rPr>
          <w:rFonts w:ascii="GHEA Grapalat" w:hAnsi="GHEA Grapalat"/>
          <w:sz w:val="24"/>
          <w:szCs w:val="24"/>
        </w:rPr>
        <w:t>12:00</w:t>
      </w:r>
      <w:r>
        <w:rPr>
          <w:rFonts w:ascii="GHEA Grapalat" w:hAnsi="GHEA Grapalat"/>
          <w:sz w:val="24"/>
          <w:szCs w:val="24"/>
        </w:rPr>
        <w:t>" часов</w:t>
      </w:r>
      <w:r w:rsidR="00315D0B" w:rsidRPr="00315D0B">
        <w:rPr>
          <w:rFonts w:ascii="GHEA Grapalat" w:hAnsi="GHEA Grapalat"/>
          <w:sz w:val="24"/>
          <w:szCs w:val="24"/>
        </w:rPr>
        <w:t xml:space="preserve"> 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0239B5">
      <w:pPr>
        <w:pStyle w:val="BodyTextIndent2"/>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315D0B">
        <w:rPr>
          <w:rFonts w:ascii="GHEA Grapalat" w:hAnsi="GHEA Grapalat"/>
        </w:rPr>
        <w:t>Сусанна Агаджанян</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E4BC5" w:rsidRDefault="000239B5" w:rsidP="00B46D58">
      <w:pPr>
        <w:pStyle w:val="BodyTextIndent2"/>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lastRenderedPageBreak/>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FootnoteReference"/>
          <w:rFonts w:ascii="GHEA Grapalat" w:hAnsi="GHEA Grapalat"/>
        </w:rPr>
        <w:footnoteReference w:customMarkFollows="1" w:id="3"/>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FootnoteReference"/>
          <w:rFonts w:ascii="GHEA Grapalat" w:hAnsi="GHEA Grapalat"/>
          <w:sz w:val="24"/>
          <w:szCs w:val="24"/>
        </w:rPr>
        <w:footnoteReference w:customMarkFollows="1" w:id="4"/>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87A1B" w:rsidRPr="00315D0B" w:rsidRDefault="00787A1B">
      <w:pPr>
        <w:rPr>
          <w:rFonts w:ascii="GHEA Grapalat" w:hAnsi="GHEA Grapalat"/>
          <w:b/>
          <w:lang w:val="en-US"/>
        </w:rPr>
      </w:pPr>
    </w:p>
    <w:p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787A1B" w:rsidRPr="002E4BC5" w:rsidRDefault="00787A1B" w:rsidP="00B46D58">
      <w:pPr>
        <w:widowControl w:val="0"/>
        <w:spacing w:after="160"/>
        <w:jc w:val="center"/>
        <w:rPr>
          <w:rFonts w:ascii="GHEA Grapalat" w:hAnsi="GHEA Grapalat" w:cs="Arial"/>
          <w:b/>
        </w:rPr>
      </w:pP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4C3F9B" w:rsidRPr="004C3F9B" w:rsidRDefault="004C3F9B" w:rsidP="00B46D58">
      <w:pPr>
        <w:widowControl w:val="0"/>
        <w:spacing w:after="160"/>
        <w:jc w:val="cente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"—"-ый день в "час в</w:t>
      </w:r>
      <w:r w:rsidR="000E21F2">
        <w:rPr>
          <w:rFonts w:ascii="GHEA Grapalat" w:hAnsi="GHEA Grapalat"/>
          <w:sz w:val="24"/>
          <w:szCs w:val="24"/>
        </w:rPr>
        <w:t xml:space="preserve">скрытия"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 xml:space="preserve">на </w:t>
      </w:r>
      <w:r w:rsidRPr="009F3DC7">
        <w:rPr>
          <w:rFonts w:ascii="GHEA Grapalat" w:hAnsi="GHEA Grapalat"/>
        </w:rPr>
        <w:lastRenderedPageBreak/>
        <w:t>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315D0B" w:rsidRPr="00315D0B">
        <w:rPr>
          <w:rFonts w:ascii="GHEA Grapalat" w:hAnsi="GHEA Grapalat"/>
          <w:i w:val="0"/>
          <w:sz w:val="24"/>
          <w:szCs w:val="24"/>
        </w:rPr>
        <w:t>КБ на1тот день</w:t>
      </w:r>
      <w:r w:rsidR="00E13F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w:t>
      </w:r>
      <w:r w:rsidRPr="009044F1">
        <w:rPr>
          <w:rFonts w:ascii="GHEA Grapalat" w:hAnsi="GHEA Grapalat"/>
          <w:i w:val="0"/>
          <w:sz w:val="24"/>
          <w:szCs w:val="24"/>
        </w:rPr>
        <w:lastRenderedPageBreak/>
        <w:t>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закупк</w:t>
      </w:r>
      <w:r w:rsidR="001F3BF5">
        <w:rPr>
          <w:rFonts w:ascii="GHEA Grapalat" w:hAnsi="GHEA Grapalat"/>
          <w:sz w:val="24"/>
          <w:szCs w:val="24"/>
        </w:rPr>
        <w:t>и</w:t>
      </w:r>
      <w:r w:rsidRPr="009044F1">
        <w:rPr>
          <w:rFonts w:ascii="GHEA Grapalat" w:hAnsi="GHEA Grapalat"/>
          <w:sz w:val="24"/>
          <w:szCs w:val="24"/>
        </w:rPr>
        <w:t xml:space="preserve">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r w:rsidR="00927888">
        <w:rPr>
          <w:rFonts w:ascii="GHEA Grapalat" w:hAnsi="GHEA Grapalat"/>
          <w:sz w:val="24"/>
          <w:szCs w:val="24"/>
        </w:rPr>
        <w:t>за</w:t>
      </w:r>
      <w:r w:rsidR="00927888" w:rsidRPr="00927888">
        <w:rPr>
          <w:rFonts w:ascii="GHEA Grapalat" w:hAnsi="GHEA Grapalat"/>
          <w:sz w:val="24"/>
          <w:szCs w:val="24"/>
        </w:rPr>
        <w:t>купк</w:t>
      </w:r>
      <w:r w:rsidR="00554C36">
        <w:rPr>
          <w:rFonts w:ascii="GHEA Grapalat" w:hAnsi="GHEA Grapalat"/>
          <w:sz w:val="24"/>
          <w:szCs w:val="24"/>
        </w:rPr>
        <w:t>и</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p>
    <w:p w:rsidR="008C5943" w:rsidRDefault="009B6D58" w:rsidP="008C5943">
      <w:pPr>
        <w:pStyle w:val="norm"/>
        <w:widowControl w:val="0"/>
        <w:tabs>
          <w:tab w:val="left" w:pos="1134"/>
        </w:tabs>
        <w:spacing w:after="160" w:line="240" w:lineRule="auto"/>
        <w:ind w:firstLine="567"/>
        <w:rPr>
          <w:ins w:id="0" w:author="Inesa Kocharyan" w:date="2022-05-27T10:52:00Z"/>
          <w:rFonts w:ascii="GHEA Grapalat" w:hAnsi="GHEA Grapalat"/>
          <w:sz w:val="24"/>
          <w:szCs w:val="24"/>
        </w:rPr>
      </w:pPr>
      <w:r w:rsidRPr="004E675F">
        <w:rPr>
          <w:rFonts w:ascii="GHEA Grapalat" w:hAnsi="GHEA Grapalat"/>
          <w:sz w:val="24"/>
          <w:szCs w:val="24"/>
        </w:rPr>
        <w:t>е.</w:t>
      </w:r>
      <w:r w:rsidR="00C37724" w:rsidRPr="004E675F">
        <w:rPr>
          <w:rFonts w:ascii="GHEA Grapalat" w:hAnsi="GHEA Grapalat"/>
          <w:sz w:val="24"/>
          <w:szCs w:val="24"/>
        </w:rPr>
        <w:tab/>
      </w:r>
      <w:r w:rsidR="008C5943" w:rsidRPr="00AA14B6">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8C5943">
        <w:rPr>
          <w:rFonts w:ascii="GHEA Grapalat" w:hAnsi="GHEA Grapalat"/>
          <w:sz w:val="24"/>
          <w:szCs w:val="24"/>
        </w:rPr>
        <w:t>и</w:t>
      </w:r>
      <w:r w:rsidR="008C5943" w:rsidRPr="00AA14B6">
        <w:rPr>
          <w:rFonts w:ascii="GHEA Grapalat" w:hAnsi="GHEA Grapalat"/>
          <w:sz w:val="24"/>
          <w:szCs w:val="24"/>
        </w:rPr>
        <w:t xml:space="preserve">, то оценочная комиссия может объявить отобранным участника, </w:t>
      </w:r>
      <w:r w:rsidR="008C5943" w:rsidRPr="00AA14B6">
        <w:rPr>
          <w:rFonts w:ascii="GHEA Grapalat" w:hAnsi="GHEA Grapalat"/>
          <w:sz w:val="24"/>
          <w:szCs w:val="24"/>
        </w:rPr>
        <w:lastRenderedPageBreak/>
        <w:t xml:space="preserve">представившего в результате переговоров низкое ценовое предложение, при условии, что права и обязанности сторон, предусмотренные </w:t>
      </w:r>
      <w:r w:rsidR="008C5943" w:rsidRPr="004F2C09">
        <w:rPr>
          <w:rFonts w:ascii="GHEA Grapalat" w:hAnsi="GHEA Grapalat"/>
          <w:sz w:val="24"/>
          <w:szCs w:val="24"/>
        </w:rPr>
        <w:t>заключаемым с последним договором,</w:t>
      </w:r>
      <w:r w:rsidR="008C5943" w:rsidRPr="00AA14B6">
        <w:rPr>
          <w:rFonts w:ascii="GHEA Grapalat" w:hAnsi="GHEA Grapalat"/>
          <w:sz w:val="24"/>
          <w:szCs w:val="24"/>
        </w:rPr>
        <w:t xml:space="preserve"> вступают в силу в случае предусмотрения дополнительных финансовых средств в размере цены, превышающей цену закупк</w:t>
      </w:r>
      <w:r w:rsidR="008C5943">
        <w:rPr>
          <w:rFonts w:ascii="GHEA Grapalat" w:hAnsi="GHEA Grapalat"/>
          <w:sz w:val="24"/>
          <w:szCs w:val="24"/>
        </w:rPr>
        <w:t>и</w:t>
      </w:r>
      <w:r w:rsidR="008C5943" w:rsidRPr="00AA14B6">
        <w:rPr>
          <w:rFonts w:ascii="GHEA Grapalat" w:hAnsi="GHEA Grapalat"/>
          <w:sz w:val="24"/>
          <w:szCs w:val="24"/>
        </w:rPr>
        <w:t xml:space="preserve"> и заключения </w:t>
      </w:r>
      <w:r w:rsidR="008C5943" w:rsidRPr="004F2C09">
        <w:rPr>
          <w:rFonts w:ascii="GHEA Grapalat" w:hAnsi="GHEA Grapalat"/>
          <w:sz w:val="24"/>
          <w:szCs w:val="24"/>
        </w:rPr>
        <w:t xml:space="preserve">на этой основе </w:t>
      </w:r>
      <w:r w:rsidR="008C5943" w:rsidRPr="00AA14B6">
        <w:rPr>
          <w:rFonts w:ascii="GHEA Grapalat" w:hAnsi="GHEA Grapalat"/>
          <w:sz w:val="24"/>
          <w:szCs w:val="24"/>
        </w:rPr>
        <w:t xml:space="preserve">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w:t>
      </w:r>
      <w:r w:rsidR="008C5943">
        <w:rPr>
          <w:rFonts w:ascii="GHEA Grapalat" w:hAnsi="GHEA Grapalat"/>
          <w:sz w:val="24"/>
          <w:szCs w:val="24"/>
        </w:rPr>
        <w:t>выполнения работ</w:t>
      </w:r>
      <w:r w:rsidR="008C5943" w:rsidRPr="00AA14B6">
        <w:rPr>
          <w:rFonts w:ascii="GHEA Grapalat" w:hAnsi="GHEA Grapalat"/>
          <w:sz w:val="24"/>
          <w:szCs w:val="24"/>
        </w:rPr>
        <w:t xml:space="preserve">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8C5943" w:rsidRDefault="008C5943" w:rsidP="008C5943">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rsidR="00C372FD" w:rsidRDefault="003572EA" w:rsidP="00AB297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p>
    <w:p w:rsidR="00B514E8" w:rsidRPr="00522932" w:rsidRDefault="00FD2748" w:rsidP="00AB2976">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05196C">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w:t>
      </w:r>
      <w:r w:rsidR="0005196C" w:rsidRPr="00CE18BF">
        <w:rPr>
          <w:rFonts w:ascii="GHEA Grapalat" w:hAnsi="GHEA Grapalat"/>
          <w:sz w:val="24"/>
          <w:szCs w:val="24"/>
        </w:rPr>
        <w:lastRenderedPageBreak/>
        <w:t>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8769B4" w:rsidP="00875295">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875295" w:rsidP="00875295">
      <w:pPr>
        <w:widowControl w:val="0"/>
        <w:tabs>
          <w:tab w:val="left" w:pos="1276"/>
        </w:tabs>
        <w:rPr>
          <w:rFonts w:ascii="GHEA Grapalat" w:hAnsi="GHEA Grapalat"/>
        </w:rPr>
      </w:pPr>
      <w:r w:rsidRPr="00110330">
        <w:rPr>
          <w:rFonts w:ascii="GHEA Grapalat" w:hAnsi="GHEA Grapalat"/>
        </w:rPr>
        <w:lastRenderedPageBreak/>
        <w:t>При этом, если:</w:t>
      </w:r>
    </w:p>
    <w:p w:rsidR="00875295" w:rsidRPr="00110330" w:rsidRDefault="00875295" w:rsidP="00875295">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Pr="00110330" w:rsidRDefault="00875295" w:rsidP="00875295">
      <w:pPr>
        <w:pStyle w:val="ListParagraph"/>
        <w:widowControl w:val="0"/>
        <w:numPr>
          <w:ilvl w:val="0"/>
          <w:numId w:val="34"/>
        </w:numPr>
        <w:ind w:left="0" w:firstLine="284"/>
        <w:contextualSpacing/>
        <w:jc w:val="both"/>
        <w:rPr>
          <w:rFonts w:ascii="GHEA Grapalat" w:hAnsi="GHEA Grapalat"/>
        </w:rPr>
      </w:pPr>
      <w:r w:rsidRPr="00110330">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 xml:space="preserve">В целях обоснования соответствия предъявленных к нему требований </w:t>
      </w:r>
      <w:r w:rsidRPr="009044F1">
        <w:rPr>
          <w:rFonts w:ascii="GHEA Grapalat" w:hAnsi="GHEA Grapalat"/>
          <w:sz w:val="24"/>
          <w:szCs w:val="24"/>
        </w:rPr>
        <w:lastRenderedPageBreak/>
        <w:t>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FC32D2">
      <w:pPr>
        <w:pStyle w:val="BodyTextIndent2"/>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813D84" w:rsidRPr="00EA7411">
        <w:rPr>
          <w:rFonts w:ascii="GHEA Grapalat" w:hAnsi="GHEA Grapalat"/>
        </w:rPr>
        <w:t xml:space="preserve"> </w:t>
      </w:r>
      <w:r w:rsidR="00813D84"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813D84"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813D84">
        <w:rPr>
          <w:rFonts w:ascii="GHEA Grapalat" w:hAnsi="GHEA Grapalat"/>
          <w:color w:val="000000" w:themeColor="text1"/>
        </w:rPr>
        <w:t xml:space="preserve"> </w:t>
      </w:r>
      <w:r w:rsidR="00813D84" w:rsidRPr="00681C1F">
        <w:rPr>
          <w:rFonts w:ascii="GHEA Grapalat" w:hAnsi="GHEA Grapalat"/>
          <w:color w:val="000000" w:themeColor="text1"/>
        </w:rPr>
        <w:t>и договора(</w:t>
      </w:r>
      <w:r w:rsidR="00813D84">
        <w:rPr>
          <w:rFonts w:ascii="GHEA Grapalat" w:hAnsi="GHEA Grapalat"/>
          <w:color w:val="000000" w:themeColor="text1"/>
        </w:rPr>
        <w:t>предоплаты</w:t>
      </w:r>
      <w:r w:rsidR="00813D84" w:rsidRPr="00681C1F">
        <w:rPr>
          <w:rFonts w:ascii="GHEA Grapalat" w:hAnsi="GHEA Grapalat"/>
          <w:color w:val="000000" w:themeColor="text1"/>
        </w:rPr>
        <w:t>)</w:t>
      </w:r>
      <w:r w:rsidRPr="009044F1">
        <w:rPr>
          <w:rFonts w:ascii="GHEA Grapalat" w:hAnsi="GHEA Grapalat"/>
        </w:rPr>
        <w:t>.</w:t>
      </w:r>
      <w:r w:rsidR="003D365B" w:rsidRPr="003D365B">
        <w:rPr>
          <w:rFonts w:ascii="GHEA Grapalat" w:hAnsi="GHEA Grapalat"/>
          <w:vertAlign w:val="superscript"/>
        </w:rPr>
        <w:t>11.1</w:t>
      </w:r>
    </w:p>
    <w:p w:rsidR="00D2548C" w:rsidRPr="002E4BC5" w:rsidRDefault="00A6609C" w:rsidP="00D2548C">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rsidR="00D2548C" w:rsidRPr="00CE31A0" w:rsidRDefault="00D2548C" w:rsidP="00D2548C">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w:t>
      </w:r>
      <w:r w:rsidR="00706EA3" w:rsidRPr="00BF3E44">
        <w:rPr>
          <w:rFonts w:ascii="GHEA Grapalat" w:hAnsi="GHEA Grapalat"/>
        </w:rPr>
        <w:lastRenderedPageBreak/>
        <w:t xml:space="preserve">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D2548C">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Default="00D2548C" w:rsidP="00FA0E7B">
      <w:pPr>
        <w:widowControl w:val="0"/>
        <w:tabs>
          <w:tab w:val="left" w:pos="1276"/>
        </w:tabs>
        <w:spacing w:after="160"/>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rsidR="00E508E7" w:rsidRPr="0001217D" w:rsidRDefault="00E508E7" w:rsidP="00E508E7">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35631F" w:rsidRDefault="00D2548C" w:rsidP="00D2548C">
      <w:pPr>
        <w:widowControl w:val="0"/>
        <w:tabs>
          <w:tab w:val="left" w:pos="1276"/>
        </w:tabs>
        <w:spacing w:after="160"/>
        <w:ind w:firstLine="567"/>
        <w:jc w:val="both"/>
        <w:rPr>
          <w:rFonts w:ascii="GHEA Grapalat" w:hAnsi="GHEA Grapalat"/>
        </w:rPr>
      </w:pPr>
      <w:r w:rsidRPr="00D50B30">
        <w:rPr>
          <w:rFonts w:ascii="GHEA Grapalat" w:hAnsi="GHEA Grapalat" w:cs="Sylfaen"/>
        </w:rPr>
        <w:t xml:space="preserve">Обеспечение квалификации в виде </w:t>
      </w:r>
      <w:r w:rsidR="002D6F33">
        <w:rPr>
          <w:rFonts w:ascii="GHEA Grapalat" w:hAnsi="GHEA Grapalat" w:cs="Sylfaen"/>
        </w:rPr>
        <w:t xml:space="preserve">банковской </w:t>
      </w:r>
      <w:r w:rsidRPr="00D50B30">
        <w:rPr>
          <w:rFonts w:ascii="GHEA Grapalat" w:hAnsi="GHEA Grapalat" w:cs="Sylfaen"/>
        </w:rPr>
        <w:t>гарантии отобранный участник представляет согласно приложению 4 или приложению 4.1</w:t>
      </w:r>
      <w:r w:rsidR="00512362" w:rsidRPr="00D50B30">
        <w:rPr>
          <w:rFonts w:ascii="GHEA Grapalat" w:hAnsi="GHEA Grapalat" w:cs="Sylfaen"/>
        </w:rPr>
        <w:t>.</w:t>
      </w:r>
      <w:r w:rsidR="00B71FA8" w:rsidRPr="00D50B30">
        <w:rPr>
          <w:rStyle w:val="FootnoteReference"/>
          <w:rFonts w:ascii="GHEA Grapalat" w:hAnsi="GHEA Grapalat"/>
        </w:rPr>
        <w:footnoteReference w:customMarkFollows="1" w:id="7"/>
        <w:t>12</w:t>
      </w:r>
      <w:r w:rsidR="00A6609C" w:rsidRPr="0027573B">
        <w:rPr>
          <w:rFonts w:ascii="GHEA Grapalat" w:hAnsi="GHEA Grapalat"/>
        </w:rPr>
        <w:t xml:space="preserve"> </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lastRenderedPageBreak/>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C108EE">
        <w:rPr>
          <w:rStyle w:val="FootnoteReference"/>
          <w:rFonts w:ascii="GHEA Grapalat" w:hAnsi="GHEA Grapalat"/>
        </w:rPr>
        <w:footnoteReference w:customMarkFollows="1" w:id="8"/>
        <w:t>13</w:t>
      </w:r>
      <w:r w:rsidR="00375E5E">
        <w:rPr>
          <w:rFonts w:ascii="GHEA Grapalat" w:hAnsi="GHEA Grapalat"/>
        </w:rPr>
        <w:t>.</w:t>
      </w:r>
    </w:p>
    <w:p w:rsidR="00574B01" w:rsidRDefault="00574B01" w:rsidP="00574B01">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65E20">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C8509E">
        <w:rPr>
          <w:rFonts w:ascii="GHEA Grapalat" w:hAnsi="GHEA Grapalat"/>
        </w:rPr>
        <w:t xml:space="preserve"> </w:t>
      </w:r>
      <w:r w:rsidR="00C8509E" w:rsidRPr="00CB4F11">
        <w:rPr>
          <w:rFonts w:ascii="GHEA Grapalat" w:hAnsi="GHEA Grapalat"/>
        </w:rPr>
        <w:t>(Приложение 5.2)</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B25035">
      <w:pPr>
        <w:widowControl w:val="0"/>
        <w:tabs>
          <w:tab w:val="left" w:pos="1134"/>
        </w:tabs>
        <w:spacing w:after="160"/>
        <w:ind w:firstLine="567"/>
        <w:jc w:val="both"/>
        <w:rPr>
          <w:rFonts w:ascii="GHEA Grapalat" w:hAnsi="GHEA Grapalat"/>
        </w:rPr>
      </w:pPr>
      <w:r>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Pr>
          <w:rFonts w:ascii="GHEA Grapalat" w:hAnsi="GHEA Grapalat"/>
          <w:lang w:val="hy-AM"/>
        </w:rPr>
        <w:t>-</w:t>
      </w:r>
      <w:r>
        <w:rPr>
          <w:rFonts w:ascii="GHEA Grapalat" w:hAnsi="GHEA Grapalat"/>
        </w:rPr>
        <w:t xml:space="preserve"> уполномоченному органу</w:t>
      </w:r>
      <w:r>
        <w:rPr>
          <w:rFonts w:ascii="GHEA Grapalat" w:hAnsi="GHEA Grapalat"/>
          <w:lang w:val="hy-AM"/>
        </w:rPr>
        <w:t>,</w:t>
      </w:r>
      <w:r>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0E1E7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D57ABB">
        <w:rPr>
          <w:rFonts w:ascii="GHEA Grapalat" w:hAnsi="GHEA Grapalat"/>
        </w:rPr>
        <w:lastRenderedPageBreak/>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0E1E78">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0E1E7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0E1E7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0E1E7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w:t>
      </w:r>
      <w:r w:rsidRPr="00570BBD">
        <w:rPr>
          <w:rFonts w:ascii="GHEA Grapalat" w:hAnsi="GHEA Grapalat"/>
        </w:rPr>
        <w:lastRenderedPageBreak/>
        <w:t xml:space="preserve">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0E1E7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0E1E7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096865" w:rsidRPr="00374F4A" w:rsidRDefault="00096865" w:rsidP="0099052C">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FootnoteReference"/>
          <w:rFonts w:ascii="GHEA Grapalat" w:hAnsi="GHEA Grapalat"/>
        </w:rPr>
        <w:footnoteReference w:customMarkFollows="1" w:id="10"/>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2" w:author="Vardan" w:date="2020-06-03T18:32:00Z">
        <w:r w:rsidR="002C0665" w:rsidDel="00C14716">
          <w:rPr>
            <w:rFonts w:ascii="GHEA Grapalat" w:hAnsi="GHEA Grapalat"/>
          </w:rPr>
          <w:delText>,</w:delText>
        </w:r>
      </w:del>
      <w:ins w:id="3"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t>-</w:t>
      </w:r>
      <w:r w:rsidR="006F2D9C" w:rsidRPr="00FF3E38">
        <w:rPr>
          <w:rFonts w:ascii="GHEA Grapalat" w:hAnsi="GHEA Grapalat"/>
        </w:rPr>
        <w:t xml:space="preserve">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w:t>
      </w:r>
      <w:r w:rsidR="006F2D9C" w:rsidRPr="00FF3E38">
        <w:rPr>
          <w:rFonts w:ascii="GHEA Grapalat" w:hAnsi="GHEA Grapalat"/>
        </w:rPr>
        <w:lastRenderedPageBreak/>
        <w:t>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FootnoteReference"/>
          <w:rFonts w:ascii="GHEA Grapalat" w:hAnsi="GHEA Grapalat"/>
          <w:sz w:val="24"/>
          <w:szCs w:val="24"/>
        </w:rPr>
        <w:footnoteReference w:customMarkFollows="1" w:id="11"/>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b/>
        </w:rPr>
      </w:pP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15D0B" w:rsidRPr="00315D0B">
        <w:rPr>
          <w:rFonts w:ascii="GHEA Grapalat" w:hAnsi="GHEA Grapalat"/>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lang w:val="en-US"/>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315D0B" w:rsidRDefault="00315D0B" w:rsidP="008B1F31">
      <w:pPr>
        <w:widowControl w:val="0"/>
        <w:tabs>
          <w:tab w:val="left" w:pos="1134"/>
        </w:tabs>
        <w:spacing w:after="160"/>
        <w:ind w:firstLine="567"/>
        <w:jc w:val="both"/>
        <w:rPr>
          <w:rFonts w:ascii="GHEA Grapalat" w:hAnsi="GHEA Grapalat"/>
          <w:lang w:val="en-US"/>
        </w:rPr>
      </w:pPr>
    </w:p>
    <w:p w:rsidR="00315D0B" w:rsidRDefault="00315D0B" w:rsidP="008B1F31">
      <w:pPr>
        <w:widowControl w:val="0"/>
        <w:tabs>
          <w:tab w:val="left" w:pos="1134"/>
        </w:tabs>
        <w:spacing w:after="160"/>
        <w:ind w:firstLine="567"/>
        <w:jc w:val="both"/>
        <w:rPr>
          <w:rFonts w:ascii="GHEA Grapalat" w:hAnsi="GHEA Grapalat"/>
          <w:lang w:val="en-US"/>
        </w:rPr>
      </w:pPr>
    </w:p>
    <w:p w:rsidR="00315D0B" w:rsidRPr="00315D0B" w:rsidRDefault="00315D0B" w:rsidP="008B1F31">
      <w:pPr>
        <w:widowControl w:val="0"/>
        <w:tabs>
          <w:tab w:val="left" w:pos="1134"/>
        </w:tabs>
        <w:spacing w:after="160"/>
        <w:ind w:firstLine="567"/>
        <w:jc w:val="both"/>
        <w:rPr>
          <w:rFonts w:ascii="GHEA Grapalat" w:hAnsi="GHEA Grapalat" w:cs="Sylfaen"/>
          <w:lang w:val="en-US"/>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315D0B" w:rsidRPr="00315D0B" w:rsidRDefault="00B2572B" w:rsidP="00C93BAA">
      <w:pPr>
        <w:jc w:val="right"/>
        <w:rPr>
          <w:rFonts w:ascii="GHEA Grapalat" w:hAnsi="GHEA Grapalat"/>
          <w:b/>
        </w:rPr>
      </w:pPr>
      <w:r w:rsidRPr="00BF4E90">
        <w:rPr>
          <w:rFonts w:ascii="GHEA Grapalat" w:hAnsi="GHEA Grapalat"/>
          <w:b/>
        </w:rPr>
        <w:t xml:space="preserve">к Приглашению на </w:t>
      </w:r>
      <w:r w:rsidR="00315D0B" w:rsidRPr="004C4766">
        <w:rPr>
          <w:rFonts w:ascii="GHEA Grapalat" w:hAnsi="GHEA Grapalat"/>
          <w:b/>
        </w:rPr>
        <w:t xml:space="preserve">срочное из одного лица в связи с возникновением </w:t>
      </w:r>
    </w:p>
    <w:p w:rsidR="00315D0B" w:rsidRPr="004C4766" w:rsidRDefault="00315D0B" w:rsidP="00C93BAA">
      <w:pPr>
        <w:jc w:val="right"/>
        <w:rPr>
          <w:rFonts w:ascii="GHEA Grapalat" w:hAnsi="GHEA Grapalat"/>
          <w:b/>
        </w:rPr>
      </w:pPr>
      <w:r w:rsidRPr="004C4766">
        <w:rPr>
          <w:rFonts w:ascii="GHEA Grapalat" w:hAnsi="GHEA Grapalat"/>
          <w:b/>
        </w:rPr>
        <w:t>чрезвычайной или иной непредвиденной ситуации</w:t>
      </w:r>
    </w:p>
    <w:p w:rsidR="00C93BAA" w:rsidRPr="00C93BAA" w:rsidRDefault="00B2572B" w:rsidP="00C93BAA">
      <w:pPr>
        <w:jc w:val="right"/>
        <w:rPr>
          <w:rFonts w:ascii="GHEA Grapalat" w:hAnsi="GHEA Grapalat"/>
          <w:b/>
          <w:i/>
        </w:rPr>
      </w:pPr>
      <w:r w:rsidRPr="00BF4E90">
        <w:rPr>
          <w:rFonts w:ascii="GHEA Grapalat" w:hAnsi="GHEA Grapalat"/>
          <w:b/>
        </w:rPr>
        <w:t xml:space="preserve"> конкурс</w:t>
      </w:r>
      <w:r w:rsidR="00123294" w:rsidRPr="00BF4E90">
        <w:rPr>
          <w:rFonts w:ascii="GHEA Grapalat" w:hAnsi="GHEA Grapalat" w:cs="Arial"/>
          <w:b/>
        </w:rPr>
        <w:br/>
      </w:r>
      <w:r w:rsidRPr="00374F4A">
        <w:rPr>
          <w:rFonts w:ascii="GHEA Grapalat" w:hAnsi="GHEA Grapalat"/>
          <w:b/>
        </w:rPr>
        <w:t xml:space="preserve">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315D0B" w:rsidRPr="00315D0B" w:rsidRDefault="00B2572B" w:rsidP="00315D0B">
      <w:pPr>
        <w:jc w:val="center"/>
        <w:rPr>
          <w:rFonts w:ascii="GHEA Grapalat" w:hAnsi="GHEA Grapalat"/>
          <w:b/>
        </w:rPr>
      </w:pPr>
      <w:r w:rsidRPr="00374F4A">
        <w:rPr>
          <w:rFonts w:ascii="GHEA Grapalat" w:hAnsi="GHEA Grapalat"/>
        </w:rPr>
        <w:t xml:space="preserve">на участие в </w:t>
      </w:r>
      <w:r w:rsidR="00315D0B" w:rsidRPr="004C4766">
        <w:rPr>
          <w:rFonts w:ascii="GHEA Grapalat" w:hAnsi="GHEA Grapalat"/>
          <w:b/>
        </w:rPr>
        <w:t xml:space="preserve">срочное из одного лица в связи с возникновением </w:t>
      </w:r>
    </w:p>
    <w:p w:rsidR="00315D0B" w:rsidRPr="004C4766" w:rsidRDefault="00315D0B" w:rsidP="00315D0B">
      <w:pPr>
        <w:jc w:val="center"/>
        <w:rPr>
          <w:rFonts w:ascii="GHEA Grapalat" w:hAnsi="GHEA Grapalat"/>
          <w:b/>
        </w:rPr>
      </w:pPr>
      <w:r w:rsidRPr="004C4766">
        <w:rPr>
          <w:rFonts w:ascii="GHEA Grapalat" w:hAnsi="GHEA Grapalat"/>
          <w:b/>
        </w:rPr>
        <w:t>чрезвычайной или иной непредвиденной ситуации</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C93BAA" w:rsidRPr="00C93BAA" w:rsidRDefault="00374F4A" w:rsidP="00C93BAA">
      <w:pPr>
        <w:rPr>
          <w:rFonts w:ascii="GHEA Grapalat" w:hAnsi="GHEA Grapalat"/>
          <w:b/>
          <w:i/>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374F4A" w:rsidRPr="00C4157A" w:rsidRDefault="00374F4A" w:rsidP="00C93BAA">
      <w:pPr>
        <w:jc w:val="both"/>
        <w:rPr>
          <w:rFonts w:ascii="GHEA Grapalat" w:hAnsi="GHEA Grapalat"/>
          <w:sz w:val="20"/>
        </w:rPr>
      </w:pPr>
      <w:r w:rsidRPr="000C1746">
        <w:rPr>
          <w:rFonts w:ascii="GHEA Grapalat" w:hAnsi="GHEA Grapalat"/>
          <w:sz w:val="16"/>
        </w:rPr>
        <w:t>наименование заказчика</w:t>
      </w:r>
    </w:p>
    <w:p w:rsidR="00C93BAA" w:rsidRPr="00C93BAA" w:rsidRDefault="00C93BAA" w:rsidP="00C93BAA">
      <w:pPr>
        <w:jc w:val="center"/>
        <w:rPr>
          <w:rFonts w:ascii="GHEA Grapalat" w:hAnsi="GHEA Grapalat"/>
          <w:b/>
        </w:rPr>
      </w:pPr>
      <w:r w:rsidRPr="004C4766">
        <w:rPr>
          <w:rFonts w:ascii="GHEA Grapalat" w:hAnsi="GHEA Grapalat"/>
          <w:b/>
        </w:rPr>
        <w:t xml:space="preserve">срочное из одного лица в связи с возникновением </w:t>
      </w:r>
    </w:p>
    <w:p w:rsidR="00C93BAA" w:rsidRPr="004C4766" w:rsidRDefault="00C93BAA" w:rsidP="00C93BAA">
      <w:pPr>
        <w:jc w:val="center"/>
        <w:rPr>
          <w:rFonts w:ascii="GHEA Grapalat" w:hAnsi="GHEA Grapalat"/>
          <w:b/>
        </w:rPr>
      </w:pPr>
      <w:r w:rsidRPr="004C4766">
        <w:rPr>
          <w:rFonts w:ascii="GHEA Grapalat" w:hAnsi="GHEA Grapalat"/>
          <w:b/>
        </w:rPr>
        <w:t>чрезвычайной или иной непредвиденной ситуации</w:t>
      </w:r>
    </w:p>
    <w:p w:rsidR="00374F4A" w:rsidRPr="00DA5EA0" w:rsidRDefault="00374F4A" w:rsidP="00B46D58">
      <w:pPr>
        <w:spacing w:after="160"/>
        <w:jc w:val="both"/>
        <w:rPr>
          <w:rFonts w:ascii="GHEA Grapalat" w:hAnsi="GHEA Grapalat"/>
        </w:rPr>
      </w:pPr>
      <w:r w:rsidRPr="00DD2B43">
        <w:rPr>
          <w:rFonts w:ascii="GHEA Grapalat" w:hAnsi="GHEA Grapalat"/>
        </w:rPr>
        <w:t xml:space="preserve">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lastRenderedPageBreak/>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C93BAA" w:rsidRPr="006B2328" w:rsidRDefault="006B3E56" w:rsidP="00C93BAA">
      <w:pPr>
        <w:rPr>
          <w:rFonts w:ascii="GHEA Grapalat" w:hAnsi="GHEA Grapalat"/>
          <w:b/>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C93BAA" w:rsidRPr="004C4766">
        <w:rPr>
          <w:rFonts w:ascii="GHEA Grapalat" w:hAnsi="GHEA Grapalat"/>
          <w:b/>
        </w:rPr>
        <w:t>срочное из одного лица в связи с возникновением чрезвычайной или иной непредвиденной ситуации</w:t>
      </w:r>
    </w:p>
    <w:p w:rsidR="00C93BAA" w:rsidRPr="00C93BAA" w:rsidRDefault="00B225D5" w:rsidP="00C93BAA">
      <w:pPr>
        <w:rPr>
          <w:rFonts w:ascii="GHEA Grapalat" w:hAnsi="GHEA Grapalat"/>
          <w:b/>
          <w:i/>
        </w:rPr>
      </w:pPr>
      <w:r w:rsidRPr="00D3436F">
        <w:rPr>
          <w:rFonts w:ascii="GHEA Grapalat" w:hAnsi="GHEA Grapalat"/>
        </w:rPr>
        <w:t>конкурс</w:t>
      </w:r>
      <w:r w:rsidR="006B3E56">
        <w:rPr>
          <w:rFonts w:ascii="GHEA Grapalat" w:hAnsi="GHEA Grapalat"/>
        </w:rPr>
        <w:t xml:space="preserve"> 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6B3E56" w:rsidRDefault="00A90FCD" w:rsidP="00B46D58">
      <w:pPr>
        <w:pStyle w:val="ListParagraph"/>
        <w:widowControl w:val="0"/>
        <w:numPr>
          <w:ilvl w:val="0"/>
          <w:numId w:val="21"/>
        </w:numPr>
        <w:spacing w:after="160"/>
        <w:jc w:val="both"/>
        <w:rPr>
          <w:rFonts w:ascii="GHEA Grapalat" w:hAnsi="GHEA Grapalat" w:cs="Arial"/>
        </w:rPr>
      </w:pPr>
      <w:r>
        <w:rPr>
          <w:rFonts w:ascii="GHEA Grapalat" w:hAnsi="GHEA Grapalat"/>
        </w:rPr>
        <w:t xml:space="preserve">и обязуется в случае признания </w:t>
      </w:r>
      <w:r w:rsidR="00BF09F8">
        <w:rPr>
          <w:rFonts w:ascii="GHEA Grapalat" w:hAnsi="GHEA Grapalat"/>
        </w:rPr>
        <w:t>отобранным</w:t>
      </w:r>
      <w:r>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Pr>
          <w:rFonts w:ascii="GHEA Grapalat" w:hAnsi="GHEA Grapalat"/>
        </w:rPr>
        <w:t xml:space="preserve">приглашением </w:t>
      </w:r>
      <w:r w:rsidR="00952531">
        <w:rPr>
          <w:rFonts w:ascii="GHEA Grapalat" w:hAnsi="GHEA Grapalat"/>
        </w:rPr>
        <w:t xml:space="preserve"> </w:t>
      </w:r>
      <w:r w:rsidR="00952531" w:rsidRPr="00063FC7">
        <w:rPr>
          <w:rFonts w:ascii="GHEA Grapalat" w:hAnsi="GHEA Grapalat"/>
        </w:rPr>
        <w:t>представить обеспечение квалификации</w:t>
      </w:r>
      <w:r w:rsidR="00727466" w:rsidRPr="00063FC7">
        <w:rPr>
          <w:rFonts w:ascii="GHEA Grapalat" w:hAnsi="GHEA Grapalat"/>
          <w:vertAlign w:val="superscript"/>
        </w:rPr>
        <w:t>16</w:t>
      </w:r>
      <w:r w:rsidR="00952531" w:rsidRPr="00063FC7">
        <w:rPr>
          <w:rFonts w:ascii="GHEA Grapalat" w:hAnsi="GHEA Grapalat"/>
        </w:rPr>
        <w:t>,</w:t>
      </w:r>
    </w:p>
    <w:p w:rsidR="00C93BAA" w:rsidRPr="006B2328" w:rsidRDefault="006B3E56" w:rsidP="00C93BAA">
      <w:pPr>
        <w:rPr>
          <w:rFonts w:ascii="GHEA Grapalat" w:hAnsi="GHEA Grapalat"/>
          <w:b/>
        </w:rPr>
      </w:pPr>
      <w:r>
        <w:rPr>
          <w:rFonts w:ascii="GHEA Grapalat" w:hAnsi="GHEA Grapalat"/>
        </w:rPr>
        <w:t xml:space="preserve">в рамках участия в </w:t>
      </w:r>
      <w:r w:rsidR="00C93BAA" w:rsidRPr="004C4766">
        <w:rPr>
          <w:rFonts w:ascii="GHEA Grapalat" w:hAnsi="GHEA Grapalat"/>
          <w:b/>
        </w:rPr>
        <w:t>срочное из одного лица в связи с возникновением чрезвычайной или иной непредвиденной ситуации</w:t>
      </w:r>
    </w:p>
    <w:p w:rsidR="00C93BAA" w:rsidRPr="00C93BAA" w:rsidRDefault="00305944" w:rsidP="00C93BAA">
      <w:pPr>
        <w:rPr>
          <w:rFonts w:ascii="GHEA Grapalat" w:hAnsi="GHEA Grapalat"/>
          <w:b/>
          <w:i/>
        </w:rPr>
      </w:pP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w:t>
      </w:r>
      <w:r w:rsidR="006B3E56">
        <w:rPr>
          <w:rFonts w:ascii="GHEA Grapalat" w:hAnsi="GHEA Grapalat"/>
        </w:rPr>
        <w:t xml:space="preserve">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FootnoteReference"/>
          <w:rFonts w:ascii="GHEA Grapalat" w:hAnsi="GHEA Grapalat"/>
          <w:sz w:val="32"/>
          <w:szCs w:val="32"/>
        </w:rPr>
        <w:footnoteReference w:customMarkFollows="1" w:id="12"/>
        <w:t>**</w:t>
      </w:r>
      <w:r w:rsidR="006B3E56" w:rsidRPr="001849D9">
        <w:rPr>
          <w:rFonts w:ascii="GHEA Grapalat" w:hAnsi="GHEA Grapalat"/>
        </w:rPr>
        <w:t xml:space="preserve"> </w:t>
      </w:r>
      <w:r>
        <w:rPr>
          <w:rFonts w:ascii="GHEA Grapalat" w:hAnsi="GHEA Grapalat"/>
        </w:rPr>
        <w:t>.</w:t>
      </w:r>
    </w:p>
    <w:p w:rsidR="006B3E56" w:rsidRDefault="006B3E56" w:rsidP="00B46D58">
      <w:pPr>
        <w:jc w:val="both"/>
        <w:rPr>
          <w:rFonts w:ascii="GHEA Grapalat" w:hAnsi="GHEA Grapalat"/>
        </w:rPr>
      </w:pP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3"/>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C93BAA" w:rsidRPr="006B2328" w:rsidRDefault="00220899" w:rsidP="00C93BAA">
      <w:pPr>
        <w:jc w:val="right"/>
        <w:rPr>
          <w:rFonts w:ascii="GHEA Grapalat" w:hAnsi="GHEA Grapalat"/>
          <w:b/>
        </w:rPr>
      </w:pPr>
      <w:r w:rsidRPr="001439BD">
        <w:rPr>
          <w:rFonts w:ascii="GHEA Grapalat" w:hAnsi="GHEA Grapalat"/>
          <w:b/>
        </w:rPr>
        <w:t xml:space="preserve">к Приглашению на </w:t>
      </w:r>
      <w:r w:rsidR="00C93BAA" w:rsidRPr="004C4766">
        <w:rPr>
          <w:rFonts w:ascii="GHEA Grapalat" w:hAnsi="GHEA Grapalat"/>
          <w:b/>
        </w:rPr>
        <w:t>срочное из одного лица в связи с возникновением чрезвычайной или иной непредвиденной ситуации</w:t>
      </w:r>
    </w:p>
    <w:p w:rsidR="00220899" w:rsidRPr="00FA6464" w:rsidRDefault="00220899" w:rsidP="00220899">
      <w:pPr>
        <w:jc w:val="right"/>
        <w:rPr>
          <w:rFonts w:ascii="GHEA Grapalat" w:hAnsi="GHEA Grapalat"/>
          <w:b/>
        </w:rPr>
      </w:pPr>
      <w:r w:rsidRPr="001439BD">
        <w:rPr>
          <w:rFonts w:ascii="GHEA Grapalat" w:hAnsi="GHEA Grapalat"/>
          <w:b/>
        </w:rPr>
        <w:t>конкурс</w:t>
      </w:r>
    </w:p>
    <w:p w:rsidR="00C93BAA" w:rsidRPr="00C93BAA" w:rsidRDefault="00220899" w:rsidP="00C93BAA">
      <w:pPr>
        <w:jc w:val="right"/>
        <w:rPr>
          <w:rFonts w:ascii="GHEA Grapalat" w:hAnsi="GHEA Grapalat"/>
          <w:b/>
          <w:i/>
        </w:rPr>
      </w:pPr>
      <w:r w:rsidRPr="009044F1">
        <w:rPr>
          <w:rFonts w:ascii="GHEA Grapalat" w:hAnsi="GHEA Grapalat"/>
          <w:b/>
        </w:rPr>
        <w:t xml:space="preserve">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220899" w:rsidRPr="009044F1" w:rsidRDefault="00220899" w:rsidP="00220899">
      <w:pPr>
        <w:pStyle w:val="Heading3"/>
        <w:keepNext w:val="0"/>
        <w:widowControl w:val="0"/>
        <w:spacing w:after="160" w:line="240" w:lineRule="auto"/>
        <w:ind w:firstLine="567"/>
        <w:jc w:val="right"/>
        <w:rPr>
          <w:rFonts w:ascii="GHEA Grapalat" w:hAnsi="GHEA Grapalat" w:cs="Arial"/>
          <w:b/>
          <w:sz w:val="24"/>
          <w:szCs w:val="24"/>
        </w:rPr>
      </w:pPr>
    </w:p>
    <w:p w:rsidR="00220899" w:rsidRDefault="00220899" w:rsidP="00220899">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4"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r w:rsidRPr="00FD1EE4">
        <w:rPr>
          <w:rFonts w:ascii="GHEA Grapalat" w:hAnsi="GHEA Grapalat"/>
        </w:rPr>
        <w:br w:type="page"/>
      </w: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242FA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242FA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242FA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242FA6"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20899" w:rsidRPr="00B23852"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242FA6"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w:t>
            </w:r>
            <w:r w:rsidRPr="005D151C">
              <w:rPr>
                <w:rFonts w:ascii="GHEA Grapalat" w:eastAsia="GHEA Grapalat" w:hAnsi="GHEA Grapalat" w:cs="GHEA Grapalat"/>
                <w:color w:val="000000"/>
              </w:rPr>
              <w:lastRenderedPageBreak/>
              <w:t>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242FA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20899" w:rsidRPr="001F2C4C" w:rsidRDefault="00220899" w:rsidP="001F2C4C">
      <w:pPr>
        <w:pStyle w:val="ListParagraph"/>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220899">
        <w:trPr>
          <w:trHeight w:val="10187"/>
        </w:trPr>
        <w:tc>
          <w:tcPr>
            <w:tcW w:w="9016" w:type="dxa"/>
          </w:tcPr>
          <w:p w:rsidR="00220899" w:rsidRPr="00FD1EE4" w:rsidRDefault="00220899" w:rsidP="00220899">
            <w:pPr>
              <w:rPr>
                <w:rFonts w:ascii="GHEA Grapalat" w:eastAsia="GHEA Grapalat" w:hAnsi="GHEA Grapalat" w:cs="GHEA Grapalat"/>
                <w:b/>
                <w:color w:val="000000"/>
              </w:rPr>
            </w:pPr>
          </w:p>
        </w:tc>
      </w:tr>
    </w:tbl>
    <w:p w:rsidR="00220899" w:rsidRPr="00FD1EE4" w:rsidRDefault="00220899" w:rsidP="00220899">
      <w:pPr>
        <w:pBdr>
          <w:top w:val="nil"/>
          <w:left w:val="nil"/>
          <w:bottom w:val="nil"/>
          <w:right w:val="nil"/>
          <w:between w:val="nil"/>
        </w:pBdr>
        <w:rPr>
          <w:rFonts w:ascii="GHEA Grapalat" w:eastAsia="GHEA Grapalat" w:hAnsi="GHEA Grapalat" w:cs="GHEA Grapalat"/>
          <w:b/>
          <w:color w:val="000000"/>
        </w:rPr>
      </w:pP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rsidP="00220899">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490465" w:rsidRDefault="00220899" w:rsidP="00220899">
      <w:pPr>
        <w:spacing w:line="360" w:lineRule="auto"/>
        <w:jc w:val="center"/>
        <w:rPr>
          <w:rFonts w:ascii="GHEA Grapalat" w:hAnsi="GHEA Grapalat"/>
          <w:b/>
          <w:sz w:val="28"/>
          <w:szCs w:val="28"/>
          <w:lang w:val="hy-AM"/>
        </w:rPr>
      </w:pPr>
    </w:p>
    <w:p w:rsidR="00220899" w:rsidRPr="00092E73" w:rsidRDefault="00220899" w:rsidP="00220899">
      <w:pPr>
        <w:pStyle w:val="ListParagraph"/>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220899">
      <w:pPr>
        <w:pStyle w:val="ListParagraph"/>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220899">
      <w:pPr>
        <w:pStyle w:val="ListParagraph"/>
        <w:numPr>
          <w:ilvl w:val="0"/>
          <w:numId w:val="30"/>
        </w:numPr>
        <w:spacing w:after="200" w:line="360" w:lineRule="auto"/>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220899">
      <w:pPr>
        <w:pStyle w:val="ListParagraph"/>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220899">
      <w:pPr>
        <w:pStyle w:val="ListParagraph"/>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220899">
      <w:pPr>
        <w:pStyle w:val="ListParagraph"/>
        <w:numPr>
          <w:ilvl w:val="0"/>
          <w:numId w:val="31"/>
        </w:numPr>
        <w:spacing w:after="200" w:line="360" w:lineRule="auto"/>
        <w:contextualSpacing/>
        <w:jc w:val="both"/>
        <w:rPr>
          <w:rFonts w:ascii="GHEA Grapalat" w:hAnsi="GHEA Grapalat"/>
        </w:rPr>
      </w:pPr>
      <w:r w:rsidRPr="00092E73">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w:t>
      </w:r>
      <w:r w:rsidRPr="00092E73">
        <w:rPr>
          <w:rFonts w:ascii="GHEA Grapalat" w:hAnsi="GHEA Grapalat"/>
        </w:rPr>
        <w:lastRenderedPageBreak/>
        <w:t>при наличии документов, содержащих сведения о владельцах данного юридического лица;</w:t>
      </w:r>
    </w:p>
    <w:p w:rsidR="00220899" w:rsidRPr="00092E73" w:rsidRDefault="00220899" w:rsidP="00220899">
      <w:pPr>
        <w:pStyle w:val="ListParagraph"/>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220899">
      <w:pPr>
        <w:pStyle w:val="ListParagraph"/>
        <w:numPr>
          <w:ilvl w:val="0"/>
          <w:numId w:val="31"/>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ListParagraph"/>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ListParagraph"/>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w:t>
      </w:r>
      <w:r w:rsidRPr="00092E73">
        <w:rPr>
          <w:rFonts w:ascii="GHEA Grapalat" w:hAnsi="GHEA Grapalat"/>
        </w:rPr>
        <w:lastRenderedPageBreak/>
        <w:t>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ListParagraph"/>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ListParagraph"/>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220899">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92E73">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 xml:space="preserve">рганизацию в силу </w:t>
      </w:r>
      <w:r w:rsidRPr="00092E73">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220899">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lang w:val="hy-AM"/>
        </w:rPr>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lastRenderedPageBreak/>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eastAsia="GHEA Grapalat" w:hAnsi="GHEA Grapalat" w:cs="GHEA Grapalat"/>
        </w:rPr>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220899">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92E73">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220899">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220899">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220899">
      <w:pPr>
        <w:contextualSpacing/>
        <w:jc w:val="both"/>
        <w:rPr>
          <w:rFonts w:ascii="GHEA Grapalat" w:hAnsi="GHEA Grapalat"/>
          <w:sz w:val="28"/>
          <w:szCs w:val="28"/>
        </w:rPr>
      </w:pPr>
    </w:p>
    <w:p w:rsidR="00220899" w:rsidRDefault="00220899" w:rsidP="00220899">
      <w:pPr>
        <w:contextualSpacing/>
        <w:jc w:val="both"/>
        <w:rPr>
          <w:rFonts w:ascii="GHEA Grapalat" w:hAnsi="GHEA Grapalat"/>
          <w:sz w:val="28"/>
          <w:szCs w:val="28"/>
        </w:rPr>
      </w:pPr>
    </w:p>
    <w:p w:rsidR="00220899" w:rsidRPr="009E5671" w:rsidRDefault="00220899" w:rsidP="00220899">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220899">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 в случае, если Приложение № 1 к настоящему</w:t>
      </w:r>
      <w:r w:rsidRPr="009E5671">
        <w:rPr>
          <w:rFonts w:ascii="GHEA Grapalat" w:hAnsi="GHEA Grapalat"/>
          <w:i/>
          <w:sz w:val="20"/>
          <w:szCs w:val="20"/>
        </w:rPr>
        <w:t xml:space="preserve"> приглашению применимо к представлению ссылки на сайт, содержащий сведения о реальных </w:t>
      </w:r>
      <w:r>
        <w:rPr>
          <w:rFonts w:ascii="GHEA Grapalat" w:hAnsi="GHEA Grapalat"/>
          <w:i/>
          <w:sz w:val="20"/>
          <w:szCs w:val="20"/>
        </w:rPr>
        <w:t>бенефициарах</w:t>
      </w:r>
      <w:r w:rsidRPr="009E5671">
        <w:rPr>
          <w:rFonts w:ascii="GHEA Grapalat" w:hAnsi="GHEA Grapalat"/>
          <w:i/>
          <w:sz w:val="20"/>
          <w:szCs w:val="20"/>
        </w:rPr>
        <w:t xml:space="preserve"> юридического лица, 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C93BAA" w:rsidRPr="006B2328" w:rsidRDefault="00B2572B" w:rsidP="00C93BAA">
      <w:pPr>
        <w:jc w:val="right"/>
        <w:rPr>
          <w:rFonts w:ascii="GHEA Grapalat" w:hAnsi="GHEA Grapalat"/>
          <w:b/>
        </w:rPr>
      </w:pPr>
      <w:r w:rsidRPr="001439BD">
        <w:rPr>
          <w:rFonts w:ascii="GHEA Grapalat" w:hAnsi="GHEA Grapalat"/>
          <w:b/>
        </w:rPr>
        <w:t xml:space="preserve">к Приглашению на </w:t>
      </w:r>
      <w:r w:rsidR="00C93BAA" w:rsidRPr="004C4766">
        <w:rPr>
          <w:rFonts w:ascii="GHEA Grapalat" w:hAnsi="GHEA Grapalat"/>
          <w:b/>
        </w:rPr>
        <w:t>срочное из одного лица в связи с возникновением чрезвычайной или иной непредвиденной ситуации</w:t>
      </w:r>
    </w:p>
    <w:p w:rsidR="00C93BAA" w:rsidRPr="00C93BAA" w:rsidRDefault="00B2572B" w:rsidP="00C93BAA">
      <w:pPr>
        <w:jc w:val="right"/>
        <w:rPr>
          <w:rFonts w:ascii="GHEA Grapalat" w:hAnsi="GHEA Grapalat"/>
          <w:b/>
          <w:i/>
        </w:rPr>
      </w:pPr>
      <w:r w:rsidRPr="001439BD">
        <w:rPr>
          <w:rFonts w:ascii="GHEA Grapalat" w:hAnsi="GHEA Grapalat"/>
          <w:b/>
        </w:rPr>
        <w:t xml:space="preserve"> конкурс</w:t>
      </w:r>
      <w:r w:rsidR="005744FC" w:rsidRPr="001439BD">
        <w:rPr>
          <w:rFonts w:ascii="GHEA Grapalat" w:hAnsi="GHEA Grapalat" w:cs="Arial"/>
          <w:b/>
        </w:rPr>
        <w:br/>
      </w:r>
      <w:r w:rsidRPr="009044F1">
        <w:rPr>
          <w:rFonts w:ascii="GHEA Grapalat" w:hAnsi="GHEA Grapalat"/>
          <w:b/>
        </w:rPr>
        <w:t xml:space="preserve">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C93BAA" w:rsidRDefault="00B2572B" w:rsidP="00C93BAA">
      <w:pPr>
        <w:rPr>
          <w:rFonts w:ascii="GHEA Grapalat" w:hAnsi="GHEA Grapalat"/>
          <w:b/>
          <w:i/>
        </w:rPr>
      </w:pPr>
      <w:r w:rsidRPr="005744FC">
        <w:rPr>
          <w:rFonts w:ascii="GHEA Grapalat" w:hAnsi="GHEA Grapalat"/>
          <w:spacing w:val="-6"/>
        </w:rPr>
        <w:t xml:space="preserve">Рассмотрев приглашение на </w:t>
      </w:r>
      <w:r w:rsidR="00C93BAA" w:rsidRPr="004C4766">
        <w:rPr>
          <w:rFonts w:ascii="GHEA Grapalat" w:hAnsi="GHEA Grapalat"/>
          <w:b/>
        </w:rPr>
        <w:t>срочное из одного лица в связи с возникновением чрезвычайной или иной непредвиденной ситуации</w:t>
      </w:r>
      <w:r w:rsidRPr="005744FC">
        <w:rPr>
          <w:rFonts w:ascii="GHEA Grapalat" w:hAnsi="GHEA Grapalat"/>
          <w:spacing w:val="-6"/>
        </w:rPr>
        <w:t xml:space="preserve"> конкурс 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r w:rsidRPr="005744FC">
        <w:rPr>
          <w:rFonts w:ascii="GHEA Grapalat" w:hAnsi="GHEA Grapalat"/>
          <w:spacing w:val="-6"/>
        </w:rPr>
        <w:t>*,</w:t>
      </w:r>
      <w:r w:rsidRPr="009044F1">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4"/>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r w:rsidR="006A7C27" w:rsidRPr="005744FC" w:rsidTr="00DC2360">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6A7C27" w:rsidRPr="005744FC" w:rsidRDefault="006A7C2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2E4BC5"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C93BAA" w:rsidRPr="006B2328" w:rsidRDefault="00C93BAA" w:rsidP="00C93BAA">
      <w:pPr>
        <w:jc w:val="right"/>
        <w:rPr>
          <w:rFonts w:ascii="GHEA Grapalat" w:hAnsi="GHEA Grapalat"/>
          <w:b/>
        </w:rPr>
      </w:pPr>
      <w:r w:rsidRPr="001439BD">
        <w:rPr>
          <w:rFonts w:ascii="GHEA Grapalat" w:hAnsi="GHEA Grapalat"/>
          <w:b/>
        </w:rPr>
        <w:t xml:space="preserve">к Приглашению на </w:t>
      </w:r>
      <w:r w:rsidRPr="004C4766">
        <w:rPr>
          <w:rFonts w:ascii="GHEA Grapalat" w:hAnsi="GHEA Grapalat"/>
          <w:b/>
        </w:rPr>
        <w:t>срочное из одного лица в связи с возникновением чрезвычайной или иной непредвиденной ситуации</w:t>
      </w:r>
    </w:p>
    <w:p w:rsidR="00C93BAA" w:rsidRPr="00C93BAA" w:rsidRDefault="00C93BAA" w:rsidP="00C93BAA">
      <w:pPr>
        <w:jc w:val="right"/>
        <w:rPr>
          <w:rFonts w:ascii="GHEA Grapalat" w:hAnsi="GHEA Grapalat"/>
          <w:b/>
          <w:i/>
        </w:rPr>
      </w:pPr>
      <w:r w:rsidRPr="001439BD">
        <w:rPr>
          <w:rFonts w:ascii="GHEA Grapalat" w:hAnsi="GHEA Grapalat"/>
          <w:b/>
        </w:rPr>
        <w:t xml:space="preserve"> конкурс</w:t>
      </w:r>
      <w:r w:rsidR="003D2FE2" w:rsidRPr="00B138F3">
        <w:rPr>
          <w:rFonts w:ascii="GHEA Grapalat" w:hAnsi="GHEA Grapalat" w:cs="GHEA Grapalat"/>
          <w:i/>
          <w:sz w:val="22"/>
          <w:szCs w:val="22"/>
        </w:rPr>
        <w:br/>
      </w:r>
      <w:r w:rsidR="003D2FE2" w:rsidRPr="00B138F3">
        <w:rPr>
          <w:rFonts w:ascii="GHEA Grapalat" w:hAnsi="GHEA Grapalat"/>
          <w:i/>
          <w:sz w:val="22"/>
          <w:szCs w:val="22"/>
        </w:rPr>
        <w:t xml:space="preserve">под кодом </w:t>
      </w:r>
      <w:r w:rsidRPr="004C4766">
        <w:rPr>
          <w:rFonts w:ascii="GHEA Grapalat" w:hAnsi="GHEA Grapalat"/>
          <w:b/>
          <w:i/>
          <w:lang w:val="en-US"/>
        </w:rPr>
        <w:t>ABHKT</w:t>
      </w:r>
      <w:r w:rsidRPr="004C4766">
        <w:rPr>
          <w:rFonts w:ascii="GHEA Grapalat" w:hAnsi="GHEA Grapalat"/>
          <w:b/>
          <w:i/>
        </w:rPr>
        <w:t>-</w:t>
      </w:r>
      <w:r w:rsidRPr="004C4766">
        <w:rPr>
          <w:rFonts w:ascii="GHEA Grapalat" w:hAnsi="GHEA Grapalat"/>
          <w:b/>
          <w:i/>
          <w:lang w:val="en-US"/>
        </w:rPr>
        <w:t>HMA</w:t>
      </w:r>
      <w:r w:rsidRPr="004C4766">
        <w:rPr>
          <w:rFonts w:ascii="GHEA Grapalat" w:hAnsi="GHEA Grapalat"/>
          <w:b/>
        </w:rPr>
        <w:t xml:space="preserve">AShDzB </w:t>
      </w:r>
      <w:r w:rsidRPr="004C4766">
        <w:rPr>
          <w:rFonts w:ascii="GHEA Grapalat" w:hAnsi="GHEA Grapalat"/>
          <w:b/>
          <w:i/>
        </w:rPr>
        <w:t>22/04</w:t>
      </w:r>
    </w:p>
    <w:p w:rsidR="003D2FE2" w:rsidRPr="00B138F3" w:rsidRDefault="003D2FE2" w:rsidP="00C93BAA">
      <w:pPr>
        <w:widowControl w:val="0"/>
        <w:spacing w:after="160"/>
        <w:jc w:val="right"/>
        <w:rPr>
          <w:rFonts w:ascii="GHEA Grapalat" w:hAnsi="GHEA Grapalat" w:cs="GHEA Grapalat"/>
          <w:i/>
          <w:sz w:val="22"/>
          <w:szCs w:val="22"/>
        </w:rPr>
      </w:pP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5"/>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3D2FE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C93BAA" w:rsidRPr="00C93BAA" w:rsidRDefault="003D2FE2" w:rsidP="00C93BAA">
      <w:pPr>
        <w:rPr>
          <w:rFonts w:ascii="GHEA Grapalat" w:hAnsi="GHEA Grapalat"/>
          <w:b/>
          <w:i/>
        </w:rPr>
      </w:pPr>
      <w:r w:rsidRPr="00B138F3">
        <w:rPr>
          <w:rFonts w:ascii="GHEA Grapalat" w:hAnsi="GHEA Grapalat"/>
          <w:sz w:val="22"/>
          <w:szCs w:val="22"/>
        </w:rPr>
        <w:t xml:space="preserve">процедуре закупок 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230D36" w:rsidRDefault="006B30BA" w:rsidP="002849A6">
      <w:pPr>
        <w:widowControl w:val="0"/>
        <w:spacing w:after="160"/>
        <w:ind w:firstLine="567"/>
        <w:jc w:val="center"/>
        <w:rPr>
          <w:rFonts w:ascii="GHEA Grapalat" w:hAnsi="GHEA Grapalat"/>
          <w:b/>
          <w:sz w:val="22"/>
          <w:szCs w:val="22"/>
        </w:rPr>
      </w:pP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2849A6" w:rsidRPr="00B138F3" w:rsidRDefault="002849A6" w:rsidP="002849A6">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849A6" w:rsidRPr="00B138F3"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85A25" w:rsidRPr="002E4BC5" w:rsidRDefault="00985A25"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B138F3" w:rsidRDefault="002849A6" w:rsidP="002849A6">
      <w:pPr>
        <w:widowControl w:val="0"/>
        <w:spacing w:after="160"/>
        <w:jc w:val="right"/>
        <w:rPr>
          <w:rFonts w:ascii="GHEA Grapalat" w:hAnsi="GHEA Grapalat"/>
          <w:sz w:val="22"/>
          <w:szCs w:val="22"/>
        </w:rPr>
      </w:pPr>
    </w:p>
    <w:p w:rsidR="002849A6" w:rsidRPr="00B138F3" w:rsidRDefault="002849A6" w:rsidP="002849A6">
      <w:pPr>
        <w:widowControl w:val="0"/>
        <w:spacing w:after="160"/>
        <w:jc w:val="right"/>
        <w:rPr>
          <w:rFonts w:ascii="GHEA Grapalat" w:hAnsi="GHEA Grapalat"/>
          <w:sz w:val="22"/>
          <w:szCs w:val="22"/>
        </w:rPr>
      </w:pPr>
      <w:r w:rsidRPr="00B138F3">
        <w:rPr>
          <w:rFonts w:ascii="GHEA Grapalat" w:hAnsi="GHEA Grapalat"/>
          <w:sz w:val="22"/>
          <w:szCs w:val="22"/>
        </w:rPr>
        <w:t>М. П.</w:t>
      </w:r>
    </w:p>
    <w:p w:rsidR="002849A6" w:rsidRPr="00B138F3" w:rsidRDefault="002849A6" w:rsidP="002849A6">
      <w:pPr>
        <w:widowControl w:val="0"/>
        <w:spacing w:after="160"/>
        <w:jc w:val="both"/>
        <w:rPr>
          <w:rFonts w:ascii="GHEA Grapalat" w:hAnsi="GHEA Grapalat"/>
          <w:b/>
        </w:rPr>
      </w:pPr>
      <w:r w:rsidRPr="00B138F3">
        <w:rPr>
          <w:rFonts w:ascii="GHEA Grapalat" w:hAnsi="GHEA Grapalat"/>
          <w:sz w:val="22"/>
          <w:szCs w:val="22"/>
        </w:rPr>
        <w:t>День/месяц/год</w:t>
      </w: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655541">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2849A6">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E0418D">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w:t>
            </w:r>
            <w:r w:rsidRPr="00B138F3">
              <w:rPr>
                <w:rFonts w:ascii="GHEA Grapalat" w:hAnsi="GHEA Grapalat"/>
                <w:sz w:val="18"/>
                <w:szCs w:val="18"/>
              </w:rPr>
              <w:lastRenderedPageBreak/>
              <w:t>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C93BAA" w:rsidRPr="00C93BAA" w:rsidRDefault="00C93BAA" w:rsidP="00C93BAA">
      <w:pPr>
        <w:widowControl w:val="0"/>
        <w:spacing w:after="160"/>
        <w:rPr>
          <w:rFonts w:ascii="GHEA Grapalat" w:hAnsi="GHEA Grapalat"/>
          <w:i/>
          <w:lang w:val="en-US"/>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C93BAA" w:rsidRPr="006B2328" w:rsidRDefault="00C93BAA" w:rsidP="00C93BAA">
      <w:pPr>
        <w:jc w:val="right"/>
        <w:rPr>
          <w:rFonts w:ascii="GHEA Grapalat" w:hAnsi="GHEA Grapalat"/>
          <w:b/>
        </w:rPr>
      </w:pPr>
      <w:r w:rsidRPr="001439BD">
        <w:rPr>
          <w:rFonts w:ascii="GHEA Grapalat" w:hAnsi="GHEA Grapalat"/>
          <w:b/>
        </w:rPr>
        <w:t xml:space="preserve">к Приглашению на </w:t>
      </w:r>
      <w:r w:rsidRPr="004C4766">
        <w:rPr>
          <w:rFonts w:ascii="GHEA Grapalat" w:hAnsi="GHEA Grapalat"/>
          <w:b/>
        </w:rPr>
        <w:t>срочное из одного лица в связи с возникновением чрезвычайной или иной непредвиденной ситуации</w:t>
      </w:r>
    </w:p>
    <w:p w:rsidR="00C93BAA" w:rsidRPr="00C93BAA" w:rsidRDefault="00C93BAA" w:rsidP="00C93BAA">
      <w:pPr>
        <w:jc w:val="right"/>
        <w:rPr>
          <w:rFonts w:ascii="GHEA Grapalat" w:hAnsi="GHEA Grapalat"/>
          <w:b/>
          <w:i/>
        </w:rPr>
      </w:pPr>
      <w:r w:rsidRPr="001439BD">
        <w:rPr>
          <w:rFonts w:ascii="GHEA Grapalat" w:hAnsi="GHEA Grapalat"/>
          <w:b/>
        </w:rPr>
        <w:t xml:space="preserve"> конкурс</w:t>
      </w:r>
      <w:r w:rsidR="000A214C" w:rsidRPr="00B138F3">
        <w:rPr>
          <w:rFonts w:ascii="GHEA Grapalat" w:hAnsi="GHEA Grapalat"/>
          <w:i/>
        </w:rPr>
        <w:br/>
        <w:t xml:space="preserve">под кодом </w:t>
      </w:r>
      <w:r w:rsidRPr="004C4766">
        <w:rPr>
          <w:rFonts w:ascii="GHEA Grapalat" w:hAnsi="GHEA Grapalat"/>
          <w:b/>
          <w:i/>
          <w:lang w:val="en-US"/>
        </w:rPr>
        <w:t>ABHKT</w:t>
      </w:r>
      <w:r w:rsidRPr="004C4766">
        <w:rPr>
          <w:rFonts w:ascii="GHEA Grapalat" w:hAnsi="GHEA Grapalat"/>
          <w:b/>
          <w:i/>
        </w:rPr>
        <w:t>-</w:t>
      </w:r>
      <w:r w:rsidRPr="004C4766">
        <w:rPr>
          <w:rFonts w:ascii="GHEA Grapalat" w:hAnsi="GHEA Grapalat"/>
          <w:b/>
          <w:i/>
          <w:lang w:val="en-US"/>
        </w:rPr>
        <w:t>HMA</w:t>
      </w:r>
      <w:r w:rsidRPr="004C4766">
        <w:rPr>
          <w:rFonts w:ascii="GHEA Grapalat" w:hAnsi="GHEA Grapalat"/>
          <w:b/>
        </w:rPr>
        <w:t xml:space="preserve">AShDzB </w:t>
      </w:r>
      <w:r w:rsidRPr="004C4766">
        <w:rPr>
          <w:rFonts w:ascii="GHEA Grapalat" w:hAnsi="GHEA Grapalat"/>
          <w:b/>
          <w:i/>
        </w:rPr>
        <w:t>22/04</w:t>
      </w:r>
    </w:p>
    <w:p w:rsidR="000A214C" w:rsidRPr="00B138F3" w:rsidRDefault="000A214C" w:rsidP="00C93BAA">
      <w:pPr>
        <w:widowControl w:val="0"/>
        <w:spacing w:after="160"/>
        <w:jc w:val="right"/>
        <w:rPr>
          <w:rFonts w:ascii="GHEA Grapalat" w:hAnsi="GHEA Grapalat" w:cs="GHEA Grapalat"/>
          <w:i/>
        </w:rPr>
      </w:pP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6"/>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C93BAA" w:rsidRPr="00C93BAA" w:rsidRDefault="000A214C" w:rsidP="00C93BAA">
      <w:pPr>
        <w:rPr>
          <w:rFonts w:ascii="GHEA Grapalat" w:hAnsi="GHEA Grapalat"/>
          <w:b/>
          <w:i/>
        </w:rPr>
      </w:pPr>
      <w:r w:rsidRPr="00B138F3">
        <w:rPr>
          <w:rFonts w:ascii="GHEA Grapalat" w:hAnsi="GHEA Grapalat"/>
        </w:rPr>
        <w:t xml:space="preserve">процедуре закупок 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6672BA"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 xml:space="preserve">Заказчик подтверждает, что Компания допустила нарушение договорных </w:t>
      </w:r>
      <w:r w:rsidRPr="00B138F3">
        <w:rPr>
          <w:rFonts w:ascii="GHEA Grapalat" w:hAnsi="GHEA Grapalat"/>
        </w:rPr>
        <w:lastRenderedPageBreak/>
        <w:t>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w:t>
            </w:r>
            <w:r w:rsidRPr="00B138F3">
              <w:rPr>
                <w:rFonts w:ascii="GHEA Grapalat" w:hAnsi="GHEA Grapalat"/>
                <w:sz w:val="18"/>
                <w:szCs w:val="18"/>
              </w:rPr>
              <w:lastRenderedPageBreak/>
              <w:t>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1005B0" w:rsidRPr="00B138F3" w:rsidRDefault="001005B0" w:rsidP="00B46D58">
      <w:pPr>
        <w:widowControl w:val="0"/>
        <w:spacing w:after="160"/>
        <w:ind w:left="567" w:right="565"/>
        <w:jc w:val="center"/>
        <w:rPr>
          <w:rFonts w:ascii="GHEA Grapalat" w:hAnsi="GHEA Grapalat"/>
          <w:b/>
        </w:rPr>
      </w:pPr>
    </w:p>
    <w:p w:rsidR="007D0798" w:rsidRDefault="007D0798">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C93BAA" w:rsidRPr="00C93BAA" w:rsidRDefault="00071D1C" w:rsidP="00C93BAA">
      <w:pPr>
        <w:jc w:val="right"/>
        <w:rPr>
          <w:rFonts w:ascii="GHEA Grapalat" w:hAnsi="GHEA Grapalat"/>
          <w:b/>
          <w:i/>
        </w:rPr>
      </w:pPr>
      <w:r w:rsidRPr="00B138F3">
        <w:rPr>
          <w:rFonts w:ascii="GHEA Grapalat" w:hAnsi="GHEA Grapalat"/>
          <w:b/>
        </w:rPr>
        <w:t>к Приглашению на электронный аукцион</w:t>
      </w:r>
      <w:r w:rsidR="008D352C" w:rsidRPr="00B138F3">
        <w:rPr>
          <w:rFonts w:ascii="GHEA Grapalat" w:hAnsi="GHEA Grapalat" w:cs="Sylfaen"/>
          <w:b/>
        </w:rPr>
        <w:br/>
      </w:r>
      <w:r w:rsidRPr="00B138F3">
        <w:rPr>
          <w:rFonts w:ascii="GHEA Grapalat" w:hAnsi="GHEA Grapalat"/>
          <w:b/>
        </w:rPr>
        <w:t xml:space="preserve">под кодом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p>
    <w:p w:rsidR="00C93BAA" w:rsidRDefault="00BB28C8" w:rsidP="00C93BAA">
      <w:pPr>
        <w:jc w:val="center"/>
        <w:rPr>
          <w:rFonts w:ascii="GHEA Grapalat" w:hAnsi="GHEA Grapalat"/>
          <w:b/>
          <w:lang w:val="en-US"/>
        </w:rPr>
      </w:pPr>
      <w:r w:rsidRPr="009F3DC7">
        <w:rPr>
          <w:rFonts w:ascii="GHEA Grapalat" w:hAnsi="GHEA Grapalat"/>
          <w:b/>
        </w:rPr>
        <w:t xml:space="preserve">ДОГОВОР ГОСУДАРСТВЕННОЙ ЗАКУПКИ </w:t>
      </w:r>
      <w:r w:rsidRPr="007846EE">
        <w:rPr>
          <w:rFonts w:ascii="GHEA Grapalat" w:hAnsi="GHEA Grapalat"/>
          <w:b/>
        </w:rPr>
        <w:br/>
      </w:r>
      <w:r w:rsidRPr="009F3DC7">
        <w:rPr>
          <w:rFonts w:ascii="GHEA Grapalat" w:hAnsi="GHEA Grapalat"/>
          <w:b/>
        </w:rPr>
        <w:t>НА ВЫПОЛНЕНИЕ</w:t>
      </w:r>
    </w:p>
    <w:p w:rsidR="00C93BAA" w:rsidRPr="004C4766" w:rsidRDefault="00C93BAA" w:rsidP="00C93BAA">
      <w:pPr>
        <w:jc w:val="center"/>
        <w:rPr>
          <w:rFonts w:ascii="GHEA Grapalat" w:hAnsi="GHEA Grapalat"/>
          <w:b/>
        </w:rPr>
      </w:pPr>
      <w:r w:rsidRPr="004C4766">
        <w:rPr>
          <w:rFonts w:ascii="GHEA Grapalat" w:hAnsi="GHEA Grapalat"/>
          <w:b/>
        </w:rPr>
        <w:t>Ремонт двигателя автомобиля КамАЗ  53213</w:t>
      </w:r>
    </w:p>
    <w:p w:rsidR="00BB28C8" w:rsidRPr="00433A59" w:rsidRDefault="00BB28C8" w:rsidP="00C93BAA">
      <w:pPr>
        <w:widowControl w:val="0"/>
        <w:spacing w:after="160" w:line="360" w:lineRule="auto"/>
        <w:jc w:val="center"/>
        <w:rPr>
          <w:rFonts w:ascii="GHEA Grapalat" w:hAnsi="GHEA Grapalat" w:cs="Times Armenian"/>
          <w:b/>
        </w:rPr>
      </w:pPr>
      <w:r w:rsidRPr="009F3DC7">
        <w:rPr>
          <w:rFonts w:ascii="GHEA Grapalat" w:hAnsi="GHEA Grapalat"/>
          <w:b/>
        </w:rPr>
        <w:t>ДЛЯ НУЖД ГОСУДАРСТВА</w:t>
      </w:r>
    </w:p>
    <w:p w:rsidR="00C93BAA" w:rsidRPr="004C4766" w:rsidRDefault="00BB28C8" w:rsidP="00C93BAA">
      <w:pPr>
        <w:jc w:val="center"/>
        <w:rPr>
          <w:rFonts w:ascii="GHEA Grapalat" w:hAnsi="GHEA Grapalat"/>
          <w:b/>
          <w:i/>
          <w:lang w:val="en-US"/>
        </w:rPr>
      </w:pPr>
      <w:r w:rsidRPr="009F3DC7">
        <w:rPr>
          <w:rFonts w:ascii="GHEA Grapalat" w:hAnsi="GHEA Grapalat"/>
          <w:b/>
        </w:rPr>
        <w:t xml:space="preserve">№ </w:t>
      </w:r>
      <w:r w:rsidR="00C93BAA" w:rsidRPr="004C4766">
        <w:rPr>
          <w:rFonts w:ascii="GHEA Grapalat" w:hAnsi="GHEA Grapalat"/>
          <w:b/>
          <w:i/>
          <w:lang w:val="en-US"/>
        </w:rPr>
        <w:t>ABHKT</w:t>
      </w:r>
      <w:r w:rsidR="00C93BAA" w:rsidRPr="004C4766">
        <w:rPr>
          <w:rFonts w:ascii="GHEA Grapalat" w:hAnsi="GHEA Grapalat"/>
          <w:b/>
          <w:i/>
        </w:rPr>
        <w:t>-</w:t>
      </w:r>
      <w:r w:rsidR="00C93BAA" w:rsidRPr="004C4766">
        <w:rPr>
          <w:rFonts w:ascii="GHEA Grapalat" w:hAnsi="GHEA Grapalat"/>
          <w:b/>
          <w:i/>
          <w:lang w:val="en-US"/>
        </w:rPr>
        <w:t>HMA</w:t>
      </w:r>
      <w:r w:rsidR="00C93BAA" w:rsidRPr="004C4766">
        <w:rPr>
          <w:rFonts w:ascii="GHEA Grapalat" w:hAnsi="GHEA Grapalat"/>
          <w:b/>
        </w:rPr>
        <w:t xml:space="preserve">AShDzB </w:t>
      </w:r>
      <w:r w:rsidR="00C93BAA" w:rsidRPr="004C4766">
        <w:rPr>
          <w:rFonts w:ascii="GHEA Grapalat" w:hAnsi="GHEA Grapalat"/>
          <w:b/>
          <w:i/>
        </w:rPr>
        <w:t>22/04</w:t>
      </w:r>
    </w:p>
    <w:p w:rsidR="00BB28C8" w:rsidRDefault="00BB28C8" w:rsidP="00BB28C8">
      <w:pPr>
        <w:widowControl w:val="0"/>
        <w:spacing w:after="160" w:line="360" w:lineRule="auto"/>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B28C8" w:rsidTr="003D2146">
        <w:tc>
          <w:tcPr>
            <w:tcW w:w="4643" w:type="dxa"/>
          </w:tcPr>
          <w:p w:rsidR="00BB28C8" w:rsidRPr="00433A59" w:rsidRDefault="00BB28C8" w:rsidP="003D2146">
            <w:pPr>
              <w:widowControl w:val="0"/>
              <w:spacing w:after="160" w:line="360" w:lineRule="auto"/>
              <w:rPr>
                <w:rFonts w:ascii="GHEA Grapalat" w:hAnsi="GHEA Grapalat"/>
                <w:b/>
                <w:u w:val="single"/>
                <w:lang w:val="en-US"/>
              </w:rPr>
            </w:pPr>
            <w:r w:rsidRPr="009F3DC7">
              <w:rPr>
                <w:rFonts w:ascii="GHEA Grapalat" w:hAnsi="GHEA Grapalat"/>
              </w:rPr>
              <w:t>г.</w:t>
            </w:r>
          </w:p>
        </w:tc>
        <w:tc>
          <w:tcPr>
            <w:tcW w:w="4644" w:type="dxa"/>
          </w:tcPr>
          <w:p w:rsidR="00BB28C8" w:rsidRDefault="00BB28C8" w:rsidP="003D2146">
            <w:pPr>
              <w:widowControl w:val="0"/>
              <w:spacing w:after="160" w:line="360" w:lineRule="auto"/>
              <w:jc w:val="right"/>
              <w:rPr>
                <w:rFonts w:ascii="GHEA Grapalat" w:hAnsi="GHEA Grapalat"/>
                <w:b/>
                <w:u w:val="single"/>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C93BAA" w:rsidRDefault="00C93BAA" w:rsidP="00C93BAA">
      <w:pPr>
        <w:rPr>
          <w:rFonts w:ascii="GHEA Grapalat" w:hAnsi="GHEA Grapalat"/>
          <w:b/>
          <w:lang w:val="af-ZA"/>
        </w:rPr>
      </w:pPr>
      <w:r w:rsidRPr="004C4766">
        <w:rPr>
          <w:rFonts w:ascii="GHEA Grapalat" w:hAnsi="GHEA Grapalat"/>
          <w:b/>
          <w:lang w:val="af-ZA"/>
        </w:rPr>
        <w:t>Абовянское муниципальное коммунальное учреждение</w:t>
      </w:r>
      <w:r w:rsidR="00BB28C8" w:rsidRPr="00C7119C">
        <w:rPr>
          <w:rFonts w:ascii="GHEA Grapalat" w:hAnsi="GHEA Grapalat"/>
        </w:rPr>
        <w:t xml:space="preserve">_, в лице </w:t>
      </w:r>
      <w:r w:rsidRPr="00C93BAA">
        <w:rPr>
          <w:rFonts w:ascii="GHEA Grapalat" w:hAnsi="GHEA Grapalat"/>
        </w:rPr>
        <w:t>ИО директора А.Феликяна</w:t>
      </w:r>
      <w:r w:rsidR="00BB28C8" w:rsidRPr="00C7119C">
        <w:rPr>
          <w:rFonts w:ascii="GHEA Grapalat" w:hAnsi="GHEA Grapalat"/>
        </w:rPr>
        <w:t xml:space="preserve">, действующего на основании устава </w:t>
      </w:r>
      <w:r w:rsidRPr="00C93BAA">
        <w:rPr>
          <w:rFonts w:ascii="GHEA Grapalat" w:hAnsi="GHEA Grapalat"/>
        </w:rPr>
        <w:t>МНО</w:t>
      </w:r>
      <w:r w:rsidR="00BB28C8" w:rsidRPr="00C7119C">
        <w:rPr>
          <w:rFonts w:ascii="GHEA Grapalat" w:hAnsi="GHEA Grapalat"/>
        </w:rPr>
        <w:t>, (далее — "Заказчик), с одной стороны, и __________________, в лице директора</w:t>
      </w:r>
      <w:r w:rsidR="00BB28C8">
        <w:rPr>
          <w:rFonts w:ascii="GHEA Grapalat" w:hAnsi="GHEA Grapalat"/>
        </w:rPr>
        <w:t xml:space="preserve"> </w:t>
      </w:r>
      <w:r w:rsidR="00BB28C8" w:rsidRPr="00C7119C">
        <w:rPr>
          <w:rFonts w:ascii="GHEA Grapalat" w:hAnsi="GHEA Grapalat"/>
        </w:rPr>
        <w:t>_____________________, действующего на основании устава ________________________, (далее — Исполнитель),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i/>
        </w:rPr>
      </w:pPr>
    </w:p>
    <w:p w:rsidR="00BB28C8" w:rsidRPr="009F3DC7" w:rsidRDefault="00BB28C8" w:rsidP="00BB28C8">
      <w:pPr>
        <w:widowControl w:val="0"/>
        <w:spacing w:after="160" w:line="360" w:lineRule="auto"/>
        <w:jc w:val="center"/>
        <w:rPr>
          <w:rFonts w:ascii="GHEA Grapalat" w:hAnsi="GHEA Grapalat" w:cs="Sylfaen"/>
          <w:b/>
          <w:smallCaps/>
        </w:rPr>
      </w:pPr>
      <w:r>
        <w:rPr>
          <w:rFonts w:ascii="GHEA Grapalat" w:hAnsi="GHEA Grapalat"/>
          <w:b/>
          <w:smallCaps/>
        </w:rPr>
        <w:t>1.</w:t>
      </w:r>
      <w:r w:rsidRPr="00EF1C40">
        <w:rPr>
          <w:rFonts w:ascii="GHEA Grapalat" w:hAnsi="GHEA Grapalat"/>
          <w:b/>
          <w:smallCaps/>
        </w:rPr>
        <w:t xml:space="preserve"> </w:t>
      </w:r>
      <w:r w:rsidRPr="009F3DC7">
        <w:rPr>
          <w:rFonts w:ascii="GHEA Grapalat" w:hAnsi="GHEA Grapalat"/>
          <w:b/>
          <w:smallCaps/>
        </w:rPr>
        <w:t>Предмет договора</w:t>
      </w:r>
    </w:p>
    <w:p w:rsidR="00BB28C8" w:rsidRPr="00FC2A80" w:rsidRDefault="00BB28C8" w:rsidP="00FC2A80">
      <w:pPr>
        <w:rPr>
          <w:rFonts w:ascii="GHEA Grapalat" w:hAnsi="GHEA Grapalat"/>
          <w:b/>
        </w:rPr>
      </w:pPr>
      <w:r w:rsidRPr="009F3DC7">
        <w:rPr>
          <w:rFonts w:ascii="GHEA Grapalat" w:hAnsi="GHEA Grapalat"/>
        </w:rPr>
        <w:t>1.</w:t>
      </w:r>
      <w:r>
        <w:rPr>
          <w:rFonts w:ascii="GHEA Grapalat" w:hAnsi="GHEA Grapalat"/>
        </w:rPr>
        <w:t>1.</w:t>
      </w:r>
      <w:r>
        <w:rPr>
          <w:rFonts w:ascii="GHEA Grapalat" w:hAnsi="GHEA Grapalat"/>
        </w:rPr>
        <w:tab/>
      </w:r>
      <w:r w:rsidRPr="009F3DC7">
        <w:rPr>
          <w:rFonts w:ascii="GHEA Grapalat" w:hAnsi="GHEA Grapalat"/>
        </w:rPr>
        <w:t>Заказчик поручает, а Исполнитель принимает обязательство по выполнению</w:t>
      </w:r>
      <w:r w:rsidR="00FC2A80" w:rsidRPr="00FC2A80">
        <w:rPr>
          <w:rFonts w:ascii="GHEA Grapalat" w:hAnsi="GHEA Grapalat"/>
        </w:rPr>
        <w:t xml:space="preserve"> </w:t>
      </w:r>
      <w:r w:rsidRPr="009F3DC7">
        <w:rPr>
          <w:rFonts w:ascii="GHEA Grapalat" w:hAnsi="GHEA Grapalat"/>
        </w:rPr>
        <w:t xml:space="preserve"> </w:t>
      </w:r>
      <w:r w:rsidR="00FC2A80" w:rsidRPr="009F3DC7">
        <w:rPr>
          <w:rFonts w:ascii="GHEA Grapalat" w:hAnsi="GHEA Grapalat"/>
        </w:rPr>
        <w:t>работ</w:t>
      </w:r>
      <w:r w:rsidR="00FC2A80" w:rsidRPr="004C4766">
        <w:rPr>
          <w:rFonts w:ascii="GHEA Grapalat" w:hAnsi="GHEA Grapalat"/>
          <w:b/>
        </w:rPr>
        <w:t xml:space="preserve"> </w:t>
      </w:r>
      <w:r w:rsidR="00FC2A80" w:rsidRPr="00FC2A80">
        <w:rPr>
          <w:rFonts w:ascii="GHEA Grapalat" w:hAnsi="GHEA Grapalat"/>
          <w:b/>
        </w:rPr>
        <w:t xml:space="preserve">по </w:t>
      </w:r>
      <w:r w:rsidR="00FC2A80" w:rsidRPr="004C4766">
        <w:rPr>
          <w:rFonts w:ascii="GHEA Grapalat" w:hAnsi="GHEA Grapalat"/>
          <w:b/>
        </w:rPr>
        <w:t>Ремонт</w:t>
      </w:r>
      <w:r w:rsidR="00FC2A80" w:rsidRPr="00FC2A80">
        <w:rPr>
          <w:rFonts w:ascii="GHEA Grapalat" w:hAnsi="GHEA Grapalat"/>
          <w:b/>
        </w:rPr>
        <w:t>у</w:t>
      </w:r>
      <w:r w:rsidR="00FC2A80" w:rsidRPr="004C4766">
        <w:rPr>
          <w:rFonts w:ascii="GHEA Grapalat" w:hAnsi="GHEA Grapalat"/>
          <w:b/>
        </w:rPr>
        <w:t xml:space="preserve"> двигателя автомобиля КамАЗ  53213</w:t>
      </w:r>
      <w:r w:rsidR="00FC2A80" w:rsidRPr="00FC2A80">
        <w:rPr>
          <w:rFonts w:ascii="GHEA Grapalat" w:hAnsi="GHEA Grapalat"/>
          <w:b/>
        </w:rPr>
        <w:t xml:space="preserve"> </w:t>
      </w:r>
      <w:r w:rsidRPr="009F3DC7">
        <w:rPr>
          <w:rFonts w:ascii="GHEA Grapalat" w:hAnsi="GHEA Grapalat"/>
        </w:rPr>
        <w:t>(далее — работа),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Работа выполняется в соответствии с установленной Приложением № 1 к договору Технической характерис</w:t>
      </w:r>
      <w:bookmarkStart w:id="5" w:name="_GoBack"/>
      <w:bookmarkEnd w:id="5"/>
      <w:r w:rsidRPr="009F3DC7">
        <w:rPr>
          <w:rFonts w:ascii="GHEA Grapalat" w:hAnsi="GHEA Grapalat"/>
        </w:rPr>
        <w:t>тикой-графиком закупки и в установленные сроки.</w:t>
      </w:r>
    </w:p>
    <w:p w:rsidR="00BB28C8" w:rsidRDefault="00BB28C8" w:rsidP="00BB28C8">
      <w:pPr>
        <w:rPr>
          <w:rFonts w:ascii="GHEA Grapalat" w:hAnsi="GHEA Grapalat"/>
        </w:rPr>
      </w:pPr>
      <w:r>
        <w:rPr>
          <w:rFonts w:ascii="GHEA Grapalat" w:hAnsi="GHEA Grapalat"/>
        </w:rPr>
        <w:br w:type="page"/>
      </w:r>
    </w:p>
    <w:p w:rsidR="00BB28C8" w:rsidRPr="001D4C6F" w:rsidRDefault="00BB28C8" w:rsidP="00BB28C8">
      <w:pPr>
        <w:widowControl w:val="0"/>
        <w:spacing w:after="160" w:line="360" w:lineRule="auto"/>
        <w:jc w:val="center"/>
        <w:rPr>
          <w:rFonts w:ascii="GHEA Grapalat" w:hAnsi="GHEA Grapalat"/>
          <w:b/>
          <w:smallCaps/>
        </w:rPr>
      </w:pPr>
      <w:r w:rsidRPr="009F3DC7">
        <w:rPr>
          <w:rFonts w:ascii="GHEA Grapalat" w:hAnsi="GHEA Grapalat"/>
          <w:b/>
          <w:smallCaps/>
        </w:rPr>
        <w:lastRenderedPageBreak/>
        <w:t>2. ПРАВА И ОБЯЗАННОСТИ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выполняемой Исполнителем работы, без вмешательства в деятельность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2.</w:t>
      </w:r>
      <w:r>
        <w:rPr>
          <w:rFonts w:ascii="GHEA Grapalat" w:hAnsi="GHEA Grapalat"/>
        </w:rPr>
        <w:tab/>
      </w:r>
      <w:r w:rsidRPr="009F3DC7">
        <w:rPr>
          <w:rFonts w:ascii="GHEA Grapalat" w:hAnsi="GHEA Grapalat"/>
        </w:rPr>
        <w:t xml:space="preserve">Если выполнена работа, не соответствующая Технической характеристике-графику закупки, указанной в Приложении № 1 к договору: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 xml:space="preserve">Не принимать работу, с установлением по своему усмотрению разумного срока безвозмездной замены работы ненадлежащего качества на работу соответствующего договору качества, и требовать от Исполнителя уплаты штрафа, предусмотренного пунктом 5.2 договора, а также пени, предусмотренной пунктом 5.3 договора;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 xml:space="preserve">Отказываться от исполнения договора и требовать возврата уплаченной за работу суммы, а также требовать от Исполнителя уплаты предусмотренного пунктом 5.2 договора штрафа.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2.1.</w:t>
      </w:r>
      <w:r>
        <w:rPr>
          <w:rFonts w:ascii="GHEA Grapalat" w:hAnsi="GHEA Grapalat"/>
        </w:rPr>
        <w:t>3.</w:t>
      </w:r>
      <w:r>
        <w:rPr>
          <w:rFonts w:ascii="GHEA Grapalat" w:hAnsi="GHEA Grapalat"/>
        </w:rPr>
        <w:tab/>
      </w:r>
      <w:r w:rsidRPr="009F3DC7">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EF1C40">
        <w:rPr>
          <w:rFonts w:ascii="GHEA Grapalat" w:hAnsi="GHEA Grapalat"/>
        </w:rPr>
        <w:tab/>
      </w:r>
      <w:r w:rsidRPr="009F3DC7">
        <w:rPr>
          <w:rFonts w:ascii="GHEA Grapalat" w:hAnsi="GHEA Grapalat"/>
        </w:rPr>
        <w:t>выполненная работа не соответствует требованиям, установленным Приложением № 1 к договору;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EF1C40">
        <w:rPr>
          <w:rFonts w:ascii="GHEA Grapalat" w:hAnsi="GHEA Grapalat"/>
        </w:rPr>
        <w:tab/>
      </w:r>
      <w:r w:rsidRPr="009F3DC7">
        <w:rPr>
          <w:rFonts w:ascii="GHEA Grapalat" w:hAnsi="GHEA Grapalat"/>
        </w:rPr>
        <w:t>нарушен срок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2.</w:t>
      </w:r>
      <w:r>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1.</w:t>
      </w:r>
      <w:r>
        <w:rPr>
          <w:rFonts w:ascii="GHEA Grapalat" w:hAnsi="GHEA Grapalat"/>
        </w:rPr>
        <w:tab/>
      </w:r>
      <w:r w:rsidRPr="009F3DC7">
        <w:rPr>
          <w:rFonts w:ascii="GHEA Grapalat" w:hAnsi="GHEA Grapalat"/>
        </w:rPr>
        <w:t>Обсуждать и принимать результат работы, выполненной в соответствии с Технической характеристикой-графиком закупки, а в случаях выявления недостатков в результате работы — незамедлительно в письменной форме уведомлять об этом Исполнителя.</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2.2.</w:t>
      </w:r>
      <w:r>
        <w:rPr>
          <w:rFonts w:ascii="GHEA Grapalat" w:hAnsi="GHEA Grapalat"/>
        </w:rPr>
        <w:t>2.</w:t>
      </w:r>
      <w:r>
        <w:rPr>
          <w:rFonts w:ascii="GHEA Grapalat" w:hAnsi="GHEA Grapalat"/>
        </w:rPr>
        <w:tab/>
      </w:r>
      <w:r w:rsidRPr="009F3DC7">
        <w:rPr>
          <w:rFonts w:ascii="GHEA Grapalat" w:hAnsi="GHEA Grapalat"/>
        </w:rPr>
        <w:t xml:space="preserve">В случае приемки результата работы, уплачивать Исполнителю суммы, </w:t>
      </w:r>
      <w:r w:rsidRPr="009F3DC7">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3.</w:t>
      </w:r>
      <w:r>
        <w:rPr>
          <w:rFonts w:ascii="GHEA Grapalat" w:hAnsi="GHEA Grapalat"/>
          <w:b/>
        </w:rPr>
        <w:tab/>
      </w:r>
      <w:r w:rsidRPr="009F3DC7">
        <w:rPr>
          <w:rFonts w:ascii="GHEA Grapalat" w:hAnsi="GHEA Grapalat"/>
          <w:b/>
        </w:rPr>
        <w:t>Исполнитель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2.3.</w:t>
      </w:r>
      <w:r>
        <w:rPr>
          <w:rFonts w:ascii="GHEA Grapalat" w:hAnsi="GHEA Grapalat"/>
        </w:rPr>
        <w:t>1.</w:t>
      </w:r>
      <w:r>
        <w:rPr>
          <w:rFonts w:ascii="GHEA Grapalat" w:hAnsi="GHEA Grapalat"/>
        </w:rPr>
        <w:tab/>
      </w:r>
      <w:r w:rsidRPr="009F3DC7">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b/>
        </w:rPr>
      </w:pPr>
      <w:r w:rsidRPr="009F3DC7">
        <w:rPr>
          <w:rFonts w:ascii="GHEA Grapalat" w:hAnsi="GHEA Grapalat"/>
          <w:b/>
        </w:rPr>
        <w:t>2.</w:t>
      </w:r>
      <w:r>
        <w:rPr>
          <w:rFonts w:ascii="GHEA Grapalat" w:hAnsi="GHEA Grapalat"/>
          <w:b/>
        </w:rPr>
        <w:t>4.</w:t>
      </w:r>
      <w:r>
        <w:rPr>
          <w:rFonts w:ascii="GHEA Grapalat" w:hAnsi="GHEA Grapalat"/>
          <w:b/>
        </w:rPr>
        <w:tab/>
      </w:r>
      <w:r w:rsidRPr="009F3DC7">
        <w:rPr>
          <w:rFonts w:ascii="GHEA Grapalat" w:hAnsi="GHEA Grapalat"/>
          <w:b/>
        </w:rPr>
        <w:t>Исполнитель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1.</w:t>
      </w:r>
      <w:r>
        <w:rPr>
          <w:rFonts w:ascii="GHEA Grapalat" w:hAnsi="GHEA Grapalat"/>
        </w:rPr>
        <w:tab/>
      </w:r>
      <w:r w:rsidRPr="009F3DC7">
        <w:rPr>
          <w:rFonts w:ascii="GHEA Grapalat" w:hAnsi="GHEA Grapalat"/>
        </w:rPr>
        <w:t>Обеспечивать выполнение работы по условиям, установленным Приложением № 1 к договору, руководствуясь действующим законодательством.</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2.4.</w:t>
      </w:r>
      <w:r>
        <w:rPr>
          <w:rFonts w:ascii="GHEA Grapalat" w:hAnsi="GHEA Grapalat"/>
        </w:rPr>
        <w:t>2.</w:t>
      </w:r>
      <w:r>
        <w:rPr>
          <w:rFonts w:ascii="GHEA Grapalat" w:hAnsi="GHEA Grapalat"/>
        </w:rPr>
        <w:tab/>
      </w:r>
      <w:r w:rsidRPr="009F3DC7">
        <w:rPr>
          <w:rFonts w:ascii="GHEA Grapalat" w:hAnsi="GHEA Grapalat"/>
        </w:rPr>
        <w:t>В предусмотренных договором случаях уплачивать предусмотренные пунктами 5.2 и 5.3 договора пеню и штраф.</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2.4.</w:t>
      </w:r>
      <w:r>
        <w:rPr>
          <w:rFonts w:ascii="GHEA Grapalat" w:hAnsi="GHEA Grapalat"/>
        </w:rPr>
        <w:t>3.</w:t>
      </w:r>
      <w:r>
        <w:rPr>
          <w:rFonts w:ascii="GHEA Grapalat" w:hAnsi="GHEA Grapalat"/>
        </w:rPr>
        <w:tab/>
      </w:r>
      <w:r w:rsidRPr="009F3DC7">
        <w:rPr>
          <w:rFonts w:ascii="GHEA Grapalat" w:hAnsi="GHEA Grapalat"/>
        </w:rPr>
        <w:t>В течение срока действия обеспечени</w:t>
      </w:r>
      <w:r w:rsidR="00EC1F84">
        <w:rPr>
          <w:rFonts w:ascii="GHEA Grapalat" w:hAnsi="GHEA Grapalat"/>
        </w:rPr>
        <w:t>й квалификации и</w:t>
      </w:r>
      <w:r w:rsidRPr="009F3DC7">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674E7A" w:rsidRDefault="00674E7A" w:rsidP="00674E7A">
      <w:pPr>
        <w:widowControl w:val="0"/>
        <w:spacing w:after="160" w:line="360" w:lineRule="auto"/>
        <w:jc w:val="center"/>
        <w:rPr>
          <w:rFonts w:ascii="GHEA Grapalat" w:hAnsi="GHEA Grapalat"/>
          <w:b/>
        </w:rPr>
      </w:pPr>
      <w:r w:rsidRPr="009F3DC7">
        <w:rPr>
          <w:rFonts w:ascii="GHEA Grapalat" w:hAnsi="GHEA Grapalat"/>
          <w:b/>
        </w:rPr>
        <w:t>3. ПОРЯДОК СДАЧИ И ПРИЕМКИ РАБОТЫ</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3.1.</w:t>
      </w:r>
      <w:r>
        <w:rPr>
          <w:rFonts w:ascii="GHEA Grapalat" w:hAnsi="GHEA Grapalat"/>
        </w:rPr>
        <w:tab/>
        <w:t xml:space="preserve">Выполненная работа принимается подписанием акта сдачи-приемки между Заказчиком и Исполнителем. Факт сдачи работы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Исполнитель предоставляет Заказчику подписанный им документ, фиксирующий факт сдачи работы Заказчику (Приложение № 3.1) и _______ экземпляр акта сдачи-приемки (Приложение № 3). </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а)</w:t>
      </w:r>
      <w:r>
        <w:rPr>
          <w:rFonts w:ascii="GHEA Grapalat" w:hAnsi="GHEA Grapalat"/>
        </w:rPr>
        <w:tab/>
        <w:t xml:space="preserve">для урегулирования вопроса предпринимает меры, предусмотренные </w:t>
      </w:r>
      <w:r>
        <w:rPr>
          <w:rFonts w:ascii="GHEA Grapalat" w:hAnsi="GHEA Grapalat"/>
        </w:rPr>
        <w:lastRenderedPageBreak/>
        <w:t>договором для подобной ситуации;</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674E7A" w:rsidRDefault="00674E7A" w:rsidP="00674E7A">
      <w:pPr>
        <w:widowControl w:val="0"/>
        <w:tabs>
          <w:tab w:val="left" w:pos="1134"/>
        </w:tabs>
        <w:spacing w:after="160" w:line="336"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работы.</w:t>
      </w:r>
    </w:p>
    <w:p w:rsidR="00674E7A" w:rsidRDefault="00674E7A" w:rsidP="00674E7A">
      <w:pPr>
        <w:widowControl w:val="0"/>
        <w:tabs>
          <w:tab w:val="left" w:pos="1134"/>
        </w:tabs>
        <w:spacing w:after="160" w:line="340" w:lineRule="auto"/>
        <w:ind w:firstLine="567"/>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674E7A" w:rsidRPr="009F3DC7" w:rsidRDefault="00674E7A" w:rsidP="00BB28C8">
      <w:pPr>
        <w:widowControl w:val="0"/>
        <w:spacing w:after="160" w:line="360" w:lineRule="auto"/>
        <w:jc w:val="center"/>
        <w:rPr>
          <w:rFonts w:ascii="GHEA Grapalat" w:hAnsi="GHEA Grapalat" w:cs="Sylfaen"/>
          <w:b/>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4.</w:t>
      </w:r>
      <w:r w:rsidRPr="00E90FBD">
        <w:rPr>
          <w:rFonts w:ascii="GHEA Grapalat" w:hAnsi="GHEA Grapalat"/>
          <w:b/>
        </w:rPr>
        <w:t xml:space="preserve"> </w:t>
      </w:r>
      <w:r w:rsidRPr="009F3DC7">
        <w:rPr>
          <w:rFonts w:ascii="GHEA Grapalat" w:hAnsi="GHEA Grapalat"/>
          <w:b/>
        </w:rPr>
        <w:t>ЦЕНА ДОГОВОРА</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4.</w:t>
      </w:r>
      <w:r>
        <w:rPr>
          <w:rFonts w:ascii="GHEA Grapalat" w:hAnsi="GHEA Grapalat"/>
        </w:rPr>
        <w:t>1.</w:t>
      </w:r>
      <w:r>
        <w:rPr>
          <w:rFonts w:ascii="GHEA Grapalat" w:hAnsi="GHEA Grapalat"/>
        </w:rPr>
        <w:tab/>
      </w:r>
      <w:r w:rsidRPr="009F3DC7">
        <w:rPr>
          <w:rFonts w:ascii="GHEA Grapalat" w:hAnsi="GHEA Grapalat"/>
        </w:rPr>
        <w:t xml:space="preserve">Цена подлежащей выполнению Исполнителем работы по настоящему договору составляет ______ </w:t>
      </w:r>
      <w:r w:rsidRPr="00E90FBD">
        <w:rPr>
          <w:rFonts w:ascii="GHEA Grapalat" w:hAnsi="GHEA Grapalat"/>
        </w:rPr>
        <w:t>(__</w:t>
      </w:r>
      <w:r w:rsidRPr="00E90FBD">
        <w:rPr>
          <w:rFonts w:ascii="GHEA Grapalat" w:hAnsi="GHEA Grapalat"/>
          <w:u w:val="single"/>
        </w:rPr>
        <w:t>прописью</w:t>
      </w:r>
      <w:r w:rsidRPr="00E90FBD">
        <w:rPr>
          <w:rFonts w:ascii="GHEA Grapalat" w:hAnsi="GHEA Grapalat"/>
        </w:rPr>
        <w:t>____________________________________)</w:t>
      </w:r>
      <w:r w:rsidRPr="009F3DC7">
        <w:rPr>
          <w:rFonts w:ascii="GHEA Grapalat" w:hAnsi="GHEA Grapalat"/>
        </w:rPr>
        <w:t xml:space="preserve"> драмов РА, включая НДС</w:t>
      </w:r>
      <w:r w:rsidR="001B14C2">
        <w:rPr>
          <w:rStyle w:val="FootnoteReference"/>
          <w:rFonts w:ascii="GHEA Grapalat" w:hAnsi="GHEA Grapalat"/>
        </w:rPr>
        <w:footnoteReference w:customMarkFollows="1" w:id="17"/>
        <w:t>18</w:t>
      </w:r>
      <w:r w:rsidRPr="009F3DC7">
        <w:rPr>
          <w:rFonts w:ascii="GHEA Grapalat" w:hAnsi="GHEA Grapalat"/>
        </w:rPr>
        <w:t xml:space="preserve">. </w:t>
      </w:r>
    </w:p>
    <w:p w:rsidR="00BB28C8" w:rsidRPr="00EF1C40" w:rsidRDefault="00BB28C8" w:rsidP="00BB28C8">
      <w:pPr>
        <w:widowControl w:val="0"/>
        <w:spacing w:after="160" w:line="341" w:lineRule="auto"/>
        <w:ind w:firstLine="567"/>
        <w:jc w:val="both"/>
        <w:rPr>
          <w:rFonts w:ascii="GHEA Grapalat" w:hAnsi="GHEA Grapalat"/>
        </w:rPr>
      </w:pPr>
      <w:r w:rsidRPr="009F3DC7">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BB28C8" w:rsidRPr="009F3DC7" w:rsidRDefault="00BB28C8" w:rsidP="00BB28C8">
      <w:pPr>
        <w:widowControl w:val="0"/>
        <w:spacing w:after="160" w:line="341" w:lineRule="auto"/>
        <w:ind w:firstLine="567"/>
        <w:jc w:val="both"/>
        <w:rPr>
          <w:rFonts w:ascii="GHEA Grapalat" w:hAnsi="GHEA Grapalat" w:cs="Sylfaen"/>
        </w:rPr>
      </w:pPr>
      <w:r w:rsidRPr="009F3DC7">
        <w:rPr>
          <w:rFonts w:ascii="GHEA Grapalat" w:hAnsi="GHEA Grapalat"/>
        </w:rPr>
        <w:t>Цена выполнения работы стабильна, и Исполнитель не вправе требовать увеличения, а Заказчик — снижения этой цены.</w:t>
      </w:r>
    </w:p>
    <w:p w:rsidR="00BB28C8" w:rsidRDefault="00BB28C8" w:rsidP="00BB28C8">
      <w:pPr>
        <w:widowControl w:val="0"/>
        <w:tabs>
          <w:tab w:val="left" w:pos="1134"/>
        </w:tabs>
        <w:spacing w:after="160" w:line="341" w:lineRule="auto"/>
        <w:ind w:firstLine="567"/>
        <w:jc w:val="both"/>
        <w:rPr>
          <w:rFonts w:ascii="GHEA Grapalat" w:hAnsi="GHEA Grapalat"/>
        </w:rPr>
      </w:pPr>
      <w:r w:rsidRPr="009F3DC7">
        <w:rPr>
          <w:rFonts w:ascii="GHEA Grapalat" w:hAnsi="GHEA Grapalat"/>
        </w:rPr>
        <w:t>4.</w:t>
      </w:r>
      <w:r>
        <w:rPr>
          <w:rFonts w:ascii="GHEA Grapalat" w:hAnsi="GHEA Grapalat"/>
        </w:rPr>
        <w:t>2.</w:t>
      </w:r>
      <w:r>
        <w:rPr>
          <w:rFonts w:ascii="GHEA Grapalat" w:hAnsi="GHEA Grapalat"/>
        </w:rPr>
        <w:tab/>
      </w:r>
      <w:r w:rsidRPr="009F3DC7">
        <w:rPr>
          <w:rFonts w:ascii="GHEA Grapalat" w:hAnsi="GHEA Grapalat"/>
        </w:rPr>
        <w:t xml:space="preserve">Заказчик платит за выполненную работу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C02868" w:rsidRPr="001515B8">
        <w:rPr>
          <w:rFonts w:ascii="GHEA Grapalat" w:hAnsi="GHEA Grapalat"/>
        </w:rPr>
        <w:t>в течение месяцев</w:t>
      </w:r>
      <w:r w:rsidRPr="009F3DC7">
        <w:rPr>
          <w:rFonts w:ascii="GHEA Grapalat" w:hAnsi="GHEA Grapalat"/>
        </w:rPr>
        <w:t>, предусмотренны</w:t>
      </w:r>
      <w:r w:rsidR="00C02868">
        <w:rPr>
          <w:rFonts w:ascii="GHEA Grapalat" w:hAnsi="GHEA Grapalat"/>
        </w:rPr>
        <w:t>х</w:t>
      </w:r>
      <w:r w:rsidRPr="009F3DC7">
        <w:rPr>
          <w:rFonts w:ascii="GHEA Grapalat" w:hAnsi="GHEA Grapalat"/>
        </w:rPr>
        <w:t xml:space="preserve"> графиком оплаты договора (Приложение № 2)</w:t>
      </w:r>
      <w:r w:rsidR="00C02868">
        <w:rPr>
          <w:rFonts w:ascii="GHEA Grapalat" w:hAnsi="GHEA Grapalat"/>
        </w:rPr>
        <w:t>,</w:t>
      </w:r>
      <w:r w:rsidRPr="009F3DC7">
        <w:rPr>
          <w:rFonts w:ascii="GHEA Grapalat" w:hAnsi="GHEA Grapalat"/>
        </w:rPr>
        <w:t xml:space="preserve"> но не позднее чем до </w:t>
      </w:r>
      <w:r w:rsidR="00CF248C">
        <w:rPr>
          <w:rFonts w:ascii="GHEA Grapalat" w:hAnsi="GHEA Grapalat"/>
        </w:rPr>
        <w:t>----ого</w:t>
      </w:r>
      <w:r w:rsidRPr="009F3DC7">
        <w:rPr>
          <w:rFonts w:ascii="GHEA Grapalat" w:hAnsi="GHEA Grapalat"/>
        </w:rPr>
        <w:t xml:space="preserve"> декабря данного года. </w:t>
      </w:r>
    </w:p>
    <w:p w:rsidR="00C02868" w:rsidRPr="001762F4" w:rsidRDefault="00C02868" w:rsidP="00C0286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00A45057">
        <w:rPr>
          <w:rFonts w:ascii="GHEA Grapalat" w:hAnsi="GHEA Grapalat"/>
          <w:vertAlign w:val="superscript"/>
        </w:rPr>
        <w:t>19</w:t>
      </w:r>
      <w:r w:rsidRPr="001762F4">
        <w:rPr>
          <w:rFonts w:ascii="GHEA Grapalat" w:hAnsi="GHEA Grapalat"/>
          <w:vertAlign w:val="superscript"/>
          <w:lang w:val="hy-AM"/>
        </w:rPr>
        <w:t>,1</w:t>
      </w:r>
      <w:r>
        <w:rPr>
          <w:rFonts w:ascii="GHEA Grapalat" w:hAnsi="GHEA Grapalat"/>
          <w:lang w:val="hy-AM"/>
        </w:rPr>
        <w:t>.</w:t>
      </w:r>
    </w:p>
    <w:p w:rsidR="00C02868" w:rsidRPr="00C02868" w:rsidRDefault="00C02868" w:rsidP="00BB28C8">
      <w:pPr>
        <w:widowControl w:val="0"/>
        <w:tabs>
          <w:tab w:val="left" w:pos="1134"/>
        </w:tabs>
        <w:spacing w:after="160" w:line="341" w:lineRule="auto"/>
        <w:ind w:firstLine="567"/>
        <w:jc w:val="both"/>
        <w:rPr>
          <w:rFonts w:ascii="GHEA Grapalat" w:hAnsi="GHEA Grapalat"/>
          <w:lang w:val="hy-AM"/>
        </w:rPr>
      </w:pPr>
    </w:p>
    <w:p w:rsidR="00BB28C8" w:rsidRPr="009F3DC7" w:rsidRDefault="00BB28C8" w:rsidP="00BB28C8">
      <w:pPr>
        <w:widowControl w:val="0"/>
        <w:spacing w:after="160" w:line="341" w:lineRule="auto"/>
        <w:jc w:val="center"/>
        <w:rPr>
          <w:rFonts w:ascii="GHEA Grapalat" w:hAnsi="GHEA Grapalat" w:cs="Sylfaen"/>
          <w:b/>
        </w:rPr>
      </w:pPr>
      <w:r>
        <w:rPr>
          <w:rFonts w:ascii="GHEA Grapalat" w:hAnsi="GHEA Grapalat"/>
          <w:b/>
        </w:rPr>
        <w:t>5.</w:t>
      </w:r>
      <w:r w:rsidRPr="00EF1C40">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1.</w:t>
      </w:r>
      <w:r>
        <w:rPr>
          <w:rFonts w:ascii="GHEA Grapalat" w:hAnsi="GHEA Grapalat"/>
        </w:rPr>
        <w:tab/>
      </w:r>
      <w:r w:rsidRPr="009F3DC7">
        <w:rPr>
          <w:rFonts w:ascii="GHEA Grapalat" w:hAnsi="GHEA Grapalat"/>
        </w:rPr>
        <w:t>Исполнитель несет ответственность за соблюдение требований настоящего Договора к выполнению работы.</w:t>
      </w:r>
    </w:p>
    <w:p w:rsidR="00BB28C8" w:rsidRPr="009F3DC7" w:rsidRDefault="00BB28C8" w:rsidP="00BB28C8">
      <w:pPr>
        <w:widowControl w:val="0"/>
        <w:tabs>
          <w:tab w:val="left" w:pos="1134"/>
        </w:tabs>
        <w:spacing w:after="160" w:line="341" w:lineRule="auto"/>
        <w:ind w:firstLine="567"/>
        <w:jc w:val="both"/>
        <w:rPr>
          <w:rFonts w:ascii="GHEA Grapalat" w:hAnsi="GHEA Grapalat" w:cs="Sylfaen"/>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В каждом случае выполнения работы,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B73CEE">
        <w:rPr>
          <w:rStyle w:val="FootnoteReference"/>
          <w:rFonts w:ascii="GHEA Grapalat" w:hAnsi="GHEA Grapalat"/>
        </w:rPr>
        <w:footnoteReference w:customMarkFollows="1" w:id="18"/>
        <w:t>20</w:t>
      </w:r>
      <w:r w:rsidRPr="0017150C">
        <w:rPr>
          <w:rFonts w:ascii="GHEA Grapalat" w:hAnsi="GHEA Grapalat"/>
        </w:rPr>
        <w:t>.</w:t>
      </w:r>
      <w:r w:rsidRPr="00B220DE">
        <w:rPr>
          <w:rFonts w:ascii="GHEA Grapalat" w:hAnsi="GHEA Grapalat"/>
        </w:rPr>
        <w:t xml:space="preserve"> </w:t>
      </w:r>
      <w:r w:rsidRPr="00AF0D24">
        <w:rPr>
          <w:rFonts w:ascii="GHEA Grapalat" w:hAnsi="GHEA Grapalat"/>
        </w:rPr>
        <w:t>При этом</w:t>
      </w:r>
      <w:r w:rsidRPr="00DF13E4">
        <w:rPr>
          <w:rFonts w:ascii="GHEA Grapalat" w:hAnsi="GHEA Grapalat"/>
          <w:lang w:val="hy-AM"/>
        </w:rPr>
        <w:t>,</w:t>
      </w:r>
      <w:r w:rsidRPr="00DF13E4">
        <w:rPr>
          <w:rFonts w:ascii="GHEA Grapalat" w:hAnsi="GHEA Grapalat"/>
        </w:rPr>
        <w:t xml:space="preserve"> штраф рассчитывается также при выполнении работ в срок, установленный настоящим договором, но в случае </w:t>
      </w:r>
      <w:r w:rsidRPr="00D45137">
        <w:rPr>
          <w:rFonts w:ascii="GHEA Grapalat" w:hAnsi="GHEA Grapalat"/>
        </w:rPr>
        <w:t>их</w:t>
      </w:r>
      <w:r w:rsidRPr="00DF13E4">
        <w:rPr>
          <w:rFonts w:ascii="GHEA Grapalat" w:hAnsi="GHEA Grapalat"/>
        </w:rPr>
        <w:t xml:space="preserve">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В случае нарушения предусмотренного договором срока выполнения работы с Исполнителя за каждый просроченный </w:t>
      </w:r>
      <w:r w:rsidRPr="00D45137">
        <w:rPr>
          <w:rFonts w:ascii="GHEA Grapalat" w:hAnsi="GHEA Grapalat"/>
        </w:rPr>
        <w:t xml:space="preserve"> рабочий </w:t>
      </w:r>
      <w:r w:rsidRPr="009F3DC7">
        <w:rPr>
          <w:rFonts w:ascii="GHEA Grapalat" w:hAnsi="GHEA Grapalat"/>
        </w:rPr>
        <w:t>день взимается пеня в размере</w:t>
      </w:r>
      <w:r>
        <w:rPr>
          <w:rFonts w:ascii="Courier New" w:hAnsi="Courier New" w:cs="Courier New"/>
          <w:lang w:val="en-US"/>
        </w:rPr>
        <w:t> </w:t>
      </w:r>
      <w:r w:rsidRPr="009F3DC7">
        <w:rPr>
          <w:rFonts w:ascii="GHEA Grapalat" w:hAnsi="GHEA Grapalat"/>
        </w:rPr>
        <w:t>0,05 (ноль целых пять сотых) процента от цены подлежащей выполнению, но невыполненной работы.</w:t>
      </w:r>
    </w:p>
    <w:p w:rsidR="00BB28C8" w:rsidRDefault="00BB28C8" w:rsidP="00510C3D">
      <w:pPr>
        <w:widowControl w:val="0"/>
        <w:tabs>
          <w:tab w:val="left"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4.</w:t>
      </w:r>
      <w:r>
        <w:rPr>
          <w:rFonts w:ascii="GHEA Grapalat" w:hAnsi="GHEA Grapalat"/>
        </w:rPr>
        <w:tab/>
      </w:r>
      <w:r w:rsidRPr="009F3DC7">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выполнения работы.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4.2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lastRenderedPageBreak/>
        <w:t>5.</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5.</w:t>
      </w:r>
      <w:r>
        <w:rPr>
          <w:rFonts w:ascii="GHEA Grapalat" w:hAnsi="GHEA Grapalat"/>
        </w:rPr>
        <w:t>7.</w:t>
      </w:r>
      <w:r>
        <w:rPr>
          <w:rFonts w:ascii="GHEA Grapalat" w:hAnsi="GHEA Grapalat"/>
        </w:rPr>
        <w:tab/>
      </w:r>
      <w:r w:rsidRPr="009F3DC7">
        <w:rPr>
          <w:rFonts w:ascii="GHEA Grapalat" w:hAnsi="GHEA Grapalat"/>
        </w:rPr>
        <w:t>Уплата пеней и (или) штрафов не освобождает стороны от полного исполнения своих договорных обязательств.</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6.</w:t>
      </w:r>
      <w:r w:rsidRPr="009F3DC7">
        <w:rPr>
          <w:rFonts w:ascii="GHEA Grapalat" w:hAnsi="GHEA Grapalat"/>
          <w:b/>
        </w:rPr>
        <w:t>ДЕЙСТВИЕ НЕПРЕОДОЛИМОЙ СИЛЫ (ФОРС-МАЖОР)</w:t>
      </w:r>
    </w:p>
    <w:p w:rsidR="00BB28C8" w:rsidRPr="009F3DC7" w:rsidRDefault="00BB28C8" w:rsidP="00BB28C8">
      <w:pPr>
        <w:widowControl w:val="0"/>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Default="00BB28C8" w:rsidP="00BB28C8">
      <w:pPr>
        <w:rPr>
          <w:rFonts w:ascii="GHEA Grapalat" w:hAnsi="GHEA Grapalat" w:cs="Sylfaen"/>
        </w:rPr>
      </w:pPr>
    </w:p>
    <w:p w:rsidR="00BB28C8" w:rsidRPr="009F3DC7" w:rsidRDefault="00BB28C8" w:rsidP="00BB28C8">
      <w:pPr>
        <w:widowControl w:val="0"/>
        <w:spacing w:after="160" w:line="360" w:lineRule="auto"/>
        <w:jc w:val="center"/>
        <w:rPr>
          <w:rFonts w:ascii="GHEA Grapalat" w:hAnsi="GHEA Grapalat" w:cs="Sylfaen"/>
          <w:b/>
        </w:rPr>
      </w:pPr>
      <w:r>
        <w:rPr>
          <w:rFonts w:ascii="GHEA Grapalat" w:hAnsi="GHEA Grapalat"/>
          <w:b/>
        </w:rPr>
        <w:t>7.</w:t>
      </w:r>
      <w:r w:rsidRPr="009F3DC7">
        <w:rPr>
          <w:rFonts w:ascii="GHEA Grapalat" w:hAnsi="GHEA Grapalat"/>
          <w:b/>
        </w:rPr>
        <w:t>ИНЫЕ УСЛОВИЯ</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1.</w:t>
      </w:r>
      <w:r>
        <w:rPr>
          <w:rFonts w:ascii="GHEA Grapalat" w:hAnsi="GHEA Grapalat"/>
        </w:rPr>
        <w:tab/>
      </w:r>
      <w:r w:rsidRPr="009F3DC7">
        <w:rPr>
          <w:rFonts w:ascii="GHEA Grapalat" w:hAnsi="GHEA Grapalat"/>
        </w:rPr>
        <w:t xml:space="preserve">Настоящий Договор вступает в силу с момента его подписания сторонами и действует до исполнения в полном объеме обязательств, принятых сторонами по настоящему Договору.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cs="Sylfaen"/>
        </w:rPr>
      </w:pPr>
      <w:r w:rsidRPr="009F3DC7">
        <w:rPr>
          <w:rFonts w:ascii="GHEA Grapalat" w:hAnsi="GHEA Grapalat"/>
        </w:rPr>
        <w:t xml:space="preserve">Условием исполнения сторонами прав и обязанностей, предусмотренных договором, является обстоятельство учета договора Министерством финансов </w:t>
      </w:r>
      <w:r w:rsidRPr="009F3DC7">
        <w:rPr>
          <w:rFonts w:ascii="GHEA Grapalat" w:hAnsi="GHEA Grapalat"/>
        </w:rPr>
        <w:lastRenderedPageBreak/>
        <w:t>Республики Армения</w:t>
      </w:r>
      <w:r w:rsidRPr="009F3DC7">
        <w:rPr>
          <w:rStyle w:val="FootnoteReference"/>
          <w:rFonts w:ascii="GHEA Grapalat" w:hAnsi="GHEA Grapalat"/>
        </w:rPr>
        <w:t xml:space="preserve"> </w:t>
      </w:r>
      <w:r w:rsidR="0020390F">
        <w:rPr>
          <w:rStyle w:val="FootnoteReference"/>
          <w:rFonts w:ascii="GHEA Grapalat" w:hAnsi="GHEA Grapalat"/>
        </w:rPr>
        <w:footnoteReference w:customMarkFollows="1" w:id="19"/>
        <w:t>21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7.</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 не может быть передано другому лицу без письменного согласия стороны должника. </w:t>
      </w:r>
    </w:p>
    <w:p w:rsidR="00BB28C8" w:rsidRPr="00D443DF" w:rsidRDefault="00BB28C8" w:rsidP="00BB28C8">
      <w:pPr>
        <w:widowControl w:val="0"/>
        <w:tabs>
          <w:tab w:val="left" w:pos="1134"/>
        </w:tabs>
        <w:spacing w:after="160" w:line="360" w:lineRule="auto"/>
        <w:ind w:firstLine="567"/>
        <w:jc w:val="both"/>
        <w:rPr>
          <w:rFonts w:ascii="GHEA Grapalat" w:hAnsi="GHEA Grapalat"/>
          <w:spacing w:val="-4"/>
        </w:rPr>
      </w:pPr>
      <w:r w:rsidRPr="009F3DC7">
        <w:rPr>
          <w:rFonts w:ascii="GHEA Grapalat" w:hAnsi="GHEA Grapalat"/>
        </w:rPr>
        <w:t>7.</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w:t>
      </w:r>
      <w:r w:rsidRPr="00D443DF">
        <w:rPr>
          <w:rFonts w:ascii="GHEA Grapalat" w:hAnsi="GHEA Grapalat"/>
          <w:spacing w:val="-4"/>
        </w:rPr>
        <w:t xml:space="preserve">законодательству Республики Армения, то после выявления данных оснований </w:t>
      </w:r>
      <w:r w:rsidRPr="00E02449">
        <w:rPr>
          <w:rFonts w:ascii="GHEA Grapalat" w:hAnsi="GHEA Grapalat"/>
          <w:spacing w:val="-4"/>
        </w:rPr>
        <w:t xml:space="preserve">Заказчик </w:t>
      </w:r>
      <w:r w:rsidR="00D7436B" w:rsidRPr="00E02449">
        <w:rPr>
          <w:rFonts w:ascii="GHEA Grapalat" w:hAnsi="GHEA Grapalat"/>
        </w:rPr>
        <w:t>в одностороннем порядке</w:t>
      </w:r>
      <w:r w:rsidR="00D7436B" w:rsidRPr="00E02449">
        <w:rPr>
          <w:rFonts w:ascii="GHEA Grapalat" w:hAnsi="GHEA Grapalat"/>
          <w:lang w:val="hy-AM"/>
        </w:rPr>
        <w:t xml:space="preserve"> расторгает договор</w:t>
      </w:r>
      <w:r w:rsidR="00D7436B" w:rsidRPr="00E02449">
        <w:rPr>
          <w:rFonts w:ascii="GHEA Grapalat" w:hAnsi="GHEA Grapalat"/>
        </w:rPr>
        <w:t xml:space="preserve">, если выявленные нарушения, </w:t>
      </w:r>
      <w:r w:rsidRPr="00E02449">
        <w:rPr>
          <w:rFonts w:ascii="GHEA Grapalat" w:hAnsi="GHEA Grapalat"/>
          <w:spacing w:val="-4"/>
        </w:rPr>
        <w:t>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w:t>
      </w:r>
      <w:r w:rsidRPr="00D443DF">
        <w:rPr>
          <w:rFonts w:ascii="GHEA Grapalat" w:hAnsi="GHEA Grapalat"/>
          <w:spacing w:val="-4"/>
        </w:rPr>
        <w:t xml:space="preserve">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D443DF" w:rsidRDefault="00BB28C8" w:rsidP="00BB28C8">
      <w:pPr>
        <w:widowControl w:val="0"/>
        <w:tabs>
          <w:tab w:val="left" w:pos="1134"/>
        </w:tabs>
        <w:spacing w:after="160" w:line="377" w:lineRule="auto"/>
        <w:ind w:firstLine="567"/>
        <w:jc w:val="both"/>
        <w:rPr>
          <w:rFonts w:ascii="GHEA Grapalat" w:hAnsi="GHEA Grapalat" w:cs="Sylfaen"/>
        </w:rPr>
      </w:pPr>
      <w:r w:rsidRPr="009F3DC7">
        <w:rPr>
          <w:rFonts w:ascii="GHEA Grapalat" w:hAnsi="GHEA Grapalat"/>
        </w:rPr>
        <w:t>7.</w:t>
      </w:r>
      <w:r>
        <w:rPr>
          <w:rFonts w:ascii="GHEA Grapalat" w:hAnsi="GHEA Grapalat"/>
        </w:rPr>
        <w:t>4.</w:t>
      </w:r>
      <w:r>
        <w:rPr>
          <w:rFonts w:ascii="GHEA Grapalat" w:hAnsi="GHEA Grapalat"/>
        </w:rPr>
        <w:tab/>
      </w:r>
      <w:r w:rsidRPr="00D443DF">
        <w:rPr>
          <w:rFonts w:ascii="GHEA Grapalat" w:hAnsi="GHEA Grapalat"/>
        </w:rPr>
        <w:t>Споры в связи с договором подлежат рассмотрению в судах Республики Армения.</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5.</w:t>
      </w:r>
      <w:r>
        <w:rPr>
          <w:rFonts w:ascii="GHEA Grapalat" w:hAnsi="GHEA Grapalat"/>
        </w:rPr>
        <w:tab/>
      </w:r>
      <w:r w:rsidRPr="009F3DC7">
        <w:rPr>
          <w:rFonts w:ascii="GHEA Grapalat" w:hAnsi="GHEA Grapalat"/>
        </w:rPr>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w:t>
      </w:r>
    </w:p>
    <w:p w:rsidR="00BB28C8" w:rsidRPr="009F3DC7" w:rsidRDefault="00BB28C8" w:rsidP="00BB28C8">
      <w:pPr>
        <w:widowControl w:val="0"/>
        <w:spacing w:after="160" w:line="377" w:lineRule="auto"/>
        <w:ind w:firstLine="567"/>
        <w:jc w:val="both"/>
        <w:rPr>
          <w:rFonts w:ascii="GHEA Grapalat" w:hAnsi="GHEA Grapalat"/>
        </w:rPr>
      </w:pPr>
      <w:r w:rsidRPr="009F3DC7">
        <w:rPr>
          <w:rFonts w:ascii="GHEA Grapalat" w:hAnsi="GHEA Grapalat"/>
        </w:rPr>
        <w:t xml:space="preserve">Запрещается внесение в договор, а если цена договора факторная, то также в соглашение к данному договору, заключаемое в каждом последующем году, таких </w:t>
      </w:r>
      <w:r w:rsidRPr="009F3DC7">
        <w:rPr>
          <w:rFonts w:ascii="GHEA Grapalat" w:hAnsi="GHEA Grapalat"/>
        </w:rPr>
        <w:lastRenderedPageBreak/>
        <w:t>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77" w:lineRule="auto"/>
        <w:ind w:firstLine="567"/>
        <w:jc w:val="both"/>
        <w:rPr>
          <w:rFonts w:ascii="GHEA Grapalat" w:hAnsi="GHEA Grapalat" w:cs="Times Armenia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D443DF"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6.</w:t>
      </w:r>
      <w:r>
        <w:rPr>
          <w:rFonts w:ascii="GHEA Grapalat" w:hAnsi="GHEA Grapalat"/>
        </w:rPr>
        <w:tab/>
      </w:r>
      <w:r w:rsidRPr="00D443DF">
        <w:rPr>
          <w:rFonts w:ascii="GHEA Grapalat" w:hAnsi="GHEA Grapalat"/>
        </w:rPr>
        <w:t xml:space="preserve">Если договор осуществляется посредством заключения </w:t>
      </w:r>
      <w:r w:rsidRPr="00D45137">
        <w:rPr>
          <w:rFonts w:ascii="GHEA Grapalat" w:hAnsi="GHEA Grapalat"/>
        </w:rPr>
        <w:t>субподрядного</w:t>
      </w:r>
      <w:r w:rsidRPr="00D443DF">
        <w:rPr>
          <w:rFonts w:ascii="GHEA Grapalat" w:hAnsi="GHEA Grapalat"/>
        </w:rPr>
        <w:t xml:space="preserve"> договора:</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1)</w:t>
      </w:r>
      <w:r w:rsidRPr="00EF1C40">
        <w:rPr>
          <w:rFonts w:ascii="GHEA Grapalat" w:hAnsi="GHEA Grapalat"/>
        </w:rPr>
        <w:tab/>
      </w:r>
      <w:r w:rsidRPr="009F3DC7">
        <w:rPr>
          <w:rFonts w:ascii="GHEA Grapalat" w:hAnsi="GHEA Grapalat"/>
        </w:rPr>
        <w:t xml:space="preserve">Исполнитель несет ответственность за неисполнение или ненадлежащее исполнение обязательств </w:t>
      </w:r>
      <w:r w:rsidRPr="00D45137">
        <w:rPr>
          <w:rFonts w:ascii="GHEA Grapalat" w:hAnsi="GHEA Grapalat"/>
        </w:rPr>
        <w:t>субподрядчика</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2)</w:t>
      </w:r>
      <w:r w:rsidRPr="00EF1C40">
        <w:rPr>
          <w:rFonts w:ascii="GHEA Grapalat" w:hAnsi="GHEA Grapalat"/>
        </w:rPr>
        <w:tab/>
      </w:r>
      <w:r w:rsidRPr="009F3DC7">
        <w:rPr>
          <w:rFonts w:ascii="GHEA Grapalat" w:hAnsi="GHEA Grapalat"/>
        </w:rPr>
        <w:t xml:space="preserve">в случае замены </w:t>
      </w:r>
      <w:r w:rsidRPr="00AC7DC5">
        <w:rPr>
          <w:rFonts w:ascii="GHEA Grapalat" w:hAnsi="GHEA Grapalat"/>
        </w:rPr>
        <w:t>субподрядчика</w:t>
      </w:r>
      <w:r w:rsidRPr="009F3DC7">
        <w:rPr>
          <w:rFonts w:ascii="GHEA Grapalat" w:hAnsi="GHEA Grapalat"/>
        </w:rPr>
        <w:t xml:space="preserve"> в течение исполнения договора Исполнитель в письменной форме уведомляет об этом Заказчика, предоставив копии </w:t>
      </w:r>
      <w:r w:rsidRPr="00AC7DC5">
        <w:rPr>
          <w:rFonts w:ascii="GHEA Grapalat" w:hAnsi="GHEA Grapalat"/>
        </w:rPr>
        <w:t>субподряд</w:t>
      </w:r>
      <w:r w:rsidRPr="00D45137">
        <w:rPr>
          <w:rFonts w:ascii="GHEA Grapalat" w:hAnsi="GHEA Grapalat"/>
        </w:rPr>
        <w:t>ного</w:t>
      </w:r>
      <w:r w:rsidRPr="004334A1">
        <w:rPr>
          <w:rFonts w:ascii="GHEA Grapalat" w:hAnsi="GHEA Grapalat"/>
        </w:rPr>
        <w:t xml:space="preserve"> </w:t>
      </w:r>
      <w:r w:rsidRPr="009F3DC7">
        <w:rPr>
          <w:rFonts w:ascii="GHEA Grapalat" w:hAnsi="GHEA Grapalat"/>
        </w:rPr>
        <w:t>договора и данных являющегося его стороной лица в течение пяти рабочих дней со дня внесения изменения</w:t>
      </w:r>
      <w:r w:rsidR="007C7140">
        <w:rPr>
          <w:rStyle w:val="FootnoteReference"/>
          <w:rFonts w:ascii="GHEA Grapalat" w:hAnsi="GHEA Grapalat"/>
        </w:rPr>
        <w:footnoteReference w:customMarkFollows="1" w:id="20"/>
        <w:t>22</w:t>
      </w:r>
      <w:r w:rsidRPr="009F3DC7">
        <w:rPr>
          <w:rFonts w:ascii="GHEA Grapalat" w:hAnsi="GHEA Grapalat"/>
        </w:rPr>
        <w:t>.</w:t>
      </w:r>
    </w:p>
    <w:p w:rsidR="00BB28C8" w:rsidRPr="009F3DC7" w:rsidRDefault="00BB28C8" w:rsidP="00BB28C8">
      <w:pPr>
        <w:widowControl w:val="0"/>
        <w:tabs>
          <w:tab w:val="left" w:pos="1134"/>
        </w:tabs>
        <w:spacing w:after="160" w:line="377" w:lineRule="auto"/>
        <w:ind w:firstLine="567"/>
        <w:jc w:val="both"/>
        <w:rPr>
          <w:rFonts w:ascii="GHEA Grapalat" w:hAnsi="GHEA Grapalat"/>
        </w:rPr>
      </w:pPr>
      <w:r w:rsidRPr="009F3DC7">
        <w:rPr>
          <w:rFonts w:ascii="GHEA Grapalat" w:hAnsi="GHEA Grapalat"/>
        </w:rPr>
        <w:t>7.</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C7140">
        <w:rPr>
          <w:rStyle w:val="FootnoteReference"/>
          <w:rFonts w:ascii="GHEA Grapalat" w:hAnsi="GHEA Grapalat"/>
        </w:rPr>
        <w:footnoteReference w:customMarkFollows="1" w:id="21"/>
        <w:t>23</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7.</w:t>
      </w:r>
      <w:r>
        <w:rPr>
          <w:rFonts w:ascii="GHEA Grapalat" w:hAnsi="GHEA Grapalat"/>
        </w:rPr>
        <w:t>8.</w:t>
      </w:r>
      <w:r>
        <w:rPr>
          <w:rFonts w:ascii="GHEA Grapalat" w:hAnsi="GHEA Grapalat"/>
        </w:rPr>
        <w:tab/>
      </w:r>
      <w:r w:rsidRPr="009F3DC7">
        <w:rPr>
          <w:rFonts w:ascii="GHEA Grapalat" w:hAnsi="GHEA Grapalat"/>
        </w:rPr>
        <w:t>При наличии предложения от Исполнителя,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112A10">
        <w:rPr>
          <w:rFonts w:ascii="GHEA Grapalat" w:hAnsi="GHEA Grapalat"/>
        </w:rPr>
        <w:t xml:space="preserve"> </w:t>
      </w:r>
      <w:r w:rsidRPr="00DF13E4">
        <w:rPr>
          <w:rFonts w:ascii="GHEA Grapalat" w:hAnsi="GHEA Grapalat"/>
        </w:rPr>
        <w:t xml:space="preserve">а предложение </w:t>
      </w:r>
      <w:r w:rsidRPr="009F3DC7">
        <w:rPr>
          <w:rFonts w:ascii="GHEA Grapalat" w:hAnsi="GHEA Grapalat"/>
        </w:rPr>
        <w:t>Исполнителя</w:t>
      </w:r>
      <w:r w:rsidRPr="00DF13E4">
        <w:rPr>
          <w:rFonts w:ascii="GHEA Grapalat" w:hAnsi="GHEA Grapalat"/>
        </w:rPr>
        <w:t xml:space="preserve"> было представлено не позднее пяти календарных дней до истечения срока, изначально установленного договором для исполнения работ.</w:t>
      </w:r>
      <w:r w:rsidRPr="009F3DC7">
        <w:rPr>
          <w:rFonts w:ascii="GHEA Grapalat" w:hAnsi="GHEA Grapalat"/>
        </w:rPr>
        <w:t xml:space="preserve"> При этом в установленном настоящим пунктом случае срок выполнения работы может быть продлен один раз на </w:t>
      </w:r>
      <w:r w:rsidRPr="009F3DC7">
        <w:rPr>
          <w:rFonts w:ascii="GHEA Grapalat" w:hAnsi="GHEA Grapalat"/>
        </w:rPr>
        <w:lastRenderedPageBreak/>
        <w:t>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7.</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BB28C8" w:rsidRPr="009F3DC7" w:rsidRDefault="00BB28C8" w:rsidP="00BB28C8">
      <w:pPr>
        <w:widowControl w:val="0"/>
        <w:tabs>
          <w:tab w:val="left" w:pos="1276"/>
        </w:tabs>
        <w:spacing w:after="160" w:line="372" w:lineRule="auto"/>
        <w:ind w:firstLine="567"/>
        <w:jc w:val="both"/>
        <w:rPr>
          <w:rFonts w:ascii="GHEA Grapalat" w:hAnsi="GHEA Grapalat"/>
          <w:u w:val="single"/>
        </w:rPr>
      </w:pPr>
      <w:r w:rsidRPr="009F3DC7">
        <w:rPr>
          <w:rFonts w:ascii="GHEA Grapalat" w:hAnsi="GHEA Grapalat"/>
        </w:rPr>
        <w:t>7.1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CA2E3E" w:rsidRPr="00076092" w:rsidRDefault="00BB28C8" w:rsidP="00CA2E3E">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1.</w:t>
      </w:r>
      <w:r>
        <w:rPr>
          <w:rFonts w:ascii="GHEA Grapalat" w:hAnsi="GHEA Grapalat"/>
        </w:rPr>
        <w:tab/>
      </w:r>
      <w:r w:rsidRPr="009F3DC7">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w:t>
      </w:r>
      <w:r>
        <w:rPr>
          <w:rFonts w:ascii="Courier New" w:hAnsi="Courier New" w:cs="Courier New"/>
          <w:lang w:val="en-US"/>
        </w:rPr>
        <w:t> </w:t>
      </w:r>
      <w:r w:rsidRPr="009F3DC7">
        <w:rPr>
          <w:rFonts w:ascii="GHEA Grapalat" w:hAnsi="GHEA Grapalat"/>
        </w:rPr>
        <w:t>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CA2E3E" w:rsidRPr="00CA2E3E">
        <w:rPr>
          <w:rFonts w:ascii="GHEA Grapalat" w:hAnsi="GHEA Grapalat"/>
        </w:rPr>
        <w:t xml:space="preserve"> </w:t>
      </w:r>
      <w:r w:rsidR="00CA2E3E" w:rsidRPr="00076092">
        <w:rPr>
          <w:rFonts w:ascii="GHEA Grapalat" w:hAnsi="GHEA Grapalat"/>
        </w:rPr>
        <w:t xml:space="preserve">В день публикации в бюллетене уведомления о полном или частичном одностороннем расторжении договора </w:t>
      </w:r>
      <w:r w:rsidR="00CA2E3E">
        <w:rPr>
          <w:rFonts w:ascii="GHEA Grapalat" w:hAnsi="GHEA Grapalat"/>
        </w:rPr>
        <w:t>Заказчик</w:t>
      </w:r>
      <w:r w:rsidR="00CA2E3E" w:rsidRPr="00076092">
        <w:rPr>
          <w:rFonts w:ascii="GHEA Grapalat" w:hAnsi="GHEA Grapalat"/>
        </w:rPr>
        <w:t xml:space="preserve"> высылает его </w:t>
      </w:r>
      <w:r w:rsidR="00CA2E3E" w:rsidRPr="00076092">
        <w:rPr>
          <w:rFonts w:ascii="GHEA Grapalat" w:hAnsi="GHEA Grapalat"/>
        </w:rPr>
        <w:lastRenderedPageBreak/>
        <w:t xml:space="preserve">также на электронную почту </w:t>
      </w:r>
      <w:r w:rsidR="00CA2E3E" w:rsidRPr="00AD29CE">
        <w:rPr>
          <w:rFonts w:ascii="GHEA Grapalat" w:hAnsi="GHEA Grapalat"/>
        </w:rPr>
        <w:t>Исполнител</w:t>
      </w:r>
      <w:r w:rsidR="00CA2E3E">
        <w:rPr>
          <w:rFonts w:ascii="GHEA Grapalat" w:hAnsi="GHEA Grapalat"/>
        </w:rPr>
        <w:t>я</w:t>
      </w:r>
      <w:r w:rsidR="00CA2E3E" w:rsidRPr="00076092">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2.</w:t>
      </w:r>
      <w:r>
        <w:rPr>
          <w:rFonts w:ascii="GHEA Grapalat" w:hAnsi="GHEA Grapalat"/>
        </w:rPr>
        <w:tab/>
      </w:r>
      <w:r w:rsidRPr="009F3DC7">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судах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3.</w:t>
      </w:r>
      <w:r>
        <w:rPr>
          <w:rFonts w:ascii="GHEA Grapalat" w:hAnsi="GHEA Grapalat"/>
        </w:rPr>
        <w:tab/>
      </w:r>
      <w:r w:rsidRPr="009F3DC7">
        <w:rPr>
          <w:rFonts w:ascii="GHEA Grapalat" w:hAnsi="GHEA Grapalat"/>
        </w:rPr>
        <w:t>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Cs/>
        </w:rPr>
      </w:pPr>
      <w:r w:rsidRPr="009F3DC7">
        <w:rPr>
          <w:rFonts w:ascii="GHEA Grapalat" w:hAnsi="GHEA Grapalat"/>
        </w:rPr>
        <w:t>7.1</w:t>
      </w:r>
      <w:r>
        <w:rPr>
          <w:rFonts w:ascii="GHEA Grapalat" w:hAnsi="GHEA Grapalat"/>
        </w:rPr>
        <w:t>4.</w:t>
      </w:r>
      <w:r>
        <w:rPr>
          <w:rFonts w:ascii="GHEA Grapalat" w:hAnsi="GHEA Grapalat"/>
        </w:rPr>
        <w:tab/>
      </w:r>
      <w:r w:rsidRPr="009F3DC7">
        <w:rPr>
          <w:rFonts w:ascii="GHEA Grapalat" w:hAnsi="GHEA Grapalat"/>
        </w:rPr>
        <w:t>В отношении настоящего Договора применяется право Республики Армения.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7.1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w:t>
      </w:r>
      <w:r w:rsidRPr="0013598D">
        <w:rPr>
          <w:rFonts w:ascii="GHEA Grapalat" w:hAnsi="GHEA Grapalat"/>
        </w:rPr>
        <w:t xml:space="preserve">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EC6C0A" w:rsidRPr="0013598D">
        <w:rPr>
          <w:rFonts w:ascii="GHEA Grapalat" w:hAnsi="GHEA Grapalat"/>
        </w:rPr>
        <w:t>двадцатипя</w:t>
      </w:r>
      <w:r w:rsidRPr="0013598D">
        <w:rPr>
          <w:rFonts w:ascii="GHEA Grapalat" w:hAnsi="GHEA Grapalat"/>
        </w:rPr>
        <w:t>тикратный размер базовой единицы закупок, то Заказчиком будет заключенo соглашение в случае, если представленн</w:t>
      </w:r>
      <w:r w:rsidR="0087667F" w:rsidRPr="0013598D">
        <w:rPr>
          <w:rFonts w:ascii="GHEA Grapalat" w:hAnsi="GHEA Grapalat"/>
        </w:rPr>
        <w:t xml:space="preserve">ые </w:t>
      </w:r>
      <w:r w:rsidRPr="0013598D">
        <w:rPr>
          <w:rFonts w:ascii="GHEA Grapalat" w:hAnsi="GHEA Grapalat"/>
        </w:rPr>
        <w:t xml:space="preserve"> Исполнителем в виде неустойки обеспечени</w:t>
      </w:r>
      <w:r w:rsidR="0087667F" w:rsidRPr="0013598D">
        <w:rPr>
          <w:rFonts w:ascii="GHEA Grapalat" w:hAnsi="GHEA Grapalat"/>
        </w:rPr>
        <w:t>я квалификации и</w:t>
      </w:r>
      <w:r w:rsidRPr="0013598D">
        <w:rPr>
          <w:rFonts w:ascii="GHEA Grapalat" w:hAnsi="GHEA Grapalat"/>
        </w:rPr>
        <w:t xml:space="preserve"> договора в размере предусмотр</w:t>
      </w:r>
      <w:r w:rsidR="001F7877" w:rsidRPr="0013598D">
        <w:rPr>
          <w:rFonts w:ascii="GHEA Grapalat" w:hAnsi="GHEA Grapalat"/>
        </w:rPr>
        <w:t>енных финансовых средств заменяю</w:t>
      </w:r>
      <w:r w:rsidRPr="0013598D">
        <w:rPr>
          <w:rFonts w:ascii="GHEA Grapalat" w:hAnsi="GHEA Grapalat"/>
        </w:rPr>
        <w:t>тся гарантией или наличными деньгами, с учетом требований абзаца "б" подпункта 1</w:t>
      </w:r>
      <w:r w:rsidR="00EE674C" w:rsidRPr="0013598D">
        <w:rPr>
          <w:rFonts w:ascii="GHEA Grapalat" w:hAnsi="GHEA Grapalat"/>
        </w:rPr>
        <w:t>7</w:t>
      </w:r>
      <w:r w:rsidRPr="0013598D">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6422E0" w:rsidRPr="0013598D">
        <w:rPr>
          <w:rFonts w:ascii="GHEA Grapalat" w:hAnsi="GHEA Grapalat"/>
        </w:rPr>
        <w:t>й квалификации и</w:t>
      </w:r>
      <w:r w:rsidRPr="0013598D">
        <w:rPr>
          <w:rFonts w:ascii="GHEA Grapalat" w:hAnsi="GHEA Grapalat"/>
        </w:rPr>
        <w:t xml:space="preserve"> договора представленн</w:t>
      </w:r>
      <w:r w:rsidR="006422E0" w:rsidRPr="0013598D">
        <w:rPr>
          <w:rFonts w:ascii="GHEA Grapalat" w:hAnsi="GHEA Grapalat"/>
        </w:rPr>
        <w:t>ых</w:t>
      </w:r>
      <w:r w:rsidRPr="0013598D">
        <w:rPr>
          <w:rFonts w:ascii="GHEA Grapalat" w:hAnsi="GHEA Grapalat"/>
        </w:rPr>
        <w:t xml:space="preserve"> в виде неустойки, также представляет Заказчику нов</w:t>
      </w:r>
      <w:r w:rsidR="006422E0" w:rsidRPr="0013598D">
        <w:rPr>
          <w:rFonts w:ascii="GHEA Grapalat" w:hAnsi="GHEA Grapalat"/>
        </w:rPr>
        <w:t>ые</w:t>
      </w:r>
      <w:r w:rsidRPr="0013598D">
        <w:rPr>
          <w:rFonts w:ascii="GHEA Grapalat" w:hAnsi="GHEA Grapalat"/>
        </w:rPr>
        <w:t xml:space="preserve"> обеспечени</w:t>
      </w:r>
      <w:r w:rsidR="006422E0" w:rsidRPr="0013598D">
        <w:rPr>
          <w:rFonts w:ascii="GHEA Grapalat" w:hAnsi="GHEA Grapalat"/>
        </w:rPr>
        <w:t>я</w:t>
      </w:r>
      <w:r w:rsidRPr="0013598D">
        <w:rPr>
          <w:rFonts w:ascii="GHEA Grapalat" w:hAnsi="GHEA Grapalat"/>
        </w:rPr>
        <w:t xml:space="preserve"> в течение пятнадцати рабочих дней со дня получения извещения о заключении соглашения. В</w:t>
      </w:r>
      <w:r w:rsidRPr="009F3DC7">
        <w:rPr>
          <w:rFonts w:ascii="GHEA Grapalat" w:hAnsi="GHEA Grapalat"/>
        </w:rPr>
        <w:t xml:space="preserve"> противном случае договор расторгается Заказчиком в одностороннем порядке.</w:t>
      </w:r>
      <w:r w:rsidR="00AA6506">
        <w:rPr>
          <w:rStyle w:val="FootnoteReference"/>
          <w:rFonts w:ascii="GHEA Grapalat" w:hAnsi="GHEA Grapalat"/>
        </w:rPr>
        <w:footnoteReference w:customMarkFollows="1" w:id="22"/>
        <w:t>24</w:t>
      </w:r>
    </w:p>
    <w:p w:rsidR="00BB28C8" w:rsidRPr="009F3DC7" w:rsidRDefault="00BB28C8" w:rsidP="00BB28C8">
      <w:pPr>
        <w:widowControl w:val="0"/>
        <w:spacing w:after="160" w:line="360" w:lineRule="auto"/>
        <w:ind w:firstLine="567"/>
        <w:jc w:val="both"/>
        <w:rPr>
          <w:rFonts w:ascii="GHEA Grapalat" w:hAnsi="GHEA Grapalat" w:cs="Sylfaen"/>
        </w:rPr>
      </w:pPr>
    </w:p>
    <w:p w:rsidR="00BB28C8" w:rsidRPr="002B65CF" w:rsidRDefault="00BB28C8" w:rsidP="00BB28C8">
      <w:pPr>
        <w:widowControl w:val="0"/>
        <w:spacing w:after="160" w:line="360" w:lineRule="auto"/>
        <w:jc w:val="center"/>
        <w:rPr>
          <w:rFonts w:ascii="GHEA Grapalat" w:hAnsi="GHEA Grapalat"/>
          <w:b/>
        </w:rPr>
      </w:pPr>
    </w:p>
    <w:p w:rsidR="00BB28C8" w:rsidRPr="009F3DC7" w:rsidRDefault="00BB28C8" w:rsidP="00BB28C8">
      <w:pPr>
        <w:widowControl w:val="0"/>
        <w:spacing w:after="160" w:line="360" w:lineRule="auto"/>
        <w:jc w:val="center"/>
        <w:rPr>
          <w:rFonts w:ascii="GHEA Grapalat" w:hAnsi="GHEA Grapalat" w:cs="Sylfaen"/>
        </w:rPr>
      </w:pPr>
      <w:r>
        <w:rPr>
          <w:rFonts w:ascii="GHEA Grapalat" w:hAnsi="GHEA Grapalat"/>
          <w:b/>
        </w:rPr>
        <w:t>8.</w:t>
      </w:r>
      <w:r w:rsidRPr="003C5723">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8647" w:type="dxa"/>
        <w:jc w:val="center"/>
        <w:tblLayout w:type="fixed"/>
        <w:tblLook w:val="0000" w:firstRow="0" w:lastRow="0" w:firstColumn="0" w:lastColumn="0" w:noHBand="0" w:noVBand="0"/>
      </w:tblPr>
      <w:tblGrid>
        <w:gridCol w:w="4536"/>
        <w:gridCol w:w="4111"/>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ЗАКАЗЧИ</w:t>
            </w:r>
            <w:r w:rsidRPr="009F3DC7">
              <w:rPr>
                <w:rFonts w:ascii="GHEA Grapalat" w:hAnsi="GHEA Grapalat"/>
                <w:b/>
              </w:rPr>
              <w:t>К</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c>
          <w:tcPr>
            <w:tcW w:w="4111" w:type="dxa"/>
          </w:tcPr>
          <w:p w:rsidR="00BB28C8" w:rsidRPr="009F3DC7" w:rsidRDefault="00BB28C8" w:rsidP="003D2146">
            <w:pPr>
              <w:widowControl w:val="0"/>
              <w:spacing w:after="160" w:line="360" w:lineRule="auto"/>
              <w:jc w:val="center"/>
              <w:rPr>
                <w:rFonts w:ascii="GHEA Grapalat" w:hAnsi="GHEA Grapalat"/>
                <w:b/>
              </w:rPr>
            </w:pPr>
            <w:r>
              <w:rPr>
                <w:rFonts w:ascii="GHEA Grapalat" w:hAnsi="GHEA Grapalat"/>
                <w:b/>
              </w:rPr>
              <w:t>ИСПОЛНИТЕЛ</w:t>
            </w:r>
            <w:r w:rsidRPr="009F3DC7">
              <w:rPr>
                <w:rFonts w:ascii="GHEA Grapalat" w:hAnsi="GHEA Grapalat"/>
                <w:b/>
              </w:rPr>
              <w:t>Ь</w:t>
            </w:r>
          </w:p>
          <w:p w:rsidR="00BB28C8" w:rsidRPr="003C5723" w:rsidRDefault="00BB28C8" w:rsidP="003D2146">
            <w:pPr>
              <w:widowControl w:val="0"/>
              <w:jc w:val="center"/>
              <w:rPr>
                <w:rFonts w:ascii="GHEA Grapalat" w:hAnsi="GHEA Grapalat"/>
                <w:lang w:val="en-US"/>
              </w:rPr>
            </w:pPr>
            <w:r>
              <w:rPr>
                <w:rFonts w:ascii="GHEA Grapalat" w:hAnsi="GHEA Grapalat"/>
                <w:lang w:val="en-US"/>
              </w:rPr>
              <w:t>____________________</w:t>
            </w:r>
          </w:p>
          <w:p w:rsidR="00BB28C8" w:rsidRPr="003C5723" w:rsidRDefault="00BB28C8" w:rsidP="003D2146">
            <w:pPr>
              <w:widowControl w:val="0"/>
              <w:spacing w:after="160" w:line="360" w:lineRule="auto"/>
              <w:jc w:val="center"/>
              <w:rPr>
                <w:rFonts w:ascii="GHEA Grapalat" w:hAnsi="GHEA Grapalat"/>
                <w:vertAlign w:val="superscript"/>
              </w:rPr>
            </w:pPr>
            <w:r w:rsidRPr="003C5723">
              <w:rPr>
                <w:rFonts w:ascii="GHEA Grapalat" w:hAnsi="GHEA Grapalat"/>
                <w:vertAlign w:val="superscript"/>
              </w:rPr>
              <w:t>/подпись/</w:t>
            </w:r>
          </w:p>
          <w:p w:rsidR="00BB28C8" w:rsidRDefault="00BB28C8" w:rsidP="003D2146">
            <w:pPr>
              <w:widowControl w:val="0"/>
              <w:spacing w:after="160" w:line="360" w:lineRule="auto"/>
              <w:rPr>
                <w:rFonts w:ascii="GHEA Grapalat" w:hAnsi="GHEA Grapalat"/>
                <w:lang w:val="en-US"/>
              </w:rPr>
            </w:pPr>
          </w:p>
          <w:p w:rsidR="00BB28C8" w:rsidRPr="003C5723" w:rsidRDefault="00BB28C8" w:rsidP="003D2146">
            <w:pPr>
              <w:widowControl w:val="0"/>
              <w:spacing w:after="160" w:line="360" w:lineRule="auto"/>
              <w:jc w:val="center"/>
              <w:rPr>
                <w:rFonts w:ascii="GHEA Grapalat" w:hAnsi="GHEA Grapalat"/>
                <w:lang w:val="en-US"/>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BB28C8" w:rsidP="00BB28C8">
      <w:pPr>
        <w:widowControl w:val="0"/>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1</w:t>
      </w:r>
    </w:p>
    <w:p w:rsidR="00FC2A80" w:rsidRPr="00FC2A80" w:rsidRDefault="00BB28C8" w:rsidP="00FC2A80">
      <w:pPr>
        <w:jc w:val="right"/>
        <w:rPr>
          <w:rFonts w:ascii="GHEA Grapalat" w:hAnsi="GHEA Grapalat"/>
          <w:b/>
          <w:i/>
        </w:rPr>
      </w:pPr>
      <w:r w:rsidRPr="009F3DC7">
        <w:rPr>
          <w:rFonts w:ascii="GHEA Grapalat" w:hAnsi="GHEA Grapalat"/>
          <w:i/>
        </w:rPr>
        <w:t xml:space="preserve">к Договору под кодом </w:t>
      </w:r>
      <w:r w:rsidR="00FC2A80" w:rsidRPr="004C4766">
        <w:rPr>
          <w:rFonts w:ascii="GHEA Grapalat" w:hAnsi="GHEA Grapalat"/>
          <w:b/>
          <w:i/>
          <w:lang w:val="en-US"/>
        </w:rPr>
        <w:t>ABHKT</w:t>
      </w:r>
      <w:r w:rsidR="00FC2A80" w:rsidRPr="004C4766">
        <w:rPr>
          <w:rFonts w:ascii="GHEA Grapalat" w:hAnsi="GHEA Grapalat"/>
          <w:b/>
          <w:i/>
        </w:rPr>
        <w:t>-</w:t>
      </w:r>
      <w:r w:rsidR="00FC2A80" w:rsidRPr="004C4766">
        <w:rPr>
          <w:rFonts w:ascii="GHEA Grapalat" w:hAnsi="GHEA Grapalat"/>
          <w:b/>
          <w:i/>
          <w:lang w:val="en-US"/>
        </w:rPr>
        <w:t>HMA</w:t>
      </w:r>
      <w:r w:rsidR="00FC2A80" w:rsidRPr="004C4766">
        <w:rPr>
          <w:rFonts w:ascii="GHEA Grapalat" w:hAnsi="GHEA Grapalat"/>
          <w:b/>
        </w:rPr>
        <w:t xml:space="preserve">AShDzB </w:t>
      </w:r>
      <w:r w:rsidR="00FC2A80" w:rsidRPr="004C4766">
        <w:rPr>
          <w:rFonts w:ascii="GHEA Grapalat" w:hAnsi="GHEA Grapalat"/>
          <w:b/>
          <w:i/>
        </w:rPr>
        <w:t>22/04</w:t>
      </w:r>
    </w:p>
    <w:p w:rsidR="00BB28C8" w:rsidRPr="00FC2A80" w:rsidRDefault="00BB28C8" w:rsidP="00FC2A80">
      <w:pPr>
        <w:widowControl w:val="0"/>
        <w:spacing w:after="160" w:line="360" w:lineRule="auto"/>
        <w:ind w:firstLine="567"/>
        <w:jc w:val="right"/>
        <w:rPr>
          <w:rFonts w:ascii="GHEA Grapalat" w:hAnsi="GHEA Grapalat"/>
          <w:i/>
          <w:lang w:val="en-US"/>
        </w:rPr>
      </w:pPr>
      <w:r w:rsidRPr="003C5723">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EF1C40" w:rsidRDefault="00BB28C8" w:rsidP="00BB28C8">
      <w:pPr>
        <w:widowControl w:val="0"/>
        <w:spacing w:after="160" w:line="360" w:lineRule="auto"/>
        <w:jc w:val="center"/>
        <w:rPr>
          <w:rFonts w:ascii="GHEA Grapalat" w:hAnsi="GHEA Grapalat"/>
        </w:rPr>
      </w:pPr>
      <w:r w:rsidRPr="009F3DC7">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23"/>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60"/>
        <w:gridCol w:w="1134"/>
        <w:gridCol w:w="992"/>
        <w:gridCol w:w="992"/>
        <w:gridCol w:w="1224"/>
        <w:gridCol w:w="924"/>
        <w:gridCol w:w="890"/>
        <w:gridCol w:w="851"/>
      </w:tblGrid>
      <w:tr w:rsidR="00BB28C8" w:rsidRPr="00F8360E" w:rsidTr="003D2146">
        <w:trPr>
          <w:jc w:val="center"/>
        </w:trPr>
        <w:tc>
          <w:tcPr>
            <w:tcW w:w="10332" w:type="dxa"/>
            <w:gridSpan w:val="9"/>
          </w:tcPr>
          <w:p w:rsidR="00BB28C8" w:rsidRPr="00F8360E" w:rsidRDefault="00BB28C8" w:rsidP="003D2146">
            <w:pPr>
              <w:widowControl w:val="0"/>
              <w:spacing w:after="120"/>
              <w:ind w:firstLine="567"/>
              <w:jc w:val="center"/>
              <w:rPr>
                <w:rFonts w:ascii="GHEA Grapalat" w:hAnsi="GHEA Grapalat"/>
                <w:sz w:val="16"/>
                <w:szCs w:val="16"/>
              </w:rPr>
            </w:pPr>
            <w:r w:rsidRPr="00F8360E">
              <w:rPr>
                <w:rFonts w:ascii="GHEA Grapalat" w:hAnsi="GHEA Grapalat"/>
                <w:sz w:val="16"/>
                <w:szCs w:val="16"/>
              </w:rPr>
              <w:t>Работа</w:t>
            </w:r>
          </w:p>
        </w:tc>
      </w:tr>
      <w:tr w:rsidR="00BB28C8" w:rsidRPr="00F8360E" w:rsidTr="003D2146">
        <w:trPr>
          <w:jc w:val="center"/>
        </w:trPr>
        <w:tc>
          <w:tcPr>
            <w:tcW w:w="1765"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номер предусмотренного приглашением лота</w:t>
            </w:r>
          </w:p>
        </w:tc>
        <w:tc>
          <w:tcPr>
            <w:tcW w:w="1560"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техническая характеристика</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единица измерения</w:t>
            </w:r>
          </w:p>
        </w:tc>
        <w:tc>
          <w:tcPr>
            <w:tcW w:w="992"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цена единицы/драмов РА</w:t>
            </w:r>
          </w:p>
        </w:tc>
        <w:tc>
          <w:tcPr>
            <w:tcW w:w="12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общая цена/драмов РА</w:t>
            </w:r>
          </w:p>
        </w:tc>
        <w:tc>
          <w:tcPr>
            <w:tcW w:w="924" w:type="dxa"/>
            <w:vMerge w:val="restart"/>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общий объем</w:t>
            </w:r>
          </w:p>
        </w:tc>
        <w:tc>
          <w:tcPr>
            <w:tcW w:w="1741" w:type="dxa"/>
            <w:gridSpan w:val="2"/>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Выполнение работы</w:t>
            </w:r>
          </w:p>
        </w:tc>
      </w:tr>
      <w:tr w:rsidR="00BB28C8" w:rsidRPr="00F8360E" w:rsidTr="003D2146">
        <w:trPr>
          <w:jc w:val="center"/>
        </w:trPr>
        <w:tc>
          <w:tcPr>
            <w:tcW w:w="1765"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560"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13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92"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12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924" w:type="dxa"/>
            <w:vMerge/>
            <w:vAlign w:val="center"/>
          </w:tcPr>
          <w:p w:rsidR="00BB28C8" w:rsidRPr="00F8360E" w:rsidRDefault="00BB28C8" w:rsidP="003D2146">
            <w:pPr>
              <w:widowControl w:val="0"/>
              <w:spacing w:after="120"/>
              <w:jc w:val="center"/>
              <w:rPr>
                <w:rFonts w:ascii="GHEA Grapalat" w:hAnsi="GHEA Grapalat"/>
                <w:sz w:val="16"/>
                <w:szCs w:val="16"/>
              </w:rPr>
            </w:pPr>
          </w:p>
        </w:tc>
        <w:tc>
          <w:tcPr>
            <w:tcW w:w="890" w:type="dxa"/>
            <w:vAlign w:val="center"/>
          </w:tcPr>
          <w:p w:rsidR="00BB28C8" w:rsidRPr="00F8360E" w:rsidRDefault="00BB28C8" w:rsidP="003D2146">
            <w:pPr>
              <w:widowControl w:val="0"/>
              <w:spacing w:after="120"/>
              <w:jc w:val="center"/>
              <w:rPr>
                <w:rFonts w:ascii="GHEA Grapalat" w:hAnsi="GHEA Grapalat"/>
                <w:sz w:val="16"/>
                <w:szCs w:val="16"/>
              </w:rPr>
            </w:pPr>
            <w:r w:rsidRPr="00F8360E">
              <w:rPr>
                <w:rFonts w:ascii="GHEA Grapalat" w:hAnsi="GHEA Grapalat"/>
                <w:sz w:val="16"/>
                <w:szCs w:val="16"/>
              </w:rPr>
              <w:t>адрес</w:t>
            </w:r>
          </w:p>
        </w:tc>
        <w:tc>
          <w:tcPr>
            <w:tcW w:w="851" w:type="dxa"/>
            <w:vAlign w:val="center"/>
          </w:tcPr>
          <w:p w:rsidR="00BB28C8" w:rsidRPr="00F8360E" w:rsidRDefault="00BB28C8" w:rsidP="003D2146">
            <w:pPr>
              <w:widowControl w:val="0"/>
              <w:spacing w:after="120"/>
              <w:jc w:val="center"/>
              <w:rPr>
                <w:rFonts w:ascii="GHEA Grapalat" w:hAnsi="GHEA Grapalat"/>
                <w:sz w:val="16"/>
                <w:szCs w:val="16"/>
                <w:lang w:val="en-US"/>
              </w:rPr>
            </w:pPr>
            <w:r w:rsidRPr="00F8360E">
              <w:rPr>
                <w:rFonts w:ascii="GHEA Grapalat" w:hAnsi="GHEA Grapalat"/>
                <w:sz w:val="16"/>
                <w:szCs w:val="16"/>
              </w:rPr>
              <w:t>срок</w:t>
            </w:r>
            <w:r w:rsidRPr="00F8360E">
              <w:rPr>
                <w:rStyle w:val="FootnoteReference"/>
                <w:rFonts w:ascii="GHEA Grapalat" w:hAnsi="GHEA Grapalat"/>
                <w:sz w:val="16"/>
                <w:szCs w:val="16"/>
              </w:rPr>
              <w:footnoteReference w:customMarkFollows="1" w:id="24"/>
              <w:t>**</w:t>
            </w:r>
          </w:p>
        </w:tc>
      </w:tr>
      <w:tr w:rsidR="00BB28C8" w:rsidRPr="00F8360E" w:rsidTr="003D2146">
        <w:trPr>
          <w:jc w:val="center"/>
        </w:trPr>
        <w:tc>
          <w:tcPr>
            <w:tcW w:w="1765" w:type="dxa"/>
          </w:tcPr>
          <w:p w:rsidR="00BB28C8" w:rsidRPr="00C93BAA" w:rsidRDefault="00C93BAA"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w:t>
            </w:r>
          </w:p>
        </w:tc>
        <w:tc>
          <w:tcPr>
            <w:tcW w:w="1560" w:type="dxa"/>
          </w:tcPr>
          <w:p w:rsidR="00BB28C8" w:rsidRPr="00F8360E" w:rsidRDefault="00FC2A80" w:rsidP="003D2146">
            <w:pPr>
              <w:widowControl w:val="0"/>
              <w:spacing w:after="120"/>
              <w:ind w:firstLine="567"/>
              <w:jc w:val="center"/>
              <w:rPr>
                <w:rFonts w:ascii="GHEA Grapalat" w:hAnsi="GHEA Grapalat"/>
                <w:sz w:val="16"/>
                <w:szCs w:val="16"/>
              </w:rPr>
            </w:pPr>
            <w:r w:rsidRPr="00990D37">
              <w:rPr>
                <w:rFonts w:ascii="GHEA Grapalat" w:hAnsi="GHEA Grapalat"/>
                <w:sz w:val="20"/>
              </w:rPr>
              <w:t>50111220</w:t>
            </w:r>
          </w:p>
        </w:tc>
        <w:tc>
          <w:tcPr>
            <w:tcW w:w="1134" w:type="dxa"/>
          </w:tcPr>
          <w:p w:rsidR="00FC2A80" w:rsidRPr="00FC2A80" w:rsidRDefault="00FC2A80" w:rsidP="00FC2A80">
            <w:pPr>
              <w:widowControl w:val="0"/>
              <w:spacing w:after="120"/>
              <w:ind w:firstLine="567"/>
              <w:jc w:val="center"/>
              <w:rPr>
                <w:rFonts w:ascii="GHEA Grapalat" w:hAnsi="GHEA Grapalat"/>
                <w:sz w:val="16"/>
                <w:szCs w:val="16"/>
              </w:rPr>
            </w:pPr>
            <w:r w:rsidRPr="00FC2A80">
              <w:rPr>
                <w:rFonts w:ascii="GHEA Grapalat" w:hAnsi="GHEA Grapalat"/>
                <w:sz w:val="16"/>
                <w:szCs w:val="16"/>
              </w:rPr>
              <w:t>1. Шлифование коленчатого вала</w:t>
            </w:r>
          </w:p>
          <w:p w:rsidR="00BB28C8" w:rsidRPr="00F8360E" w:rsidRDefault="00FC2A80" w:rsidP="00FC2A80">
            <w:pPr>
              <w:widowControl w:val="0"/>
              <w:spacing w:after="120"/>
              <w:ind w:firstLine="567"/>
              <w:jc w:val="center"/>
              <w:rPr>
                <w:rFonts w:ascii="GHEA Grapalat" w:hAnsi="GHEA Grapalat"/>
                <w:sz w:val="16"/>
                <w:szCs w:val="16"/>
              </w:rPr>
            </w:pPr>
            <w:r w:rsidRPr="00FC2A80">
              <w:rPr>
                <w:rFonts w:ascii="GHEA Grapalat" w:hAnsi="GHEA Grapalat"/>
                <w:sz w:val="16"/>
                <w:szCs w:val="16"/>
              </w:rPr>
              <w:t>2. Ремонт направляющих и слотов клапанов</w:t>
            </w:r>
          </w:p>
        </w:tc>
        <w:tc>
          <w:tcPr>
            <w:tcW w:w="992"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шт</w:t>
            </w:r>
          </w:p>
        </w:tc>
        <w:tc>
          <w:tcPr>
            <w:tcW w:w="992"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165000</w:t>
            </w:r>
          </w:p>
        </w:tc>
        <w:tc>
          <w:tcPr>
            <w:tcW w:w="1224"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165000</w:t>
            </w:r>
          </w:p>
        </w:tc>
        <w:tc>
          <w:tcPr>
            <w:tcW w:w="924"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1</w:t>
            </w:r>
          </w:p>
        </w:tc>
        <w:tc>
          <w:tcPr>
            <w:tcW w:w="890"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г.Абовян, пл Барекамутяня 1</w:t>
            </w:r>
          </w:p>
        </w:tc>
        <w:tc>
          <w:tcPr>
            <w:tcW w:w="851" w:type="dxa"/>
          </w:tcPr>
          <w:p w:rsidR="00BB28C8" w:rsidRPr="00FC2A80" w:rsidRDefault="00FC2A80" w:rsidP="003D2146">
            <w:pPr>
              <w:widowControl w:val="0"/>
              <w:spacing w:after="120"/>
              <w:ind w:firstLine="567"/>
              <w:jc w:val="center"/>
              <w:rPr>
                <w:rFonts w:ascii="GHEA Grapalat" w:hAnsi="GHEA Grapalat"/>
                <w:sz w:val="16"/>
                <w:szCs w:val="16"/>
                <w:lang w:val="en-US"/>
              </w:rPr>
            </w:pPr>
            <w:r>
              <w:rPr>
                <w:rFonts w:ascii="GHEA Grapalat" w:hAnsi="GHEA Grapalat"/>
                <w:sz w:val="16"/>
                <w:szCs w:val="16"/>
                <w:lang w:val="en-US"/>
              </w:rPr>
              <w:t>2022 июнь</w:t>
            </w:r>
          </w:p>
        </w:tc>
      </w:tr>
    </w:tbl>
    <w:p w:rsidR="00BB28C8" w:rsidRPr="009F3DC7" w:rsidRDefault="00BB28C8" w:rsidP="00BB28C8">
      <w:pPr>
        <w:widowControl w:val="0"/>
        <w:spacing w:after="160" w:line="360" w:lineRule="auto"/>
        <w:ind w:firstLine="567"/>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ЗАКАЗЧИК</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left="34"/>
              <w:jc w:val="center"/>
              <w:rPr>
                <w:rFonts w:ascii="GHEA Grapalat" w:hAnsi="GHEA Grapalat"/>
              </w:rPr>
            </w:pPr>
          </w:p>
        </w:tc>
        <w:tc>
          <w:tcPr>
            <w:tcW w:w="4343" w:type="dxa"/>
          </w:tcPr>
          <w:p w:rsidR="00BB28C8" w:rsidRPr="009F3DC7" w:rsidRDefault="00BB28C8" w:rsidP="003D2146">
            <w:pPr>
              <w:widowControl w:val="0"/>
              <w:spacing w:after="160" w:line="360" w:lineRule="auto"/>
              <w:ind w:left="34"/>
              <w:jc w:val="center"/>
              <w:rPr>
                <w:rFonts w:ascii="GHEA Grapalat" w:hAnsi="GHEA Grapalat" w:cs="Sylfaen"/>
                <w:b/>
                <w:bCs/>
              </w:rPr>
            </w:pPr>
            <w:r w:rsidRPr="009F3DC7">
              <w:rPr>
                <w:rFonts w:ascii="GHEA Grapalat" w:hAnsi="GHEA Grapalat"/>
                <w:b/>
              </w:rPr>
              <w:t>ИСПОЛНИТЕЛЬ</w:t>
            </w:r>
          </w:p>
          <w:p w:rsidR="00BB28C8" w:rsidRPr="00F34674" w:rsidRDefault="00BB28C8" w:rsidP="003D2146">
            <w:pPr>
              <w:widowControl w:val="0"/>
              <w:ind w:left="34"/>
              <w:jc w:val="center"/>
              <w:rPr>
                <w:rFonts w:ascii="GHEA Grapalat" w:hAnsi="GHEA Grapalat"/>
                <w:lang w:val="en-US"/>
              </w:rPr>
            </w:pPr>
            <w:r>
              <w:rPr>
                <w:rFonts w:ascii="GHEA Grapalat" w:hAnsi="GHEA Grapalat"/>
                <w:lang w:val="en-US"/>
              </w:rPr>
              <w:t>_________________________</w:t>
            </w:r>
          </w:p>
          <w:p w:rsidR="00BB28C8" w:rsidRPr="00F34674" w:rsidRDefault="00BB28C8" w:rsidP="003D2146">
            <w:pPr>
              <w:widowControl w:val="0"/>
              <w:spacing w:after="160" w:line="360" w:lineRule="auto"/>
              <w:ind w:left="34"/>
              <w:jc w:val="center"/>
              <w:rPr>
                <w:rFonts w:ascii="GHEA Grapalat" w:hAnsi="GHEA Grapalat"/>
                <w:vertAlign w:val="superscript"/>
              </w:rPr>
            </w:pPr>
            <w:r w:rsidRPr="00F34674">
              <w:rPr>
                <w:rFonts w:ascii="GHEA Grapalat" w:hAnsi="GHEA Grapalat"/>
                <w:vertAlign w:val="superscript"/>
              </w:rPr>
              <w:t>/подпись/</w:t>
            </w:r>
          </w:p>
          <w:p w:rsidR="00BB28C8" w:rsidRPr="009F3DC7" w:rsidRDefault="00BB28C8" w:rsidP="003D2146">
            <w:pPr>
              <w:widowControl w:val="0"/>
              <w:spacing w:after="160" w:line="360" w:lineRule="auto"/>
              <w:ind w:left="34"/>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jc w:val="center"/>
        <w:rPr>
          <w:rFonts w:ascii="GHEA Grapalat" w:hAnsi="GHEA Grapalat"/>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i/>
        </w:rPr>
      </w:pPr>
      <w:r w:rsidRPr="009F3DC7">
        <w:rPr>
          <w:rFonts w:ascii="GHEA Grapalat" w:hAnsi="GHEA Grapalat"/>
          <w:i/>
        </w:rPr>
        <w:lastRenderedPageBreak/>
        <w:t>Приложение № 2</w:t>
      </w:r>
    </w:p>
    <w:p w:rsidR="00FC2A80" w:rsidRPr="00FC2A80" w:rsidRDefault="00BB28C8" w:rsidP="00FC2A80">
      <w:pPr>
        <w:jc w:val="right"/>
        <w:rPr>
          <w:rFonts w:ascii="GHEA Grapalat" w:hAnsi="GHEA Grapalat"/>
          <w:b/>
          <w:i/>
        </w:rPr>
      </w:pPr>
      <w:r w:rsidRPr="009F3DC7">
        <w:rPr>
          <w:rFonts w:ascii="GHEA Grapalat" w:hAnsi="GHEA Grapalat"/>
          <w:i/>
        </w:rPr>
        <w:t xml:space="preserve">к Договору под кодом </w:t>
      </w:r>
      <w:r w:rsidR="00FC2A80" w:rsidRPr="004C4766">
        <w:rPr>
          <w:rFonts w:ascii="GHEA Grapalat" w:hAnsi="GHEA Grapalat"/>
          <w:b/>
          <w:i/>
          <w:lang w:val="en-US"/>
        </w:rPr>
        <w:t>ABHKT</w:t>
      </w:r>
      <w:r w:rsidR="00FC2A80" w:rsidRPr="004C4766">
        <w:rPr>
          <w:rFonts w:ascii="GHEA Grapalat" w:hAnsi="GHEA Grapalat"/>
          <w:b/>
          <w:i/>
        </w:rPr>
        <w:t>-</w:t>
      </w:r>
      <w:r w:rsidR="00FC2A80" w:rsidRPr="004C4766">
        <w:rPr>
          <w:rFonts w:ascii="GHEA Grapalat" w:hAnsi="GHEA Grapalat"/>
          <w:b/>
          <w:i/>
          <w:lang w:val="en-US"/>
        </w:rPr>
        <w:t>HMA</w:t>
      </w:r>
      <w:r w:rsidR="00FC2A80" w:rsidRPr="004C4766">
        <w:rPr>
          <w:rFonts w:ascii="GHEA Grapalat" w:hAnsi="GHEA Grapalat"/>
          <w:b/>
        </w:rPr>
        <w:t xml:space="preserve">AShDzB </w:t>
      </w:r>
      <w:r w:rsidR="00FC2A80" w:rsidRPr="004C4766">
        <w:rPr>
          <w:rFonts w:ascii="GHEA Grapalat" w:hAnsi="GHEA Grapalat"/>
          <w:b/>
          <w:i/>
        </w:rPr>
        <w:t>22/04</w:t>
      </w:r>
    </w:p>
    <w:p w:rsidR="00BB28C8" w:rsidRPr="00FC2A80" w:rsidRDefault="00BB28C8" w:rsidP="00FC2A80">
      <w:pPr>
        <w:widowControl w:val="0"/>
        <w:spacing w:after="160" w:line="360" w:lineRule="auto"/>
        <w:ind w:firstLine="567"/>
        <w:jc w:val="right"/>
        <w:rPr>
          <w:rFonts w:ascii="GHEA Grapalat" w:hAnsi="GHEA Grapalat"/>
          <w:i/>
          <w:lang w:val="en-US"/>
        </w:rPr>
      </w:pPr>
      <w:r w:rsidRPr="00EF1C40">
        <w:rPr>
          <w:rFonts w:ascii="GHEA Grapalat" w:hAnsi="GHEA Grapala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562671"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25"/>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1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1492"/>
        <w:gridCol w:w="1062"/>
        <w:gridCol w:w="633"/>
        <w:gridCol w:w="719"/>
        <w:gridCol w:w="514"/>
        <w:gridCol w:w="628"/>
        <w:gridCol w:w="598"/>
        <w:gridCol w:w="567"/>
        <w:gridCol w:w="567"/>
        <w:gridCol w:w="567"/>
        <w:gridCol w:w="709"/>
        <w:gridCol w:w="644"/>
        <w:gridCol w:w="553"/>
        <w:gridCol w:w="480"/>
        <w:gridCol w:w="448"/>
      </w:tblGrid>
      <w:tr w:rsidR="00BB28C8" w:rsidRPr="00D25446" w:rsidTr="00B45B39">
        <w:trPr>
          <w:trHeight w:val="326"/>
          <w:jc w:val="center"/>
        </w:trPr>
        <w:tc>
          <w:tcPr>
            <w:tcW w:w="11103" w:type="dxa"/>
            <w:gridSpan w:val="16"/>
            <w:vAlign w:val="center"/>
          </w:tcPr>
          <w:p w:rsidR="00BB28C8" w:rsidRPr="00D25446" w:rsidRDefault="00BB28C8" w:rsidP="003D2146">
            <w:pPr>
              <w:widowControl w:val="0"/>
              <w:spacing w:after="120"/>
              <w:jc w:val="center"/>
              <w:rPr>
                <w:rFonts w:ascii="GHEA Grapalat" w:hAnsi="GHEA Grapalat"/>
                <w:sz w:val="16"/>
                <w:szCs w:val="16"/>
              </w:rPr>
            </w:pPr>
            <w:r w:rsidRPr="00D25446">
              <w:rPr>
                <w:rFonts w:ascii="GHEA Grapalat" w:hAnsi="GHEA Grapalat"/>
                <w:sz w:val="16"/>
                <w:szCs w:val="16"/>
              </w:rPr>
              <w:t>Работа</w:t>
            </w:r>
          </w:p>
        </w:tc>
      </w:tr>
      <w:tr w:rsidR="00BB28C8" w:rsidRPr="00D25446" w:rsidTr="00B45B39">
        <w:trPr>
          <w:trHeight w:val="1767"/>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номер предусмотренного приглашением лота</w:t>
            </w:r>
          </w:p>
        </w:tc>
        <w:tc>
          <w:tcPr>
            <w:tcW w:w="1492" w:type="dxa"/>
            <w:vAlign w:val="center"/>
          </w:tcPr>
          <w:p w:rsidR="00BB28C8" w:rsidRPr="00D25446" w:rsidRDefault="00BB28C8" w:rsidP="003D2146">
            <w:pPr>
              <w:widowControl w:val="0"/>
              <w:spacing w:after="120"/>
              <w:ind w:left="-54" w:right="-108"/>
              <w:jc w:val="center"/>
              <w:rPr>
                <w:rFonts w:ascii="GHEA Grapalat" w:hAnsi="GHEA Grapalat"/>
                <w:sz w:val="16"/>
                <w:szCs w:val="16"/>
              </w:rPr>
            </w:pPr>
            <w:r w:rsidRPr="00D25446">
              <w:rPr>
                <w:rFonts w:ascii="GHEA Grapalat" w:hAnsi="GHEA Grapalat"/>
                <w:sz w:val="16"/>
                <w:szCs w:val="16"/>
              </w:rPr>
              <w:t>промежуточный код, предусмотренный планом закупок по классификации ЕЗК (CPV)</w:t>
            </w:r>
          </w:p>
        </w:tc>
        <w:tc>
          <w:tcPr>
            <w:tcW w:w="1062" w:type="dxa"/>
            <w:vAlign w:val="center"/>
          </w:tcPr>
          <w:p w:rsidR="00BB28C8" w:rsidRPr="00D25446" w:rsidRDefault="00BB28C8" w:rsidP="003D2146">
            <w:pPr>
              <w:widowControl w:val="0"/>
              <w:spacing w:after="120"/>
              <w:ind w:left="-108" w:right="-94"/>
              <w:jc w:val="center"/>
              <w:rPr>
                <w:rFonts w:ascii="GHEA Grapalat" w:hAnsi="GHEA Grapalat"/>
                <w:sz w:val="16"/>
                <w:szCs w:val="16"/>
              </w:rPr>
            </w:pPr>
            <w:r w:rsidRPr="00D25446">
              <w:rPr>
                <w:rFonts w:ascii="GHEA Grapalat" w:hAnsi="GHEA Grapalat"/>
                <w:sz w:val="16"/>
                <w:szCs w:val="16"/>
              </w:rPr>
              <w:t>наименование</w:t>
            </w:r>
          </w:p>
        </w:tc>
        <w:tc>
          <w:tcPr>
            <w:tcW w:w="7627" w:type="dxa"/>
            <w:gridSpan w:val="13"/>
            <w:vAlign w:val="center"/>
          </w:tcPr>
          <w:p w:rsidR="00BB28C8" w:rsidRPr="00562671" w:rsidRDefault="00BB28C8" w:rsidP="003D2146">
            <w:pPr>
              <w:widowControl w:val="0"/>
              <w:spacing w:after="120"/>
              <w:ind w:left="-43"/>
              <w:jc w:val="center"/>
              <w:rPr>
                <w:rFonts w:ascii="GHEA Grapalat" w:hAnsi="GHEA Grapalat"/>
                <w:sz w:val="16"/>
                <w:szCs w:val="16"/>
              </w:rPr>
            </w:pPr>
            <w:r w:rsidRPr="00D25446">
              <w:rPr>
                <w:rFonts w:ascii="GHEA Grapalat" w:hAnsi="GHEA Grapalat"/>
                <w:sz w:val="16"/>
                <w:szCs w:val="16"/>
              </w:rPr>
              <w:t>Оплату работы предусматривается произвести в 20</w:t>
            </w:r>
            <w:r w:rsidR="00FC2A80" w:rsidRPr="00FC2A80">
              <w:rPr>
                <w:rFonts w:ascii="GHEA Grapalat" w:hAnsi="GHEA Grapalat"/>
                <w:sz w:val="16"/>
                <w:szCs w:val="16"/>
              </w:rPr>
              <w:t>2</w:t>
            </w:r>
            <w:r w:rsidRPr="00D25446">
              <w:rPr>
                <w:rFonts w:ascii="GHEA Grapalat" w:hAnsi="GHEA Grapalat"/>
                <w:sz w:val="16"/>
                <w:szCs w:val="16"/>
              </w:rPr>
              <w:t xml:space="preserve"> г., по месяцам, в том числе</w:t>
            </w:r>
            <w:r>
              <w:rPr>
                <w:rStyle w:val="FootnoteReference"/>
                <w:rFonts w:ascii="GHEA Grapalat" w:hAnsi="GHEA Grapalat"/>
                <w:sz w:val="16"/>
                <w:szCs w:val="16"/>
              </w:rPr>
              <w:footnoteReference w:customMarkFollows="1" w:id="26"/>
              <w:t>**</w:t>
            </w:r>
          </w:p>
        </w:tc>
      </w:tr>
      <w:tr w:rsidR="00BB28C8" w:rsidRPr="00D25446" w:rsidTr="00B45B39">
        <w:trPr>
          <w:cantSplit/>
          <w:trHeight w:val="1096"/>
          <w:jc w:val="center"/>
        </w:trPr>
        <w:tc>
          <w:tcPr>
            <w:tcW w:w="92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49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1062" w:type="dxa"/>
            <w:vAlign w:val="center"/>
          </w:tcPr>
          <w:p w:rsidR="00BB28C8" w:rsidRPr="00D25446" w:rsidRDefault="00BB28C8" w:rsidP="003D2146">
            <w:pPr>
              <w:widowControl w:val="0"/>
              <w:spacing w:after="120"/>
              <w:ind w:left="-43"/>
              <w:jc w:val="center"/>
              <w:rPr>
                <w:rFonts w:ascii="GHEA Grapalat" w:hAnsi="GHEA Grapalat"/>
                <w:sz w:val="16"/>
                <w:szCs w:val="16"/>
              </w:rPr>
            </w:pPr>
          </w:p>
        </w:tc>
        <w:tc>
          <w:tcPr>
            <w:tcW w:w="63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январь</w:t>
            </w:r>
          </w:p>
        </w:tc>
        <w:tc>
          <w:tcPr>
            <w:tcW w:w="719"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февраль</w:t>
            </w:r>
          </w:p>
        </w:tc>
        <w:tc>
          <w:tcPr>
            <w:tcW w:w="51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март</w:t>
            </w:r>
          </w:p>
        </w:tc>
        <w:tc>
          <w:tcPr>
            <w:tcW w:w="628" w:type="dxa"/>
            <w:vAlign w:val="center"/>
          </w:tcPr>
          <w:p w:rsidR="00BB28C8" w:rsidRPr="00D25446" w:rsidRDefault="00BB28C8" w:rsidP="003D2146">
            <w:pPr>
              <w:widowControl w:val="0"/>
              <w:spacing w:after="120"/>
              <w:ind w:left="-108" w:right="-136"/>
              <w:jc w:val="center"/>
              <w:rPr>
                <w:rFonts w:ascii="GHEA Grapalat" w:hAnsi="GHEA Grapalat" w:cs="Sylfaen"/>
                <w:sz w:val="16"/>
                <w:szCs w:val="16"/>
              </w:rPr>
            </w:pPr>
            <w:r w:rsidRPr="00D25446">
              <w:rPr>
                <w:rFonts w:ascii="GHEA Grapalat" w:hAnsi="GHEA Grapalat"/>
                <w:sz w:val="16"/>
                <w:szCs w:val="16"/>
              </w:rPr>
              <w:t>апрель</w:t>
            </w:r>
          </w:p>
        </w:tc>
        <w:tc>
          <w:tcPr>
            <w:tcW w:w="598"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май</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июнь</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июль </w:t>
            </w:r>
          </w:p>
        </w:tc>
        <w:tc>
          <w:tcPr>
            <w:tcW w:w="567"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август</w:t>
            </w:r>
          </w:p>
        </w:tc>
        <w:tc>
          <w:tcPr>
            <w:tcW w:w="709"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 xml:space="preserve">сентябрь </w:t>
            </w:r>
          </w:p>
        </w:tc>
        <w:tc>
          <w:tcPr>
            <w:tcW w:w="644"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октябрь</w:t>
            </w:r>
          </w:p>
        </w:tc>
        <w:tc>
          <w:tcPr>
            <w:tcW w:w="553"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ноябрь</w:t>
            </w:r>
          </w:p>
        </w:tc>
        <w:tc>
          <w:tcPr>
            <w:tcW w:w="480" w:type="dxa"/>
            <w:vAlign w:val="center"/>
          </w:tcPr>
          <w:p w:rsidR="00BB28C8" w:rsidRPr="00D25446" w:rsidRDefault="00BB28C8" w:rsidP="003D2146">
            <w:pPr>
              <w:widowControl w:val="0"/>
              <w:spacing w:after="120"/>
              <w:ind w:left="-108" w:right="-136"/>
              <w:jc w:val="center"/>
              <w:rPr>
                <w:rFonts w:ascii="GHEA Grapalat" w:hAnsi="GHEA Grapalat"/>
                <w:sz w:val="16"/>
                <w:szCs w:val="16"/>
              </w:rPr>
            </w:pPr>
            <w:r w:rsidRPr="00D25446">
              <w:rPr>
                <w:rFonts w:ascii="GHEA Grapalat" w:hAnsi="GHEA Grapalat"/>
                <w:sz w:val="16"/>
                <w:szCs w:val="16"/>
              </w:rPr>
              <w:t>декабрь</w:t>
            </w:r>
          </w:p>
        </w:tc>
        <w:tc>
          <w:tcPr>
            <w:tcW w:w="448" w:type="dxa"/>
            <w:vAlign w:val="center"/>
          </w:tcPr>
          <w:p w:rsidR="00BB28C8" w:rsidRPr="00D25446" w:rsidRDefault="00BB28C8" w:rsidP="003D2146">
            <w:pPr>
              <w:widowControl w:val="0"/>
              <w:spacing w:after="120"/>
              <w:ind w:left="-108" w:right="-136"/>
              <w:jc w:val="center"/>
              <w:rPr>
                <w:rFonts w:ascii="GHEA Grapalat" w:hAnsi="GHEA Grapalat"/>
                <w:sz w:val="16"/>
                <w:szCs w:val="16"/>
                <w:lang w:val="en-US"/>
              </w:rPr>
            </w:pPr>
            <w:r w:rsidRPr="00D25446">
              <w:rPr>
                <w:rFonts w:ascii="GHEA Grapalat" w:hAnsi="GHEA Grapalat"/>
                <w:sz w:val="16"/>
                <w:szCs w:val="16"/>
              </w:rPr>
              <w:t>Всего</w:t>
            </w:r>
          </w:p>
        </w:tc>
      </w:tr>
      <w:tr w:rsidR="00FC2A80" w:rsidRPr="00D25446" w:rsidTr="001D158A">
        <w:trPr>
          <w:cantSplit/>
          <w:trHeight w:val="1096"/>
          <w:jc w:val="center"/>
        </w:trPr>
        <w:tc>
          <w:tcPr>
            <w:tcW w:w="922" w:type="dxa"/>
          </w:tcPr>
          <w:p w:rsidR="00FC2A80" w:rsidRPr="00B833FE" w:rsidRDefault="00FC2A80" w:rsidP="00B45AFF">
            <w:r w:rsidRPr="00B833FE">
              <w:t>1</w:t>
            </w:r>
          </w:p>
        </w:tc>
        <w:tc>
          <w:tcPr>
            <w:tcW w:w="1492" w:type="dxa"/>
          </w:tcPr>
          <w:p w:rsidR="00FC2A80" w:rsidRDefault="00FC2A80" w:rsidP="00B45AFF">
            <w:r w:rsidRPr="00B833FE">
              <w:t>50111220</w:t>
            </w:r>
          </w:p>
        </w:tc>
        <w:tc>
          <w:tcPr>
            <w:tcW w:w="1062" w:type="dxa"/>
            <w:vAlign w:val="center"/>
          </w:tcPr>
          <w:p w:rsidR="00FC2A80" w:rsidRPr="004C4766" w:rsidRDefault="00FC2A80" w:rsidP="00FC2A80">
            <w:pPr>
              <w:rPr>
                <w:rFonts w:ascii="GHEA Grapalat" w:hAnsi="GHEA Grapalat"/>
                <w:b/>
              </w:rPr>
            </w:pPr>
            <w:r w:rsidRPr="004C4766">
              <w:rPr>
                <w:rFonts w:ascii="GHEA Grapalat" w:hAnsi="GHEA Grapalat"/>
                <w:b/>
              </w:rPr>
              <w:t>Ремонт двигателя автомобиля КамАЗ  53213</w:t>
            </w:r>
          </w:p>
          <w:p w:rsidR="00FC2A80" w:rsidRPr="00D25446" w:rsidRDefault="00FC2A80" w:rsidP="003D2146">
            <w:pPr>
              <w:widowControl w:val="0"/>
              <w:spacing w:after="120"/>
              <w:ind w:left="-43"/>
              <w:jc w:val="center"/>
              <w:rPr>
                <w:rFonts w:ascii="GHEA Grapalat" w:hAnsi="GHEA Grapalat"/>
                <w:sz w:val="16"/>
                <w:szCs w:val="16"/>
              </w:rPr>
            </w:pPr>
          </w:p>
        </w:tc>
        <w:tc>
          <w:tcPr>
            <w:tcW w:w="633" w:type="dxa"/>
            <w:vAlign w:val="center"/>
          </w:tcPr>
          <w:p w:rsidR="00FC2A80" w:rsidRPr="00D25446" w:rsidRDefault="00FC2A80" w:rsidP="003D2146">
            <w:pPr>
              <w:widowControl w:val="0"/>
              <w:spacing w:after="120"/>
              <w:ind w:left="-43"/>
              <w:jc w:val="center"/>
              <w:rPr>
                <w:rFonts w:ascii="GHEA Grapalat" w:hAnsi="GHEA Grapalat"/>
                <w:sz w:val="16"/>
                <w:szCs w:val="16"/>
              </w:rPr>
            </w:pPr>
            <w:r>
              <w:rPr>
                <w:rFonts w:ascii="GHEA Grapalat" w:hAnsi="GHEA Grapalat"/>
                <w:sz w:val="16"/>
                <w:szCs w:val="16"/>
                <w:lang w:val="en-US"/>
              </w:rPr>
              <w:t>0</w:t>
            </w:r>
            <w:r w:rsidRPr="00D25446">
              <w:rPr>
                <w:rFonts w:ascii="GHEA Grapalat" w:hAnsi="GHEA Grapalat"/>
                <w:sz w:val="16"/>
                <w:szCs w:val="16"/>
              </w:rPr>
              <w:t>%</w:t>
            </w:r>
          </w:p>
        </w:tc>
        <w:tc>
          <w:tcPr>
            <w:tcW w:w="719" w:type="dxa"/>
            <w:vAlign w:val="center"/>
          </w:tcPr>
          <w:p w:rsidR="00FC2A80" w:rsidRPr="00D25446" w:rsidRDefault="00FC2A80" w:rsidP="003D2146">
            <w:pPr>
              <w:widowControl w:val="0"/>
              <w:spacing w:after="120"/>
              <w:ind w:left="-43"/>
              <w:jc w:val="center"/>
              <w:rPr>
                <w:rFonts w:ascii="GHEA Grapalat" w:hAnsi="GHEA Grapalat"/>
                <w:sz w:val="16"/>
                <w:szCs w:val="16"/>
              </w:rPr>
            </w:pPr>
            <w:r>
              <w:rPr>
                <w:rFonts w:ascii="GHEA Grapalat" w:hAnsi="GHEA Grapalat"/>
                <w:sz w:val="16"/>
                <w:szCs w:val="16"/>
                <w:lang w:val="en-US"/>
              </w:rPr>
              <w:t>0</w:t>
            </w:r>
            <w:r w:rsidRPr="00D25446">
              <w:rPr>
                <w:rFonts w:ascii="GHEA Grapalat" w:hAnsi="GHEA Grapalat"/>
                <w:sz w:val="16"/>
                <w:szCs w:val="16"/>
              </w:rPr>
              <w:t xml:space="preserve"> %</w:t>
            </w:r>
          </w:p>
        </w:tc>
        <w:tc>
          <w:tcPr>
            <w:tcW w:w="514" w:type="dxa"/>
            <w:vAlign w:val="center"/>
          </w:tcPr>
          <w:p w:rsidR="00FC2A80" w:rsidRPr="00D25446" w:rsidRDefault="00FC2A80" w:rsidP="003D2146">
            <w:pPr>
              <w:widowControl w:val="0"/>
              <w:spacing w:after="120"/>
              <w:ind w:left="-43"/>
              <w:jc w:val="center"/>
              <w:rPr>
                <w:rFonts w:ascii="GHEA Grapalat" w:hAnsi="GHEA Grapalat" w:cs="Arial"/>
                <w:sz w:val="16"/>
                <w:szCs w:val="16"/>
              </w:rPr>
            </w:pPr>
            <w:r>
              <w:rPr>
                <w:rFonts w:ascii="GHEA Grapalat" w:hAnsi="GHEA Grapalat"/>
                <w:sz w:val="16"/>
                <w:szCs w:val="16"/>
                <w:lang w:val="en-US"/>
              </w:rPr>
              <w:t>0</w:t>
            </w:r>
            <w:r w:rsidRPr="00D25446">
              <w:rPr>
                <w:rFonts w:ascii="GHEA Grapalat" w:hAnsi="GHEA Grapalat"/>
                <w:sz w:val="16"/>
                <w:szCs w:val="16"/>
              </w:rPr>
              <w:t>%</w:t>
            </w:r>
          </w:p>
        </w:tc>
        <w:tc>
          <w:tcPr>
            <w:tcW w:w="628" w:type="dxa"/>
            <w:vAlign w:val="center"/>
          </w:tcPr>
          <w:p w:rsidR="00FC2A80" w:rsidRPr="00D25446" w:rsidRDefault="00FC2A80" w:rsidP="003D2146">
            <w:pPr>
              <w:widowControl w:val="0"/>
              <w:spacing w:after="120"/>
              <w:ind w:left="-43"/>
              <w:jc w:val="center"/>
              <w:rPr>
                <w:rFonts w:ascii="GHEA Grapalat" w:hAnsi="GHEA Grapalat" w:cs="Arial"/>
                <w:sz w:val="16"/>
                <w:szCs w:val="16"/>
              </w:rPr>
            </w:pPr>
            <w:r>
              <w:rPr>
                <w:rFonts w:ascii="GHEA Grapalat" w:hAnsi="GHEA Grapalat"/>
                <w:sz w:val="16"/>
                <w:szCs w:val="16"/>
                <w:lang w:val="en-US"/>
              </w:rPr>
              <w:t>0</w:t>
            </w:r>
            <w:r w:rsidRPr="00D25446">
              <w:rPr>
                <w:rFonts w:ascii="GHEA Grapalat" w:hAnsi="GHEA Grapalat"/>
                <w:sz w:val="16"/>
                <w:szCs w:val="16"/>
              </w:rPr>
              <w:t>%</w:t>
            </w:r>
          </w:p>
        </w:tc>
        <w:tc>
          <w:tcPr>
            <w:tcW w:w="598" w:type="dxa"/>
            <w:vAlign w:val="center"/>
          </w:tcPr>
          <w:p w:rsidR="00FC2A80" w:rsidRPr="00D25446" w:rsidRDefault="00FC2A80" w:rsidP="003D2146">
            <w:pPr>
              <w:widowControl w:val="0"/>
              <w:spacing w:after="120"/>
              <w:ind w:left="-43"/>
              <w:jc w:val="center"/>
              <w:rPr>
                <w:rFonts w:ascii="GHEA Grapalat" w:hAnsi="GHEA Grapalat" w:cs="Arial"/>
                <w:sz w:val="16"/>
                <w:szCs w:val="16"/>
              </w:rPr>
            </w:pPr>
            <w:r>
              <w:rPr>
                <w:rFonts w:ascii="GHEA Grapalat" w:hAnsi="GHEA Grapalat"/>
                <w:sz w:val="16"/>
                <w:szCs w:val="16"/>
                <w:lang w:val="en-US"/>
              </w:rPr>
              <w:t>0</w:t>
            </w:r>
            <w:r w:rsidRPr="00D25446">
              <w:rPr>
                <w:rFonts w:ascii="GHEA Grapalat" w:hAnsi="GHEA Grapalat"/>
                <w:sz w:val="16"/>
                <w:szCs w:val="16"/>
              </w:rPr>
              <w:t xml:space="preserve"> %</w:t>
            </w:r>
          </w:p>
        </w:tc>
        <w:tc>
          <w:tcPr>
            <w:tcW w:w="567" w:type="dxa"/>
            <w:vAlign w:val="center"/>
          </w:tcPr>
          <w:p w:rsidR="00FC2A80" w:rsidRPr="00D25446" w:rsidRDefault="00FC2A80" w:rsidP="003D2146">
            <w:pPr>
              <w:widowControl w:val="0"/>
              <w:spacing w:after="120"/>
              <w:ind w:left="-43"/>
              <w:jc w:val="center"/>
              <w:rPr>
                <w:rFonts w:ascii="GHEA Grapalat" w:hAnsi="GHEA Grapalat" w:cs="Arial"/>
                <w:sz w:val="16"/>
                <w:szCs w:val="16"/>
              </w:rPr>
            </w:pPr>
            <w:r>
              <w:rPr>
                <w:rFonts w:ascii="GHEA Grapalat" w:hAnsi="GHEA Grapalat"/>
                <w:sz w:val="16"/>
                <w:szCs w:val="16"/>
                <w:lang w:val="en-US"/>
              </w:rPr>
              <w:t>100</w:t>
            </w:r>
            <w:r w:rsidRPr="00D25446">
              <w:rPr>
                <w:rFonts w:ascii="GHEA Grapalat" w:hAnsi="GHEA Grapalat"/>
                <w:sz w:val="16"/>
                <w:szCs w:val="16"/>
              </w:rPr>
              <w:t xml:space="preserve"> %</w:t>
            </w:r>
          </w:p>
        </w:tc>
        <w:tc>
          <w:tcPr>
            <w:tcW w:w="567" w:type="dxa"/>
          </w:tcPr>
          <w:p w:rsidR="00FC2A80" w:rsidRDefault="00FC2A80">
            <w:r w:rsidRPr="00121632">
              <w:t>100 %</w:t>
            </w:r>
          </w:p>
        </w:tc>
        <w:tc>
          <w:tcPr>
            <w:tcW w:w="567" w:type="dxa"/>
          </w:tcPr>
          <w:p w:rsidR="00FC2A80" w:rsidRDefault="00FC2A80">
            <w:r w:rsidRPr="00121632">
              <w:t>100 %</w:t>
            </w:r>
          </w:p>
        </w:tc>
        <w:tc>
          <w:tcPr>
            <w:tcW w:w="709" w:type="dxa"/>
          </w:tcPr>
          <w:p w:rsidR="00FC2A80" w:rsidRDefault="00FC2A80">
            <w:r w:rsidRPr="00121632">
              <w:t>100 %</w:t>
            </w:r>
          </w:p>
        </w:tc>
        <w:tc>
          <w:tcPr>
            <w:tcW w:w="644" w:type="dxa"/>
          </w:tcPr>
          <w:p w:rsidR="00FC2A80" w:rsidRDefault="00FC2A80">
            <w:r w:rsidRPr="00121632">
              <w:t>100 %</w:t>
            </w:r>
          </w:p>
        </w:tc>
        <w:tc>
          <w:tcPr>
            <w:tcW w:w="553" w:type="dxa"/>
          </w:tcPr>
          <w:p w:rsidR="00FC2A80" w:rsidRDefault="00FC2A80">
            <w:r w:rsidRPr="00121632">
              <w:t>100 %</w:t>
            </w:r>
          </w:p>
        </w:tc>
        <w:tc>
          <w:tcPr>
            <w:tcW w:w="480" w:type="dxa"/>
          </w:tcPr>
          <w:p w:rsidR="00FC2A80" w:rsidRDefault="00FC2A80">
            <w:r w:rsidRPr="00121632">
              <w:t>100 %</w:t>
            </w:r>
          </w:p>
        </w:tc>
        <w:tc>
          <w:tcPr>
            <w:tcW w:w="448" w:type="dxa"/>
          </w:tcPr>
          <w:p w:rsidR="00FC2A80" w:rsidRDefault="00FC2A80">
            <w:r w:rsidRPr="00121632">
              <w:t>100 %</w:t>
            </w:r>
          </w:p>
        </w:tc>
      </w:tr>
    </w:tbl>
    <w:p w:rsidR="00BB28C8" w:rsidRDefault="00BB28C8" w:rsidP="00BB28C8">
      <w:pPr>
        <w:widowControl w:val="0"/>
        <w:spacing w:after="160" w:line="360" w:lineRule="auto"/>
        <w:ind w:firstLine="567"/>
        <w:jc w:val="both"/>
        <w:rPr>
          <w:rFonts w:ascii="GHEA Grapalat" w:hAnsi="GHEA Grapalat"/>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ИСПОЛНИТЕЛЬ</w:t>
            </w:r>
          </w:p>
          <w:p w:rsidR="00BB28C8" w:rsidRPr="00562671" w:rsidRDefault="00BB28C8" w:rsidP="003D2146">
            <w:pPr>
              <w:widowControl w:val="0"/>
              <w:jc w:val="center"/>
              <w:rPr>
                <w:rFonts w:ascii="GHEA Grapalat" w:hAnsi="GHEA Grapalat"/>
                <w:lang w:val="en-US"/>
              </w:rPr>
            </w:pPr>
            <w:r>
              <w:rPr>
                <w:rFonts w:ascii="GHEA Grapalat" w:hAnsi="GHEA Grapalat"/>
                <w:lang w:val="en-US"/>
              </w:rPr>
              <w:t>_______________________</w:t>
            </w:r>
          </w:p>
          <w:p w:rsidR="00BB28C8" w:rsidRPr="00562671" w:rsidRDefault="00BB28C8" w:rsidP="003D2146">
            <w:pPr>
              <w:widowControl w:val="0"/>
              <w:spacing w:after="160" w:line="360" w:lineRule="auto"/>
              <w:jc w:val="center"/>
              <w:rPr>
                <w:rFonts w:ascii="GHEA Grapalat" w:hAnsi="GHEA Grapalat"/>
                <w:vertAlign w:val="superscript"/>
              </w:rPr>
            </w:pPr>
            <w:r w:rsidRPr="00562671">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0814B8">
          <w:footerReference w:type="default" r:id="rId9"/>
          <w:footnotePr>
            <w:pos w:val="beneathText"/>
          </w:footnotePr>
          <w:pgSz w:w="11907" w:h="16840" w:code="9"/>
          <w:pgMar w:top="1276" w:right="850" w:bottom="993" w:left="1418" w:header="561" w:footer="561" w:gutter="0"/>
          <w:cols w:space="720"/>
          <w:titlePg/>
          <w:docGrid w:linePitch="326"/>
        </w:sectPr>
      </w:pP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lastRenderedPageBreak/>
        <w:t>Приложение № 3</w:t>
      </w:r>
    </w:p>
    <w:p w:rsidR="00BB28C8" w:rsidRPr="009F3DC7" w:rsidRDefault="00BB28C8" w:rsidP="00BB28C8">
      <w:pPr>
        <w:widowControl w:val="0"/>
        <w:autoSpaceDE w:val="0"/>
        <w:autoSpaceDN w:val="0"/>
        <w:adjustRightInd w:val="0"/>
        <w:spacing w:after="160" w:line="360" w:lineRule="auto"/>
        <w:ind w:firstLine="567"/>
        <w:jc w:val="right"/>
        <w:rPr>
          <w:rFonts w:ascii="GHEA Grapalat" w:hAnsi="GHEA Grapalat" w:cs="TimesArmenianPSMT"/>
          <w:i/>
        </w:rPr>
      </w:pPr>
      <w:r w:rsidRPr="009F3DC7">
        <w:rPr>
          <w:rFonts w:ascii="GHEA Grapalat" w:hAnsi="GHEA Grapalat"/>
          <w:i/>
        </w:rPr>
        <w:t xml:space="preserve">к Договору под кодом </w:t>
      </w:r>
      <w:r w:rsidRPr="00EF1C40">
        <w:rPr>
          <w:rFonts w:ascii="GHEA Grapalat" w:hAnsi="GHEA Grapalat" w:cs="TimesArmenianPSMT"/>
          <w:i/>
        </w:rPr>
        <w:br/>
      </w:r>
      <w:r w:rsidRPr="009F3DC7">
        <w:rPr>
          <w:rFonts w:ascii="GHEA Grapalat" w:hAnsi="GHEA Grapalat"/>
          <w:i/>
        </w:rPr>
        <w:t xml:space="preserve">заключенному </w:t>
      </w:r>
      <w:r>
        <w:rPr>
          <w:rFonts w:ascii="GHEA Grapalat" w:hAnsi="GHEA Grapalat"/>
          <w:i/>
        </w:rPr>
        <w:t xml:space="preserve">" </w:t>
      </w:r>
      <w:r w:rsidRPr="00EF1C40">
        <w:rPr>
          <w:rFonts w:ascii="GHEA Grapalat" w:hAnsi="GHEA Grapalat"/>
          <w:i/>
        </w:rPr>
        <w:tab/>
      </w:r>
      <w:r>
        <w:rPr>
          <w:rFonts w:ascii="GHEA Grapalat" w:hAnsi="GHEA Grapalat"/>
          <w:i/>
        </w:rPr>
        <w:t xml:space="preserve">" </w:t>
      </w:r>
      <w:r w:rsidRPr="00EF1C40">
        <w:rPr>
          <w:rFonts w:ascii="GHEA Grapalat" w:hAnsi="GHEA Grapalat"/>
          <w:i/>
        </w:rPr>
        <w:tab/>
      </w:r>
      <w:r w:rsidRPr="009F3DC7">
        <w:rPr>
          <w:rFonts w:ascii="GHEA Grapalat" w:hAnsi="GHEA Grapalat"/>
          <w:i/>
        </w:rPr>
        <w:t>20</w:t>
      </w:r>
      <w:r w:rsidRPr="00EF1C40">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801"/>
        <w:gridCol w:w="4949"/>
      </w:tblGrid>
      <w:tr w:rsidR="00BB28C8" w:rsidRPr="009F3DC7" w:rsidTr="003D2146">
        <w:trPr>
          <w:tblCellSpacing w:w="7" w:type="dxa"/>
          <w:jc w:val="center"/>
        </w:trPr>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EF1C40">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w:t>
            </w:r>
            <w:r w:rsidRPr="00EF1C40">
              <w:rPr>
                <w:rFonts w:ascii="GHEA Grapalat" w:hAnsi="GHEA Grapalat"/>
                <w:color w:val="000000"/>
              </w:rPr>
              <w:t>____</w:t>
            </w:r>
            <w:r w:rsidRPr="009F3DC7">
              <w:rPr>
                <w:rFonts w:ascii="GHEA Grapalat" w:hAnsi="GHEA Grapalat"/>
                <w:color w:val="000000"/>
              </w:rPr>
              <w:t>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w:t>
            </w:r>
            <w:r w:rsidRPr="00EF1C40">
              <w:rPr>
                <w:rFonts w:ascii="GHEA Grapalat" w:hAnsi="GHEA Grapalat"/>
                <w:color w:val="000000"/>
              </w:rPr>
              <w:t>___</w:t>
            </w:r>
            <w:r>
              <w:rPr>
                <w:rFonts w:ascii="GHEA Grapalat" w:hAnsi="GHEA Grapalat"/>
                <w:color w:val="000000"/>
              </w:rPr>
              <w:t>______</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w:t>
            </w:r>
            <w:r w:rsidRPr="00EF1C40">
              <w:rPr>
                <w:rFonts w:ascii="GHEA Grapalat" w:hAnsi="GHEA Grapalat"/>
                <w:color w:val="000000"/>
              </w:rPr>
              <w:t>____</w:t>
            </w:r>
            <w:r w:rsidRPr="009F3DC7">
              <w:rPr>
                <w:rFonts w:ascii="GHEA Grapalat" w:hAnsi="GHEA Grapalat"/>
                <w:color w:val="000000"/>
              </w:rPr>
              <w:t>____</w:t>
            </w:r>
            <w:r w:rsidRPr="00EF1C40">
              <w:rPr>
                <w:rFonts w:ascii="GHEA Grapalat" w:hAnsi="GHEA Grapalat"/>
                <w:color w:val="000000"/>
              </w:rPr>
              <w:t>_</w:t>
            </w:r>
          </w:p>
        </w:tc>
        <w:tc>
          <w:tcPr>
            <w:tcW w:w="0" w:type="auto"/>
            <w:vAlign w:val="center"/>
          </w:tcPr>
          <w:p w:rsidR="00BB28C8" w:rsidRPr="00EF1C40"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 xml:space="preserve">Заказчик </w:t>
            </w:r>
          </w:p>
          <w:p w:rsidR="00BB28C8" w:rsidRPr="00EF1C40"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w:t>
            </w:r>
            <w:r w:rsidRPr="00562671">
              <w:rPr>
                <w:rFonts w:ascii="GHEA Grapalat" w:hAnsi="GHEA Grapalat"/>
                <w:color w:val="000000"/>
              </w:rPr>
              <w:t>__</w:t>
            </w:r>
            <w:r w:rsidRPr="009F3DC7">
              <w:rPr>
                <w:rFonts w:ascii="GHEA Grapalat" w:hAnsi="GHEA Grapalat"/>
                <w:color w:val="000000"/>
              </w:rPr>
              <w:t>___________</w:t>
            </w:r>
            <w:r w:rsidRPr="00EF1C40">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w:t>
            </w:r>
            <w:r w:rsidRPr="00562671">
              <w:rPr>
                <w:rFonts w:ascii="GHEA Grapalat" w:hAnsi="GHEA Grapalat"/>
                <w:color w:val="000000"/>
              </w:rPr>
              <w:t>_</w:t>
            </w:r>
            <w:r w:rsidRPr="009F3DC7">
              <w:rPr>
                <w:rFonts w:ascii="GHEA Grapalat" w:hAnsi="GHEA Grapalat"/>
                <w:color w:val="000000"/>
              </w:rPr>
              <w:t>_________</w:t>
            </w:r>
            <w:r w:rsidRPr="00562671">
              <w:rPr>
                <w:rFonts w:ascii="GHEA Grapalat" w:hAnsi="GHEA Grapalat"/>
                <w:color w:val="000000"/>
              </w:rPr>
              <w:t>__</w:t>
            </w:r>
            <w:r w:rsidRPr="009F3DC7">
              <w:rPr>
                <w:rFonts w:ascii="GHEA Grapalat" w:hAnsi="GHEA Grapalat"/>
                <w:color w:val="000000"/>
              </w:rPr>
              <w:t>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r w:rsidRPr="009F3DC7">
              <w:rPr>
                <w:rFonts w:ascii="GHEA Grapalat" w:hAnsi="GHEA Grapalat"/>
                <w:color w:val="000000"/>
              </w:rPr>
              <w:t>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w:t>
            </w:r>
            <w:r w:rsidRPr="00562671">
              <w:rPr>
                <w:rFonts w:ascii="GHEA Grapalat" w:hAnsi="GHEA Grapalat"/>
                <w:color w:val="000000"/>
              </w:rPr>
              <w:t>_</w:t>
            </w:r>
            <w:r w:rsidRPr="009F3DC7">
              <w:rPr>
                <w:rFonts w:ascii="GHEA Grapalat" w:hAnsi="GHEA Grapalat"/>
                <w:color w:val="000000"/>
              </w:rPr>
              <w:t>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w:t>
            </w:r>
            <w:r w:rsidRPr="00562671">
              <w:rPr>
                <w:rFonts w:ascii="GHEA Grapalat" w:hAnsi="GHEA Grapalat"/>
                <w:color w:val="000000"/>
              </w:rPr>
              <w:t>_</w:t>
            </w:r>
            <w:r w:rsidRPr="009F3DC7">
              <w:rPr>
                <w:rFonts w:ascii="GHEA Grapalat" w:hAnsi="GHEA Grapalat"/>
                <w:color w:val="000000"/>
              </w:rPr>
              <w:t>__________</w:t>
            </w:r>
            <w:r w:rsidRPr="00562671">
              <w:rPr>
                <w:rFonts w:ascii="GHEA Grapalat" w:hAnsi="GHEA Grapalat"/>
                <w:color w:val="000000"/>
              </w:rPr>
              <w:t>_</w:t>
            </w:r>
            <w:r w:rsidRPr="009F3DC7">
              <w:rPr>
                <w:rFonts w:ascii="GHEA Grapalat" w:hAnsi="GHEA Grapalat"/>
                <w:color w:val="000000"/>
              </w:rPr>
              <w:t>____________</w:t>
            </w:r>
          </w:p>
        </w:tc>
      </w:tr>
    </w:tbl>
    <w:p w:rsidR="00BB28C8" w:rsidRPr="009F3DC7" w:rsidRDefault="00BB28C8" w:rsidP="00BB28C8">
      <w:pPr>
        <w:widowControl w:val="0"/>
        <w:spacing w:after="160" w:line="360" w:lineRule="auto"/>
        <w:ind w:firstLine="567"/>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 xml:space="preserve">СДАЧИ-ПРИЕМКИ РЕЗУЛЬТАТОВ ИСПОЛНЕНИЯ ДОГОВОРА </w:t>
      </w:r>
      <w:r w:rsidRPr="004F6CFB">
        <w:rPr>
          <w:rFonts w:ascii="GHEA Grapalat" w:hAnsi="GHEA Grapalat"/>
          <w:b/>
          <w:color w:val="000000"/>
        </w:rPr>
        <w:br/>
      </w:r>
      <w:r w:rsidRPr="009F3DC7">
        <w:rPr>
          <w:rFonts w:ascii="GHEA Grapalat" w:hAnsi="GHEA Grapalat"/>
          <w:b/>
          <w:color w:val="000000"/>
        </w:rPr>
        <w:t>ИЛИ ЕГО ЧАСТИ</w:t>
      </w:r>
    </w:p>
    <w:p w:rsidR="00BB28C8" w:rsidRPr="009F3DC7" w:rsidRDefault="00BB28C8" w:rsidP="00BB28C8">
      <w:pPr>
        <w:pStyle w:val="BodyTextIndent"/>
        <w:widowControl w:val="0"/>
        <w:spacing w:after="160"/>
        <w:ind w:firstLine="567"/>
        <w:jc w:val="center"/>
        <w:rPr>
          <w:rFonts w:ascii="GHEA Grapalat" w:hAnsi="GHEA Grapalat"/>
          <w:b/>
          <w:bCs/>
          <w:iCs/>
          <w:sz w:val="24"/>
          <w:szCs w:val="24"/>
        </w:rPr>
      </w:pPr>
    </w:p>
    <w:p w:rsidR="00BB28C8" w:rsidRPr="00EF1C40" w:rsidRDefault="00BB28C8" w:rsidP="00BB28C8">
      <w:pPr>
        <w:pStyle w:val="BodyTextIndent"/>
        <w:widowControl w:val="0"/>
        <w:spacing w:after="160"/>
        <w:ind w:firstLine="567"/>
        <w:rPr>
          <w:rFonts w:ascii="GHEA Grapalat" w:hAnsi="GHEA Grapalat"/>
          <w:sz w:val="24"/>
          <w:szCs w:val="24"/>
        </w:rPr>
      </w:pPr>
      <w:r w:rsidRPr="009F3DC7">
        <w:rPr>
          <w:rFonts w:ascii="GHEA Grapalat" w:hAnsi="GHEA Grapalat"/>
          <w:sz w:val="24"/>
          <w:szCs w:val="24"/>
        </w:rPr>
        <w:t xml:space="preserve">" </w:t>
      </w:r>
      <w:r w:rsidRPr="00EF1C40">
        <w:rPr>
          <w:rFonts w:ascii="GHEA Grapalat" w:hAnsi="GHEA Grapalat"/>
          <w:sz w:val="24"/>
          <w:szCs w:val="24"/>
        </w:rPr>
        <w:tab/>
      </w:r>
      <w:r w:rsidRPr="009F3DC7">
        <w:rPr>
          <w:rFonts w:ascii="GHEA Grapalat" w:hAnsi="GHEA Grapalat"/>
          <w:sz w:val="24"/>
          <w:szCs w:val="24"/>
        </w:rPr>
        <w:t xml:space="preserve">" " </w:t>
      </w:r>
      <w:r w:rsidRPr="00EF1C40">
        <w:rPr>
          <w:rFonts w:ascii="GHEA Grapalat" w:hAnsi="GHEA Grapalat"/>
          <w:sz w:val="24"/>
          <w:szCs w:val="24"/>
        </w:rPr>
        <w:tab/>
      </w:r>
      <w:r w:rsidRPr="009F3DC7">
        <w:rPr>
          <w:rFonts w:ascii="GHEA Grapalat" w:hAnsi="GHEA Grapalat"/>
          <w:sz w:val="24"/>
          <w:szCs w:val="24"/>
        </w:rPr>
        <w:t>" 20</w:t>
      </w:r>
      <w:r w:rsidRPr="00EF1C40">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w:t>
      </w:r>
      <w:r>
        <w:rPr>
          <w:rFonts w:ascii="GHEA Grapalat" w:hAnsi="GHEA Grapalat"/>
          <w:color w:val="000000"/>
        </w:rPr>
        <w:t>говор)</w:t>
      </w:r>
      <w:r w:rsidRPr="004F6CFB">
        <w:rPr>
          <w:rFonts w:ascii="GHEA Grapalat" w:hAnsi="GHEA Grapalat"/>
          <w:color w:val="000000"/>
        </w:rPr>
        <w:t xml:space="preserve"> </w:t>
      </w:r>
      <w:r>
        <w:rPr>
          <w:rFonts w:ascii="GHEA Grapalat" w:hAnsi="GHEA Grapalat"/>
          <w:color w:val="000000"/>
        </w:rPr>
        <w:t>________</w:t>
      </w:r>
      <w:r w:rsidRPr="009F3DC7">
        <w:rPr>
          <w:rFonts w:ascii="GHEA Grapalat" w:hAnsi="GHEA Grapalat"/>
          <w:color w:val="000000"/>
        </w:rPr>
        <w:t>_____________________</w:t>
      </w:r>
    </w:p>
    <w:p w:rsidR="00BB28C8" w:rsidRPr="009F3DC7" w:rsidRDefault="00BB28C8" w:rsidP="00BB28C8">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w:t>
      </w:r>
      <w:r>
        <w:rPr>
          <w:rFonts w:ascii="GHEA Grapalat" w:hAnsi="GHEA Grapalat"/>
          <w:color w:val="000000"/>
        </w:rPr>
        <w:t>__</w:t>
      </w:r>
      <w:r w:rsidRPr="004F6CFB">
        <w:rPr>
          <w:rFonts w:ascii="GHEA Grapalat" w:hAnsi="GHEA Grapalat"/>
          <w:color w:val="000000"/>
        </w:rPr>
        <w:t>_</w:t>
      </w:r>
      <w:r w:rsidRPr="009F3DC7">
        <w:rPr>
          <w:rFonts w:ascii="GHEA Grapalat" w:hAnsi="GHEA Grapalat"/>
          <w:color w:val="000000"/>
        </w:rPr>
        <w:t>___" "__________</w:t>
      </w:r>
      <w:r w:rsidRPr="004F6CFB">
        <w:rPr>
          <w:rFonts w:ascii="GHEA Grapalat" w:hAnsi="GHEA Grapalat"/>
          <w:color w:val="000000"/>
        </w:rPr>
        <w:t>_______</w:t>
      </w:r>
      <w:r w:rsidRPr="009F3DC7">
        <w:rPr>
          <w:rFonts w:ascii="GHEA Grapalat" w:hAnsi="GHEA Grapalat"/>
          <w:color w:val="000000"/>
        </w:rPr>
        <w:t>________" 20</w:t>
      </w:r>
      <w:r w:rsidRPr="004F6CFB">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w:t>
      </w:r>
      <w:r w:rsidRPr="004F6CFB">
        <w:rPr>
          <w:rFonts w:ascii="GHEA Grapalat" w:hAnsi="GHEA Grapalat"/>
          <w:color w:val="000000"/>
        </w:rPr>
        <w:t>___________________________________________</w:t>
      </w:r>
      <w:r w:rsidRPr="009F3DC7">
        <w:rPr>
          <w:rFonts w:ascii="GHEA Grapalat" w:hAnsi="GHEA Grapalat"/>
          <w:color w:val="000000"/>
        </w:rPr>
        <w:t>________</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4F6CFB">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4F6CFB">
        <w:rPr>
          <w:rFonts w:ascii="GHEA Grapalat" w:hAnsi="GHEA Grapalat"/>
          <w:color w:val="000000"/>
        </w:rPr>
        <w:tab/>
      </w:r>
      <w:r w:rsidRPr="009F3DC7">
        <w:rPr>
          <w:rFonts w:ascii="GHEA Grapalat" w:hAnsi="GHEA Grapalat"/>
          <w:color w:val="000000"/>
        </w:rPr>
        <w:t>" 20</w:t>
      </w:r>
      <w:r w:rsidRPr="00EF1C40">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EF1C40" w:rsidRDefault="00BB28C8" w:rsidP="00BB28C8">
      <w:pPr>
        <w:widowControl w:val="0"/>
        <w:tabs>
          <w:tab w:val="left" w:pos="6804"/>
          <w:tab w:val="left" w:pos="779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38"/>
        <w:gridCol w:w="1802"/>
        <w:gridCol w:w="1215"/>
        <w:gridCol w:w="1743"/>
        <w:gridCol w:w="1234"/>
        <w:gridCol w:w="1271"/>
        <w:gridCol w:w="1175"/>
      </w:tblGrid>
      <w:tr w:rsidR="00BB28C8" w:rsidRPr="00EF1C40" w:rsidTr="003D2146">
        <w:trPr>
          <w:jc w:val="center"/>
        </w:trPr>
        <w:tc>
          <w:tcPr>
            <w:tcW w:w="357" w:type="dxa"/>
            <w:vMerge w:val="restart"/>
            <w:shd w:val="clear" w:color="auto" w:fill="auto"/>
            <w:vAlign w:val="center"/>
          </w:tcPr>
          <w:p w:rsidR="00BB28C8" w:rsidRPr="00EF1C40" w:rsidRDefault="00BB28C8" w:rsidP="003D2146">
            <w:pPr>
              <w:pStyle w:val="NormalWeb"/>
              <w:widowControl w:val="0"/>
              <w:spacing w:before="0" w:beforeAutospacing="0" w:after="120" w:afterAutospacing="0"/>
              <w:ind w:firstLine="567"/>
              <w:jc w:val="center"/>
              <w:rPr>
                <w:rFonts w:ascii="GHEA Grapalat" w:hAnsi="GHEA Grapalat"/>
                <w:sz w:val="16"/>
                <w:szCs w:val="16"/>
              </w:rPr>
            </w:pPr>
            <w:r w:rsidRPr="00EF1C40">
              <w:rPr>
                <w:rFonts w:ascii="GHEA Grapalat" w:hAnsi="GHEA Grapalat"/>
                <w:sz w:val="16"/>
                <w:szCs w:val="16"/>
              </w:rPr>
              <w:t>№</w:t>
            </w:r>
          </w:p>
        </w:tc>
        <w:tc>
          <w:tcPr>
            <w:tcW w:w="11051" w:type="dxa"/>
            <w:gridSpan w:val="8"/>
            <w:shd w:val="clear" w:color="auto" w:fill="auto"/>
            <w:vAlign w:val="center"/>
          </w:tcPr>
          <w:p w:rsidR="00BB28C8" w:rsidRPr="00EF1C40"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F1C40">
              <w:rPr>
                <w:rFonts w:ascii="GHEA Grapalat" w:hAnsi="GHEA Grapalat"/>
                <w:sz w:val="16"/>
                <w:szCs w:val="16"/>
              </w:rPr>
              <w:t>Выполненные работы</w:t>
            </w:r>
          </w:p>
        </w:tc>
      </w:tr>
      <w:tr w:rsidR="00BB28C8" w:rsidRPr="00EF1C40" w:rsidTr="003D2146">
        <w:trPr>
          <w:jc w:val="center"/>
        </w:trPr>
        <w:tc>
          <w:tcPr>
            <w:tcW w:w="357" w:type="dxa"/>
            <w:vMerge/>
            <w:shd w:val="clear" w:color="auto" w:fill="auto"/>
          </w:tcPr>
          <w:p w:rsidR="00BB28C8" w:rsidRPr="00EF1C40" w:rsidRDefault="00BB28C8" w:rsidP="003D2146">
            <w:pPr>
              <w:pStyle w:val="NormalWeb"/>
              <w:widowControl w:val="0"/>
              <w:spacing w:before="0" w:beforeAutospacing="0" w:after="120" w:afterAutospacing="0"/>
              <w:ind w:firstLine="567"/>
              <w:jc w:val="center"/>
              <w:rPr>
                <w:rFonts w:ascii="GHEA Grapalat" w:hAnsi="GHEA Grapalat"/>
                <w:sz w:val="16"/>
                <w:szCs w:val="16"/>
              </w:rPr>
            </w:pPr>
          </w:p>
        </w:tc>
        <w:tc>
          <w:tcPr>
            <w:tcW w:w="1173" w:type="dxa"/>
            <w:vMerge w:val="restart"/>
            <w:shd w:val="clear" w:color="auto" w:fill="auto"/>
            <w:vAlign w:val="center"/>
          </w:tcPr>
          <w:p w:rsidR="00BB28C8" w:rsidRPr="00EF1C40" w:rsidRDefault="00BB28C8" w:rsidP="003D2146">
            <w:pPr>
              <w:pStyle w:val="NormalWeb"/>
              <w:widowControl w:val="0"/>
              <w:spacing w:before="0" w:beforeAutospacing="0" w:after="120" w:afterAutospacing="0"/>
              <w:ind w:left="-73" w:right="-20"/>
              <w:jc w:val="center"/>
              <w:rPr>
                <w:rFonts w:ascii="GHEA Grapalat" w:hAnsi="GHEA Grapalat"/>
                <w:sz w:val="16"/>
                <w:szCs w:val="16"/>
              </w:rPr>
            </w:pPr>
            <w:r w:rsidRPr="00EF1C40">
              <w:rPr>
                <w:rFonts w:ascii="GHEA Grapalat" w:hAnsi="GHEA Grapalat"/>
                <w:sz w:val="16"/>
                <w:szCs w:val="16"/>
              </w:rPr>
              <w:t>наименование</w:t>
            </w:r>
          </w:p>
        </w:tc>
        <w:tc>
          <w:tcPr>
            <w:tcW w:w="1438" w:type="dxa"/>
            <w:vMerge w:val="restart"/>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краткое изложение технической характеристики</w:t>
            </w:r>
          </w:p>
        </w:tc>
        <w:tc>
          <w:tcPr>
            <w:tcW w:w="3017" w:type="dxa"/>
            <w:gridSpan w:val="2"/>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количественный показатель</w:t>
            </w:r>
          </w:p>
        </w:tc>
        <w:tc>
          <w:tcPr>
            <w:tcW w:w="2977" w:type="dxa"/>
            <w:gridSpan w:val="2"/>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исполнения</w:t>
            </w:r>
          </w:p>
        </w:tc>
        <w:tc>
          <w:tcPr>
            <w:tcW w:w="1271" w:type="dxa"/>
            <w:vMerge w:val="restart"/>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сумма, подлежащая уплате (тыс.</w:t>
            </w:r>
            <w:r>
              <w:rPr>
                <w:rFonts w:ascii="Courier New" w:hAnsi="Courier New" w:cs="Courier New"/>
                <w:sz w:val="16"/>
                <w:szCs w:val="16"/>
                <w:lang w:val="en-US"/>
              </w:rPr>
              <w:t> </w:t>
            </w:r>
            <w:r w:rsidRPr="00EF1C40">
              <w:rPr>
                <w:rFonts w:ascii="GHEA Grapalat" w:hAnsi="GHEA Grapalat"/>
                <w:sz w:val="16"/>
                <w:szCs w:val="16"/>
              </w:rPr>
              <w:t>драмов)</w:t>
            </w:r>
          </w:p>
        </w:tc>
        <w:tc>
          <w:tcPr>
            <w:tcW w:w="1175" w:type="dxa"/>
            <w:vMerge w:val="restart"/>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срок оплаты (по</w:t>
            </w:r>
            <w:r>
              <w:rPr>
                <w:rFonts w:ascii="Courier New" w:hAnsi="Courier New" w:cs="Courier New"/>
                <w:sz w:val="16"/>
                <w:szCs w:val="16"/>
                <w:lang w:val="en-US"/>
              </w:rPr>
              <w:t> </w:t>
            </w:r>
            <w:r w:rsidRPr="00EF1C40">
              <w:rPr>
                <w:rFonts w:ascii="GHEA Grapalat" w:hAnsi="GHEA Grapalat"/>
                <w:sz w:val="16"/>
                <w:szCs w:val="16"/>
              </w:rPr>
              <w:t>графику оплаты)</w:t>
            </w:r>
          </w:p>
        </w:tc>
      </w:tr>
      <w:tr w:rsidR="00BB28C8" w:rsidRPr="00EF1C40" w:rsidTr="003D2146">
        <w:trPr>
          <w:trHeight w:val="1105"/>
          <w:jc w:val="center"/>
        </w:trPr>
        <w:tc>
          <w:tcPr>
            <w:tcW w:w="357" w:type="dxa"/>
            <w:vMerge/>
            <w:tcBorders>
              <w:bottom w:val="single" w:sz="4" w:space="0" w:color="auto"/>
            </w:tcBorders>
            <w:shd w:val="clear" w:color="auto" w:fill="auto"/>
          </w:tcPr>
          <w:p w:rsidR="00BB28C8" w:rsidRPr="00EF1C40" w:rsidRDefault="00BB28C8" w:rsidP="003D2146">
            <w:pPr>
              <w:pStyle w:val="NormalWeb"/>
              <w:widowControl w:val="0"/>
              <w:spacing w:before="0" w:beforeAutospacing="0" w:after="120" w:afterAutospacing="0"/>
              <w:ind w:firstLine="567"/>
              <w:jc w:val="center"/>
              <w:rPr>
                <w:rFonts w:ascii="GHEA Grapalat" w:hAnsi="GHEA Grapalat"/>
                <w:sz w:val="16"/>
                <w:szCs w:val="16"/>
              </w:rPr>
            </w:pPr>
          </w:p>
        </w:tc>
        <w:tc>
          <w:tcPr>
            <w:tcW w:w="1173" w:type="dxa"/>
            <w:vMerge/>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438" w:type="dxa"/>
            <w:vMerge/>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802" w:type="dxa"/>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15" w:type="dxa"/>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743" w:type="dxa"/>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по графику закупки, утвержденному Договором</w:t>
            </w:r>
          </w:p>
        </w:tc>
        <w:tc>
          <w:tcPr>
            <w:tcW w:w="1234" w:type="dxa"/>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r w:rsidRPr="00EF1C40">
              <w:rPr>
                <w:rFonts w:ascii="GHEA Grapalat" w:hAnsi="GHEA Grapalat"/>
                <w:sz w:val="16"/>
                <w:szCs w:val="16"/>
              </w:rPr>
              <w:t>фактический</w:t>
            </w:r>
          </w:p>
        </w:tc>
        <w:tc>
          <w:tcPr>
            <w:tcW w:w="1271" w:type="dxa"/>
            <w:vMerge/>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175" w:type="dxa"/>
            <w:vMerge/>
            <w:tcBorders>
              <w:bottom w:val="single" w:sz="4" w:space="0" w:color="auto"/>
            </w:tcBorders>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vAlign w:val="center"/>
          </w:tcPr>
          <w:p w:rsidR="00BB28C8" w:rsidRPr="00EF1C40" w:rsidRDefault="00BB28C8" w:rsidP="003D2146">
            <w:pPr>
              <w:pStyle w:val="NormalWeb"/>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438"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802"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15"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743"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34"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71"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175" w:type="dxa"/>
            <w:shd w:val="clear" w:color="auto" w:fill="auto"/>
            <w:vAlign w:val="center"/>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r>
      <w:tr w:rsidR="00BB28C8" w:rsidRPr="00EF1C40" w:rsidTr="003D2146">
        <w:trPr>
          <w:jc w:val="center"/>
        </w:trPr>
        <w:tc>
          <w:tcPr>
            <w:tcW w:w="357" w:type="dxa"/>
            <w:shd w:val="clear" w:color="auto" w:fill="auto"/>
          </w:tcPr>
          <w:p w:rsidR="00BB28C8" w:rsidRPr="00EF1C40" w:rsidRDefault="00BB28C8" w:rsidP="003D2146">
            <w:pPr>
              <w:pStyle w:val="NormalWeb"/>
              <w:widowControl w:val="0"/>
              <w:spacing w:before="0" w:beforeAutospacing="0" w:after="120" w:afterAutospacing="0"/>
              <w:ind w:firstLine="567"/>
              <w:jc w:val="center"/>
              <w:rPr>
                <w:rFonts w:ascii="GHEA Grapalat" w:hAnsi="GHEA Grapalat"/>
                <w:sz w:val="16"/>
                <w:szCs w:val="16"/>
              </w:rPr>
            </w:pPr>
          </w:p>
        </w:tc>
        <w:tc>
          <w:tcPr>
            <w:tcW w:w="1173"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438"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802"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15"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743"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34"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271"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c>
          <w:tcPr>
            <w:tcW w:w="1175" w:type="dxa"/>
            <w:shd w:val="clear" w:color="auto" w:fill="auto"/>
          </w:tcPr>
          <w:p w:rsidR="00BB28C8" w:rsidRPr="00EF1C40" w:rsidRDefault="00BB28C8" w:rsidP="003D2146">
            <w:pPr>
              <w:pStyle w:val="NormalWeb"/>
              <w:widowControl w:val="0"/>
              <w:spacing w:before="0" w:beforeAutospacing="0" w:after="120" w:afterAutospacing="0"/>
              <w:jc w:val="center"/>
              <w:rPr>
                <w:rFonts w:ascii="GHEA Grapalat" w:hAnsi="GHEA Grapalat"/>
                <w:sz w:val="16"/>
                <w:szCs w:val="16"/>
              </w:rPr>
            </w:pPr>
          </w:p>
        </w:tc>
      </w:tr>
    </w:tbl>
    <w:p w:rsidR="00BB28C8" w:rsidRPr="00EF1C40"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744E7F" w:rsidRDefault="00BB28C8" w:rsidP="00BB28C8">
      <w:pPr>
        <w:widowControl w:val="0"/>
        <w:spacing w:after="160" w:line="360" w:lineRule="auto"/>
        <w:ind w:firstLine="567"/>
        <w:rPr>
          <w:rFonts w:ascii="GHEA Grapalat" w:hAnsi="GHEA Grapalat"/>
          <w:iCs/>
          <w:snapToGrid w:val="0"/>
          <w:color w:val="000000"/>
        </w:rPr>
      </w:pPr>
    </w:p>
    <w:tbl>
      <w:tblPr>
        <w:tblStyle w:val="TableSimple2"/>
        <w:tblW w:w="9704" w:type="dxa"/>
        <w:tblLook w:val="0000" w:firstRow="0" w:lastRow="0" w:firstColumn="0" w:lastColumn="0" w:noHBand="0" w:noVBand="0"/>
      </w:tblPr>
      <w:tblGrid>
        <w:gridCol w:w="4852"/>
        <w:gridCol w:w="4852"/>
      </w:tblGrid>
      <w:tr w:rsidR="00BB28C8" w:rsidRPr="009F3DC7" w:rsidTr="003D2146">
        <w:trPr>
          <w:trHeight w:val="266"/>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rPr>
        <w:tc>
          <w:tcPr>
            <w:tcW w:w="0" w:type="auto"/>
          </w:tcPr>
          <w:p w:rsidR="00BB28C8" w:rsidRPr="00EF1C40" w:rsidRDefault="00BB28C8" w:rsidP="003D2146">
            <w:pPr>
              <w:widowControl w:val="0"/>
              <w:ind w:firstLine="19"/>
              <w:jc w:val="center"/>
              <w:rPr>
                <w:rFonts w:ascii="GHEA Grapalat" w:hAnsi="GHEA Grapalat"/>
                <w:iCs/>
                <w:lang w:val="en-US"/>
              </w:rPr>
            </w:pPr>
            <w:r>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 xml:space="preserve">подпись </w:t>
            </w:r>
          </w:p>
        </w:tc>
      </w:tr>
      <w:tr w:rsidR="00BB28C8" w:rsidRPr="009F3DC7" w:rsidTr="003D2146">
        <w:trPr>
          <w:trHeight w:val="503"/>
        </w:trPr>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 xml:space="preserve">___________________________ </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c>
          <w:tcPr>
            <w:tcW w:w="0" w:type="auto"/>
          </w:tcPr>
          <w:p w:rsidR="00BB28C8" w:rsidRPr="009F3DC7" w:rsidRDefault="00BB28C8" w:rsidP="003D2146">
            <w:pPr>
              <w:widowControl w:val="0"/>
              <w:ind w:firstLine="19"/>
              <w:jc w:val="center"/>
              <w:rPr>
                <w:rFonts w:ascii="GHEA Grapalat" w:hAnsi="GHEA Grapalat"/>
                <w:iCs/>
              </w:rPr>
            </w:pPr>
            <w:r w:rsidRPr="009F3DC7">
              <w:rPr>
                <w:rFonts w:ascii="GHEA Grapalat" w:hAnsi="GHEA Grapalat"/>
              </w:rPr>
              <w:t>___________________________</w:t>
            </w:r>
          </w:p>
          <w:p w:rsidR="00BB28C8" w:rsidRPr="00E50D56" w:rsidRDefault="00BB28C8" w:rsidP="003D2146">
            <w:pPr>
              <w:widowControl w:val="0"/>
              <w:spacing w:after="160" w:line="360" w:lineRule="auto"/>
              <w:ind w:firstLine="19"/>
              <w:jc w:val="center"/>
              <w:rPr>
                <w:rFonts w:ascii="GHEA Grapalat" w:hAnsi="GHEA Grapalat"/>
                <w:iCs/>
                <w:vertAlign w:val="superscript"/>
              </w:rPr>
            </w:pPr>
            <w:r w:rsidRPr="00E50D56">
              <w:rPr>
                <w:rFonts w:ascii="GHEA Grapalat" w:hAnsi="GHEA Grapalat"/>
                <w:vertAlign w:val="superscript"/>
              </w:rPr>
              <w:t>фамилия, имя</w:t>
            </w:r>
          </w:p>
        </w:tc>
      </w:tr>
      <w:tr w:rsidR="00BB28C8" w:rsidRPr="009F3DC7" w:rsidTr="003D2146">
        <w:trPr>
          <w:trHeight w:val="281"/>
        </w:trPr>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c>
          <w:tcPr>
            <w:tcW w:w="0" w:type="auto"/>
          </w:tcPr>
          <w:p w:rsidR="00BB28C8" w:rsidRPr="009F3DC7" w:rsidRDefault="00BB28C8" w:rsidP="003D2146">
            <w:pPr>
              <w:widowControl w:val="0"/>
              <w:spacing w:after="160" w:line="360" w:lineRule="auto"/>
              <w:ind w:firstLine="19"/>
              <w:jc w:val="center"/>
              <w:rPr>
                <w:rFonts w:ascii="GHEA Grapalat" w:hAnsi="GHEA Grapalat"/>
                <w:iCs/>
                <w:color w:val="000000"/>
              </w:rPr>
            </w:pPr>
            <w:r w:rsidRPr="009F3DC7">
              <w:rPr>
                <w:rFonts w:ascii="GHEA Grapalat" w:hAnsi="GHEA Grapalat"/>
                <w:color w:val="000000"/>
              </w:rPr>
              <w:t>М. П.</w:t>
            </w:r>
          </w:p>
        </w:tc>
      </w:tr>
    </w:tbl>
    <w:p w:rsidR="00BB28C8" w:rsidRDefault="00BB28C8" w:rsidP="00BB28C8">
      <w:pPr>
        <w:widowControl w:val="0"/>
        <w:spacing w:after="160" w:line="360" w:lineRule="auto"/>
        <w:ind w:firstLine="567"/>
        <w:jc w:val="right"/>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3.1</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124BE9">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E50D56">
        <w:rPr>
          <w:rFonts w:ascii="GHEA Grapalat" w:hAnsi="GHEA Grapalat"/>
          <w:i/>
        </w:rPr>
        <w:tab/>
      </w:r>
      <w:r>
        <w:rPr>
          <w:rFonts w:ascii="GHEA Grapalat" w:hAnsi="GHEA Grapalat"/>
          <w:i/>
        </w:rPr>
        <w:t xml:space="preserve">" </w:t>
      </w:r>
      <w:r w:rsidRPr="00E50D56">
        <w:rPr>
          <w:rFonts w:ascii="GHEA Grapalat" w:hAnsi="GHEA Grapalat"/>
          <w:i/>
        </w:rPr>
        <w:tab/>
      </w:r>
      <w:r>
        <w:rPr>
          <w:rFonts w:ascii="GHEA Grapalat" w:hAnsi="GHEA Grapalat"/>
          <w:i/>
        </w:rPr>
        <w:t>20</w:t>
      </w:r>
      <w:r w:rsidRPr="00E50D56">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360"/>
          <w:tab w:val="left" w:pos="540"/>
        </w:tabs>
        <w:spacing w:after="160" w:line="360" w:lineRule="auto"/>
        <w:ind w:firstLine="567"/>
        <w:jc w:val="center"/>
        <w:rPr>
          <w:rFonts w:ascii="GHEA Grapalat" w:hAnsi="GHEA Grapalat" w:cs="Sylfaen"/>
          <w:b/>
          <w:bCs/>
        </w:rPr>
      </w:pPr>
    </w:p>
    <w:p w:rsidR="00BB28C8" w:rsidRPr="008A435E" w:rsidRDefault="00BB28C8" w:rsidP="00BB28C8">
      <w:pPr>
        <w:widowControl w:val="0"/>
        <w:tabs>
          <w:tab w:val="left" w:pos="2250"/>
        </w:tabs>
        <w:spacing w:after="160" w:line="360" w:lineRule="auto"/>
        <w:ind w:firstLine="567"/>
        <w:jc w:val="center"/>
        <w:rPr>
          <w:rFonts w:ascii="GHEA Grapalat" w:hAnsi="GHEA Grapalat" w:cs="Sylfaen"/>
          <w:bCs/>
        </w:rPr>
      </w:pPr>
      <w:r w:rsidRPr="009F3DC7">
        <w:rPr>
          <w:rFonts w:ascii="GHEA Grapalat" w:hAnsi="GHEA Grapalat"/>
        </w:rPr>
        <w:t>АКТ №</w:t>
      </w:r>
      <w:r>
        <w:rPr>
          <w:rFonts w:ascii="GHEA Grapalat" w:hAnsi="GHEA Grapalat"/>
        </w:rPr>
        <w:t xml:space="preserve"> </w:t>
      </w:r>
      <w:r w:rsidRPr="008A435E">
        <w:rPr>
          <w:rFonts w:ascii="GHEA Grapalat" w:hAnsi="GHEA Grapalat"/>
        </w:rPr>
        <w:t>______</w:t>
      </w:r>
    </w:p>
    <w:p w:rsidR="00BB28C8" w:rsidRPr="009F3DC7" w:rsidRDefault="00BB28C8" w:rsidP="00BB28C8">
      <w:pPr>
        <w:widowControl w:val="0"/>
        <w:tabs>
          <w:tab w:val="left" w:pos="360"/>
          <w:tab w:val="left" w:pos="540"/>
          <w:tab w:val="left" w:pos="2250"/>
        </w:tabs>
        <w:spacing w:after="160" w:line="360" w:lineRule="auto"/>
        <w:ind w:firstLine="567"/>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9F3DC7"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jc w:val="center"/>
              <w:rPr>
                <w:rFonts w:ascii="GHEA Grapalat" w:hAnsi="GHEA Grapalat" w:cs="Sylfaen"/>
                <w:bCs/>
              </w:rPr>
            </w:pPr>
            <w:r w:rsidRPr="009F3DC7">
              <w:rPr>
                <w:rFonts w:ascii="GHEA Grapalat" w:hAnsi="GHEA Grapalat"/>
              </w:rPr>
              <w:t>Работа</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9F3DC7" w:rsidRDefault="00BB28C8" w:rsidP="003D2146">
            <w:pPr>
              <w:widowControl w:val="0"/>
              <w:spacing w:after="120"/>
              <w:ind w:firstLine="567"/>
              <w:jc w:val="center"/>
              <w:rPr>
                <w:rFonts w:ascii="GHEA Grapalat" w:hAnsi="GHEA Grapalat"/>
              </w:rPr>
            </w:pPr>
            <w:r w:rsidRPr="009F3DC7">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9F3DC7" w:rsidRDefault="00BB28C8" w:rsidP="003D2146">
            <w:pPr>
              <w:widowControl w:val="0"/>
              <w:spacing w:after="120"/>
              <w:jc w:val="center"/>
              <w:rPr>
                <w:rFonts w:ascii="GHEA Grapalat" w:hAnsi="GHEA Grapalat"/>
              </w:rPr>
            </w:pPr>
            <w:r w:rsidRPr="009F3DC7">
              <w:rPr>
                <w:rFonts w:ascii="GHEA Grapalat" w:hAnsi="GHEA Grapalat"/>
              </w:rPr>
              <w:t>объем (фактический)</w:t>
            </w: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r w:rsidR="00BB28C8" w:rsidRPr="009F3DC7"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BB28C8" w:rsidRPr="009F3DC7" w:rsidRDefault="00BB28C8" w:rsidP="003D2146">
            <w:pPr>
              <w:widowControl w:val="0"/>
              <w:spacing w:after="120"/>
              <w:ind w:firstLine="567"/>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BB28C8" w:rsidRPr="009F3DC7" w:rsidRDefault="00BB28C8" w:rsidP="003D2146">
            <w:pPr>
              <w:widowControl w:val="0"/>
              <w:spacing w:after="120"/>
              <w:ind w:firstLine="567"/>
              <w:rPr>
                <w:rFonts w:ascii="GHEA Grapalat" w:hAnsi="GHEA Grapalat" w:cs="Sylfaen"/>
              </w:rPr>
            </w:pPr>
          </w:p>
        </w:tc>
      </w:tr>
    </w:tbl>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644"/>
        <w:gridCol w:w="4643"/>
      </w:tblGrid>
      <w:tr w:rsidR="00BB28C8" w:rsidRPr="009F3DC7" w:rsidTr="003D2146">
        <w:tc>
          <w:tcPr>
            <w:tcW w:w="4644"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Сдал</w:t>
            </w:r>
          </w:p>
        </w:tc>
        <w:tc>
          <w:tcPr>
            <w:tcW w:w="46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tabs>
          <w:tab w:val="left" w:pos="360"/>
          <w:tab w:val="left" w:pos="540"/>
        </w:tabs>
        <w:spacing w:after="160" w:line="360" w:lineRule="auto"/>
        <w:ind w:firstLine="567"/>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 xml:space="preserve">___________________________ </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___________________________</w:t>
            </w:r>
          </w:p>
          <w:p w:rsidR="00BB28C8" w:rsidRPr="00676B4F" w:rsidRDefault="00BB28C8" w:rsidP="003D2146">
            <w:pPr>
              <w:widowControl w:val="0"/>
              <w:spacing w:after="160" w:line="360" w:lineRule="auto"/>
              <w:jc w:val="center"/>
              <w:rPr>
                <w:rFonts w:ascii="GHEA Grapalat" w:hAnsi="GHEA Grapalat" w:cs="GHEA Grapalat"/>
                <w:color w:val="000000"/>
                <w:vertAlign w:val="superscript"/>
              </w:rPr>
            </w:pPr>
            <w:r w:rsidRPr="00676B4F">
              <w:rPr>
                <w:rFonts w:ascii="GHEA Grapalat" w:hAnsi="GHEA Grapalat"/>
                <w:color w:val="000000"/>
                <w:vertAlign w:val="superscript"/>
              </w:rPr>
              <w:t>подпись</w:t>
            </w:r>
          </w:p>
        </w:tc>
      </w:tr>
    </w:tbl>
    <w:p w:rsidR="00BB28C8" w:rsidRDefault="00BB28C8" w:rsidP="00BB28C8">
      <w:pPr>
        <w:pStyle w:val="BodyTextIndent3"/>
        <w:widowControl w:val="0"/>
        <w:spacing w:after="160"/>
        <w:jc w:val="right"/>
        <w:rPr>
          <w:rFonts w:ascii="GHEA Grapalat" w:hAnsi="GHEA Grapalat" w:cs="Sylfaen"/>
          <w:sz w:val="24"/>
          <w:szCs w:val="24"/>
        </w:rPr>
      </w:pPr>
    </w:p>
    <w:p w:rsidR="00BB28C8" w:rsidRDefault="00BB28C8" w:rsidP="00BB28C8">
      <w:pPr>
        <w:rPr>
          <w:rFonts w:ascii="GHEA Grapalat" w:hAnsi="GHEA Grapalat" w:cs="Sylfaen"/>
        </w:rPr>
      </w:pPr>
      <w:r>
        <w:rPr>
          <w:rFonts w:ascii="GHEA Grapalat" w:hAnsi="GHEA Grapalat" w:cs="Sylfaen"/>
        </w:rPr>
        <w:br w:type="page"/>
      </w:r>
    </w:p>
    <w:p w:rsidR="00BB28C8" w:rsidRPr="009F3DC7" w:rsidRDefault="00BB28C8" w:rsidP="00BB28C8">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A97676">
        <w:rPr>
          <w:rStyle w:val="FootnoteReference"/>
          <w:rFonts w:ascii="GHEA Grapalat" w:hAnsi="GHEA Grapalat" w:cs="Sylfaen"/>
          <w:b/>
          <w:sz w:val="24"/>
          <w:szCs w:val="24"/>
        </w:rPr>
        <w:footnoteReference w:customMarkFollows="1" w:id="27"/>
        <w:t>25</w:t>
      </w:r>
    </w:p>
    <w:p w:rsidR="00BB28C8" w:rsidRPr="009F3DC7" w:rsidRDefault="00BB28C8" w:rsidP="00BB28C8">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к Приглашению на 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Pr="009F3DC7">
        <w:rPr>
          <w:rFonts w:ascii="GHEA Grapalat" w:hAnsi="GHEA Grapalat"/>
          <w:b/>
          <w:sz w:val="24"/>
          <w:szCs w:val="24"/>
        </w:rPr>
        <w:t>---BMAShDzB---/---</w:t>
      </w:r>
      <w:r>
        <w:rPr>
          <w:rFonts w:ascii="GHEA Grapalat" w:hAnsi="GHEA Grapalat"/>
          <w:b/>
          <w:sz w:val="24"/>
          <w:szCs w:val="24"/>
        </w:rPr>
        <w:t xml:space="preserve">" </w:t>
      </w:r>
      <w:r w:rsidRPr="009F3DC7">
        <w:rPr>
          <w:rFonts w:ascii="GHEA Grapalat" w:hAnsi="GHEA Grapalat"/>
          <w:b/>
          <w:sz w:val="24"/>
          <w:szCs w:val="24"/>
        </w:rPr>
        <w:t>*</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w:t>
      </w:r>
      <w:r w:rsidRPr="009F3DC7">
        <w:rPr>
          <w:rFonts w:ascii="GHEA Grapalat" w:hAnsi="GHEA Grapalat"/>
        </w:rPr>
        <w:lastRenderedPageBreak/>
        <w:t xml:space="preserve">установленными законодательством Республики Армения стандартами, строительными нормами и правилами, проектом работы, а также в соответствии с составляющей неотъемлемую часть договора </w:t>
      </w:r>
      <w:r w:rsidR="00104071" w:rsidRPr="00BD3389">
        <w:rPr>
          <w:rFonts w:ascii="GHEA Grapalat" w:hAnsi="GHEA Grapalat"/>
        </w:rPr>
        <w:t>объемной ведомостью-</w:t>
      </w:r>
      <w:r w:rsidR="00104071" w:rsidRPr="00BD3389">
        <w:rPr>
          <w:rFonts w:ascii="Courier New" w:hAnsi="Courier New" w:cs="Courier New"/>
        </w:rPr>
        <w:t> </w:t>
      </w:r>
      <w:r w:rsidR="00104071" w:rsidRPr="00BD3389">
        <w:rPr>
          <w:rFonts w:ascii="GHEA Grapalat" w:hAnsi="GHEA Grapalat"/>
        </w:rPr>
        <w:t>сметой</w:t>
      </w:r>
      <w:r w:rsidR="00104071" w:rsidRPr="009F3DC7">
        <w:rPr>
          <w:rFonts w:ascii="GHEA Grapalat" w:hAnsi="GHEA Grapalat"/>
        </w:rPr>
        <w:t xml:space="preserve"> </w:t>
      </w:r>
      <w:r w:rsidRPr="009F3DC7">
        <w:rPr>
          <w:rFonts w:ascii="GHEA Grapalat" w:hAnsi="GHEA Grapalat"/>
        </w:rPr>
        <w:t>работы.</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 xml:space="preserve">Не принимать результат работы, в случае ее несоответствия </w:t>
      </w:r>
      <w:r w:rsidRPr="009F3DC7">
        <w:rPr>
          <w:rFonts w:ascii="GHEA Grapalat" w:hAnsi="GHEA Grapalat"/>
        </w:rPr>
        <w:lastRenderedPageBreak/>
        <w:t>установленным 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свой счет и в установленный Заказчиком разумный срок устранять эти недостатки</w:t>
      </w:r>
      <w:r w:rsidR="00C86F9C">
        <w:rPr>
          <w:rStyle w:val="FootnoteReference"/>
          <w:rFonts w:ascii="GHEA Grapalat" w:hAnsi="GHEA Grapalat"/>
        </w:rPr>
        <w:footnoteReference w:customMarkFollows="1" w:id="28"/>
        <w:t>26</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FootnoteReference"/>
          <w:rFonts w:ascii="GHEA Grapalat" w:hAnsi="GHEA Grapalat"/>
        </w:rPr>
        <w:footnoteReference w:customMarkFollows="1" w:id="29"/>
        <w:t>27</w:t>
      </w:r>
      <w:r w:rsidRPr="0010519D">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u w:val="single"/>
        </w:rPr>
      </w:pPr>
    </w:p>
    <w:p w:rsidR="00BB28C8"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Default="00563671" w:rsidP="00563671">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 xml:space="preserve">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w:t>
      </w:r>
      <w:r>
        <w:rPr>
          <w:rFonts w:ascii="GHEA Grapalat" w:hAnsi="GHEA Grapalat"/>
        </w:rPr>
        <w:lastRenderedPageBreak/>
        <w:t>Заказчик:</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563671">
      <w:pPr>
        <w:widowControl w:val="0"/>
        <w:tabs>
          <w:tab w:val="left" w:pos="1134"/>
        </w:tabs>
        <w:spacing w:after="160" w:line="360" w:lineRule="auto"/>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Default="006365A9" w:rsidP="0032067F">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563671">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 xml:space="preserve">результат выполнения договора считается полностью принятым в случае приемки выполненных работ руководителем органа государственного </w:t>
      </w:r>
      <w:r>
        <w:rPr>
          <w:rFonts w:ascii="GHEA Grapalat" w:hAnsi="GHEA Grapalat"/>
          <w:sz w:val="24"/>
          <w:szCs w:val="24"/>
        </w:rPr>
        <w:lastRenderedPageBreak/>
        <w:t>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lastRenderedPageBreak/>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FootnoteReference"/>
          <w:rFonts w:ascii="GHEA Grapalat" w:hAnsi="GHEA Grapalat"/>
        </w:rPr>
        <w:footnoteReference w:customMarkFollows="1" w:id="30"/>
        <w:t>28</w:t>
      </w:r>
      <w:r w:rsidRPr="00A542E3">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FootnoteReference"/>
          <w:rFonts w:ascii="GHEA Grapalat" w:hAnsi="GHEA Grapalat"/>
        </w:rPr>
        <w:t xml:space="preserve"> </w:t>
      </w:r>
      <w:r w:rsidR="00DD157D">
        <w:rPr>
          <w:rStyle w:val="FootnoteReference"/>
          <w:rFonts w:ascii="GHEA Grapalat" w:hAnsi="GHEA Grapalat"/>
        </w:rPr>
        <w:footnoteReference w:customMarkFollows="1" w:id="31"/>
        <w:t>29</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6A4B0D" w:rsidRDefault="00BB28C8" w:rsidP="006A4B0D">
      <w:pPr>
        <w:widowControl w:val="0"/>
        <w:tabs>
          <w:tab w:val="left" w:pos="1134"/>
        </w:tabs>
        <w:spacing w:after="160"/>
        <w:ind w:firstLine="567"/>
        <w:jc w:val="both"/>
        <w:rPr>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w:t>
      </w:r>
      <w:r w:rsidR="00E02310">
        <w:rPr>
          <w:rFonts w:ascii="GHEA Grapalat" w:hAnsi="GHEA Grapalat"/>
        </w:rPr>
        <w:t>течение месяцев</w:t>
      </w:r>
      <w:r w:rsidRPr="009F3DC7">
        <w:rPr>
          <w:rFonts w:ascii="GHEA Grapalat" w:hAnsi="GHEA Grapalat"/>
        </w:rPr>
        <w:t>, предусмотренны</w:t>
      </w:r>
      <w:r w:rsidR="00E02310">
        <w:rPr>
          <w:rFonts w:ascii="GHEA Grapalat" w:hAnsi="GHEA Grapalat"/>
        </w:rPr>
        <w:t>х</w:t>
      </w:r>
      <w:r w:rsidRPr="009F3DC7">
        <w:rPr>
          <w:rFonts w:ascii="GHEA Grapalat" w:hAnsi="GHEA Grapalat"/>
        </w:rPr>
        <w:t xml:space="preserve"> графиком оплаты договора (Приложение № 2), но не позднее чем до </w:t>
      </w:r>
      <w:r w:rsidR="00E02310">
        <w:rPr>
          <w:rFonts w:ascii="GHEA Grapalat" w:hAnsi="GHEA Grapalat"/>
        </w:rPr>
        <w:t xml:space="preserve">----ого </w:t>
      </w:r>
      <w:r w:rsidRPr="009F3DC7">
        <w:rPr>
          <w:rFonts w:ascii="GHEA Grapalat" w:hAnsi="GHEA Grapalat"/>
        </w:rPr>
        <w:t xml:space="preserve"> декабря данного года. </w:t>
      </w:r>
    </w:p>
    <w:p w:rsidR="006A4B0D" w:rsidRPr="001762F4" w:rsidRDefault="006A4B0D" w:rsidP="006A4B0D">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Pr>
          <w:rFonts w:ascii="GHEA Grapalat" w:hAnsi="GHEA Grapalat"/>
          <w:vertAlign w:val="superscript"/>
          <w:lang w:val="hy-AM"/>
        </w:rPr>
        <w:t>28</w:t>
      </w:r>
      <w:r w:rsidRPr="001762F4">
        <w:rPr>
          <w:rFonts w:ascii="GHEA Grapalat" w:hAnsi="GHEA Grapalat"/>
          <w:vertAlign w:val="superscript"/>
          <w:lang w:val="hy-AM"/>
        </w:rPr>
        <w:t>,1</w:t>
      </w:r>
      <w:r>
        <w:rPr>
          <w:rFonts w:ascii="GHEA Grapalat" w:hAnsi="GHEA Grapalat"/>
          <w:lang w:val="hy-AM"/>
        </w:rPr>
        <w:t>.</w:t>
      </w:r>
    </w:p>
    <w:p w:rsidR="006A4B0D" w:rsidRDefault="006A4B0D">
      <w:pPr>
        <w:rPr>
          <w:rFonts w:ascii="GHEA Grapalat" w:hAnsi="GHEA Grapalat"/>
          <w:b/>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FootnoteReference"/>
          <w:rFonts w:ascii="GHEA Grapalat" w:hAnsi="GHEA Grapalat"/>
        </w:rPr>
        <w:footnoteReference w:customMarkFollows="1" w:id="32"/>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lastRenderedPageBreak/>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124BE9" w:rsidRDefault="00BB28C8" w:rsidP="00BB28C8">
      <w:pPr>
        <w:widowControl w:val="0"/>
        <w:tabs>
          <w:tab w:val="left" w:pos="1276"/>
        </w:tabs>
        <w:spacing w:after="160" w:line="360" w:lineRule="auto"/>
        <w:jc w:val="both"/>
        <w:rPr>
          <w:rFonts w:ascii="GHEA Grapalat" w:hAnsi="GHEA Grapalat"/>
        </w:rPr>
      </w:pP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sidR="00A102AD">
        <w:rPr>
          <w:rStyle w:val="FootnoteReference"/>
          <w:rFonts w:ascii="GHEA Grapalat" w:hAnsi="GHEA Grapalat"/>
        </w:rPr>
        <w:footnoteReference w:customMarkFollows="1" w:id="33"/>
        <w:t>31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w:t>
      </w:r>
      <w:r w:rsidRPr="009F3DC7">
        <w:rPr>
          <w:rFonts w:ascii="GHEA Grapalat" w:hAnsi="GHEA Grapalat"/>
        </w:rPr>
        <w:lastRenderedPageBreak/>
        <w:t xml:space="preserve">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lastRenderedPageBreak/>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FootnoteReference"/>
          <w:rFonts w:ascii="GHEA Grapalat" w:hAnsi="GHEA Grapalat"/>
        </w:rPr>
        <w:footnoteReference w:customMarkFollows="1" w:id="34"/>
        <w:t>32</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FootnoteReference"/>
          <w:rFonts w:ascii="GHEA Grapalat" w:hAnsi="GHEA Grapalat"/>
        </w:rPr>
        <w:footnoteReference w:customMarkFollows="1" w:id="35"/>
        <w:t>33</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 xml:space="preserve">В условиях надлежащего исполнения договора, выгода (сбережения) или понесенные убытки сторон (Подрядчика или Заказчика) — это выгода или </w:t>
      </w:r>
      <w:r w:rsidRPr="009F3DC7">
        <w:rPr>
          <w:rFonts w:ascii="GHEA Grapalat" w:hAnsi="GHEA Grapalat"/>
        </w:rPr>
        <w:lastRenderedPageBreak/>
        <w:t>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lastRenderedPageBreak/>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4E3919">
        <w:rPr>
          <w:rFonts w:ascii="GHEA Grapalat" w:hAnsi="GHEA Grapalat"/>
        </w:rPr>
        <w:t xml:space="preserve">двадцатипятикратный </w:t>
      </w:r>
      <w:r w:rsidRPr="009F3DC7">
        <w:rPr>
          <w:rFonts w:ascii="GHEA Grapalat" w:hAnsi="GHEA Grapalat"/>
        </w:rPr>
        <w:t>кратный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00C3050C" w:rsidRPr="00AD1066">
        <w:rPr>
          <w:rFonts w:ascii="GHEA Grapalat" w:hAnsi="GHEA Grapalat"/>
        </w:rPr>
        <w:t>ю</w:t>
      </w:r>
      <w:r w:rsidRPr="009F3DC7">
        <w:rPr>
          <w:rFonts w:ascii="GHEA Grapalat" w:hAnsi="GHEA Grapalat"/>
        </w:rPr>
        <w:t>тся б гарантией или наличными деньгами, с учетом требований 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Pr>
          <w:rStyle w:val="FootnoteReference"/>
          <w:rFonts w:ascii="GHEA Grapalat" w:hAnsi="GHEA Grapalat"/>
        </w:rPr>
        <w:footnoteReference w:customMarkFollows="1" w:id="36"/>
        <w:t>34</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Sylfaen" w:hAnsi="Sylfaen"/>
          <w:lang w:val="hy-AM"/>
        </w:rPr>
      </w:pPr>
      <w:r w:rsidRPr="009F3DC7">
        <w:rPr>
          <w:rFonts w:ascii="GHEA Grapalat" w:hAnsi="GHEA Grapalat"/>
          <w:b/>
        </w:rPr>
        <w:t>ВЫПОЛНЕНИЯ РАБОТ</w:t>
      </w:r>
      <w:r w:rsidRPr="009F3DC7">
        <w:rPr>
          <w:rFonts w:ascii="GHEA Grapalat" w:hAnsi="GHEA Grapalat"/>
        </w:rPr>
        <w:t xml:space="preserve"> "наименование работ"</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_________________________</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"наименование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rsidTr="003D2146">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37"/>
              <w:t>**</w:t>
            </w:r>
          </w:p>
        </w:tc>
      </w:tr>
      <w:tr w:rsidR="00BB28C8" w:rsidRPr="009F3DC7" w:rsidTr="003D2146">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2</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3</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4</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5</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trHeight w:val="586"/>
          <w:jc w:val="center"/>
        </w:trPr>
        <w:tc>
          <w:tcPr>
            <w:tcW w:w="8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w:t>
            </w:r>
          </w:p>
        </w:tc>
        <w:tc>
          <w:tcPr>
            <w:tcW w:w="4962" w:type="dxa"/>
            <w:vAlign w:val="center"/>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p>
        </w:tc>
        <w:tc>
          <w:tcPr>
            <w:tcW w:w="1440" w:type="dxa"/>
            <w:vAlign w:val="center"/>
          </w:tcPr>
          <w:p w:rsidR="00BB28C8" w:rsidRPr="00517562" w:rsidRDefault="00BB28C8" w:rsidP="003D2146">
            <w:pPr>
              <w:widowControl w:val="0"/>
              <w:spacing w:after="120"/>
              <w:rPr>
                <w:rFonts w:ascii="GHEA Grapalat" w:hAnsi="GHEA Grapalat"/>
                <w:sz w:val="20"/>
                <w:szCs w:val="20"/>
              </w:rPr>
            </w:pPr>
          </w:p>
        </w:tc>
      </w:tr>
      <w:tr w:rsidR="00BB28C8" w:rsidRPr="009F3DC7" w:rsidTr="003D2146">
        <w:trPr>
          <w:cantSplit/>
          <w:trHeight w:val="586"/>
          <w:jc w:val="center"/>
        </w:trPr>
        <w:tc>
          <w:tcPr>
            <w:tcW w:w="5778" w:type="dxa"/>
            <w:gridSpan w:val="2"/>
            <w:vAlign w:val="center"/>
          </w:tcPr>
          <w:p w:rsidR="00BB28C8" w:rsidRPr="00517562" w:rsidRDefault="00BB28C8" w:rsidP="003D2146">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216" w:type="dxa"/>
            <w:vAlign w:val="center"/>
          </w:tcPr>
          <w:p w:rsidR="00BB28C8" w:rsidRPr="00517562" w:rsidRDefault="00BB28C8" w:rsidP="003D2146">
            <w:pPr>
              <w:widowControl w:val="0"/>
              <w:spacing w:after="120"/>
              <w:jc w:val="center"/>
              <w:rPr>
                <w:rFonts w:ascii="GHEA Grapalat" w:hAnsi="GHEA Grapalat"/>
                <w:b/>
                <w:sz w:val="20"/>
                <w:szCs w:val="20"/>
              </w:rPr>
            </w:pPr>
          </w:p>
        </w:tc>
        <w:tc>
          <w:tcPr>
            <w:tcW w:w="1440" w:type="dxa"/>
            <w:vAlign w:val="center"/>
          </w:tcPr>
          <w:p w:rsidR="00BB28C8" w:rsidRPr="00517562" w:rsidRDefault="00BB28C8" w:rsidP="003D2146">
            <w:pPr>
              <w:widowControl w:val="0"/>
              <w:spacing w:after="120"/>
              <w:jc w:val="center"/>
              <w:rPr>
                <w:rFonts w:ascii="GHEA Grapalat" w:hAnsi="GHEA Grapalat"/>
                <w:b/>
                <w:sz w:val="20"/>
                <w:szCs w:val="20"/>
              </w:rPr>
            </w:pP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8"/>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FootnoteReference"/>
                <w:rFonts w:ascii="GHEA Grapalat" w:hAnsi="GHEA Grapalat"/>
                <w:sz w:val="14"/>
                <w:szCs w:val="16"/>
              </w:rPr>
              <w:footnoteReference w:customMarkFollows="1" w:id="39"/>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BB28C8" w:rsidRPr="00685FDC" w:rsidRDefault="00BB28C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81" w:type="dxa"/>
            <w:vAlign w:val="center"/>
          </w:tcPr>
          <w:p w:rsidR="00BB28C8" w:rsidRPr="00685FDC" w:rsidRDefault="00BB28C8" w:rsidP="003D2146">
            <w:pPr>
              <w:widowControl w:val="0"/>
              <w:spacing w:after="120"/>
              <w:ind w:left="-95" w:right="-88"/>
              <w:jc w:val="center"/>
              <w:rPr>
                <w:rFonts w:ascii="GHEA Grapalat" w:hAnsi="GHEA Grapalat"/>
                <w:b/>
                <w:sz w:val="14"/>
                <w:szCs w:val="16"/>
              </w:rPr>
            </w:pPr>
            <w:r w:rsidRPr="00685FDC">
              <w:rPr>
                <w:rFonts w:ascii="GHEA Grapalat" w:hAnsi="GHEA Grapalat"/>
                <w:sz w:val="14"/>
                <w:szCs w:val="16"/>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BodyTextIndent"/>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BodyTextIndent"/>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B75" w:rsidRDefault="00440B75">
      <w:r>
        <w:separator/>
      </w:r>
    </w:p>
  </w:endnote>
  <w:endnote w:type="continuationSeparator" w:id="0">
    <w:p w:rsidR="00440B75" w:rsidRDefault="0044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3841"/>
      <w:docPartObj>
        <w:docPartGallery w:val="Page Numbers (Bottom of Page)"/>
        <w:docPartUnique/>
      </w:docPartObj>
    </w:sdtPr>
    <w:sdtEndPr>
      <w:rPr>
        <w:rFonts w:ascii="GHEA Grapalat" w:hAnsi="GHEA Grapalat"/>
        <w:sz w:val="24"/>
        <w:szCs w:val="24"/>
      </w:rPr>
    </w:sdtEndPr>
    <w:sdtContent>
      <w:p w:rsidR="00242FA6" w:rsidRPr="003E450C" w:rsidRDefault="00242FA6">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FC2A80">
          <w:rPr>
            <w:rFonts w:ascii="GHEA Grapalat" w:hAnsi="GHEA Grapalat"/>
            <w:noProof/>
            <w:sz w:val="24"/>
            <w:szCs w:val="24"/>
          </w:rPr>
          <w:t>74</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B75" w:rsidRDefault="00440B75">
      <w:r>
        <w:separator/>
      </w:r>
    </w:p>
  </w:footnote>
  <w:footnote w:type="continuationSeparator" w:id="0">
    <w:p w:rsidR="00440B75" w:rsidRDefault="00440B75">
      <w:r>
        <w:continuationSeparator/>
      </w:r>
    </w:p>
  </w:footnote>
  <w:footnote w:id="1">
    <w:p w:rsidR="00242FA6" w:rsidRPr="00793343" w:rsidRDefault="00242FA6" w:rsidP="007A5F50">
      <w:pPr>
        <w:pStyle w:val="FootnoteText"/>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242FA6" w:rsidRDefault="00242FA6"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242FA6" w:rsidRPr="00831D6D" w:rsidRDefault="00242FA6"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w:t>
      </w:r>
      <w:r w:rsidRPr="00831D6D">
        <w:rPr>
          <w:rFonts w:ascii="GHEA Grapalat" w:hAnsi="GHEA Grapalat"/>
          <w:i/>
          <w:sz w:val="20"/>
          <w:szCs w:val="20"/>
        </w:rPr>
        <w:t>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242FA6" w:rsidRPr="00831D6D" w:rsidRDefault="00242FA6"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sidRPr="00831D6D">
        <w:rPr>
          <w:rFonts w:ascii="GHEA Grapalat" w:hAnsi="GHEA Grapalat"/>
          <w:i/>
          <w:sz w:val="20"/>
          <w:szCs w:val="20"/>
        </w:rPr>
        <w:t>цена закупаемой работы по заявке на закупку в рамках данной процедуры не превышает 25 млн. драмов РА</w:t>
      </w:r>
    </w:p>
  </w:footnote>
  <w:footnote w:id="3">
    <w:p w:rsidR="00242FA6" w:rsidRPr="00D3436F" w:rsidRDefault="00242FA6"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242FA6" w:rsidRPr="000811C1" w:rsidRDefault="00242FA6">
      <w:pPr>
        <w:pStyle w:val="FootnoteText"/>
        <w:rPr>
          <w:rFonts w:asciiTheme="minorHAnsi" w:hAnsiTheme="minorHAnsi"/>
        </w:rPr>
      </w:pPr>
    </w:p>
  </w:footnote>
  <w:footnote w:id="4">
    <w:p w:rsidR="00242FA6" w:rsidRPr="00810F23" w:rsidRDefault="00242FA6">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5">
    <w:p w:rsidR="00242FA6" w:rsidRPr="00FE2AA4" w:rsidRDefault="00242FA6">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242FA6" w:rsidRPr="008842CE" w:rsidRDefault="00242FA6"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242FA6" w:rsidRPr="000811C1" w:rsidRDefault="00242FA6">
      <w:pPr>
        <w:pStyle w:val="FootnoteText"/>
        <w:rPr>
          <w:lang w:val="af-ZA"/>
        </w:rPr>
      </w:pPr>
    </w:p>
  </w:footnote>
  <w:footnote w:id="7">
    <w:p w:rsidR="00242FA6" w:rsidRPr="00F41D1E" w:rsidRDefault="00242FA6" w:rsidP="00791FCA">
      <w:pPr>
        <w:pStyle w:val="FootnoteText"/>
        <w:jc w:val="both"/>
        <w:rPr>
          <w:rFonts w:ascii="GHEA Grapalat" w:hAnsi="GHEA Grapalat"/>
          <w:i/>
          <w:sz w:val="18"/>
          <w:szCs w:val="18"/>
        </w:rPr>
      </w:pPr>
      <w:r w:rsidRPr="005455E8">
        <w:rPr>
          <w:rFonts w:asciiTheme="minorHAnsi" w:hAnsiTheme="minorHAnsi"/>
          <w:i/>
          <w:vertAlign w:val="superscript"/>
        </w:rPr>
        <w:t>11,1</w:t>
      </w:r>
      <w:r>
        <w:rPr>
          <w:rFonts w:asciiTheme="minorHAnsi" w:hAnsiTheme="minorHAnsi"/>
          <w:i/>
          <w:vertAlign w:val="superscript"/>
        </w:rPr>
        <w:t xml:space="preserve">  </w:t>
      </w:r>
      <w:r w:rsidRPr="00F41D1E">
        <w:rPr>
          <w:rFonts w:ascii="GHEA Grapalat" w:hAnsi="GHEA Grapalat"/>
          <w:i/>
          <w:sz w:val="18"/>
          <w:szCs w:val="18"/>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242FA6" w:rsidRPr="00F41D1E" w:rsidRDefault="00242FA6" w:rsidP="00791FCA">
      <w:pPr>
        <w:pStyle w:val="FootnoteText"/>
        <w:jc w:val="both"/>
        <w:rPr>
          <w:rFonts w:ascii="GHEA Grapalat" w:hAnsi="GHEA Grapalat"/>
          <w:i/>
          <w:sz w:val="18"/>
          <w:szCs w:val="18"/>
        </w:rPr>
      </w:pPr>
      <w:r w:rsidRPr="00F41D1E">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242FA6" w:rsidRPr="00F41D1E" w:rsidRDefault="00242FA6" w:rsidP="00791FCA">
      <w:pPr>
        <w:pStyle w:val="FootnoteText"/>
        <w:jc w:val="both"/>
        <w:rPr>
          <w:rFonts w:ascii="GHEA Grapalat" w:hAnsi="GHEA Grapalat"/>
          <w:i/>
          <w:sz w:val="18"/>
          <w:szCs w:val="18"/>
        </w:rPr>
      </w:pPr>
      <w:r w:rsidRPr="00F41D1E">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41D1E">
        <w:rPr>
          <w:sz w:val="18"/>
          <w:szCs w:val="18"/>
        </w:rPr>
        <w:t xml:space="preserve"> </w:t>
      </w:r>
      <w:r w:rsidRPr="00F41D1E">
        <w:rPr>
          <w:rFonts w:ascii="GHEA Grapalat" w:hAnsi="GHEA Grapalat"/>
          <w:i/>
          <w:sz w:val="18"/>
          <w:szCs w:val="18"/>
        </w:rPr>
        <w:t>или когда в рамках финансовых средств, предусмотренных на день утверждения заявки на закупку, предусматривается предоставление предоплаты</w:t>
      </w:r>
    </w:p>
    <w:p w:rsidR="00242FA6" w:rsidRPr="00791FCA" w:rsidRDefault="00242FA6" w:rsidP="00C457A7">
      <w:pPr>
        <w:pStyle w:val="FootnoteText"/>
        <w:jc w:val="both"/>
        <w:rPr>
          <w:rFonts w:asciiTheme="minorHAnsi" w:hAnsiTheme="minorHAnsi"/>
          <w:i/>
        </w:rPr>
      </w:pPr>
    </w:p>
    <w:p w:rsidR="00242FA6" w:rsidRPr="00D44813" w:rsidRDefault="00242FA6" w:rsidP="00C457A7">
      <w:pPr>
        <w:pStyle w:val="FootnoteText"/>
        <w:jc w:val="both"/>
        <w:rPr>
          <w:rFonts w:asciiTheme="minorHAnsi" w:hAnsiTheme="minorHAnsi"/>
          <w:i/>
        </w:rPr>
      </w:pPr>
      <w:r>
        <w:rPr>
          <w:rFonts w:asciiTheme="minorHAnsi" w:hAnsiTheme="minorHAnsi"/>
          <w:i/>
        </w:rPr>
        <w:t>11.2</w:t>
      </w:r>
      <w:r w:rsidRPr="00D44813">
        <w:rPr>
          <w:rFonts w:asciiTheme="minorHAnsi" w:hAnsiTheme="minorHAnsi"/>
          <w:i/>
        </w:rPr>
        <w:t xml:space="preserve"> Если цена данного лота по заявке на закупку․</w:t>
      </w:r>
    </w:p>
    <w:p w:rsidR="00242FA6" w:rsidRPr="00D44813" w:rsidRDefault="00242FA6" w:rsidP="00C457A7">
      <w:pPr>
        <w:pStyle w:val="FootnoteText"/>
        <w:jc w:val="both"/>
        <w:rPr>
          <w:rFonts w:asciiTheme="minorHAnsi" w:hAnsiTheme="minorHAnsi"/>
          <w:i/>
        </w:rPr>
      </w:pPr>
      <w:r w:rsidRPr="00D44813">
        <w:rPr>
          <w:rFonts w:asciiTheme="minorHAnsi" w:hAnsiTheme="minorHAnsi"/>
          <w:i/>
        </w:rPr>
        <w:t xml:space="preserve">- не превышает двадцатипятикратный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"или гарантий, предоставленных банками "․</w:t>
      </w:r>
    </w:p>
    <w:p w:rsidR="00242FA6" w:rsidRPr="00D44813" w:rsidRDefault="00242FA6" w:rsidP="00C457A7">
      <w:pPr>
        <w:pStyle w:val="FootnoteText"/>
        <w:jc w:val="both"/>
        <w:rPr>
          <w:rFonts w:asciiTheme="minorHAnsi" w:hAnsiTheme="minorHAnsi"/>
          <w:i/>
        </w:rPr>
      </w:pPr>
      <w:r w:rsidRPr="00D44813">
        <w:rPr>
          <w:rFonts w:asciiTheme="minorHAnsi" w:hAnsiTheme="minorHAnsi"/>
          <w:i/>
        </w:rPr>
        <w:t xml:space="preserve">- не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но более двадцатипятикратного размера,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 xml:space="preserve"> соглашения о неустойке</w:t>
      </w:r>
      <w:r w:rsidRPr="00D44813">
        <w:rPr>
          <w:rFonts w:asciiTheme="minorHAnsi" w:hAnsiTheme="minorHAnsi"/>
          <w:i/>
        </w:rPr>
        <w:t xml:space="preserve"> (приложение 4,2) или", а число " 20 " заменяется  числом " 90",</w:t>
      </w:r>
    </w:p>
    <w:p w:rsidR="00242FA6" w:rsidRDefault="00242FA6" w:rsidP="00C457A7">
      <w:pPr>
        <w:pStyle w:val="FootnoteText"/>
        <w:jc w:val="both"/>
        <w:rPr>
          <w:rFonts w:asciiTheme="minorHAnsi" w:hAnsiTheme="minorHAnsi"/>
          <w:i/>
        </w:rPr>
      </w:pPr>
      <w:r w:rsidRPr="00D44813">
        <w:rPr>
          <w:rFonts w:asciiTheme="minorHAnsi" w:hAnsiTheme="minorHAnsi"/>
          <w:i/>
        </w:rPr>
        <w:t xml:space="preserve">- превышает </w:t>
      </w:r>
      <w:r>
        <w:rPr>
          <w:rFonts w:asciiTheme="minorHAnsi" w:hAnsiTheme="minorHAnsi"/>
          <w:i/>
        </w:rPr>
        <w:t>вось</w:t>
      </w:r>
      <w:r w:rsidRPr="00D44813">
        <w:rPr>
          <w:rFonts w:asciiTheme="minorHAnsi" w:hAnsiTheme="minorHAnsi"/>
          <w:i/>
        </w:rPr>
        <w:t xml:space="preserve">мидесятикратный размер базовой единицы закупок, то из настоящего абзаца </w:t>
      </w:r>
      <w:r w:rsidRPr="00D64786">
        <w:rPr>
          <w:rFonts w:asciiTheme="minorHAnsi" w:hAnsiTheme="minorHAnsi"/>
          <w:i/>
        </w:rPr>
        <w:t>исключаются</w:t>
      </w:r>
      <w:r w:rsidRPr="00D44813">
        <w:rPr>
          <w:rFonts w:asciiTheme="minorHAnsi" w:hAnsiTheme="minorHAnsi"/>
          <w:i/>
        </w:rPr>
        <w:t xml:space="preserve"> слова "</w:t>
      </w:r>
      <w:r w:rsidRPr="00D64786">
        <w:rPr>
          <w:rFonts w:asciiTheme="minorHAnsi" w:hAnsiTheme="minorHAnsi"/>
          <w:i/>
        </w:rPr>
        <w:t>соглашения о неустойке</w:t>
      </w:r>
      <w:r w:rsidRPr="00D44813">
        <w:rPr>
          <w:rFonts w:asciiTheme="minorHAnsi" w:hAnsiTheme="minorHAnsi"/>
          <w:i/>
        </w:rPr>
        <w:t xml:space="preserve"> (приложение 4. 2) или", число " 15 "заменяется числом "30", а число " 20 "- числом "90"</w:t>
      </w:r>
      <w:r>
        <w:rPr>
          <w:rFonts w:asciiTheme="minorHAnsi" w:hAnsiTheme="minorHAnsi"/>
          <w:i/>
        </w:rPr>
        <w:t>.</w:t>
      </w:r>
    </w:p>
    <w:p w:rsidR="00242FA6" w:rsidRPr="00D44813" w:rsidRDefault="00242FA6" w:rsidP="00C457A7">
      <w:pPr>
        <w:pStyle w:val="FootnoteText"/>
        <w:jc w:val="both"/>
        <w:rPr>
          <w:rFonts w:asciiTheme="minorHAnsi" w:hAnsiTheme="minorHAnsi"/>
          <w:i/>
        </w:rPr>
      </w:pPr>
    </w:p>
    <w:p w:rsidR="00242FA6" w:rsidRDefault="00242FA6" w:rsidP="00C67FAB">
      <w:pPr>
        <w:pStyle w:val="FootnoteText"/>
        <w:jc w:val="both"/>
        <w:rPr>
          <w:rFonts w:asciiTheme="minorHAnsi" w:hAnsiTheme="minorHAnsi"/>
        </w:rPr>
      </w:pPr>
    </w:p>
    <w:p w:rsidR="00242FA6" w:rsidRPr="002B487D" w:rsidRDefault="00242FA6" w:rsidP="00C67FAB">
      <w:pPr>
        <w:pStyle w:val="FootnoteText"/>
        <w:jc w:val="both"/>
        <w:rPr>
          <w:ins w:id="1" w:author="Vardan" w:date="2020-06-03T18:23:00Z"/>
          <w:rFonts w:asciiTheme="minorHAnsi" w:hAnsiTheme="minorHAnsi"/>
          <w:i/>
        </w:rPr>
      </w:pPr>
      <w:r w:rsidRPr="002B487D">
        <w:rPr>
          <w:rFonts w:asciiTheme="minorHAnsi" w:hAnsiTheme="minorHAnsi"/>
          <w:i/>
        </w:rPr>
        <w:t>12 Если:</w:t>
      </w:r>
    </w:p>
    <w:p w:rsidR="00242FA6" w:rsidRPr="002B487D" w:rsidRDefault="00242FA6" w:rsidP="008F43E8">
      <w:pPr>
        <w:pStyle w:val="FootnoteText"/>
        <w:jc w:val="both"/>
        <w:rPr>
          <w:rFonts w:asciiTheme="minorHAnsi" w:hAnsiTheme="minorHAnsi"/>
          <w:i/>
        </w:rPr>
      </w:pPr>
      <w:r w:rsidRPr="002B487D">
        <w:rPr>
          <w:rFonts w:asciiTheme="minorHAnsi" w:hAnsiTheme="minorHAnsi"/>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242FA6" w:rsidRPr="002B487D" w:rsidRDefault="00242FA6" w:rsidP="008F43E8">
      <w:pPr>
        <w:pStyle w:val="FootnoteText"/>
        <w:jc w:val="both"/>
        <w:rPr>
          <w:rFonts w:asciiTheme="minorHAnsi" w:hAnsiTheme="minorHAnsi"/>
          <w:i/>
        </w:rPr>
      </w:pPr>
      <w:r w:rsidRPr="002B487D">
        <w:rPr>
          <w:rFonts w:asciiTheme="minorHAnsi" w:hAnsiTheme="minorHAnsi"/>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 Обеспечение квалификации в виде гарантии отобранный участник представляет согласно приложению 4.1.", а приложение 4 исключается из приглашения.</w:t>
      </w:r>
    </w:p>
    <w:p w:rsidR="00242FA6" w:rsidRPr="002B487D" w:rsidRDefault="00242FA6" w:rsidP="00C67FAB">
      <w:pPr>
        <w:pStyle w:val="FootnoteText"/>
        <w:jc w:val="both"/>
        <w:rPr>
          <w:rFonts w:asciiTheme="minorHAnsi" w:hAnsiTheme="minorHAnsi"/>
          <w:i/>
        </w:rPr>
      </w:pPr>
    </w:p>
  </w:footnote>
  <w:footnote w:id="8">
    <w:p w:rsidR="00242FA6" w:rsidRPr="002B487D" w:rsidRDefault="00242FA6" w:rsidP="00C67FAB">
      <w:pPr>
        <w:pStyle w:val="FootnoteText"/>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9">
    <w:p w:rsidR="00242FA6" w:rsidRPr="008E4439" w:rsidRDefault="00242FA6"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242FA6" w:rsidRPr="000811C1" w:rsidRDefault="00242FA6" w:rsidP="0027573B">
      <w:pPr>
        <w:pStyle w:val="FootnoteText"/>
        <w:rPr>
          <w:rFonts w:ascii="Sylfaen" w:hAnsi="Sylfaen"/>
          <w:sz w:val="18"/>
          <w:szCs w:val="18"/>
        </w:rPr>
      </w:pPr>
    </w:p>
  </w:footnote>
  <w:footnote w:id="10">
    <w:p w:rsidR="00242FA6" w:rsidRPr="00A31673" w:rsidRDefault="00242FA6">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242FA6" w:rsidRPr="00810F23" w:rsidRDefault="00242FA6"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242FA6" w:rsidRPr="005F2C25" w:rsidRDefault="00242FA6">
      <w:pPr>
        <w:pStyle w:val="FootnoteText"/>
        <w:rPr>
          <w:rFonts w:ascii="Times New Roman" w:hAnsi="Times New Roman"/>
        </w:rPr>
      </w:pPr>
    </w:p>
  </w:footnote>
  <w:footnote w:id="12">
    <w:p w:rsidR="00242FA6" w:rsidRDefault="00242FA6" w:rsidP="006B3E56">
      <w:pPr>
        <w:jc w:val="both"/>
      </w:pPr>
    </w:p>
    <w:p w:rsidR="00242FA6" w:rsidRPr="00FC561F" w:rsidRDefault="00242FA6" w:rsidP="00D15F26">
      <w:pPr>
        <w:pStyle w:val="FootnoteText"/>
        <w:jc w:val="both"/>
        <w:rPr>
          <w:rFonts w:ascii="GHEA Grapalat" w:hAnsi="GHEA Grapalat"/>
          <w:i/>
        </w:rPr>
      </w:pPr>
      <w:r w:rsidRPr="00FC561F">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и размер рейтинга</w:t>
      </w:r>
    </w:p>
    <w:p w:rsidR="00242FA6" w:rsidRPr="00FC561F" w:rsidRDefault="00242FA6" w:rsidP="006B3E56">
      <w:pPr>
        <w:jc w:val="both"/>
        <w:rPr>
          <w:rFonts w:ascii="GHEA Grapalat" w:hAnsi="GHEA Grapalat"/>
          <w:i/>
          <w:sz w:val="20"/>
          <w:szCs w:val="20"/>
        </w:rPr>
      </w:pPr>
    </w:p>
    <w:p w:rsidR="00242FA6" w:rsidRPr="007D41A3" w:rsidRDefault="00242FA6"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участник при заполнении заявления-объявления указывает ссылку на сайт, содержащий сведения о своих</w:t>
      </w:r>
      <w:r w:rsidRPr="001849D9">
        <w:rPr>
          <w:rFonts w:asciiTheme="minorHAnsi" w:hAnsiTheme="minorHAnsi"/>
          <w:i/>
          <w:sz w:val="20"/>
          <w:szCs w:val="20"/>
          <w:lang w:val="af-ZA"/>
        </w:rPr>
        <w:t xml:space="preserve"> </w:t>
      </w:r>
      <w:r w:rsidRPr="007D41A3">
        <w:rPr>
          <w:rFonts w:ascii="GHEA Grapalat" w:hAnsi="GHEA Grapalat"/>
          <w:i/>
          <w:sz w:val="20"/>
          <w:szCs w:val="20"/>
        </w:rPr>
        <w:t>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242FA6" w:rsidRPr="007D41A3" w:rsidRDefault="00242FA6" w:rsidP="00DB6244">
      <w:pPr>
        <w:jc w:val="both"/>
        <w:rPr>
          <w:rFonts w:ascii="GHEA Grapalat" w:hAnsi="GHEA Grapalat"/>
          <w:i/>
          <w:sz w:val="20"/>
          <w:szCs w:val="20"/>
        </w:rPr>
      </w:pPr>
      <w:r w:rsidRPr="007D41A3">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7D41A3">
        <w:rPr>
          <w:rFonts w:ascii="GHEA Grapalat" w:hAnsi="GHEA Grapalat"/>
          <w:i/>
          <w:sz w:val="20"/>
          <w:szCs w:val="20"/>
        </w:rPr>
        <w:t>";</w:t>
      </w:r>
    </w:p>
    <w:p w:rsidR="00242FA6" w:rsidRPr="007D41A3" w:rsidRDefault="00242FA6"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242FA6" w:rsidRPr="001849D9" w:rsidRDefault="00242FA6"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242FA6" w:rsidRPr="001849D9" w:rsidRDefault="00242FA6" w:rsidP="006B3E56">
      <w:pPr>
        <w:pStyle w:val="FootnoteText"/>
        <w:rPr>
          <w:rFonts w:asciiTheme="minorHAnsi" w:hAnsiTheme="minorHAnsi"/>
          <w:i/>
          <w:lang w:val="af-ZA"/>
        </w:rPr>
      </w:pPr>
    </w:p>
  </w:footnote>
  <w:footnote w:id="13">
    <w:p w:rsidR="00242FA6" w:rsidRPr="00990559" w:rsidRDefault="00242FA6">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4">
    <w:p w:rsidR="00242FA6" w:rsidRPr="00D3436F" w:rsidRDefault="00242FA6"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242FA6" w:rsidRPr="00D3436F" w:rsidRDefault="00242FA6">
      <w:pPr>
        <w:pStyle w:val="FootnoteText"/>
        <w:rPr>
          <w:lang w:val="es-ES"/>
        </w:rPr>
      </w:pPr>
    </w:p>
  </w:footnote>
  <w:footnote w:id="15">
    <w:p w:rsidR="00242FA6" w:rsidRPr="008842CE" w:rsidRDefault="00242FA6" w:rsidP="003D2FE2">
      <w:pPr>
        <w:pStyle w:val="FootnoteText"/>
        <w:jc w:val="both"/>
      </w:pPr>
    </w:p>
  </w:footnote>
  <w:footnote w:id="16">
    <w:p w:rsidR="00242FA6" w:rsidRPr="008842CE" w:rsidRDefault="00242FA6" w:rsidP="000A214C">
      <w:pPr>
        <w:pStyle w:val="FootnoteText"/>
        <w:jc w:val="both"/>
      </w:pPr>
    </w:p>
  </w:footnote>
  <w:footnote w:id="17">
    <w:p w:rsidR="00242FA6" w:rsidRPr="00124BE9" w:rsidRDefault="00242FA6" w:rsidP="00BB28C8">
      <w:pPr>
        <w:pStyle w:val="FootnoteText"/>
        <w:widowControl w:val="0"/>
        <w:jc w:val="both"/>
        <w:rPr>
          <w:rFonts w:ascii="GHEA Grapalat" w:hAnsi="GHEA Grapalat"/>
          <w:lang w:val="hy-AM"/>
        </w:rPr>
      </w:pPr>
      <w:r>
        <w:rPr>
          <w:rStyle w:val="FootnoteReference"/>
        </w:rPr>
        <w:t>18</w:t>
      </w:r>
      <w:r w:rsidRPr="00124BE9">
        <w:rPr>
          <w:rFonts w:ascii="GHEA Grapalat" w:hAnsi="GHEA Grapalat"/>
        </w:rPr>
        <w:t xml:space="preserve"> </w:t>
      </w:r>
      <w:r w:rsidRPr="00124BE9">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8">
    <w:p w:rsidR="00242FA6" w:rsidRPr="00AA52B7" w:rsidRDefault="00242FA6" w:rsidP="00BB28C8">
      <w:pPr>
        <w:pStyle w:val="FootnoteText"/>
        <w:jc w:val="both"/>
        <w:rPr>
          <w:rFonts w:ascii="GHEA Grapalat" w:hAnsi="GHEA Grapalat"/>
          <w:i/>
        </w:rPr>
      </w:pPr>
      <w:r>
        <w:rPr>
          <w:rStyle w:val="FootnoteReference"/>
        </w:rPr>
        <w:t>20</w:t>
      </w:r>
      <w: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AA52B7">
        <w:rPr>
          <w:rFonts w:ascii="GHEA Grapalat" w:hAnsi="GHEA Grapalat"/>
          <w:i/>
        </w:rPr>
        <w:t>.</w:t>
      </w:r>
    </w:p>
    <w:p w:rsidR="00242FA6" w:rsidRPr="00552088" w:rsidRDefault="00242FA6"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42FA6" w:rsidRPr="00124BE9" w:rsidRDefault="00242FA6" w:rsidP="00BB28C8">
      <w:pPr>
        <w:pStyle w:val="FootnoteText"/>
        <w:widowControl w:val="0"/>
        <w:jc w:val="both"/>
        <w:rPr>
          <w:rFonts w:ascii="GHEA Grapalat" w:hAnsi="GHEA Grapalat"/>
          <w:lang w:val="hy-AM"/>
        </w:rPr>
      </w:pPr>
      <w:r w:rsidRPr="00124BE9">
        <w:rPr>
          <w:rFonts w:ascii="GHEA Grapalat" w:hAnsi="GHEA Grapalat"/>
          <w:i/>
        </w:rPr>
        <w:t>.</w:t>
      </w:r>
    </w:p>
  </w:footnote>
  <w:footnote w:id="19">
    <w:p w:rsidR="00242FA6" w:rsidRPr="00124BE9" w:rsidRDefault="00242FA6" w:rsidP="00BB28C8">
      <w:pPr>
        <w:pStyle w:val="FootnoteText"/>
        <w:widowControl w:val="0"/>
        <w:jc w:val="both"/>
        <w:rPr>
          <w:rFonts w:ascii="GHEA Grapalat" w:hAnsi="GHEA Grapalat"/>
          <w:lang w:val="hy-AM"/>
        </w:rPr>
      </w:pPr>
      <w:r>
        <w:rPr>
          <w:rStyle w:val="FootnoteReference"/>
        </w:rPr>
        <w:t>21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0">
    <w:p w:rsidR="00242FA6" w:rsidRPr="00124BE9" w:rsidRDefault="00242FA6" w:rsidP="00BB28C8">
      <w:pPr>
        <w:pStyle w:val="FootnoteText"/>
        <w:widowControl w:val="0"/>
        <w:jc w:val="both"/>
        <w:rPr>
          <w:rFonts w:ascii="GHEA Grapalat" w:hAnsi="GHEA Grapalat"/>
          <w:lang w:val="hy-AM"/>
        </w:rPr>
      </w:pPr>
      <w:r>
        <w:rPr>
          <w:rStyle w:val="FootnoteReference"/>
        </w:rPr>
        <w:t>22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1">
    <w:p w:rsidR="00242FA6" w:rsidRPr="00124BE9" w:rsidRDefault="00242FA6" w:rsidP="00BB28C8">
      <w:pPr>
        <w:pStyle w:val="FootnoteText"/>
        <w:widowControl w:val="0"/>
        <w:jc w:val="both"/>
        <w:rPr>
          <w:rFonts w:ascii="GHEA Grapalat" w:hAnsi="GHEA Grapalat"/>
          <w:lang w:val="hy-AM"/>
        </w:rPr>
      </w:pPr>
      <w:r>
        <w:rPr>
          <w:rStyle w:val="FootnoteReference"/>
        </w:rPr>
        <w:t>23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2">
    <w:p w:rsidR="00242FA6" w:rsidRPr="00124BE9" w:rsidRDefault="00242FA6" w:rsidP="00BB28C8">
      <w:pPr>
        <w:pStyle w:val="FootnoteText"/>
        <w:widowControl w:val="0"/>
        <w:jc w:val="both"/>
        <w:rPr>
          <w:rFonts w:ascii="GHEA Grapalat" w:hAnsi="GHEA Grapalat"/>
          <w:lang w:val="hy-AM"/>
        </w:rPr>
      </w:pPr>
      <w:r>
        <w:rPr>
          <w:rStyle w:val="FootnoteReference"/>
        </w:rPr>
        <w:t>24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w:t>
      </w:r>
      <w:r w:rsidRPr="00B95C25">
        <w:rPr>
          <w:rFonts w:ascii="GHEA Grapalat" w:hAnsi="GHEA Grapalat"/>
          <w:i/>
        </w:rPr>
        <w:t>закупках", и цена Договора не превышает  двадцатипятикратный размер базовой единицы закупок,</w:t>
      </w:r>
      <w:r w:rsidRPr="00124BE9">
        <w:rPr>
          <w:rFonts w:ascii="GHEA Grapalat" w:hAnsi="GHEA Grapalat"/>
          <w:i/>
        </w:rPr>
        <w:t xml:space="preserve">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 Договора, представленных</w:t>
      </w:r>
      <w:r w:rsidRPr="00124BE9">
        <w:rPr>
          <w:rFonts w:ascii="GHEA Grapalat" w:hAnsi="GHEA Grapalat"/>
          <w:i/>
        </w:rPr>
        <w:t xml:space="preserve"> в виде неустойки, — также нов</w:t>
      </w:r>
      <w:r>
        <w:rPr>
          <w:rFonts w:ascii="GHEA Grapalat" w:hAnsi="GHEA Grapalat"/>
          <w:i/>
        </w:rPr>
        <w:t xml:space="preserve">ые </w:t>
      </w:r>
      <w:r w:rsidRPr="00124BE9">
        <w:rPr>
          <w:rFonts w:ascii="GHEA Grapalat" w:hAnsi="GHEA Grapalat"/>
          <w:i/>
        </w:rPr>
        <w:t>обеспечени</w:t>
      </w:r>
      <w:r>
        <w:rPr>
          <w:rFonts w:ascii="GHEA Grapalat" w:hAnsi="GHEA Grapalat"/>
          <w:i/>
        </w:rPr>
        <w:t>я</w:t>
      </w:r>
      <w:r w:rsidRPr="00124BE9">
        <w:rPr>
          <w:rFonts w:ascii="GHEA Grapalat" w:hAnsi="GHEA Grapalat"/>
          <w:i/>
        </w:rPr>
        <w:t>" словом "и".</w:t>
      </w:r>
    </w:p>
    <w:p w:rsidR="00242FA6" w:rsidRPr="00124BE9" w:rsidRDefault="00242FA6"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3">
    <w:p w:rsidR="00242FA6" w:rsidRPr="00124BE9" w:rsidRDefault="00242FA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 xml:space="preserve">Окончательный срок выполнения работы не может быть позднее </w:t>
      </w:r>
      <w:r w:rsidRPr="00D45137">
        <w:rPr>
          <w:rFonts w:ascii="GHEA Grapalat" w:hAnsi="GHEA Grapalat"/>
          <w:i/>
        </w:rPr>
        <w:t>25</w:t>
      </w:r>
      <w:r w:rsidRPr="00124BE9">
        <w:rPr>
          <w:rFonts w:ascii="GHEA Grapalat" w:hAnsi="GHEA Grapalat"/>
          <w:i/>
        </w:rPr>
        <w:t xml:space="preserve"> декабря данного года.</w:t>
      </w:r>
    </w:p>
  </w:footnote>
  <w:footnote w:id="24">
    <w:p w:rsidR="00242FA6" w:rsidRPr="00124BE9" w:rsidRDefault="00242FA6" w:rsidP="00BB28C8">
      <w:pPr>
        <w:widowControl w:val="0"/>
        <w:jc w:val="both"/>
        <w:rPr>
          <w:rFonts w:ascii="GHEA Grapalat" w:hAnsi="GHEA Grapalat"/>
          <w:i/>
          <w:sz w:val="20"/>
          <w:szCs w:val="20"/>
        </w:rPr>
      </w:pPr>
      <w:r w:rsidRPr="00124BE9">
        <w:rPr>
          <w:rStyle w:val="FootnoteReference"/>
          <w:sz w:val="20"/>
          <w:szCs w:val="20"/>
        </w:rPr>
        <w:t>**</w:t>
      </w:r>
      <w:r w:rsidRPr="00124BE9">
        <w:rPr>
          <w:sz w:val="20"/>
          <w:szCs w:val="20"/>
        </w:rPr>
        <w:t xml:space="preserve"> </w:t>
      </w:r>
      <w:r w:rsidRPr="00124BE9">
        <w:rPr>
          <w:rFonts w:ascii="GHEA Grapalat" w:hAnsi="GHEA Grapalat"/>
          <w:i/>
          <w:sz w:val="20"/>
          <w:szCs w:val="20"/>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p w:rsidR="00242FA6" w:rsidRPr="00124BE9" w:rsidRDefault="00242FA6" w:rsidP="00BB28C8">
      <w:pPr>
        <w:pStyle w:val="FootnoteText"/>
        <w:widowControl w:val="0"/>
        <w:jc w:val="both"/>
      </w:pPr>
    </w:p>
  </w:footnote>
  <w:footnote w:id="25">
    <w:p w:rsidR="00242FA6" w:rsidRPr="00124BE9" w:rsidRDefault="00242FA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6">
    <w:p w:rsidR="00242FA6" w:rsidRPr="00124BE9" w:rsidRDefault="00242FA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 w:id="27">
    <w:p w:rsidR="00242FA6" w:rsidRPr="00124BE9" w:rsidRDefault="00242FA6"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242FA6" w:rsidRPr="00124BE9" w:rsidRDefault="00242FA6" w:rsidP="00BB28C8">
      <w:pPr>
        <w:pStyle w:val="FootnoteText"/>
        <w:widowControl w:val="0"/>
        <w:jc w:val="both"/>
        <w:rPr>
          <w:rFonts w:ascii="GHEA Grapalat" w:hAnsi="GHEA Grapalat"/>
          <w:lang w:val="hy-AM"/>
        </w:rPr>
      </w:pPr>
    </w:p>
  </w:footnote>
  <w:footnote w:id="28">
    <w:p w:rsidR="00242FA6" w:rsidRPr="00124BE9" w:rsidRDefault="00242FA6"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9">
    <w:p w:rsidR="00242FA6" w:rsidRPr="00124BE9" w:rsidRDefault="00242FA6" w:rsidP="00BB28C8">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242FA6" w:rsidRPr="00124BE9" w:rsidRDefault="00242FA6" w:rsidP="00BB28C8">
      <w:pPr>
        <w:pStyle w:val="FootnoteText"/>
        <w:widowControl w:val="0"/>
        <w:jc w:val="both"/>
        <w:rPr>
          <w:rFonts w:ascii="GHEA Grapalat" w:hAnsi="GHEA Grapalat"/>
          <w:lang w:val="hy-AM"/>
        </w:rPr>
      </w:pPr>
    </w:p>
  </w:footnote>
  <w:footnote w:id="30">
    <w:p w:rsidR="00242FA6" w:rsidRDefault="00242FA6" w:rsidP="00BB28C8">
      <w:pPr>
        <w:pStyle w:val="FootnoteText"/>
        <w:widowControl w:val="0"/>
        <w:jc w:val="both"/>
        <w:rPr>
          <w:rFonts w:ascii="GHEA Grapalat" w:hAnsi="GHEA Grapalat"/>
          <w:i/>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rsidR="00242FA6" w:rsidRPr="00EB336B" w:rsidRDefault="00242FA6" w:rsidP="006A4B0D">
      <w:pPr>
        <w:pStyle w:val="FootnoteText"/>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242FA6" w:rsidRPr="00124BE9" w:rsidRDefault="00242FA6" w:rsidP="00BB28C8">
      <w:pPr>
        <w:pStyle w:val="FootnoteText"/>
        <w:widowControl w:val="0"/>
        <w:jc w:val="both"/>
        <w:rPr>
          <w:rFonts w:ascii="GHEA Grapalat" w:hAnsi="GHEA Grapalat"/>
          <w:lang w:val="hy-AM"/>
        </w:rPr>
      </w:pPr>
    </w:p>
  </w:footnote>
  <w:footnote w:id="31">
    <w:p w:rsidR="00242FA6" w:rsidRPr="00124BE9" w:rsidRDefault="00242FA6" w:rsidP="00BB28C8">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32">
    <w:p w:rsidR="00242FA6" w:rsidRPr="00AC7DC5" w:rsidRDefault="00242FA6"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242FA6" w:rsidRPr="00552088" w:rsidRDefault="00242FA6"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242FA6" w:rsidRPr="004078D0" w:rsidRDefault="00242FA6" w:rsidP="00BB28C8">
      <w:pPr>
        <w:pStyle w:val="FootnoteText"/>
        <w:widowControl w:val="0"/>
        <w:jc w:val="both"/>
        <w:rPr>
          <w:rFonts w:ascii="GHEA Grapalat" w:hAnsi="GHEA Grapalat"/>
          <w:sz w:val="2"/>
          <w:szCs w:val="2"/>
          <w:lang w:val="hy-AM"/>
        </w:rPr>
      </w:pPr>
    </w:p>
    <w:p w:rsidR="00242FA6" w:rsidRPr="004078D0" w:rsidRDefault="00242FA6" w:rsidP="00BB28C8">
      <w:pPr>
        <w:pStyle w:val="FootnoteText"/>
        <w:widowControl w:val="0"/>
        <w:jc w:val="both"/>
        <w:rPr>
          <w:rFonts w:ascii="GHEA Grapalat" w:hAnsi="GHEA Grapalat"/>
          <w:sz w:val="2"/>
          <w:szCs w:val="2"/>
          <w:lang w:val="hy-AM"/>
        </w:rPr>
      </w:pPr>
    </w:p>
  </w:footnote>
  <w:footnote w:id="33">
    <w:p w:rsidR="00242FA6" w:rsidRPr="00124BE9" w:rsidRDefault="00242FA6" w:rsidP="00BB28C8">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34">
    <w:p w:rsidR="00242FA6" w:rsidRPr="00124BE9" w:rsidRDefault="00242FA6"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35">
    <w:p w:rsidR="00242FA6" w:rsidRPr="00124BE9" w:rsidRDefault="00242FA6"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242FA6" w:rsidRPr="001C4E24" w:rsidRDefault="00242FA6" w:rsidP="00BB28C8">
      <w:pPr>
        <w:pStyle w:val="FootnoteText"/>
        <w:rPr>
          <w:lang w:val="hy-AM"/>
        </w:rPr>
      </w:pPr>
    </w:p>
  </w:footnote>
  <w:footnote w:id="36">
    <w:p w:rsidR="00242FA6" w:rsidRPr="00124BE9" w:rsidRDefault="00242FA6"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242FA6" w:rsidRPr="00124BE9" w:rsidRDefault="00242FA6"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7">
    <w:p w:rsidR="00242FA6" w:rsidRPr="00124BE9" w:rsidRDefault="00242FA6" w:rsidP="00BB28C8">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8">
    <w:p w:rsidR="00242FA6" w:rsidRPr="00124BE9" w:rsidRDefault="00242FA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9">
    <w:p w:rsidR="00242FA6" w:rsidRPr="00124BE9" w:rsidRDefault="00242FA6"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8"/>
  </w:num>
  <w:num w:numId="13">
    <w:abstractNumId w:val="26"/>
  </w:num>
  <w:num w:numId="14">
    <w:abstractNumId w:val="12"/>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13D6"/>
    <w:rsid w:val="000016BB"/>
    <w:rsid w:val="00001BDF"/>
    <w:rsid w:val="00002C23"/>
    <w:rsid w:val="000031E3"/>
    <w:rsid w:val="000033BC"/>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24BA"/>
    <w:rsid w:val="00042BD4"/>
    <w:rsid w:val="00042FC8"/>
    <w:rsid w:val="00043225"/>
    <w:rsid w:val="0004387F"/>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17A"/>
    <w:rsid w:val="000612B9"/>
    <w:rsid w:val="0006220B"/>
    <w:rsid w:val="0006311D"/>
    <w:rsid w:val="00063AEF"/>
    <w:rsid w:val="00063FC7"/>
    <w:rsid w:val="00064369"/>
    <w:rsid w:val="00065C3B"/>
    <w:rsid w:val="0006703E"/>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B51"/>
    <w:rsid w:val="000858EB"/>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6C6"/>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9D9"/>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17F8"/>
    <w:rsid w:val="001A23A6"/>
    <w:rsid w:val="001A2579"/>
    <w:rsid w:val="001A2B0A"/>
    <w:rsid w:val="001A2F72"/>
    <w:rsid w:val="001A3195"/>
    <w:rsid w:val="001A3F67"/>
    <w:rsid w:val="001A3FEC"/>
    <w:rsid w:val="001A43A4"/>
    <w:rsid w:val="001A4EF7"/>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2FA6"/>
    <w:rsid w:val="00243E78"/>
    <w:rsid w:val="00244B38"/>
    <w:rsid w:val="00246C8C"/>
    <w:rsid w:val="0025145E"/>
    <w:rsid w:val="00251CF9"/>
    <w:rsid w:val="00252C9C"/>
    <w:rsid w:val="002542AE"/>
    <w:rsid w:val="00254A36"/>
    <w:rsid w:val="002554A3"/>
    <w:rsid w:val="002559B9"/>
    <w:rsid w:val="00255E60"/>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522"/>
    <w:rsid w:val="002665A4"/>
    <w:rsid w:val="002674D5"/>
    <w:rsid w:val="002704F9"/>
    <w:rsid w:val="0027052A"/>
    <w:rsid w:val="00270D59"/>
    <w:rsid w:val="00270F2A"/>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87D"/>
    <w:rsid w:val="002B4FD9"/>
    <w:rsid w:val="002B51FB"/>
    <w:rsid w:val="002B5F87"/>
    <w:rsid w:val="002B6548"/>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D02FE"/>
    <w:rsid w:val="002D1535"/>
    <w:rsid w:val="002D156F"/>
    <w:rsid w:val="002D1AAA"/>
    <w:rsid w:val="002D207D"/>
    <w:rsid w:val="002D20E8"/>
    <w:rsid w:val="002D236D"/>
    <w:rsid w:val="002D2DC6"/>
    <w:rsid w:val="002D3C61"/>
    <w:rsid w:val="002D4250"/>
    <w:rsid w:val="002D4575"/>
    <w:rsid w:val="002D4EEB"/>
    <w:rsid w:val="002D5580"/>
    <w:rsid w:val="002D5CF0"/>
    <w:rsid w:val="002D601F"/>
    <w:rsid w:val="002D6A4F"/>
    <w:rsid w:val="002D6F33"/>
    <w:rsid w:val="002D7D70"/>
    <w:rsid w:val="002E069D"/>
    <w:rsid w:val="002E0768"/>
    <w:rsid w:val="002E0877"/>
    <w:rsid w:val="002E2C90"/>
    <w:rsid w:val="002E30B8"/>
    <w:rsid w:val="002E3165"/>
    <w:rsid w:val="002E37FB"/>
    <w:rsid w:val="002E4305"/>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05F7"/>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5D0B"/>
    <w:rsid w:val="00316381"/>
    <w:rsid w:val="003163A5"/>
    <w:rsid w:val="003169A4"/>
    <w:rsid w:val="00317394"/>
    <w:rsid w:val="00317BD2"/>
    <w:rsid w:val="003203EF"/>
    <w:rsid w:val="0032067F"/>
    <w:rsid w:val="0032071C"/>
    <w:rsid w:val="00321A56"/>
    <w:rsid w:val="00321B20"/>
    <w:rsid w:val="003229AC"/>
    <w:rsid w:val="003240F7"/>
    <w:rsid w:val="00325043"/>
    <w:rsid w:val="00325546"/>
    <w:rsid w:val="003259C5"/>
    <w:rsid w:val="00325CC0"/>
    <w:rsid w:val="00326507"/>
    <w:rsid w:val="003267C8"/>
    <w:rsid w:val="003270A4"/>
    <w:rsid w:val="00327436"/>
    <w:rsid w:val="00331472"/>
    <w:rsid w:val="0033253D"/>
    <w:rsid w:val="003325F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E7A"/>
    <w:rsid w:val="003650C5"/>
    <w:rsid w:val="0036520F"/>
    <w:rsid w:val="003653B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0FA2"/>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D6E"/>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0B75"/>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599"/>
    <w:rsid w:val="00476A47"/>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3859"/>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371"/>
    <w:rsid w:val="004B5522"/>
    <w:rsid w:val="004B5C46"/>
    <w:rsid w:val="004B60F5"/>
    <w:rsid w:val="004B61C2"/>
    <w:rsid w:val="004B6770"/>
    <w:rsid w:val="004B6A49"/>
    <w:rsid w:val="004B6D52"/>
    <w:rsid w:val="004B7B69"/>
    <w:rsid w:val="004C17D2"/>
    <w:rsid w:val="004C1D9B"/>
    <w:rsid w:val="004C217A"/>
    <w:rsid w:val="004C3803"/>
    <w:rsid w:val="004C3F9B"/>
    <w:rsid w:val="004C5C21"/>
    <w:rsid w:val="004C5CF3"/>
    <w:rsid w:val="004C78E7"/>
    <w:rsid w:val="004D0281"/>
    <w:rsid w:val="004D0AE2"/>
    <w:rsid w:val="004D0EA7"/>
    <w:rsid w:val="004D134A"/>
    <w:rsid w:val="004D1C32"/>
    <w:rsid w:val="004D1E87"/>
    <w:rsid w:val="004D2727"/>
    <w:rsid w:val="004D28BA"/>
    <w:rsid w:val="004D2B0B"/>
    <w:rsid w:val="004D2B4B"/>
    <w:rsid w:val="004D466D"/>
    <w:rsid w:val="004D5671"/>
    <w:rsid w:val="004D5FF6"/>
    <w:rsid w:val="004D6073"/>
    <w:rsid w:val="004D64A9"/>
    <w:rsid w:val="004D7784"/>
    <w:rsid w:val="004D77AD"/>
    <w:rsid w:val="004E037F"/>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75F"/>
    <w:rsid w:val="004E68E0"/>
    <w:rsid w:val="004E6A12"/>
    <w:rsid w:val="004E6E9A"/>
    <w:rsid w:val="004F019E"/>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9AB"/>
    <w:rsid w:val="00573BD6"/>
    <w:rsid w:val="00574057"/>
    <w:rsid w:val="005744FC"/>
    <w:rsid w:val="005747A5"/>
    <w:rsid w:val="00574B01"/>
    <w:rsid w:val="00574CC8"/>
    <w:rsid w:val="005757D1"/>
    <w:rsid w:val="00575C75"/>
    <w:rsid w:val="00576B25"/>
    <w:rsid w:val="00577582"/>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97A"/>
    <w:rsid w:val="00596EE4"/>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738A"/>
    <w:rsid w:val="00650073"/>
    <w:rsid w:val="00650458"/>
    <w:rsid w:val="006505D2"/>
    <w:rsid w:val="0065124D"/>
    <w:rsid w:val="00651408"/>
    <w:rsid w:val="006519EF"/>
    <w:rsid w:val="00651E02"/>
    <w:rsid w:val="006521E5"/>
    <w:rsid w:val="00654A51"/>
    <w:rsid w:val="00654ADD"/>
    <w:rsid w:val="00654B3F"/>
    <w:rsid w:val="00655541"/>
    <w:rsid w:val="00655E71"/>
    <w:rsid w:val="00655EBD"/>
    <w:rsid w:val="00660138"/>
    <w:rsid w:val="006607D5"/>
    <w:rsid w:val="006608AD"/>
    <w:rsid w:val="00661E7D"/>
    <w:rsid w:val="00662165"/>
    <w:rsid w:val="00662623"/>
    <w:rsid w:val="0066349B"/>
    <w:rsid w:val="006650C4"/>
    <w:rsid w:val="00665120"/>
    <w:rsid w:val="00665605"/>
    <w:rsid w:val="006657A3"/>
    <w:rsid w:val="006657EE"/>
    <w:rsid w:val="0066621D"/>
    <w:rsid w:val="006672BA"/>
    <w:rsid w:val="006672E6"/>
    <w:rsid w:val="00667A56"/>
    <w:rsid w:val="00667C83"/>
    <w:rsid w:val="0067066B"/>
    <w:rsid w:val="0067102D"/>
    <w:rsid w:val="00671A82"/>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3C8A"/>
    <w:rsid w:val="006A3DED"/>
    <w:rsid w:val="006A475C"/>
    <w:rsid w:val="006A4AFC"/>
    <w:rsid w:val="006A4B0D"/>
    <w:rsid w:val="006A5026"/>
    <w:rsid w:val="006A584F"/>
    <w:rsid w:val="006A6D19"/>
    <w:rsid w:val="006A6E86"/>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951"/>
    <w:rsid w:val="006C00A3"/>
    <w:rsid w:val="006C08B6"/>
    <w:rsid w:val="006C0B68"/>
    <w:rsid w:val="006C1293"/>
    <w:rsid w:val="006C12EC"/>
    <w:rsid w:val="006C1D25"/>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687B"/>
    <w:rsid w:val="0071689A"/>
    <w:rsid w:val="00716F47"/>
    <w:rsid w:val="00717E6E"/>
    <w:rsid w:val="007204FD"/>
    <w:rsid w:val="00720542"/>
    <w:rsid w:val="007210AC"/>
    <w:rsid w:val="00721677"/>
    <w:rsid w:val="00721CBC"/>
    <w:rsid w:val="00722665"/>
    <w:rsid w:val="00723462"/>
    <w:rsid w:val="00723E02"/>
    <w:rsid w:val="007248D6"/>
    <w:rsid w:val="007248F1"/>
    <w:rsid w:val="0072587C"/>
    <w:rsid w:val="00725ED3"/>
    <w:rsid w:val="00727466"/>
    <w:rsid w:val="007304FF"/>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70E9"/>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87A1B"/>
    <w:rsid w:val="00787B55"/>
    <w:rsid w:val="00790715"/>
    <w:rsid w:val="00791764"/>
    <w:rsid w:val="00791FCA"/>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D16"/>
    <w:rsid w:val="007C3FF3"/>
    <w:rsid w:val="007C4876"/>
    <w:rsid w:val="007C49D4"/>
    <w:rsid w:val="007C4E0B"/>
    <w:rsid w:val="007C4EF7"/>
    <w:rsid w:val="007C55BD"/>
    <w:rsid w:val="007C5F44"/>
    <w:rsid w:val="007C6CF3"/>
    <w:rsid w:val="007C6F4D"/>
    <w:rsid w:val="007C7140"/>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503F"/>
    <w:rsid w:val="007F50E2"/>
    <w:rsid w:val="007F535B"/>
    <w:rsid w:val="007F5A5F"/>
    <w:rsid w:val="007F6722"/>
    <w:rsid w:val="008013BF"/>
    <w:rsid w:val="008013DA"/>
    <w:rsid w:val="00801AC7"/>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30036"/>
    <w:rsid w:val="00830445"/>
    <w:rsid w:val="00830AD3"/>
    <w:rsid w:val="00831C52"/>
    <w:rsid w:val="00831D6D"/>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E0"/>
    <w:rsid w:val="0084142E"/>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F31"/>
    <w:rsid w:val="008B2F9A"/>
    <w:rsid w:val="008B4DB1"/>
    <w:rsid w:val="008B4FDA"/>
    <w:rsid w:val="008B56A4"/>
    <w:rsid w:val="008B73CD"/>
    <w:rsid w:val="008B7BE2"/>
    <w:rsid w:val="008C0D09"/>
    <w:rsid w:val="008C0EEA"/>
    <w:rsid w:val="008C16C2"/>
    <w:rsid w:val="008C17DA"/>
    <w:rsid w:val="008C208B"/>
    <w:rsid w:val="008C343E"/>
    <w:rsid w:val="008C3509"/>
    <w:rsid w:val="008C353D"/>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2D0C"/>
    <w:rsid w:val="00903382"/>
    <w:rsid w:val="00903898"/>
    <w:rsid w:val="00903A1A"/>
    <w:rsid w:val="00903D4D"/>
    <w:rsid w:val="00903E2C"/>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D0C"/>
    <w:rsid w:val="00917FAA"/>
    <w:rsid w:val="00920009"/>
    <w:rsid w:val="0092041F"/>
    <w:rsid w:val="00921F3B"/>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8AC"/>
    <w:rsid w:val="00941924"/>
    <w:rsid w:val="00941E17"/>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60802"/>
    <w:rsid w:val="009619D8"/>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2FFB"/>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FEC"/>
    <w:rsid w:val="00A04202"/>
    <w:rsid w:val="00A04DB0"/>
    <w:rsid w:val="00A06CC8"/>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8B1"/>
    <w:rsid w:val="00A21DA8"/>
    <w:rsid w:val="00A21F69"/>
    <w:rsid w:val="00A22062"/>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6D6"/>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3F63"/>
    <w:rsid w:val="00B04537"/>
    <w:rsid w:val="00B04817"/>
    <w:rsid w:val="00B048B2"/>
    <w:rsid w:val="00B051BE"/>
    <w:rsid w:val="00B06362"/>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FD7"/>
    <w:rsid w:val="00B21689"/>
    <w:rsid w:val="00B217A5"/>
    <w:rsid w:val="00B217BB"/>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B39"/>
    <w:rsid w:val="00B46279"/>
    <w:rsid w:val="00B46D58"/>
    <w:rsid w:val="00B470E7"/>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B67"/>
    <w:rsid w:val="00B62D06"/>
    <w:rsid w:val="00B62F78"/>
    <w:rsid w:val="00B63078"/>
    <w:rsid w:val="00B64118"/>
    <w:rsid w:val="00B64BF8"/>
    <w:rsid w:val="00B64C48"/>
    <w:rsid w:val="00B64ECA"/>
    <w:rsid w:val="00B6601D"/>
    <w:rsid w:val="00B666FB"/>
    <w:rsid w:val="00B66AB9"/>
    <w:rsid w:val="00B66C0B"/>
    <w:rsid w:val="00B67CCD"/>
    <w:rsid w:val="00B70DF8"/>
    <w:rsid w:val="00B71540"/>
    <w:rsid w:val="00B715EA"/>
    <w:rsid w:val="00B716B0"/>
    <w:rsid w:val="00B71D73"/>
    <w:rsid w:val="00B71FA8"/>
    <w:rsid w:val="00B73AB8"/>
    <w:rsid w:val="00B73CEE"/>
    <w:rsid w:val="00B73DE0"/>
    <w:rsid w:val="00B744F6"/>
    <w:rsid w:val="00B74B63"/>
    <w:rsid w:val="00B74BB0"/>
    <w:rsid w:val="00B75687"/>
    <w:rsid w:val="00B80C17"/>
    <w:rsid w:val="00B81AD3"/>
    <w:rsid w:val="00B853BF"/>
    <w:rsid w:val="00B8636F"/>
    <w:rsid w:val="00B86BCB"/>
    <w:rsid w:val="00B86C5F"/>
    <w:rsid w:val="00B90C0A"/>
    <w:rsid w:val="00B90C52"/>
    <w:rsid w:val="00B9100A"/>
    <w:rsid w:val="00B91849"/>
    <w:rsid w:val="00B925B0"/>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853"/>
    <w:rsid w:val="00BA3554"/>
    <w:rsid w:val="00BA3E22"/>
    <w:rsid w:val="00BA4929"/>
    <w:rsid w:val="00BA632C"/>
    <w:rsid w:val="00BA6E63"/>
    <w:rsid w:val="00BA6FB2"/>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E4C"/>
    <w:rsid w:val="00BD5F94"/>
    <w:rsid w:val="00BD6BF7"/>
    <w:rsid w:val="00BD6E80"/>
    <w:rsid w:val="00BD6EF7"/>
    <w:rsid w:val="00BD72E6"/>
    <w:rsid w:val="00BE01AE"/>
    <w:rsid w:val="00BE1C5E"/>
    <w:rsid w:val="00BE2236"/>
    <w:rsid w:val="00BE2335"/>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2B3"/>
    <w:rsid w:val="00BF5421"/>
    <w:rsid w:val="00BF603D"/>
    <w:rsid w:val="00BF7253"/>
    <w:rsid w:val="00BF762F"/>
    <w:rsid w:val="00BF79C6"/>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B1B"/>
    <w:rsid w:val="00C23D48"/>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D00"/>
    <w:rsid w:val="00C447B8"/>
    <w:rsid w:val="00C4487D"/>
    <w:rsid w:val="00C45620"/>
    <w:rsid w:val="00C45778"/>
    <w:rsid w:val="00C457A7"/>
    <w:rsid w:val="00C45B20"/>
    <w:rsid w:val="00C464BA"/>
    <w:rsid w:val="00C47000"/>
    <w:rsid w:val="00C47611"/>
    <w:rsid w:val="00C4795F"/>
    <w:rsid w:val="00C47A9F"/>
    <w:rsid w:val="00C47D55"/>
    <w:rsid w:val="00C50D71"/>
    <w:rsid w:val="00C51512"/>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90796"/>
    <w:rsid w:val="00C9153B"/>
    <w:rsid w:val="00C91F69"/>
    <w:rsid w:val="00C93BAA"/>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A0F"/>
    <w:rsid w:val="00CB35B7"/>
    <w:rsid w:val="00CB3CB1"/>
    <w:rsid w:val="00CB41AB"/>
    <w:rsid w:val="00CB4B5C"/>
    <w:rsid w:val="00CB4C1E"/>
    <w:rsid w:val="00CB5290"/>
    <w:rsid w:val="00CB6248"/>
    <w:rsid w:val="00CB63ED"/>
    <w:rsid w:val="00CB68EF"/>
    <w:rsid w:val="00CB759C"/>
    <w:rsid w:val="00CB79A4"/>
    <w:rsid w:val="00CB7FB9"/>
    <w:rsid w:val="00CC0326"/>
    <w:rsid w:val="00CC0A8D"/>
    <w:rsid w:val="00CC3BAC"/>
    <w:rsid w:val="00CC518E"/>
    <w:rsid w:val="00CC6362"/>
    <w:rsid w:val="00CC69D0"/>
    <w:rsid w:val="00CC73F0"/>
    <w:rsid w:val="00CD01CC"/>
    <w:rsid w:val="00CD043A"/>
    <w:rsid w:val="00CD073B"/>
    <w:rsid w:val="00CD1E50"/>
    <w:rsid w:val="00CD2A3B"/>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5C89"/>
    <w:rsid w:val="00D15F26"/>
    <w:rsid w:val="00D161B8"/>
    <w:rsid w:val="00D17258"/>
    <w:rsid w:val="00D21019"/>
    <w:rsid w:val="00D219A5"/>
    <w:rsid w:val="00D21AD1"/>
    <w:rsid w:val="00D21E30"/>
    <w:rsid w:val="00D22464"/>
    <w:rsid w:val="00D22B3B"/>
    <w:rsid w:val="00D22CBB"/>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64A"/>
    <w:rsid w:val="00D41AE8"/>
    <w:rsid w:val="00D41CCB"/>
    <w:rsid w:val="00D41F7D"/>
    <w:rsid w:val="00D42D33"/>
    <w:rsid w:val="00D42E80"/>
    <w:rsid w:val="00D433D6"/>
    <w:rsid w:val="00D43420"/>
    <w:rsid w:val="00D4396D"/>
    <w:rsid w:val="00D4557B"/>
    <w:rsid w:val="00D463EA"/>
    <w:rsid w:val="00D46D5B"/>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C97"/>
    <w:rsid w:val="00DA6D27"/>
    <w:rsid w:val="00DB01A7"/>
    <w:rsid w:val="00DB14F9"/>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FDA"/>
    <w:rsid w:val="00DD771F"/>
    <w:rsid w:val="00DE1323"/>
    <w:rsid w:val="00DE134D"/>
    <w:rsid w:val="00DE13D5"/>
    <w:rsid w:val="00DE1D22"/>
    <w:rsid w:val="00DE2562"/>
    <w:rsid w:val="00DE26E4"/>
    <w:rsid w:val="00DE3538"/>
    <w:rsid w:val="00DE3C28"/>
    <w:rsid w:val="00DE3F97"/>
    <w:rsid w:val="00DE4E15"/>
    <w:rsid w:val="00DE54C9"/>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4B7"/>
    <w:rsid w:val="00E00AD1"/>
    <w:rsid w:val="00E01503"/>
    <w:rsid w:val="00E020C1"/>
    <w:rsid w:val="00E02310"/>
    <w:rsid w:val="00E02449"/>
    <w:rsid w:val="00E02F60"/>
    <w:rsid w:val="00E040F0"/>
    <w:rsid w:val="00E0418D"/>
    <w:rsid w:val="00E042BC"/>
    <w:rsid w:val="00E04589"/>
    <w:rsid w:val="00E045AE"/>
    <w:rsid w:val="00E046C2"/>
    <w:rsid w:val="00E04FA9"/>
    <w:rsid w:val="00E0545A"/>
    <w:rsid w:val="00E05CF6"/>
    <w:rsid w:val="00E05F32"/>
    <w:rsid w:val="00E05FDF"/>
    <w:rsid w:val="00E06E9D"/>
    <w:rsid w:val="00E070E6"/>
    <w:rsid w:val="00E10031"/>
    <w:rsid w:val="00E10BB7"/>
    <w:rsid w:val="00E123CE"/>
    <w:rsid w:val="00E1385B"/>
    <w:rsid w:val="00E13BA4"/>
    <w:rsid w:val="00E13FD9"/>
    <w:rsid w:val="00E141C7"/>
    <w:rsid w:val="00E14672"/>
    <w:rsid w:val="00E15EC9"/>
    <w:rsid w:val="00E161F1"/>
    <w:rsid w:val="00E16286"/>
    <w:rsid w:val="00E17450"/>
    <w:rsid w:val="00E17B7F"/>
    <w:rsid w:val="00E20011"/>
    <w:rsid w:val="00E207EB"/>
    <w:rsid w:val="00E20B3E"/>
    <w:rsid w:val="00E20E95"/>
    <w:rsid w:val="00E21547"/>
    <w:rsid w:val="00E2217F"/>
    <w:rsid w:val="00E222A7"/>
    <w:rsid w:val="00E2292F"/>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5007"/>
    <w:rsid w:val="00E45430"/>
    <w:rsid w:val="00E4584B"/>
    <w:rsid w:val="00E45ACA"/>
    <w:rsid w:val="00E45C7F"/>
    <w:rsid w:val="00E46422"/>
    <w:rsid w:val="00E46DBA"/>
    <w:rsid w:val="00E508E7"/>
    <w:rsid w:val="00E51117"/>
    <w:rsid w:val="00E51CD0"/>
    <w:rsid w:val="00E51D3B"/>
    <w:rsid w:val="00E51D78"/>
    <w:rsid w:val="00E51EEA"/>
    <w:rsid w:val="00E54297"/>
    <w:rsid w:val="00E54B2C"/>
    <w:rsid w:val="00E5510F"/>
    <w:rsid w:val="00E55EBF"/>
    <w:rsid w:val="00E6008B"/>
    <w:rsid w:val="00E6044F"/>
    <w:rsid w:val="00E60526"/>
    <w:rsid w:val="00E61214"/>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A49"/>
    <w:rsid w:val="00E85BF3"/>
    <w:rsid w:val="00E861BF"/>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A85"/>
    <w:rsid w:val="00EB2AE8"/>
    <w:rsid w:val="00EB37A2"/>
    <w:rsid w:val="00EB3853"/>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5078"/>
    <w:rsid w:val="00EC5C41"/>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8A"/>
    <w:rsid w:val="00EF5BF0"/>
    <w:rsid w:val="00EF6526"/>
    <w:rsid w:val="00EF7868"/>
    <w:rsid w:val="00F00565"/>
    <w:rsid w:val="00F005EE"/>
    <w:rsid w:val="00F00C96"/>
    <w:rsid w:val="00F01D1E"/>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F37"/>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C1"/>
    <w:rsid w:val="00F242D7"/>
    <w:rsid w:val="00F24327"/>
    <w:rsid w:val="00F24A51"/>
    <w:rsid w:val="00F24C2B"/>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7B5"/>
    <w:rsid w:val="00F676CB"/>
    <w:rsid w:val="00F67946"/>
    <w:rsid w:val="00F67CD4"/>
    <w:rsid w:val="00F70372"/>
    <w:rsid w:val="00F70E55"/>
    <w:rsid w:val="00F7173E"/>
    <w:rsid w:val="00F71F29"/>
    <w:rsid w:val="00F72026"/>
    <w:rsid w:val="00F7342A"/>
    <w:rsid w:val="00F73CAB"/>
    <w:rsid w:val="00F73D7F"/>
    <w:rsid w:val="00F743B3"/>
    <w:rsid w:val="00F7451F"/>
    <w:rsid w:val="00F7467F"/>
    <w:rsid w:val="00F74984"/>
    <w:rsid w:val="00F7541A"/>
    <w:rsid w:val="00F7609B"/>
    <w:rsid w:val="00F760B1"/>
    <w:rsid w:val="00F763EC"/>
    <w:rsid w:val="00F775CA"/>
    <w:rsid w:val="00F80761"/>
    <w:rsid w:val="00F822EA"/>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1CE"/>
    <w:rsid w:val="00FC096C"/>
    <w:rsid w:val="00FC0FDC"/>
    <w:rsid w:val="00FC22F4"/>
    <w:rsid w:val="00FC283C"/>
    <w:rsid w:val="00FC2A80"/>
    <w:rsid w:val="00FC2FB3"/>
    <w:rsid w:val="00FC32D2"/>
    <w:rsid w:val="00FC4412"/>
    <w:rsid w:val="00FC4AC0"/>
    <w:rsid w:val="00FC4B16"/>
    <w:rsid w:val="00FC561F"/>
    <w:rsid w:val="00FC5F19"/>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C97"/>
    <w:rsid w:val="00FF0FE2"/>
    <w:rsid w:val="00FF1D27"/>
    <w:rsid w:val="00FF2714"/>
    <w:rsid w:val="00FF28EE"/>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4FED3-236F-4925-AA20-4DD0185B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113</Pages>
  <Words>23374</Words>
  <Characters>133236</Characters>
  <Application>Microsoft Office Word</Application>
  <DocSecurity>0</DocSecurity>
  <Lines>1110</Lines>
  <Paragraphs>312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156298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5</cp:revision>
  <cp:lastPrinted>2018-02-16T07:12:00Z</cp:lastPrinted>
  <dcterms:created xsi:type="dcterms:W3CDTF">2022-06-04T08:41:00Z</dcterms:created>
  <dcterms:modified xsi:type="dcterms:W3CDTF">2022-06-04T13:09:00Z</dcterms:modified>
</cp:coreProperties>
</file>